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9C896">
      <w:pPr>
        <w:tabs>
          <w:tab w:val="left" w:pos="7770"/>
        </w:tabs>
        <w:spacing w:line="360" w:lineRule="auto"/>
        <w:jc w:val="center"/>
        <w:rPr>
          <w:rFonts w:hint="eastAsia" w:ascii="仿宋" w:hAnsi="仿宋" w:eastAsia="仿宋" w:cs="仿宋"/>
          <w:bCs/>
          <w:sz w:val="24"/>
          <w:lang w:eastAsia="zh-CN"/>
        </w:rPr>
      </w:pPr>
    </w:p>
    <w:p w14:paraId="48B72B90">
      <w:pPr>
        <w:spacing w:line="360" w:lineRule="auto"/>
        <w:jc w:val="center"/>
        <w:rPr>
          <w:rFonts w:ascii="仿宋" w:hAnsi="仿宋" w:eastAsia="仿宋" w:cs="仿宋"/>
          <w:b/>
          <w:sz w:val="24"/>
        </w:rPr>
      </w:pPr>
    </w:p>
    <w:p w14:paraId="4E4D108B">
      <w:pPr>
        <w:adjustRightInd/>
        <w:spacing w:line="360" w:lineRule="auto"/>
        <w:ind w:firstLine="420"/>
        <w:jc w:val="center"/>
        <w:rPr>
          <w:rFonts w:ascii="仿宋" w:hAnsi="仿宋" w:eastAsia="仿宋" w:cs="仿宋"/>
          <w:b/>
          <w:bCs/>
          <w:sz w:val="44"/>
          <w:szCs w:val="44"/>
        </w:rPr>
      </w:pPr>
      <w:r>
        <w:rPr>
          <w:rFonts w:hint="eastAsia" w:ascii="仿宋" w:hAnsi="仿宋" w:eastAsia="仿宋" w:cs="仿宋"/>
          <w:b/>
          <w:bCs/>
          <w:sz w:val="44"/>
          <w:szCs w:val="44"/>
        </w:rPr>
        <w:t>2024年上城区未来社区验收服务项目</w:t>
      </w:r>
    </w:p>
    <w:p w14:paraId="7CDCE916">
      <w:pPr>
        <w:adjustRightInd/>
        <w:spacing w:line="360" w:lineRule="auto"/>
        <w:jc w:val="center"/>
        <w:rPr>
          <w:rFonts w:ascii="仿宋" w:hAnsi="仿宋" w:eastAsia="仿宋" w:cs="仿宋"/>
          <w:sz w:val="48"/>
          <w:szCs w:val="48"/>
        </w:rPr>
      </w:pPr>
    </w:p>
    <w:p w14:paraId="06B386C5">
      <w:pPr>
        <w:adjustRightInd/>
        <w:spacing w:line="360" w:lineRule="auto"/>
        <w:jc w:val="center"/>
        <w:rPr>
          <w:rFonts w:ascii="仿宋" w:hAnsi="仿宋" w:eastAsia="仿宋" w:cs="仿宋"/>
          <w:sz w:val="48"/>
          <w:szCs w:val="48"/>
        </w:rPr>
      </w:pPr>
    </w:p>
    <w:p w14:paraId="6BE6B85E">
      <w:pPr>
        <w:adjustRightInd/>
        <w:spacing w:line="360" w:lineRule="auto"/>
        <w:jc w:val="center"/>
        <w:rPr>
          <w:rFonts w:ascii="仿宋" w:hAnsi="仿宋" w:eastAsia="仿宋" w:cs="仿宋"/>
          <w:sz w:val="48"/>
          <w:szCs w:val="48"/>
        </w:rPr>
      </w:pPr>
    </w:p>
    <w:p w14:paraId="4E055389">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公开招标招标文件 </w:t>
      </w:r>
    </w:p>
    <w:p w14:paraId="29C4DAA9">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14:paraId="5C8C0088">
      <w:pPr>
        <w:snapToGrid w:val="0"/>
        <w:spacing w:line="360" w:lineRule="auto"/>
        <w:jc w:val="center"/>
        <w:rPr>
          <w:rFonts w:hint="eastAsia" w:ascii="仿宋" w:hAnsi="仿宋" w:eastAsia="仿宋" w:cs="仿宋"/>
          <w:sz w:val="30"/>
          <w:szCs w:val="30"/>
          <w:highlight w:val="green"/>
          <w:lang w:eastAsia="zh-CN"/>
        </w:rPr>
      </w:pPr>
      <w:r>
        <w:rPr>
          <w:rFonts w:hint="eastAsia" w:ascii="仿宋" w:hAnsi="仿宋" w:eastAsia="仿宋" w:cs="仿宋"/>
          <w:sz w:val="30"/>
          <w:szCs w:val="30"/>
          <w:highlight w:val="green"/>
        </w:rPr>
        <w:t>编号:</w:t>
      </w:r>
      <w:r>
        <w:rPr>
          <w:rFonts w:hint="eastAsia" w:ascii="仿宋" w:hAnsi="仿宋" w:eastAsia="仿宋" w:cs="仿宋"/>
          <w:sz w:val="30"/>
          <w:szCs w:val="30"/>
          <w:highlight w:val="green"/>
          <w:lang w:eastAsia="zh-CN"/>
        </w:rPr>
        <w:t>TZDL2024-011</w:t>
      </w:r>
    </w:p>
    <w:p w14:paraId="1C8B64E8">
      <w:pPr>
        <w:adjustRightInd/>
        <w:spacing w:line="360" w:lineRule="auto"/>
        <w:rPr>
          <w:rFonts w:ascii="仿宋" w:hAnsi="仿宋" w:eastAsia="仿宋" w:cs="仿宋"/>
          <w:sz w:val="28"/>
          <w:szCs w:val="20"/>
        </w:rPr>
      </w:pPr>
    </w:p>
    <w:p w14:paraId="022E9F08">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14:paraId="4BC12F6F">
      <w:pPr>
        <w:spacing w:line="360" w:lineRule="auto"/>
        <w:jc w:val="center"/>
        <w:rPr>
          <w:rFonts w:ascii="仿宋" w:hAnsi="仿宋" w:eastAsia="仿宋" w:cs="仿宋"/>
          <w:b/>
          <w:sz w:val="44"/>
          <w:szCs w:val="44"/>
        </w:rPr>
      </w:pPr>
    </w:p>
    <w:p w14:paraId="24B17174">
      <w:pPr>
        <w:spacing w:line="360" w:lineRule="auto"/>
        <w:jc w:val="center"/>
        <w:rPr>
          <w:rFonts w:ascii="仿宋" w:hAnsi="仿宋" w:eastAsia="仿宋" w:cs="仿宋"/>
          <w:sz w:val="24"/>
        </w:rPr>
      </w:pPr>
    </w:p>
    <w:p w14:paraId="0195D8CC">
      <w:pPr>
        <w:spacing w:line="360" w:lineRule="auto"/>
        <w:jc w:val="center"/>
        <w:rPr>
          <w:rFonts w:ascii="仿宋" w:hAnsi="仿宋" w:eastAsia="仿宋" w:cs="仿宋"/>
          <w:sz w:val="24"/>
        </w:rPr>
      </w:pPr>
    </w:p>
    <w:p w14:paraId="5C1B8F8B">
      <w:pPr>
        <w:spacing w:line="360" w:lineRule="auto"/>
        <w:rPr>
          <w:rFonts w:ascii="仿宋" w:hAnsi="仿宋" w:eastAsia="仿宋" w:cs="仿宋"/>
          <w:sz w:val="32"/>
          <w:szCs w:val="32"/>
        </w:rPr>
      </w:pPr>
    </w:p>
    <w:p w14:paraId="26ABF9F3">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采购人：杭州市上城区住房和城市建设局</w:t>
      </w:r>
    </w:p>
    <w:p w14:paraId="5E997721">
      <w:pPr>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采购代理机构：浙江同洲项目管理有限公司</w:t>
      </w:r>
    </w:p>
    <w:p w14:paraId="0304909E">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二〇二四年</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月</w:t>
      </w:r>
    </w:p>
    <w:p w14:paraId="11C10ACD">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2DDF8957">
      <w:pPr>
        <w:pStyle w:val="640"/>
        <w:rPr>
          <w:rFonts w:ascii="仿宋" w:hAnsi="仿宋" w:eastAsia="仿宋" w:cs="仿宋"/>
        </w:rPr>
      </w:pPr>
    </w:p>
    <w:p w14:paraId="358EFF3C">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4C909697">
      <w:pPr>
        <w:spacing w:line="360" w:lineRule="auto"/>
        <w:rPr>
          <w:rFonts w:ascii="仿宋" w:hAnsi="仿宋" w:eastAsia="仿宋" w:cs="仿宋"/>
          <w:sz w:val="32"/>
          <w:szCs w:val="32"/>
        </w:rPr>
      </w:pPr>
    </w:p>
    <w:p w14:paraId="38569707">
      <w:pPr>
        <w:spacing w:line="360" w:lineRule="auto"/>
        <w:rPr>
          <w:rFonts w:ascii="仿宋" w:hAnsi="仿宋" w:eastAsia="仿宋" w:cs="仿宋"/>
          <w:sz w:val="32"/>
          <w:szCs w:val="32"/>
        </w:rPr>
      </w:pPr>
    </w:p>
    <w:p w14:paraId="5153BE5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391E4AE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1182E8A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6FA7515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71350F4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724B253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 xml:space="preserve">第六部分      应提交的有关格式 </w:t>
      </w:r>
    </w:p>
    <w:p w14:paraId="16DCFA3B">
      <w:pPr>
        <w:spacing w:line="360" w:lineRule="auto"/>
        <w:ind w:firstLine="549" w:firstLineChars="229"/>
        <w:rPr>
          <w:rFonts w:ascii="仿宋" w:hAnsi="仿宋" w:eastAsia="仿宋" w:cs="仿宋"/>
          <w:sz w:val="24"/>
        </w:rPr>
      </w:pPr>
      <w:bookmarkStart w:id="1" w:name="_Hlt91233176"/>
      <w:bookmarkEnd w:id="1"/>
      <w:bookmarkStart w:id="2" w:name="_Toc91899869"/>
    </w:p>
    <w:p w14:paraId="6B8FF10F">
      <w:pPr>
        <w:spacing w:line="360" w:lineRule="auto"/>
        <w:ind w:firstLine="549" w:firstLineChars="229"/>
        <w:rPr>
          <w:rFonts w:ascii="仿宋" w:hAnsi="仿宋" w:eastAsia="仿宋" w:cs="仿宋"/>
          <w:sz w:val="24"/>
        </w:rPr>
      </w:pPr>
    </w:p>
    <w:p w14:paraId="6C8EEBB0">
      <w:pPr>
        <w:spacing w:line="360" w:lineRule="auto"/>
        <w:ind w:firstLine="549" w:firstLineChars="229"/>
        <w:rPr>
          <w:rFonts w:ascii="仿宋" w:hAnsi="仿宋" w:eastAsia="仿宋" w:cs="仿宋"/>
          <w:sz w:val="24"/>
        </w:rPr>
      </w:pPr>
    </w:p>
    <w:p w14:paraId="5DDE3101">
      <w:pPr>
        <w:spacing w:line="360" w:lineRule="auto"/>
        <w:ind w:firstLine="549" w:firstLineChars="229"/>
        <w:rPr>
          <w:rFonts w:ascii="仿宋" w:hAnsi="仿宋" w:eastAsia="仿宋" w:cs="仿宋"/>
          <w:sz w:val="24"/>
        </w:rPr>
      </w:pPr>
    </w:p>
    <w:p w14:paraId="500438EB">
      <w:pPr>
        <w:spacing w:line="360" w:lineRule="auto"/>
        <w:ind w:firstLine="549" w:firstLineChars="229"/>
        <w:rPr>
          <w:rFonts w:ascii="仿宋" w:hAnsi="仿宋" w:eastAsia="仿宋" w:cs="仿宋"/>
          <w:sz w:val="24"/>
        </w:rPr>
      </w:pPr>
    </w:p>
    <w:p w14:paraId="4DD512A1">
      <w:pPr>
        <w:spacing w:line="360" w:lineRule="auto"/>
        <w:ind w:firstLine="549" w:firstLineChars="229"/>
        <w:rPr>
          <w:rFonts w:ascii="仿宋" w:hAnsi="仿宋" w:eastAsia="仿宋" w:cs="仿宋"/>
          <w:sz w:val="24"/>
        </w:rPr>
      </w:pPr>
    </w:p>
    <w:p w14:paraId="020B1B93">
      <w:pPr>
        <w:spacing w:line="360" w:lineRule="auto"/>
        <w:ind w:firstLine="549" w:firstLineChars="229"/>
        <w:rPr>
          <w:rFonts w:ascii="仿宋" w:hAnsi="仿宋" w:eastAsia="仿宋" w:cs="仿宋"/>
          <w:sz w:val="24"/>
        </w:rPr>
      </w:pPr>
    </w:p>
    <w:p w14:paraId="18F7A947">
      <w:pPr>
        <w:spacing w:line="360" w:lineRule="auto"/>
        <w:ind w:firstLine="549" w:firstLineChars="229"/>
        <w:rPr>
          <w:rFonts w:ascii="仿宋" w:hAnsi="仿宋" w:eastAsia="仿宋" w:cs="仿宋"/>
          <w:sz w:val="24"/>
        </w:rPr>
      </w:pPr>
    </w:p>
    <w:p w14:paraId="661BB286">
      <w:pPr>
        <w:spacing w:line="360" w:lineRule="auto"/>
        <w:ind w:firstLine="549" w:firstLineChars="229"/>
        <w:rPr>
          <w:rFonts w:ascii="仿宋" w:hAnsi="仿宋" w:eastAsia="仿宋" w:cs="仿宋"/>
          <w:sz w:val="24"/>
        </w:rPr>
      </w:pPr>
    </w:p>
    <w:p w14:paraId="33CB4151">
      <w:pPr>
        <w:spacing w:line="360" w:lineRule="auto"/>
        <w:ind w:firstLine="549" w:firstLineChars="229"/>
        <w:rPr>
          <w:rFonts w:ascii="仿宋" w:hAnsi="仿宋" w:eastAsia="仿宋" w:cs="仿宋"/>
          <w:sz w:val="24"/>
        </w:rPr>
      </w:pPr>
    </w:p>
    <w:p w14:paraId="52174E06">
      <w:pPr>
        <w:spacing w:line="360" w:lineRule="auto"/>
        <w:ind w:firstLine="549" w:firstLineChars="229"/>
        <w:rPr>
          <w:rFonts w:ascii="仿宋" w:hAnsi="仿宋" w:eastAsia="仿宋" w:cs="仿宋"/>
          <w:sz w:val="24"/>
        </w:rPr>
      </w:pPr>
    </w:p>
    <w:p w14:paraId="29D2F289">
      <w:pPr>
        <w:spacing w:line="360" w:lineRule="auto"/>
        <w:ind w:firstLine="549" w:firstLineChars="229"/>
        <w:rPr>
          <w:rFonts w:ascii="仿宋" w:hAnsi="仿宋" w:eastAsia="仿宋" w:cs="仿宋"/>
          <w:sz w:val="24"/>
        </w:rPr>
      </w:pPr>
    </w:p>
    <w:p w14:paraId="6A93E4C7">
      <w:pPr>
        <w:spacing w:line="360" w:lineRule="auto"/>
        <w:ind w:firstLine="549" w:firstLineChars="229"/>
        <w:rPr>
          <w:rFonts w:ascii="仿宋" w:hAnsi="仿宋" w:eastAsia="仿宋" w:cs="仿宋"/>
          <w:sz w:val="24"/>
        </w:rPr>
      </w:pPr>
    </w:p>
    <w:p w14:paraId="348DC4A7">
      <w:pPr>
        <w:spacing w:line="360" w:lineRule="auto"/>
        <w:rPr>
          <w:rFonts w:ascii="仿宋" w:hAnsi="仿宋" w:eastAsia="仿宋" w:cs="仿宋"/>
          <w:sz w:val="24"/>
        </w:rPr>
      </w:pPr>
    </w:p>
    <w:p w14:paraId="6D539716">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1EC091F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1CAB6A70">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s="仿宋"/>
          <w:sz w:val="24"/>
          <w:u w:val="single"/>
        </w:rPr>
      </w:pPr>
      <w:r>
        <w:rPr>
          <w:rFonts w:hint="eastAsia" w:ascii="仿宋" w:hAnsi="仿宋" w:eastAsia="仿宋" w:cs="仿宋"/>
          <w:b/>
          <w:bCs/>
          <w:sz w:val="24"/>
          <w:u w:val="single"/>
        </w:rPr>
        <w:t>2024年上城区未来社区验收服务项目</w:t>
      </w:r>
      <w:r>
        <w:rPr>
          <w:rFonts w:hint="eastAsia" w:ascii="仿宋" w:hAnsi="仿宋" w:eastAsia="仿宋" w:cs="仿宋"/>
          <w:sz w:val="24"/>
        </w:rPr>
        <w:t>招标项目的潜在投标人应在政采云平台（</w:t>
      </w:r>
      <w:commentRangeStart w:id="0"/>
      <w:r>
        <w:rPr>
          <w:rFonts w:hint="eastAsia"/>
        </w:rPr>
        <w:fldChar w:fldCharType="begin"/>
      </w:r>
      <w:r>
        <w:rPr>
          <w:rFonts w:hint="eastAsia" w:ascii="仿宋" w:hAnsi="仿宋" w:eastAsia="仿宋" w:cs="仿宋"/>
        </w:rPr>
        <w:instrText xml:space="preserve"> HYPERLINK "https://www.zcygov.cn/）获取（下载）招标文件，并于202%20年%20月%20日%20点%20分00秒" </w:instrText>
      </w:r>
      <w:r>
        <w:rPr>
          <w:rFonts w:hint="eastAsia"/>
        </w:rPr>
        <w:fldChar w:fldCharType="separate"/>
      </w:r>
      <w:r>
        <w:rPr>
          <w:rStyle w:val="79"/>
          <w:rFonts w:hint="eastAsia" w:ascii="仿宋" w:hAnsi="仿宋" w:eastAsia="仿宋" w:cs="仿宋"/>
          <w:snapToGrid/>
          <w:color w:val="auto"/>
          <w:kern w:val="2"/>
          <w:sz w:val="24"/>
          <w:szCs w:val="24"/>
        </w:rPr>
        <w:t>https://www.zcygov.cn/）获取（下载）招标文件，并于</w:t>
      </w:r>
      <w:r>
        <w:rPr>
          <w:rStyle w:val="79"/>
          <w:rFonts w:hint="eastAsia" w:ascii="仿宋" w:hAnsi="仿宋" w:eastAsia="仿宋" w:cs="仿宋"/>
          <w:snapToGrid/>
          <w:color w:val="auto"/>
          <w:kern w:val="2"/>
          <w:sz w:val="24"/>
          <w:szCs w:val="24"/>
          <w:highlight w:val="yellow"/>
        </w:rPr>
        <w:t>2024年</w:t>
      </w:r>
      <w:del w:id="0" w:author="W [2]" w:date="2024-07-10T09:14:40Z">
        <w:r>
          <w:rPr>
            <w:rStyle w:val="79"/>
            <w:rFonts w:hint="default" w:ascii="仿宋" w:hAnsi="仿宋" w:eastAsia="仿宋" w:cs="仿宋"/>
            <w:snapToGrid/>
            <w:color w:val="auto"/>
            <w:kern w:val="2"/>
            <w:sz w:val="24"/>
            <w:szCs w:val="24"/>
            <w:highlight w:val="yellow"/>
            <w:lang w:val="en-US"/>
          </w:rPr>
          <w:delText>*</w:delText>
        </w:r>
      </w:del>
      <w:ins w:id="1" w:author="W [2]" w:date="2024-07-10T09:14:40Z">
        <w:r>
          <w:rPr>
            <w:rStyle w:val="79"/>
            <w:rFonts w:hint="eastAsia" w:ascii="仿宋" w:hAnsi="仿宋" w:eastAsia="仿宋" w:cs="仿宋"/>
            <w:snapToGrid/>
            <w:color w:val="auto"/>
            <w:kern w:val="2"/>
            <w:sz w:val="24"/>
            <w:szCs w:val="24"/>
            <w:highlight w:val="yellow"/>
            <w:lang w:val="en-US" w:eastAsia="zh-CN"/>
          </w:rPr>
          <w:t>7</w:t>
        </w:r>
      </w:ins>
      <w:r>
        <w:rPr>
          <w:rStyle w:val="79"/>
          <w:rFonts w:hint="eastAsia" w:ascii="仿宋" w:hAnsi="仿宋" w:eastAsia="仿宋" w:cs="仿宋"/>
          <w:snapToGrid/>
          <w:color w:val="auto"/>
          <w:kern w:val="2"/>
          <w:sz w:val="24"/>
          <w:szCs w:val="24"/>
          <w:highlight w:val="yellow"/>
        </w:rPr>
        <w:t>月</w:t>
      </w:r>
      <w:del w:id="2" w:author="W [2]" w:date="2024-07-10T09:14:48Z">
        <w:r>
          <w:rPr>
            <w:rStyle w:val="79"/>
            <w:rFonts w:hint="default" w:ascii="仿宋" w:hAnsi="仿宋" w:eastAsia="仿宋" w:cs="仿宋"/>
            <w:snapToGrid/>
            <w:color w:val="auto"/>
            <w:kern w:val="2"/>
            <w:sz w:val="24"/>
            <w:szCs w:val="24"/>
            <w:highlight w:val="yellow"/>
            <w:lang w:val="en-US"/>
          </w:rPr>
          <w:delText>*</w:delText>
        </w:r>
      </w:del>
      <w:ins w:id="3" w:author="W [2]" w:date="2024-07-10T09:14:48Z">
        <w:r>
          <w:rPr>
            <w:rStyle w:val="79"/>
            <w:rFonts w:hint="eastAsia" w:ascii="仿宋" w:hAnsi="仿宋" w:eastAsia="仿宋" w:cs="仿宋"/>
            <w:snapToGrid/>
            <w:color w:val="auto"/>
            <w:kern w:val="2"/>
            <w:sz w:val="24"/>
            <w:szCs w:val="24"/>
            <w:highlight w:val="yellow"/>
            <w:lang w:val="en-US" w:eastAsia="zh-CN"/>
          </w:rPr>
          <w:t>3</w:t>
        </w:r>
      </w:ins>
      <w:ins w:id="4" w:author="W [2]" w:date="2024-07-10T09:14:49Z">
        <w:r>
          <w:rPr>
            <w:rStyle w:val="79"/>
            <w:rFonts w:hint="eastAsia" w:ascii="仿宋" w:hAnsi="仿宋" w:eastAsia="仿宋" w:cs="仿宋"/>
            <w:snapToGrid/>
            <w:color w:val="auto"/>
            <w:kern w:val="2"/>
            <w:sz w:val="24"/>
            <w:szCs w:val="24"/>
            <w:highlight w:val="yellow"/>
            <w:lang w:val="en-US" w:eastAsia="zh-CN"/>
          </w:rPr>
          <w:t>2</w:t>
        </w:r>
      </w:ins>
      <w:r>
        <w:rPr>
          <w:rStyle w:val="79"/>
          <w:rFonts w:hint="eastAsia" w:ascii="仿宋" w:hAnsi="仿宋" w:eastAsia="仿宋" w:cs="仿宋"/>
          <w:snapToGrid/>
          <w:color w:val="auto"/>
          <w:kern w:val="2"/>
          <w:sz w:val="24"/>
          <w:szCs w:val="24"/>
          <w:highlight w:val="yellow"/>
        </w:rPr>
        <w:t>日09点30分</w:t>
      </w:r>
      <w:r>
        <w:rPr>
          <w:rStyle w:val="79"/>
          <w:rFonts w:hint="eastAsia" w:ascii="仿宋" w:hAnsi="仿宋" w:eastAsia="仿宋" w:cs="仿宋"/>
          <w:bCs/>
          <w:snapToGrid/>
          <w:color w:val="auto"/>
          <w:kern w:val="2"/>
          <w:sz w:val="24"/>
          <w:szCs w:val="24"/>
          <w:highlight w:val="yellow"/>
        </w:rPr>
        <w:t>00秒</w:t>
      </w:r>
      <w:r>
        <w:rPr>
          <w:rStyle w:val="79"/>
          <w:rFonts w:hint="eastAsia" w:ascii="仿宋" w:hAnsi="仿宋" w:eastAsia="仿宋" w:cs="仿宋"/>
          <w:bCs/>
          <w:snapToGrid/>
          <w:color w:val="auto"/>
          <w:kern w:val="2"/>
          <w:sz w:val="24"/>
          <w:szCs w:val="24"/>
        </w:rPr>
        <w:fldChar w:fldCharType="end"/>
      </w:r>
      <w:commentRangeEnd w:id="0"/>
      <w:r>
        <w:commentReference w:id="0"/>
      </w:r>
      <w:r>
        <w:rPr>
          <w:rFonts w:hint="eastAsia" w:ascii="仿宋" w:hAnsi="仿宋" w:eastAsia="仿宋" w:cs="仿宋"/>
          <w:bCs/>
          <w:sz w:val="24"/>
        </w:rPr>
        <w:t>（北京时间）前</w:t>
      </w:r>
      <w:r>
        <w:rPr>
          <w:rFonts w:hint="eastAsia" w:ascii="仿宋" w:hAnsi="仿宋" w:eastAsia="仿宋" w:cs="仿宋"/>
          <w:sz w:val="24"/>
        </w:rPr>
        <w:t>递交（上传）投标文件。</w:t>
      </w:r>
    </w:p>
    <w:p w14:paraId="58E6727A">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7882D1F2">
      <w:pPr>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b/>
          <w:sz w:val="24"/>
          <w:lang w:eastAsia="zh-CN"/>
        </w:rPr>
        <w:t>TZDL2024-011</w:t>
      </w:r>
    </w:p>
    <w:p w14:paraId="78B75285">
      <w:pPr>
        <w:ind w:firstLine="482" w:firstLineChars="200"/>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b/>
          <w:bCs/>
          <w:sz w:val="24"/>
          <w:u w:val="single"/>
        </w:rPr>
        <w:t>2024年上城区未来社区验收服务项目</w:t>
      </w:r>
    </w:p>
    <w:p w14:paraId="5ECE2852">
      <w:pPr>
        <w:ind w:firstLine="482" w:firstLineChars="200"/>
        <w:rPr>
          <w:rFonts w:ascii="仿宋" w:hAnsi="仿宋" w:eastAsia="仿宋" w:cs="仿宋"/>
          <w:b/>
          <w:sz w:val="24"/>
        </w:rPr>
      </w:pPr>
      <w:r>
        <w:rPr>
          <w:rFonts w:hint="eastAsia" w:ascii="仿宋" w:hAnsi="仿宋" w:eastAsia="仿宋" w:cs="仿宋"/>
          <w:b/>
          <w:sz w:val="24"/>
        </w:rPr>
        <w:t>预算金额（元）：</w:t>
      </w:r>
      <w:r>
        <w:rPr>
          <w:rFonts w:hint="eastAsia" w:ascii="仿宋" w:hAnsi="仿宋" w:eastAsia="仿宋" w:cs="仿宋"/>
          <w:b/>
          <w:sz w:val="24"/>
          <w:lang w:val="zh-CN"/>
        </w:rPr>
        <w:t>本项目采购预算人民币</w:t>
      </w:r>
      <w:r>
        <w:rPr>
          <w:rFonts w:hint="eastAsia" w:ascii="仿宋" w:hAnsi="仿宋" w:eastAsia="仿宋" w:cs="仿宋"/>
          <w:b/>
          <w:sz w:val="24"/>
        </w:rPr>
        <w:t>448万</w:t>
      </w:r>
      <w:r>
        <w:rPr>
          <w:rFonts w:hint="eastAsia" w:ascii="仿宋" w:hAnsi="仿宋" w:eastAsia="仿宋" w:cs="仿宋"/>
          <w:b/>
          <w:sz w:val="24"/>
          <w:lang w:val="zh-CN"/>
        </w:rPr>
        <w:t>元，</w:t>
      </w:r>
      <w:r>
        <w:rPr>
          <w:rFonts w:hint="eastAsia" w:ascii="仿宋" w:hAnsi="仿宋" w:eastAsia="仿宋" w:cs="仿宋"/>
          <w:b/>
          <w:sz w:val="24"/>
        </w:rPr>
        <w:t>最高限价（元）：单个项目不超过16万元</w:t>
      </w:r>
    </w:p>
    <w:p w14:paraId="036CC9D4">
      <w:pPr>
        <w:ind w:firstLine="482" w:firstLineChars="200"/>
        <w:rPr>
          <w:rFonts w:ascii="仿宋" w:hAnsi="仿宋" w:eastAsia="仿宋" w:cs="仿宋"/>
          <w:b/>
          <w:bCs/>
          <w:snapToGrid w:val="0"/>
          <w:kern w:val="28"/>
          <w:sz w:val="24"/>
          <w:szCs w:val="20"/>
        </w:rPr>
      </w:pPr>
      <w:r>
        <w:rPr>
          <w:rFonts w:hint="eastAsia" w:ascii="仿宋" w:hAnsi="仿宋" w:eastAsia="仿宋" w:cs="仿宋"/>
          <w:b/>
          <w:bCs/>
          <w:snapToGrid w:val="0"/>
          <w:kern w:val="28"/>
          <w:sz w:val="24"/>
          <w:szCs w:val="20"/>
        </w:rPr>
        <w:t>采购需求：</w:t>
      </w:r>
    </w:p>
    <w:p w14:paraId="2FB0B01E">
      <w:pPr>
        <w:pStyle w:val="17"/>
        <w:spacing w:line="360" w:lineRule="auto"/>
        <w:rPr>
          <w:rFonts w:ascii="仿宋" w:hAnsi="仿宋" w:eastAsia="仿宋" w:cs="仿宋"/>
          <w:highlight w:val="yellow"/>
        </w:rPr>
      </w:pPr>
      <w:r>
        <w:rPr>
          <w:rFonts w:hint="eastAsia" w:ascii="仿宋" w:hAnsi="仿宋" w:eastAsia="仿宋" w:cs="仿宋"/>
          <w:b/>
          <w:color w:val="auto"/>
          <w:kern w:val="2"/>
          <w:sz w:val="24"/>
          <w:szCs w:val="24"/>
          <w:highlight w:val="yellow"/>
        </w:rPr>
        <w:t>简要规格描述或项目基本概况介绍、用途：</w:t>
      </w:r>
      <w:r>
        <w:rPr>
          <w:rFonts w:hint="eastAsia" w:ascii="仿宋" w:hAnsi="仿宋" w:eastAsia="仿宋" w:cs="仿宋"/>
          <w:bCs/>
          <w:color w:val="FF0000"/>
          <w:kern w:val="2"/>
          <w:sz w:val="24"/>
          <w:szCs w:val="24"/>
          <w:highlight w:val="yellow"/>
        </w:rPr>
        <w:t>根据省市区相关工作要求，上城区坚持以人为核心，打造共建、共治、共享的未来社区，促进环境优化、服务多元、内涵丰富、享受充分，计划在2024年完成28个未来社区项目验收</w:t>
      </w:r>
      <w:r>
        <w:rPr>
          <w:rFonts w:hint="eastAsia" w:ascii="仿宋" w:hAnsi="仿宋" w:eastAsia="仿宋" w:cs="仿宋"/>
          <w:bCs/>
          <w:snapToGrid/>
          <w:color w:val="FF0000"/>
          <w:kern w:val="2"/>
          <w:sz w:val="24"/>
          <w:szCs w:val="24"/>
          <w:highlight w:val="yellow"/>
        </w:rPr>
        <w:t>。</w:t>
      </w:r>
      <w:r>
        <w:rPr>
          <w:rFonts w:hint="eastAsia" w:ascii="仿宋" w:hAnsi="仿宋" w:eastAsia="仿宋" w:cs="仿宋"/>
          <w:bCs/>
          <w:snapToGrid/>
          <w:color w:val="auto"/>
          <w:kern w:val="2"/>
          <w:sz w:val="24"/>
          <w:szCs w:val="24"/>
          <w:highlight w:val="yellow"/>
        </w:rPr>
        <w:t>具体以招标文件第三部分采购需求为准，供应商可点击本公告下方“浏览采购文件”查看采购需求。</w:t>
      </w:r>
    </w:p>
    <w:p w14:paraId="6F338318">
      <w:pPr>
        <w:pStyle w:val="134"/>
        <w:ind w:firstLine="482"/>
        <w:outlineLvl w:val="2"/>
        <w:rPr>
          <w:rFonts w:ascii="仿宋" w:hAnsi="仿宋" w:eastAsia="仿宋" w:cs="仿宋"/>
        </w:rPr>
      </w:pPr>
      <w:r>
        <w:rPr>
          <w:rFonts w:hint="eastAsia" w:ascii="仿宋" w:hAnsi="仿宋" w:eastAsia="仿宋" w:cs="仿宋"/>
          <w:b/>
        </w:rPr>
        <w:t>合同履约期限：</w:t>
      </w:r>
      <w:r>
        <w:rPr>
          <w:rFonts w:hint="eastAsia" w:ascii="仿宋" w:hAnsi="仿宋" w:eastAsia="仿宋" w:cs="仿宋"/>
          <w:b/>
          <w:color w:val="0000FF"/>
          <w:szCs w:val="24"/>
        </w:rPr>
        <w:t>未来社区验收服务工作签合同订之日起至2024年12月31日止，完成所有验收工作。</w:t>
      </w:r>
    </w:p>
    <w:p w14:paraId="1EDFE7B9">
      <w:pPr>
        <w:pStyle w:val="17"/>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sdt>
        <w:sdtPr>
          <w:rPr>
            <w:rFonts w:hint="eastAsia" w:ascii="仿宋" w:hAnsi="仿宋" w:eastAsia="仿宋" w:cs="仿宋"/>
            <w:color w:val="auto"/>
            <w:kern w:val="0"/>
            <w:sz w:val="24"/>
          </w:rPr>
          <w:id w:val="-441836950"/>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51A1262E">
      <w:pPr>
        <w:spacing w:line="360" w:lineRule="auto"/>
        <w:rPr>
          <w:rFonts w:ascii="仿宋" w:hAnsi="仿宋" w:eastAsia="仿宋" w:cs="仿宋"/>
          <w:b/>
          <w:sz w:val="24"/>
        </w:rPr>
      </w:pPr>
      <w:r>
        <w:rPr>
          <w:rFonts w:hint="eastAsia" w:ascii="仿宋" w:hAnsi="仿宋" w:eastAsia="仿宋" w:cs="仿宋"/>
          <w:b/>
          <w:sz w:val="24"/>
        </w:rPr>
        <w:t>二、申请人的资格要求：</w:t>
      </w:r>
    </w:p>
    <w:p w14:paraId="6923AB6C">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C13313A">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45E7022D">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3173AAF8">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286169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无</w:t>
      </w:r>
      <w:r>
        <w:rPr>
          <w:rFonts w:hint="eastAsia" w:ascii="仿宋" w:hAnsi="仿宋" w:eastAsia="仿宋" w:cs="仿宋"/>
          <w:snapToGrid w:val="0"/>
          <w:kern w:val="28"/>
          <w:sz w:val="24"/>
          <w:szCs w:val="20"/>
        </w:rPr>
        <w:t>；</w:t>
      </w:r>
    </w:p>
    <w:p w14:paraId="39AA73C4">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47FA9D09">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3368540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服务全部由符合政策要求的中小企业承接，提供中小企业声明函；</w:t>
      </w:r>
    </w:p>
    <w:p w14:paraId="22EEBD4F">
      <w:pPr>
        <w:rPr>
          <w:rFonts w:ascii="仿宋" w:hAnsi="仿宋" w:eastAsia="仿宋" w:cs="仿宋"/>
        </w:rPr>
      </w:pPr>
    </w:p>
    <w:p w14:paraId="589FEC58">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75D0AE42">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3D6AE0A7">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14:paraId="0D7B900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0C81F5">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14:paraId="68C3FB9D">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highlight w:val="yellow"/>
          <w:u w:val="single"/>
        </w:rPr>
        <w:t>2024年</w:t>
      </w:r>
      <w:del w:id="5" w:author="W [2]" w:date="2024-07-10T09:15:04Z">
        <w:r>
          <w:rPr>
            <w:rFonts w:hint="default" w:ascii="仿宋" w:hAnsi="仿宋" w:eastAsia="仿宋" w:cs="仿宋"/>
            <w:sz w:val="24"/>
            <w:highlight w:val="yellow"/>
            <w:u w:val="single"/>
            <w:lang w:val="en-US"/>
          </w:rPr>
          <w:delText>*</w:delText>
        </w:r>
      </w:del>
      <w:ins w:id="6" w:author="W [2]" w:date="2024-07-10T09:15:04Z">
        <w:r>
          <w:rPr>
            <w:rFonts w:hint="eastAsia" w:ascii="仿宋" w:hAnsi="仿宋" w:eastAsia="仿宋" w:cs="仿宋"/>
            <w:sz w:val="24"/>
            <w:highlight w:val="yellow"/>
            <w:u w:val="single"/>
            <w:lang w:val="en-US" w:eastAsia="zh-CN"/>
          </w:rPr>
          <w:t>7</w:t>
        </w:r>
      </w:ins>
      <w:r>
        <w:rPr>
          <w:rFonts w:hint="eastAsia" w:ascii="仿宋" w:hAnsi="仿宋" w:eastAsia="仿宋" w:cs="仿宋"/>
          <w:sz w:val="24"/>
          <w:highlight w:val="yellow"/>
          <w:u w:val="single"/>
        </w:rPr>
        <w:t>月</w:t>
      </w:r>
      <w:del w:id="7" w:author="W [2]" w:date="2024-07-10T09:15:06Z">
        <w:r>
          <w:rPr>
            <w:rFonts w:hint="default" w:ascii="仿宋" w:hAnsi="仿宋" w:eastAsia="仿宋" w:cs="仿宋"/>
            <w:sz w:val="24"/>
            <w:highlight w:val="yellow"/>
            <w:u w:val="single"/>
            <w:lang w:val="en-US"/>
          </w:rPr>
          <w:delText>*</w:delText>
        </w:r>
      </w:del>
      <w:ins w:id="8" w:author="W [2]" w:date="2024-07-10T09:15:06Z">
        <w:r>
          <w:rPr>
            <w:rFonts w:hint="eastAsia" w:ascii="仿宋" w:hAnsi="仿宋" w:eastAsia="仿宋" w:cs="仿宋"/>
            <w:sz w:val="24"/>
            <w:highlight w:val="yellow"/>
            <w:u w:val="single"/>
            <w:lang w:val="en-US" w:eastAsia="zh-CN"/>
          </w:rPr>
          <w:t>31</w:t>
        </w:r>
      </w:ins>
      <w:r>
        <w:rPr>
          <w:rFonts w:hint="eastAsia" w:ascii="仿宋" w:hAnsi="仿宋" w:eastAsia="仿宋" w:cs="仿宋"/>
          <w:sz w:val="24"/>
          <w:highlight w:val="yellow"/>
          <w:u w:val="single"/>
        </w:rPr>
        <w:t>日</w:t>
      </w:r>
      <w:r>
        <w:rPr>
          <w:rFonts w:hint="eastAsia" w:ascii="仿宋" w:hAnsi="仿宋" w:eastAsia="仿宋" w:cs="仿宋"/>
          <w:sz w:val="24"/>
        </w:rPr>
        <w:t>，每天上午00:00至12:00 ，下午12:00至23:59（北京时间，线上获取法定节假日均可，线下获取文件法定节假日除外）</w:t>
      </w:r>
    </w:p>
    <w:p w14:paraId="58D49FC1">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18437776">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30E50E89">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50711EA6">
      <w:pPr>
        <w:spacing w:line="360" w:lineRule="auto"/>
        <w:rPr>
          <w:rFonts w:ascii="仿宋" w:hAnsi="仿宋" w:eastAsia="仿宋" w:cs="仿宋"/>
          <w:b/>
          <w:sz w:val="24"/>
        </w:rPr>
      </w:pPr>
      <w:commentRangeStart w:id="1"/>
      <w:r>
        <w:rPr>
          <w:rFonts w:hint="eastAsia" w:ascii="仿宋" w:hAnsi="仿宋" w:eastAsia="仿宋" w:cs="仿宋"/>
          <w:b/>
          <w:sz w:val="24"/>
        </w:rPr>
        <w:t>四、提交投标文件截止时间、开标时间和地点</w:t>
      </w:r>
      <w:commentRangeEnd w:id="1"/>
      <w:r>
        <w:commentReference w:id="1"/>
      </w:r>
    </w:p>
    <w:p w14:paraId="72407A30">
      <w:pPr>
        <w:spacing w:line="360" w:lineRule="auto"/>
        <w:ind w:firstLine="482" w:firstLineChars="200"/>
        <w:rPr>
          <w:rFonts w:ascii="仿宋" w:hAnsi="仿宋" w:eastAsia="仿宋" w:cs="仿宋"/>
          <w:sz w:val="24"/>
        </w:rPr>
      </w:pPr>
      <w:r>
        <w:rPr>
          <w:rFonts w:hint="eastAsia" w:ascii="仿宋" w:hAnsi="仿宋" w:eastAsia="仿宋" w:cs="仿宋"/>
          <w:b/>
          <w:sz w:val="24"/>
          <w:highlight w:val="yellow"/>
        </w:rPr>
        <w:t>提交投标文件截止时间：</w:t>
      </w:r>
      <w:r>
        <w:rPr>
          <w:rFonts w:hint="eastAsia" w:ascii="仿宋" w:hAnsi="仿宋" w:eastAsia="仿宋" w:cs="仿宋"/>
          <w:sz w:val="24"/>
          <w:highlight w:val="yellow"/>
          <w:u w:val="single"/>
        </w:rPr>
        <w:t xml:space="preserve"> 2024年</w:t>
      </w:r>
      <w:del w:id="9" w:author="W [2]" w:date="2024-07-10T09:15:11Z">
        <w:r>
          <w:rPr>
            <w:rFonts w:hint="default" w:ascii="仿宋" w:hAnsi="仿宋" w:eastAsia="仿宋" w:cs="仿宋"/>
            <w:sz w:val="24"/>
            <w:highlight w:val="yellow"/>
            <w:u w:val="single"/>
            <w:lang w:val="en-US"/>
          </w:rPr>
          <w:delText>*</w:delText>
        </w:r>
      </w:del>
      <w:ins w:id="10" w:author="W [2]" w:date="2024-07-10T09:15:11Z">
        <w:r>
          <w:rPr>
            <w:rFonts w:hint="eastAsia" w:ascii="仿宋" w:hAnsi="仿宋" w:eastAsia="仿宋" w:cs="仿宋"/>
            <w:sz w:val="24"/>
            <w:highlight w:val="yellow"/>
            <w:u w:val="single"/>
            <w:lang w:val="en-US" w:eastAsia="zh-CN"/>
          </w:rPr>
          <w:t>7</w:t>
        </w:r>
      </w:ins>
      <w:r>
        <w:rPr>
          <w:rFonts w:hint="eastAsia" w:ascii="仿宋" w:hAnsi="仿宋" w:eastAsia="仿宋" w:cs="仿宋"/>
          <w:sz w:val="24"/>
          <w:highlight w:val="yellow"/>
          <w:u w:val="single"/>
        </w:rPr>
        <w:t>月</w:t>
      </w:r>
      <w:del w:id="11" w:author="W [2]" w:date="2024-07-10T09:15:13Z">
        <w:r>
          <w:rPr>
            <w:rFonts w:hint="default" w:ascii="仿宋" w:hAnsi="仿宋" w:eastAsia="仿宋" w:cs="仿宋"/>
            <w:sz w:val="24"/>
            <w:highlight w:val="yellow"/>
            <w:u w:val="single"/>
            <w:lang w:val="en-US"/>
          </w:rPr>
          <w:delText>*</w:delText>
        </w:r>
      </w:del>
      <w:ins w:id="12" w:author="W [2]" w:date="2024-07-10T09:15:13Z">
        <w:r>
          <w:rPr>
            <w:rFonts w:hint="eastAsia" w:ascii="仿宋" w:hAnsi="仿宋" w:eastAsia="仿宋" w:cs="仿宋"/>
            <w:sz w:val="24"/>
            <w:highlight w:val="yellow"/>
            <w:u w:val="single"/>
            <w:lang w:val="en-US" w:eastAsia="zh-CN"/>
          </w:rPr>
          <w:t>31</w:t>
        </w:r>
      </w:ins>
      <w:r>
        <w:rPr>
          <w:rFonts w:hint="eastAsia" w:ascii="仿宋" w:hAnsi="仿宋" w:eastAsia="仿宋" w:cs="仿宋"/>
          <w:sz w:val="24"/>
          <w:highlight w:val="yellow"/>
          <w:u w:val="single"/>
        </w:rPr>
        <w:t xml:space="preserve">日09点30分00秒 </w:t>
      </w:r>
      <w:r>
        <w:rPr>
          <w:rFonts w:hint="eastAsia" w:ascii="仿宋" w:hAnsi="仿宋" w:eastAsia="仿宋" w:cs="仿宋"/>
          <w:sz w:val="24"/>
          <w:highlight w:val="yellow"/>
        </w:rPr>
        <w:t>（北京时间）</w:t>
      </w:r>
    </w:p>
    <w:p w14:paraId="5EBAD3A7">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6272CD46">
      <w:pPr>
        <w:spacing w:line="360" w:lineRule="auto"/>
        <w:ind w:firstLine="482" w:firstLineChars="200"/>
        <w:rPr>
          <w:rFonts w:ascii="仿宋" w:hAnsi="仿宋" w:eastAsia="仿宋" w:cs="仿宋"/>
          <w:bCs/>
          <w:sz w:val="24"/>
          <w:highlight w:val="yellow"/>
          <w:u w:val="single"/>
        </w:rPr>
      </w:pPr>
      <w:r>
        <w:rPr>
          <w:rFonts w:hint="eastAsia" w:ascii="仿宋" w:hAnsi="仿宋" w:eastAsia="仿宋" w:cs="仿宋"/>
          <w:b/>
          <w:sz w:val="24"/>
          <w:highlight w:val="yellow"/>
        </w:rPr>
        <w:t>开标时间：</w:t>
      </w:r>
      <w:r>
        <w:rPr>
          <w:rFonts w:hint="eastAsia" w:ascii="仿宋" w:hAnsi="仿宋" w:eastAsia="仿宋" w:cs="仿宋"/>
          <w:sz w:val="24"/>
          <w:highlight w:val="yellow"/>
          <w:u w:val="single"/>
        </w:rPr>
        <w:t xml:space="preserve"> 2024年</w:t>
      </w:r>
      <w:del w:id="13" w:author="W [2]" w:date="2024-07-10T09:15:15Z">
        <w:r>
          <w:rPr>
            <w:rFonts w:hint="default" w:ascii="仿宋" w:hAnsi="仿宋" w:eastAsia="仿宋" w:cs="仿宋"/>
            <w:sz w:val="24"/>
            <w:highlight w:val="yellow"/>
            <w:u w:val="single"/>
            <w:lang w:val="en-US"/>
          </w:rPr>
          <w:delText>*</w:delText>
        </w:r>
      </w:del>
      <w:ins w:id="14" w:author="W [2]" w:date="2024-07-10T09:15:15Z">
        <w:r>
          <w:rPr>
            <w:rFonts w:hint="eastAsia" w:ascii="仿宋" w:hAnsi="仿宋" w:eastAsia="仿宋" w:cs="仿宋"/>
            <w:sz w:val="24"/>
            <w:highlight w:val="yellow"/>
            <w:u w:val="single"/>
            <w:lang w:val="en-US" w:eastAsia="zh-CN"/>
          </w:rPr>
          <w:t>7</w:t>
        </w:r>
      </w:ins>
      <w:r>
        <w:rPr>
          <w:rFonts w:hint="eastAsia" w:ascii="仿宋" w:hAnsi="仿宋" w:eastAsia="仿宋" w:cs="仿宋"/>
          <w:sz w:val="24"/>
          <w:highlight w:val="yellow"/>
          <w:u w:val="single"/>
        </w:rPr>
        <w:t>月</w:t>
      </w:r>
      <w:del w:id="15" w:author="W [2]" w:date="2024-07-10T09:15:16Z">
        <w:r>
          <w:rPr>
            <w:rFonts w:hint="default" w:ascii="仿宋" w:hAnsi="仿宋" w:eastAsia="仿宋" w:cs="仿宋"/>
            <w:sz w:val="24"/>
            <w:highlight w:val="yellow"/>
            <w:u w:val="single"/>
            <w:lang w:val="en-US"/>
          </w:rPr>
          <w:delText>*</w:delText>
        </w:r>
      </w:del>
      <w:ins w:id="16" w:author="W [2]" w:date="2024-07-10T09:15:16Z">
        <w:r>
          <w:rPr>
            <w:rFonts w:hint="eastAsia" w:ascii="仿宋" w:hAnsi="仿宋" w:eastAsia="仿宋" w:cs="仿宋"/>
            <w:sz w:val="24"/>
            <w:highlight w:val="yellow"/>
            <w:u w:val="single"/>
            <w:lang w:val="en-US" w:eastAsia="zh-CN"/>
          </w:rPr>
          <w:t>3</w:t>
        </w:r>
      </w:ins>
      <w:ins w:id="17" w:author="W [2]" w:date="2024-07-10T09:15:17Z">
        <w:r>
          <w:rPr>
            <w:rFonts w:hint="eastAsia" w:ascii="仿宋" w:hAnsi="仿宋" w:eastAsia="仿宋" w:cs="仿宋"/>
            <w:sz w:val="24"/>
            <w:highlight w:val="yellow"/>
            <w:u w:val="single"/>
            <w:lang w:val="en-US" w:eastAsia="zh-CN"/>
          </w:rPr>
          <w:t>1</w:t>
        </w:r>
      </w:ins>
      <w:r>
        <w:rPr>
          <w:rFonts w:hint="eastAsia" w:ascii="仿宋" w:hAnsi="仿宋" w:eastAsia="仿宋" w:cs="仿宋"/>
          <w:sz w:val="24"/>
          <w:highlight w:val="yellow"/>
          <w:u w:val="single"/>
        </w:rPr>
        <w:t xml:space="preserve">日09点30分00秒 </w:t>
      </w:r>
    </w:p>
    <w:p w14:paraId="52F6F25B">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582AFAEB">
      <w:pPr>
        <w:spacing w:line="360" w:lineRule="auto"/>
        <w:rPr>
          <w:rFonts w:ascii="仿宋" w:hAnsi="仿宋" w:eastAsia="仿宋" w:cs="仿宋"/>
          <w:b/>
          <w:sz w:val="24"/>
        </w:rPr>
      </w:pPr>
      <w:commentRangeStart w:id="2"/>
      <w:r>
        <w:rPr>
          <w:rFonts w:hint="eastAsia" w:ascii="仿宋" w:hAnsi="仿宋" w:eastAsia="仿宋" w:cs="仿宋"/>
          <w:b/>
          <w:sz w:val="24"/>
        </w:rPr>
        <w:t>五、采购意向公开链接</w:t>
      </w:r>
      <w:commentRangeEnd w:id="2"/>
      <w:r>
        <w:commentReference w:id="2"/>
      </w:r>
    </w:p>
    <w:p w14:paraId="35A8E15B">
      <w:pPr>
        <w:spacing w:line="360" w:lineRule="auto"/>
        <w:rPr>
          <w:rFonts w:ascii="仿宋" w:hAnsi="仿宋" w:eastAsia="仿宋" w:cs="仿宋"/>
          <w:sz w:val="24"/>
        </w:rPr>
      </w:pPr>
      <w:ins w:id="18" w:author="W [2]" w:date="2024-07-10T09:19:33Z">
        <w:r>
          <w:rPr>
            <w:rFonts w:hint="eastAsia" w:ascii="仿宋" w:hAnsi="仿宋" w:eastAsia="仿宋" w:cs="仿宋"/>
            <w:sz w:val="24"/>
          </w:rPr>
          <w:t>https://zfcg.czt.zj.gov.cn/luban/detail?parentId=600007&amp;articleId=r+dqqt94EKcN96UN/JEqvg==&amp;utm=app-announcement-front.5cc075f2.0.0.6c926790fb9f11eeb332ab5007d99319</w:t>
        </w:r>
      </w:ins>
    </w:p>
    <w:p w14:paraId="6B5C0CCE">
      <w:pPr>
        <w:spacing w:line="360" w:lineRule="auto"/>
        <w:rPr>
          <w:rFonts w:ascii="仿宋" w:hAnsi="仿宋" w:eastAsia="仿宋" w:cs="仿宋"/>
          <w:sz w:val="24"/>
        </w:rPr>
      </w:pPr>
      <w:r>
        <w:rPr>
          <w:rFonts w:hint="eastAsia" w:ascii="仿宋" w:hAnsi="仿宋" w:eastAsia="仿宋" w:cs="仿宋"/>
          <w:b/>
          <w:sz w:val="24"/>
        </w:rPr>
        <w:t xml:space="preserve">六、公告期限 </w:t>
      </w:r>
    </w:p>
    <w:p w14:paraId="720DFB14">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5AAA575B">
      <w:pPr>
        <w:spacing w:line="360" w:lineRule="auto"/>
        <w:rPr>
          <w:rFonts w:ascii="仿宋" w:hAnsi="仿宋" w:eastAsia="仿宋" w:cs="仿宋"/>
          <w:b/>
          <w:sz w:val="24"/>
        </w:rPr>
      </w:pPr>
      <w:r>
        <w:rPr>
          <w:rFonts w:hint="eastAsia" w:ascii="仿宋" w:hAnsi="仿宋" w:eastAsia="仿宋" w:cs="仿宋"/>
          <w:b/>
          <w:sz w:val="24"/>
        </w:rPr>
        <w:t>七、其他补充事宜</w:t>
      </w:r>
    </w:p>
    <w:p w14:paraId="04659F8E">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29E596C">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05723C">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71BB9C">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杭州市政府采购支持中小企业信用融资暂行办法》。</w:t>
      </w:r>
    </w:p>
    <w:p w14:paraId="76DE3EB5">
      <w:pPr>
        <w:spacing w:line="360" w:lineRule="auto"/>
        <w:ind w:firstLine="480" w:firstLineChars="200"/>
        <w:rPr>
          <w:rFonts w:ascii="仿宋" w:hAnsi="仿宋" w:eastAsia="仿宋" w:cs="仿宋"/>
          <w:sz w:val="24"/>
          <w:highlight w:val="yellow"/>
        </w:rPr>
      </w:pPr>
      <w:commentRangeStart w:id="3"/>
      <w:r>
        <w:rPr>
          <w:rFonts w:hint="eastAsia" w:ascii="仿宋" w:hAnsi="仿宋" w:eastAsia="仿宋" w:cs="仿宋"/>
          <w:sz w:val="24"/>
          <w:highlight w:val="yellow"/>
        </w:rPr>
        <w:t>（4）招标文件公告期限与招标公告的公告期限一致，公告期限为发布之日起至2024年</w:t>
      </w:r>
      <w:del w:id="19" w:author="W [2]" w:date="2024-07-10T09:33:39Z">
        <w:r>
          <w:rPr>
            <w:rFonts w:hint="default" w:ascii="仿宋" w:hAnsi="仿宋" w:eastAsia="仿宋" w:cs="仿宋"/>
            <w:sz w:val="24"/>
            <w:highlight w:val="yellow"/>
            <w:lang w:val="en-US"/>
          </w:rPr>
          <w:delText>*</w:delText>
        </w:r>
      </w:del>
      <w:ins w:id="20" w:author="W [2]" w:date="2024-07-10T09:33:39Z">
        <w:r>
          <w:rPr>
            <w:rFonts w:hint="eastAsia" w:ascii="仿宋" w:hAnsi="仿宋" w:eastAsia="仿宋" w:cs="仿宋"/>
            <w:sz w:val="24"/>
            <w:highlight w:val="yellow"/>
            <w:lang w:val="en-US" w:eastAsia="zh-CN"/>
          </w:rPr>
          <w:t>7</w:t>
        </w:r>
      </w:ins>
      <w:r>
        <w:rPr>
          <w:rFonts w:hint="eastAsia" w:ascii="仿宋" w:hAnsi="仿宋" w:eastAsia="仿宋" w:cs="仿宋"/>
          <w:sz w:val="24"/>
          <w:highlight w:val="yellow"/>
        </w:rPr>
        <w:t>月</w:t>
      </w:r>
      <w:del w:id="21" w:author="W [2]" w:date="2024-07-10T09:33:49Z">
        <w:r>
          <w:rPr>
            <w:rFonts w:hint="default" w:ascii="仿宋" w:hAnsi="仿宋" w:eastAsia="仿宋" w:cs="仿宋"/>
            <w:sz w:val="24"/>
            <w:highlight w:val="yellow"/>
            <w:lang w:val="en-US"/>
          </w:rPr>
          <w:delText>*</w:delText>
        </w:r>
      </w:del>
      <w:ins w:id="22" w:author="W [2]" w:date="2024-07-10T09:33:49Z">
        <w:r>
          <w:rPr>
            <w:rFonts w:hint="eastAsia" w:ascii="仿宋" w:hAnsi="仿宋" w:eastAsia="仿宋" w:cs="仿宋"/>
            <w:sz w:val="24"/>
            <w:highlight w:val="yellow"/>
            <w:lang w:val="en-US" w:eastAsia="zh-CN"/>
          </w:rPr>
          <w:t>31</w:t>
        </w:r>
      </w:ins>
      <w:r>
        <w:rPr>
          <w:rFonts w:hint="eastAsia" w:ascii="仿宋" w:hAnsi="仿宋" w:eastAsia="仿宋" w:cs="仿宋"/>
          <w:sz w:val="24"/>
          <w:highlight w:val="yellow"/>
        </w:rPr>
        <w:t>日。</w:t>
      </w:r>
      <w:commentRangeEnd w:id="3"/>
      <w:r>
        <w:commentReference w:id="3"/>
      </w:r>
    </w:p>
    <w:p w14:paraId="7B3F3225">
      <w:pPr>
        <w:spacing w:line="360" w:lineRule="auto"/>
        <w:ind w:firstLine="480" w:firstLineChars="200"/>
        <w:rPr>
          <w:rFonts w:ascii="仿宋" w:hAnsi="仿宋" w:eastAsia="仿宋" w:cs="仿宋"/>
          <w:sz w:val="24"/>
        </w:rPr>
      </w:pPr>
    </w:p>
    <w:p w14:paraId="29F1CFE9">
      <w:pPr>
        <w:spacing w:line="360"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14:paraId="55067544">
      <w:pPr>
        <w:spacing w:line="360" w:lineRule="auto"/>
        <w:rPr>
          <w:rFonts w:ascii="仿宋" w:hAnsi="仿宋" w:eastAsia="仿宋" w:cs="仿宋"/>
          <w:sz w:val="24"/>
        </w:rPr>
      </w:pPr>
      <w:r>
        <w:rPr>
          <w:rFonts w:hint="eastAsia" w:ascii="仿宋" w:hAnsi="仿宋" w:eastAsia="仿宋" w:cs="仿宋"/>
          <w:sz w:val="24"/>
        </w:rPr>
        <w:t xml:space="preserve">    1.采购人信息</w:t>
      </w:r>
    </w:p>
    <w:p w14:paraId="71D007A3">
      <w:pPr>
        <w:spacing w:line="360" w:lineRule="auto"/>
        <w:rPr>
          <w:rFonts w:ascii="仿宋" w:hAnsi="仿宋" w:eastAsia="仿宋" w:cs="仿宋"/>
          <w:sz w:val="24"/>
        </w:rPr>
      </w:pPr>
      <w:r>
        <w:rPr>
          <w:rFonts w:hint="eastAsia" w:ascii="仿宋" w:hAnsi="仿宋" w:eastAsia="仿宋" w:cs="仿宋"/>
          <w:sz w:val="24"/>
        </w:rPr>
        <w:t xml:space="preserve">    名    称：</w:t>
      </w:r>
      <w:r>
        <w:rPr>
          <w:rFonts w:hint="eastAsia" w:ascii="仿宋" w:hAnsi="仿宋" w:eastAsia="仿宋"/>
          <w:spacing w:val="-4"/>
          <w:sz w:val="24"/>
        </w:rPr>
        <w:t>杭州市上城区住房和城市建设局</w:t>
      </w:r>
    </w:p>
    <w:p w14:paraId="04193626">
      <w:pPr>
        <w:spacing w:line="360" w:lineRule="auto"/>
        <w:rPr>
          <w:rFonts w:ascii="仿宋" w:hAnsi="仿宋" w:eastAsia="仿宋" w:cs="仿宋"/>
          <w:sz w:val="24"/>
        </w:rPr>
      </w:pPr>
      <w:r>
        <w:rPr>
          <w:rFonts w:hint="eastAsia" w:ascii="仿宋" w:hAnsi="仿宋" w:eastAsia="仿宋" w:cs="仿宋"/>
          <w:sz w:val="24"/>
        </w:rPr>
        <w:t xml:space="preserve">    地    址：杭州市上城区望潮路77号</w:t>
      </w:r>
    </w:p>
    <w:p w14:paraId="6E5BB2EC">
      <w:pPr>
        <w:spacing w:line="360" w:lineRule="auto"/>
        <w:ind w:firstLine="480"/>
        <w:rPr>
          <w:rFonts w:ascii="仿宋" w:hAnsi="仿宋" w:eastAsia="仿宋" w:cs="仿宋"/>
          <w:sz w:val="24"/>
        </w:rPr>
      </w:pPr>
      <w:r>
        <w:rPr>
          <w:rFonts w:hint="eastAsia" w:ascii="仿宋" w:hAnsi="仿宋" w:eastAsia="仿宋" w:cs="仿宋"/>
          <w:sz w:val="24"/>
        </w:rPr>
        <w:t>传    真： /</w:t>
      </w:r>
    </w:p>
    <w:p w14:paraId="1BBD7F61">
      <w:pPr>
        <w:spacing w:line="360" w:lineRule="auto"/>
        <w:ind w:firstLine="480"/>
        <w:rPr>
          <w:rFonts w:ascii="仿宋" w:hAnsi="仿宋" w:eastAsia="仿宋" w:cs="仿宋"/>
          <w:sz w:val="24"/>
        </w:rPr>
      </w:pPr>
      <w:r>
        <w:rPr>
          <w:rFonts w:hint="eastAsia" w:ascii="仿宋" w:hAnsi="仿宋" w:eastAsia="仿宋" w:cs="仿宋"/>
          <w:sz w:val="24"/>
        </w:rPr>
        <w:t>项目联系人（询问）：张老师</w:t>
      </w:r>
    </w:p>
    <w:p w14:paraId="40B5BD02">
      <w:pPr>
        <w:spacing w:line="360" w:lineRule="auto"/>
        <w:rPr>
          <w:rFonts w:ascii="仿宋" w:hAnsi="仿宋" w:eastAsia="仿宋" w:cs="仿宋"/>
          <w:sz w:val="24"/>
        </w:rPr>
      </w:pPr>
      <w:r>
        <w:rPr>
          <w:rFonts w:hint="eastAsia" w:ascii="仿宋" w:hAnsi="仿宋" w:eastAsia="仿宋" w:cs="仿宋"/>
          <w:sz w:val="24"/>
        </w:rPr>
        <w:t xml:space="preserve">    项目联系方式（询问）：0571-89501057</w:t>
      </w:r>
    </w:p>
    <w:p w14:paraId="7BAE8B62">
      <w:pPr>
        <w:spacing w:line="360" w:lineRule="auto"/>
        <w:ind w:firstLine="480"/>
        <w:rPr>
          <w:ins w:id="23" w:author="W [2]" w:date="2024-07-10T09:19:46Z"/>
          <w:rFonts w:hint="eastAsia" w:ascii="仿宋" w:hAnsi="仿宋" w:eastAsia="仿宋" w:cs="仿宋"/>
          <w:sz w:val="24"/>
        </w:rPr>
      </w:pPr>
      <w:r>
        <w:rPr>
          <w:rFonts w:hint="eastAsia" w:ascii="仿宋" w:hAnsi="仿宋" w:eastAsia="仿宋" w:cs="仿宋"/>
          <w:sz w:val="24"/>
        </w:rPr>
        <w:t xml:space="preserve">质疑联系人：   </w:t>
      </w:r>
      <w:ins w:id="24" w:author="W [2]" w:date="2024-07-10T09:19:41Z">
        <w:r>
          <w:rPr>
            <w:rFonts w:hint="eastAsia" w:ascii="仿宋" w:hAnsi="仿宋" w:eastAsia="仿宋" w:cs="仿宋"/>
            <w:sz w:val="24"/>
            <w:lang w:val="en-US" w:eastAsia="zh-CN"/>
          </w:rPr>
          <w:t xml:space="preserve">   </w:t>
        </w:r>
      </w:ins>
      <w:r>
        <w:rPr>
          <w:rFonts w:hint="eastAsia" w:ascii="仿宋" w:hAnsi="仿宋" w:eastAsia="仿宋" w:cs="仿宋"/>
          <w:sz w:val="24"/>
        </w:rPr>
        <w:t xml:space="preserve"> </w:t>
      </w:r>
    </w:p>
    <w:p w14:paraId="0F34903D">
      <w:pPr>
        <w:spacing w:line="360" w:lineRule="auto"/>
        <w:ind w:firstLine="480"/>
        <w:rPr>
          <w:rFonts w:ascii="仿宋" w:hAnsi="仿宋" w:eastAsia="仿宋" w:cs="仿宋"/>
          <w:sz w:val="24"/>
        </w:rPr>
      </w:pPr>
      <w:r>
        <w:rPr>
          <w:rFonts w:hint="eastAsia" w:ascii="仿宋" w:hAnsi="仿宋" w:eastAsia="仿宋" w:cs="仿宋"/>
          <w:sz w:val="24"/>
        </w:rPr>
        <w:t>质疑联系方式：0571-89501057</w:t>
      </w:r>
      <w:r>
        <w:rPr>
          <w:rFonts w:hint="eastAsia" w:ascii="仿宋" w:hAnsi="仿宋" w:eastAsia="仿宋" w:cs="仿宋"/>
          <w:color w:val="000000"/>
          <w:szCs w:val="21"/>
        </w:rPr>
        <w:t>（请通过以下路径在线提起质疑</w:t>
      </w:r>
      <w:r>
        <w:rPr>
          <w:rFonts w:hint="eastAsia" w:ascii="仿宋" w:hAnsi="仿宋" w:eastAsia="仿宋" w:cs="仿宋"/>
          <w:color w:val="000000"/>
          <w:szCs w:val="21"/>
          <w:lang w:val="zh-CN"/>
        </w:rPr>
        <w:t>：政采云-项目采购-询问质疑投诉-质疑列表</w:t>
      </w:r>
      <w:r>
        <w:rPr>
          <w:rFonts w:hint="eastAsia" w:ascii="仿宋" w:hAnsi="仿宋" w:eastAsia="仿宋" w:cs="仿宋"/>
          <w:color w:val="000000"/>
          <w:szCs w:val="21"/>
        </w:rPr>
        <w:t>）</w:t>
      </w:r>
    </w:p>
    <w:p w14:paraId="5B19CE74">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14:paraId="2B82D474">
      <w:pPr>
        <w:spacing w:line="360" w:lineRule="auto"/>
        <w:ind w:firstLine="480"/>
        <w:rPr>
          <w:rFonts w:ascii="仿宋" w:hAnsi="仿宋" w:eastAsia="仿宋" w:cs="仿宋"/>
          <w:sz w:val="24"/>
        </w:rPr>
      </w:pPr>
      <w:r>
        <w:rPr>
          <w:rFonts w:hint="eastAsia" w:ascii="仿宋" w:hAnsi="仿宋" w:eastAsia="仿宋" w:cs="仿宋"/>
          <w:sz w:val="24"/>
        </w:rPr>
        <w:t>名    称：浙江同洲项目管理有限公司</w:t>
      </w:r>
    </w:p>
    <w:p w14:paraId="3E89DEE1">
      <w:pPr>
        <w:tabs>
          <w:tab w:val="left" w:pos="7873"/>
        </w:tabs>
        <w:spacing w:line="360" w:lineRule="auto"/>
        <w:ind w:firstLine="480"/>
        <w:rPr>
          <w:rFonts w:ascii="仿宋" w:hAnsi="仿宋" w:eastAsia="仿宋" w:cs="仿宋"/>
          <w:sz w:val="24"/>
        </w:rPr>
      </w:pPr>
      <w:r>
        <w:rPr>
          <w:rFonts w:hint="eastAsia" w:ascii="仿宋" w:hAnsi="仿宋" w:eastAsia="仿宋" w:cs="仿宋"/>
          <w:sz w:val="24"/>
        </w:rPr>
        <w:t>地    址：浙江省杭州市上城区太平门直街260号三新银座1506</w:t>
      </w:r>
      <w:r>
        <w:rPr>
          <w:rFonts w:hint="eastAsia" w:ascii="仿宋" w:hAnsi="仿宋" w:eastAsia="仿宋" w:cs="仿宋"/>
          <w:sz w:val="24"/>
        </w:rPr>
        <w:tab/>
      </w:r>
    </w:p>
    <w:p w14:paraId="2682A248">
      <w:pPr>
        <w:spacing w:line="360" w:lineRule="auto"/>
        <w:rPr>
          <w:rFonts w:ascii="仿宋" w:hAnsi="仿宋" w:eastAsia="仿宋" w:cs="仿宋"/>
          <w:sz w:val="24"/>
        </w:rPr>
      </w:pPr>
      <w:r>
        <w:rPr>
          <w:rFonts w:hint="eastAsia" w:ascii="仿宋" w:hAnsi="仿宋" w:eastAsia="仿宋" w:cs="仿宋"/>
          <w:sz w:val="24"/>
        </w:rPr>
        <w:t xml:space="preserve">    传    真：/ </w:t>
      </w:r>
    </w:p>
    <w:p w14:paraId="4DB7CC58">
      <w:pPr>
        <w:spacing w:line="360" w:lineRule="auto"/>
        <w:rPr>
          <w:rFonts w:ascii="仿宋" w:hAnsi="仿宋" w:eastAsia="仿宋" w:cs="仿宋"/>
          <w:sz w:val="24"/>
        </w:rPr>
      </w:pPr>
      <w:r>
        <w:rPr>
          <w:rFonts w:hint="eastAsia" w:ascii="仿宋" w:hAnsi="仿宋" w:eastAsia="仿宋" w:cs="仿宋"/>
          <w:sz w:val="24"/>
        </w:rPr>
        <w:t xml:space="preserve">    项目联系人（询问）：王倩倩  </w:t>
      </w:r>
    </w:p>
    <w:p w14:paraId="49201596">
      <w:pPr>
        <w:spacing w:line="360" w:lineRule="auto"/>
        <w:ind w:firstLine="480"/>
        <w:rPr>
          <w:rFonts w:ascii="仿宋" w:hAnsi="仿宋" w:eastAsia="仿宋" w:cs="仿宋"/>
          <w:sz w:val="24"/>
        </w:rPr>
      </w:pPr>
      <w:r>
        <w:rPr>
          <w:rFonts w:hint="eastAsia" w:ascii="仿宋" w:hAnsi="仿宋" w:eastAsia="仿宋" w:cs="仿宋"/>
          <w:sz w:val="24"/>
        </w:rPr>
        <w:t>项目联系方式（询问）：15372029958</w:t>
      </w:r>
    </w:p>
    <w:p w14:paraId="48A4D75C">
      <w:pPr>
        <w:spacing w:line="360" w:lineRule="auto"/>
        <w:ind w:firstLine="480"/>
        <w:rPr>
          <w:rFonts w:ascii="仿宋" w:hAnsi="仿宋" w:eastAsia="仿宋" w:cs="仿宋"/>
          <w:sz w:val="24"/>
        </w:rPr>
      </w:pPr>
      <w:r>
        <w:rPr>
          <w:rFonts w:hint="eastAsia" w:ascii="仿宋" w:hAnsi="仿宋" w:eastAsia="仿宋" w:cs="仿宋"/>
          <w:sz w:val="24"/>
        </w:rPr>
        <w:t>质疑联系人：邵逸青</w:t>
      </w:r>
    </w:p>
    <w:p w14:paraId="08FA3C38">
      <w:pPr>
        <w:spacing w:line="360" w:lineRule="auto"/>
        <w:rPr>
          <w:rFonts w:ascii="仿宋" w:hAnsi="仿宋" w:eastAsia="仿宋" w:cs="仿宋"/>
          <w:sz w:val="24"/>
        </w:rPr>
      </w:pPr>
      <w:r>
        <w:rPr>
          <w:rFonts w:hint="eastAsia" w:ascii="仿宋" w:hAnsi="仿宋" w:eastAsia="仿宋" w:cs="仿宋"/>
          <w:sz w:val="24"/>
        </w:rPr>
        <w:t xml:space="preserve">    质疑联系方式：0571-85096805</w:t>
      </w:r>
      <w:r>
        <w:rPr>
          <w:rFonts w:hint="eastAsia" w:ascii="仿宋" w:hAnsi="仿宋" w:eastAsia="仿宋" w:cs="仿宋"/>
          <w:color w:val="000000"/>
          <w:szCs w:val="21"/>
        </w:rPr>
        <w:t>（请通过以下路径在线提起质疑</w:t>
      </w:r>
      <w:r>
        <w:rPr>
          <w:rFonts w:hint="eastAsia" w:ascii="仿宋" w:hAnsi="仿宋" w:eastAsia="仿宋" w:cs="仿宋"/>
          <w:color w:val="000000"/>
          <w:szCs w:val="21"/>
          <w:lang w:val="zh-CN"/>
        </w:rPr>
        <w:t>：政采云-项目采购-询问质疑投诉-质疑列表</w:t>
      </w:r>
      <w:r>
        <w:rPr>
          <w:rFonts w:hint="eastAsia" w:ascii="仿宋" w:hAnsi="仿宋" w:eastAsia="仿宋" w:cs="仿宋"/>
          <w:color w:val="000000"/>
          <w:szCs w:val="21"/>
        </w:rPr>
        <w:t>）</w:t>
      </w:r>
    </w:p>
    <w:p w14:paraId="3E90A628">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14:paraId="5D7A93CA">
      <w:pPr>
        <w:spacing w:line="360" w:lineRule="auto"/>
        <w:rPr>
          <w:rFonts w:ascii="仿宋" w:hAnsi="仿宋" w:eastAsia="仿宋" w:cs="仿宋"/>
          <w:sz w:val="24"/>
        </w:rPr>
      </w:pPr>
      <w:r>
        <w:rPr>
          <w:rFonts w:hint="eastAsia" w:ascii="仿宋" w:hAnsi="仿宋" w:eastAsia="仿宋" w:cs="仿宋"/>
          <w:sz w:val="24"/>
        </w:rPr>
        <w:t xml:space="preserve">    名    称：浙江省政府采购行政裁决服务中心（杭州）</w:t>
      </w:r>
    </w:p>
    <w:p w14:paraId="3FD9EE9B">
      <w:pPr>
        <w:spacing w:line="360" w:lineRule="auto"/>
        <w:rPr>
          <w:rFonts w:ascii="仿宋" w:hAnsi="仿宋" w:eastAsia="仿宋" w:cs="仿宋"/>
          <w:sz w:val="24"/>
        </w:rPr>
      </w:pPr>
      <w:r>
        <w:rPr>
          <w:rFonts w:hint="eastAsia" w:ascii="仿宋" w:hAnsi="仿宋" w:eastAsia="仿宋" w:cs="仿宋"/>
          <w:sz w:val="24"/>
        </w:rPr>
        <w:t xml:space="preserve">    地    址：杭州市上城区四季青街道新业路市民之家G03办公室（快递仅限ems或顺丰）</w:t>
      </w:r>
    </w:p>
    <w:p w14:paraId="2BA87724">
      <w:pPr>
        <w:spacing w:line="360" w:lineRule="auto"/>
        <w:rPr>
          <w:rFonts w:ascii="仿宋" w:hAnsi="仿宋" w:eastAsia="仿宋" w:cs="仿宋"/>
          <w:sz w:val="24"/>
        </w:rPr>
      </w:pPr>
      <w:r>
        <w:rPr>
          <w:rFonts w:hint="eastAsia" w:ascii="仿宋" w:hAnsi="仿宋" w:eastAsia="仿宋" w:cs="仿宋"/>
          <w:sz w:val="24"/>
        </w:rPr>
        <w:t xml:space="preserve">    传    真： /</w:t>
      </w:r>
    </w:p>
    <w:p w14:paraId="1E5EF1C6">
      <w:pPr>
        <w:spacing w:line="360" w:lineRule="auto"/>
        <w:rPr>
          <w:rFonts w:ascii="仿宋" w:hAnsi="仿宋" w:eastAsia="仿宋" w:cs="仿宋"/>
          <w:sz w:val="24"/>
        </w:rPr>
      </w:pPr>
      <w:r>
        <w:rPr>
          <w:rFonts w:hint="eastAsia" w:ascii="仿宋" w:hAnsi="仿宋" w:eastAsia="仿宋" w:cs="仿宋"/>
          <w:sz w:val="24"/>
        </w:rPr>
        <w:t xml:space="preserve">    联系人：朱女士、王女士</w:t>
      </w:r>
    </w:p>
    <w:p w14:paraId="0E0CB1D6">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监督投诉电话：0571-89521210/0571-85252453（仅限投诉事项）</w:t>
      </w:r>
    </w:p>
    <w:p w14:paraId="019E1481">
      <w:pPr>
        <w:spacing w:line="360" w:lineRule="auto"/>
        <w:ind w:firstLine="480"/>
        <w:rPr>
          <w:rFonts w:ascii="仿宋" w:hAnsi="仿宋" w:eastAsia="仿宋" w:cs="仿宋"/>
          <w:sz w:val="24"/>
        </w:rPr>
      </w:pPr>
      <w:r>
        <w:rPr>
          <w:rFonts w:hint="eastAsia" w:ascii="仿宋" w:hAnsi="仿宋" w:eastAsia="仿宋" w:cs="仿宋"/>
          <w:sz w:val="24"/>
        </w:rPr>
        <w:t xml:space="preserve"> </w:t>
      </w:r>
    </w:p>
    <w:p w14:paraId="654F4923">
      <w:pPr>
        <w:spacing w:line="360" w:lineRule="auto"/>
        <w:ind w:firstLine="48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0BEDBB14">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0C92652B">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254F350C">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3AE7BC99">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5"/>
        <w:tblW w:w="88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8"/>
        <w:gridCol w:w="1694"/>
        <w:gridCol w:w="6567"/>
      </w:tblGrid>
      <w:tr w14:paraId="04AFD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86" w:hRule="atLeast"/>
          <w:tblHeader/>
        </w:trPr>
        <w:tc>
          <w:tcPr>
            <w:tcW w:w="578" w:type="dxa"/>
            <w:tcBorders>
              <w:top w:val="single" w:color="auto" w:sz="4" w:space="0"/>
              <w:left w:val="single" w:color="auto" w:sz="4" w:space="0"/>
              <w:bottom w:val="single" w:color="auto" w:sz="4" w:space="0"/>
              <w:right w:val="single" w:color="auto" w:sz="4" w:space="0"/>
            </w:tcBorders>
            <w:vAlign w:val="center"/>
          </w:tcPr>
          <w:p w14:paraId="1B9ECF41">
            <w:pPr>
              <w:snapToGrid w:val="0"/>
              <w:jc w:val="center"/>
              <w:rPr>
                <w:rFonts w:ascii="仿宋" w:hAnsi="仿宋" w:eastAsia="仿宋" w:cs="仿宋"/>
                <w:b/>
                <w:sz w:val="24"/>
              </w:rPr>
            </w:pPr>
            <w:r>
              <w:rPr>
                <w:rFonts w:hint="eastAsia" w:ascii="仿宋" w:hAnsi="仿宋" w:eastAsia="仿宋" w:cs="仿宋"/>
                <w:b/>
                <w:sz w:val="24"/>
              </w:rPr>
              <w:t>序号</w:t>
            </w:r>
          </w:p>
        </w:tc>
        <w:tc>
          <w:tcPr>
            <w:tcW w:w="1694" w:type="dxa"/>
            <w:tcBorders>
              <w:top w:val="single" w:color="000000" w:sz="8" w:space="0"/>
              <w:left w:val="single" w:color="auto" w:sz="4" w:space="0"/>
              <w:bottom w:val="single" w:color="000000" w:sz="8" w:space="0"/>
              <w:right w:val="single" w:color="000000" w:sz="8" w:space="0"/>
            </w:tcBorders>
            <w:vAlign w:val="center"/>
          </w:tcPr>
          <w:p w14:paraId="40F2D860">
            <w:pPr>
              <w:snapToGrid w:val="0"/>
              <w:jc w:val="center"/>
              <w:rPr>
                <w:rFonts w:ascii="仿宋" w:hAnsi="仿宋" w:eastAsia="仿宋" w:cs="仿宋"/>
                <w:b/>
                <w:sz w:val="24"/>
              </w:rPr>
            </w:pPr>
            <w:r>
              <w:rPr>
                <w:rFonts w:hint="eastAsia" w:ascii="仿宋" w:hAnsi="仿宋" w:eastAsia="仿宋" w:cs="仿宋"/>
                <w:b/>
                <w:sz w:val="24"/>
              </w:rPr>
              <w:t>事项</w:t>
            </w:r>
          </w:p>
        </w:tc>
        <w:tc>
          <w:tcPr>
            <w:tcW w:w="6567" w:type="dxa"/>
            <w:tcBorders>
              <w:top w:val="single" w:color="000000" w:sz="8" w:space="0"/>
              <w:left w:val="single" w:color="000000" w:sz="2" w:space="0"/>
              <w:bottom w:val="single" w:color="000000" w:sz="8" w:space="0"/>
              <w:right w:val="single" w:color="000000" w:sz="8" w:space="0"/>
            </w:tcBorders>
            <w:vAlign w:val="center"/>
          </w:tcPr>
          <w:p w14:paraId="792205D4">
            <w:pPr>
              <w:snapToGrid w:val="0"/>
              <w:jc w:val="center"/>
              <w:rPr>
                <w:rFonts w:ascii="仿宋" w:hAnsi="仿宋" w:eastAsia="仿宋" w:cs="仿宋"/>
                <w:b/>
                <w:sz w:val="24"/>
              </w:rPr>
            </w:pPr>
            <w:r>
              <w:rPr>
                <w:rFonts w:hint="eastAsia" w:ascii="仿宋" w:hAnsi="仿宋" w:eastAsia="仿宋" w:cs="仿宋"/>
                <w:b/>
                <w:sz w:val="24"/>
              </w:rPr>
              <w:t>本项目的特别规定</w:t>
            </w:r>
          </w:p>
        </w:tc>
      </w:tr>
      <w:tr w14:paraId="071D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2" w:hRule="atLeast"/>
          <w:tblHeader/>
        </w:trPr>
        <w:tc>
          <w:tcPr>
            <w:tcW w:w="578" w:type="dxa"/>
            <w:tcBorders>
              <w:top w:val="single" w:color="auto" w:sz="4" w:space="0"/>
              <w:left w:val="single" w:color="auto" w:sz="4" w:space="0"/>
              <w:bottom w:val="single" w:color="auto" w:sz="4" w:space="0"/>
              <w:right w:val="single" w:color="auto" w:sz="4" w:space="0"/>
            </w:tcBorders>
            <w:vAlign w:val="center"/>
          </w:tcPr>
          <w:p w14:paraId="2F47D249">
            <w:pPr>
              <w:snapToGrid w:val="0"/>
              <w:jc w:val="center"/>
              <w:rPr>
                <w:rFonts w:ascii="仿宋" w:hAnsi="仿宋" w:eastAsia="仿宋" w:cs="仿宋"/>
                <w:sz w:val="24"/>
              </w:rPr>
            </w:pPr>
            <w:r>
              <w:rPr>
                <w:rFonts w:hint="eastAsia" w:ascii="仿宋" w:hAnsi="仿宋" w:eastAsia="仿宋" w:cs="仿宋"/>
                <w:sz w:val="24"/>
              </w:rPr>
              <w:t>1</w:t>
            </w:r>
          </w:p>
        </w:tc>
        <w:tc>
          <w:tcPr>
            <w:tcW w:w="1694" w:type="dxa"/>
            <w:tcBorders>
              <w:top w:val="single" w:color="000000" w:sz="8" w:space="0"/>
              <w:left w:val="single" w:color="auto" w:sz="4" w:space="0"/>
              <w:bottom w:val="single" w:color="000000" w:sz="8" w:space="0"/>
              <w:right w:val="single" w:color="000000" w:sz="8" w:space="0"/>
            </w:tcBorders>
            <w:vAlign w:val="center"/>
          </w:tcPr>
          <w:p w14:paraId="374A0074">
            <w:pPr>
              <w:snapToGrid w:val="0"/>
              <w:jc w:val="center"/>
              <w:rPr>
                <w:rFonts w:ascii="仿宋" w:hAnsi="仿宋" w:eastAsia="仿宋" w:cs="仿宋"/>
                <w:b/>
                <w:sz w:val="24"/>
              </w:rPr>
            </w:pPr>
            <w:r>
              <w:rPr>
                <w:rFonts w:hint="eastAsia" w:ascii="仿宋" w:hAnsi="仿宋" w:eastAsia="仿宋" w:cs="仿宋"/>
                <w:b/>
                <w:sz w:val="24"/>
              </w:rPr>
              <w:t>项目属性</w:t>
            </w:r>
          </w:p>
        </w:tc>
        <w:tc>
          <w:tcPr>
            <w:tcW w:w="6567" w:type="dxa"/>
            <w:tcBorders>
              <w:top w:val="single" w:color="000000" w:sz="8" w:space="0"/>
              <w:left w:val="single" w:color="000000" w:sz="2" w:space="0"/>
              <w:bottom w:val="single" w:color="000000" w:sz="8" w:space="0"/>
              <w:right w:val="single" w:color="000000" w:sz="8" w:space="0"/>
            </w:tcBorders>
            <w:vAlign w:val="center"/>
          </w:tcPr>
          <w:p w14:paraId="5F02556E">
            <w:pPr>
              <w:rPr>
                <w:rFonts w:ascii="仿宋" w:hAnsi="仿宋" w:eastAsia="仿宋" w:cs="仿宋"/>
                <w:sz w:val="24"/>
              </w:rPr>
            </w:pPr>
            <w:r>
              <w:rPr>
                <w:rFonts w:hint="eastAsia" w:ascii="仿宋" w:hAnsi="仿宋" w:eastAsia="仿宋" w:cs="仿宋"/>
                <w:sz w:val="24"/>
              </w:rPr>
              <w:t>服务类。</w:t>
            </w:r>
          </w:p>
        </w:tc>
      </w:tr>
      <w:tr w14:paraId="505EA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47" w:hRule="atLeast"/>
          <w:tblHeader/>
        </w:trPr>
        <w:tc>
          <w:tcPr>
            <w:tcW w:w="578" w:type="dxa"/>
            <w:tcBorders>
              <w:top w:val="single" w:color="auto" w:sz="4" w:space="0"/>
              <w:left w:val="single" w:color="auto" w:sz="4" w:space="0"/>
              <w:bottom w:val="single" w:color="auto" w:sz="4" w:space="0"/>
              <w:right w:val="single" w:color="auto" w:sz="4" w:space="0"/>
            </w:tcBorders>
            <w:vAlign w:val="center"/>
          </w:tcPr>
          <w:p w14:paraId="5664B4A3">
            <w:pPr>
              <w:snapToGrid w:val="0"/>
              <w:jc w:val="center"/>
              <w:rPr>
                <w:rFonts w:ascii="仿宋" w:hAnsi="仿宋" w:eastAsia="仿宋" w:cs="仿宋"/>
                <w:sz w:val="24"/>
              </w:rPr>
            </w:pPr>
          </w:p>
          <w:p w14:paraId="4AB70FAF">
            <w:pPr>
              <w:snapToGrid w:val="0"/>
              <w:jc w:val="center"/>
              <w:rPr>
                <w:rFonts w:ascii="仿宋" w:hAnsi="仿宋" w:eastAsia="仿宋" w:cs="仿宋"/>
                <w:sz w:val="24"/>
              </w:rPr>
            </w:pPr>
            <w:r>
              <w:rPr>
                <w:rFonts w:hint="eastAsia" w:ascii="仿宋" w:hAnsi="仿宋" w:eastAsia="仿宋" w:cs="仿宋"/>
                <w:sz w:val="24"/>
              </w:rPr>
              <w:t>2</w:t>
            </w:r>
          </w:p>
        </w:tc>
        <w:tc>
          <w:tcPr>
            <w:tcW w:w="1694" w:type="dxa"/>
            <w:tcBorders>
              <w:top w:val="single" w:color="000000" w:sz="8" w:space="0"/>
              <w:left w:val="single" w:color="auto" w:sz="4" w:space="0"/>
              <w:bottom w:val="single" w:color="000000" w:sz="8" w:space="0"/>
              <w:right w:val="single" w:color="000000" w:sz="8" w:space="0"/>
            </w:tcBorders>
            <w:vAlign w:val="center"/>
          </w:tcPr>
          <w:p w14:paraId="2FCBB898">
            <w:pPr>
              <w:snapToGrid w:val="0"/>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567" w:type="dxa"/>
            <w:tcBorders>
              <w:top w:val="single" w:color="000000" w:sz="8" w:space="0"/>
              <w:left w:val="single" w:color="000000" w:sz="2" w:space="0"/>
              <w:bottom w:val="single" w:color="000000" w:sz="8" w:space="0"/>
              <w:right w:val="single" w:color="000000" w:sz="8" w:space="0"/>
            </w:tcBorders>
            <w:vAlign w:val="center"/>
          </w:tcPr>
          <w:p w14:paraId="7CF14BBA">
            <w:pPr>
              <w:spacing w:line="360" w:lineRule="exact"/>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b/>
                <w:bCs/>
                <w:kern w:val="0"/>
                <w:sz w:val="24"/>
                <w:u w:val="single"/>
              </w:rPr>
              <w:t>2024年上城区未来社区验收服务项目</w:t>
            </w:r>
            <w:r>
              <w:rPr>
                <w:rFonts w:hint="eastAsia" w:ascii="仿宋" w:hAnsi="仿宋" w:eastAsia="仿宋" w:cs="仿宋"/>
                <w:kern w:val="0"/>
                <w:sz w:val="24"/>
              </w:rPr>
              <w:t>，属于</w:t>
            </w:r>
            <w:r>
              <w:rPr>
                <w:rFonts w:hint="eastAsia" w:ascii="仿宋" w:hAnsi="仿宋" w:eastAsia="仿宋" w:cs="仿宋"/>
                <w:b/>
                <w:bCs/>
                <w:kern w:val="0"/>
                <w:sz w:val="24"/>
                <w:u w:val="single"/>
              </w:rPr>
              <w:t>其他未列明行业</w:t>
            </w:r>
            <w:r>
              <w:rPr>
                <w:rFonts w:hint="eastAsia" w:ascii="仿宋" w:hAnsi="仿宋" w:eastAsia="仿宋" w:cs="仿宋"/>
                <w:kern w:val="0"/>
                <w:sz w:val="24"/>
              </w:rPr>
              <w:t>；</w:t>
            </w:r>
          </w:p>
          <w:p w14:paraId="22F23B4A">
            <w:pPr>
              <w:spacing w:line="360" w:lineRule="exact"/>
              <w:rPr>
                <w:rFonts w:ascii="仿宋" w:hAnsi="仿宋" w:eastAsia="仿宋" w:cs="仿宋"/>
              </w:rPr>
            </w:pPr>
            <w:r>
              <w:rPr>
                <w:rFonts w:hint="eastAsia" w:ascii="仿宋" w:hAnsi="仿宋" w:eastAsia="仿宋" w:cs="仿宋"/>
                <w:b/>
                <w:bCs/>
                <w:kern w:val="0"/>
                <w:sz w:val="24"/>
              </w:rPr>
              <w:t>备注：《关于印发中小企业划型标准规定的通知》工信部联企业〔2011〕300号。（详见附件8）</w:t>
            </w:r>
          </w:p>
        </w:tc>
      </w:tr>
      <w:tr w14:paraId="1831C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8" w:hRule="atLeast"/>
          <w:tblHeader/>
        </w:trPr>
        <w:tc>
          <w:tcPr>
            <w:tcW w:w="578" w:type="dxa"/>
            <w:tcBorders>
              <w:top w:val="single" w:color="auto" w:sz="4" w:space="0"/>
              <w:left w:val="single" w:color="auto" w:sz="4" w:space="0"/>
              <w:bottom w:val="single" w:color="auto" w:sz="4" w:space="0"/>
              <w:right w:val="single" w:color="auto" w:sz="4" w:space="0"/>
            </w:tcBorders>
            <w:vAlign w:val="center"/>
          </w:tcPr>
          <w:p w14:paraId="4D1963E1">
            <w:pPr>
              <w:snapToGrid w:val="0"/>
              <w:jc w:val="center"/>
              <w:rPr>
                <w:rFonts w:ascii="仿宋" w:hAnsi="仿宋" w:eastAsia="仿宋" w:cs="仿宋"/>
                <w:sz w:val="24"/>
              </w:rPr>
            </w:pPr>
            <w:r>
              <w:rPr>
                <w:rFonts w:hint="eastAsia" w:ascii="仿宋" w:hAnsi="仿宋" w:eastAsia="仿宋" w:cs="仿宋"/>
                <w:sz w:val="24"/>
              </w:rPr>
              <w:t>3</w:t>
            </w:r>
          </w:p>
        </w:tc>
        <w:tc>
          <w:tcPr>
            <w:tcW w:w="1694" w:type="dxa"/>
            <w:tcBorders>
              <w:top w:val="single" w:color="000000" w:sz="8" w:space="0"/>
              <w:left w:val="single" w:color="auto" w:sz="4" w:space="0"/>
              <w:bottom w:val="single" w:color="000000" w:sz="8" w:space="0"/>
              <w:right w:val="single" w:color="000000" w:sz="8" w:space="0"/>
            </w:tcBorders>
            <w:vAlign w:val="center"/>
          </w:tcPr>
          <w:p w14:paraId="268C664B">
            <w:pPr>
              <w:snapToGrid w:val="0"/>
              <w:jc w:val="center"/>
              <w:rPr>
                <w:rFonts w:ascii="仿宋" w:hAnsi="仿宋" w:eastAsia="仿宋" w:cs="仿宋"/>
                <w:b/>
                <w:sz w:val="24"/>
              </w:rPr>
            </w:pPr>
            <w:r>
              <w:rPr>
                <w:rFonts w:hint="eastAsia" w:ascii="仿宋" w:hAnsi="仿宋" w:eastAsia="仿宋" w:cs="仿宋"/>
                <w:b/>
                <w:sz w:val="24"/>
              </w:rPr>
              <w:t>是否允许采购进口产品</w:t>
            </w:r>
          </w:p>
        </w:tc>
        <w:tc>
          <w:tcPr>
            <w:tcW w:w="6567" w:type="dxa"/>
            <w:tcBorders>
              <w:top w:val="single" w:color="000000" w:sz="8" w:space="0"/>
              <w:left w:val="single" w:color="000000" w:sz="2" w:space="0"/>
              <w:bottom w:val="single" w:color="000000" w:sz="8" w:space="0"/>
              <w:right w:val="single" w:color="000000" w:sz="8" w:space="0"/>
            </w:tcBorders>
            <w:vAlign w:val="center"/>
          </w:tcPr>
          <w:p w14:paraId="40C6281E">
            <w:pPr>
              <w:spacing w:line="360" w:lineRule="exact"/>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7FBFCEED">
            <w:pPr>
              <w:spacing w:line="360" w:lineRule="exact"/>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5E432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43" w:hRule="atLeast"/>
          <w:tblHeader/>
        </w:trPr>
        <w:tc>
          <w:tcPr>
            <w:tcW w:w="578" w:type="dxa"/>
            <w:tcBorders>
              <w:top w:val="single" w:color="auto" w:sz="4" w:space="0"/>
              <w:left w:val="single" w:color="auto" w:sz="4" w:space="0"/>
              <w:bottom w:val="single" w:color="auto" w:sz="4" w:space="0"/>
              <w:right w:val="single" w:color="auto" w:sz="4" w:space="0"/>
            </w:tcBorders>
            <w:vAlign w:val="center"/>
          </w:tcPr>
          <w:p w14:paraId="667D4C74">
            <w:pPr>
              <w:snapToGrid w:val="0"/>
              <w:jc w:val="center"/>
              <w:rPr>
                <w:rFonts w:ascii="仿宋" w:hAnsi="仿宋" w:eastAsia="仿宋" w:cs="仿宋"/>
                <w:sz w:val="24"/>
              </w:rPr>
            </w:pPr>
            <w:r>
              <w:rPr>
                <w:rFonts w:hint="eastAsia" w:ascii="仿宋" w:hAnsi="仿宋" w:eastAsia="仿宋" w:cs="仿宋"/>
                <w:sz w:val="24"/>
              </w:rPr>
              <w:t>4</w:t>
            </w:r>
          </w:p>
        </w:tc>
        <w:tc>
          <w:tcPr>
            <w:tcW w:w="1694" w:type="dxa"/>
            <w:tcBorders>
              <w:top w:val="single" w:color="000000" w:sz="8" w:space="0"/>
              <w:left w:val="single" w:color="auto" w:sz="4" w:space="0"/>
              <w:bottom w:val="single" w:color="000000" w:sz="8" w:space="0"/>
              <w:right w:val="single" w:color="000000" w:sz="8" w:space="0"/>
            </w:tcBorders>
            <w:vAlign w:val="center"/>
          </w:tcPr>
          <w:p w14:paraId="5ABF97E8">
            <w:pPr>
              <w:snapToGrid w:val="0"/>
              <w:ind w:firstLine="482" w:firstLineChars="200"/>
              <w:rPr>
                <w:rFonts w:ascii="仿宋" w:hAnsi="仿宋" w:eastAsia="仿宋" w:cs="仿宋"/>
                <w:b/>
                <w:sz w:val="24"/>
              </w:rPr>
            </w:pPr>
            <w:r>
              <w:rPr>
                <w:rFonts w:hint="eastAsia" w:ascii="仿宋" w:hAnsi="仿宋" w:eastAsia="仿宋" w:cs="仿宋"/>
                <w:b/>
                <w:sz w:val="24"/>
              </w:rPr>
              <w:t>分包</w:t>
            </w:r>
          </w:p>
        </w:tc>
        <w:tc>
          <w:tcPr>
            <w:tcW w:w="6567" w:type="dxa"/>
            <w:tcBorders>
              <w:top w:val="single" w:color="000000" w:sz="8" w:space="0"/>
              <w:left w:val="single" w:color="000000" w:sz="2" w:space="0"/>
              <w:bottom w:val="single" w:color="000000" w:sz="8" w:space="0"/>
              <w:right w:val="single" w:color="000000" w:sz="8" w:space="0"/>
            </w:tcBorders>
            <w:vAlign w:val="center"/>
          </w:tcPr>
          <w:p w14:paraId="7DF2EC2D">
            <w:pPr>
              <w:spacing w:line="360" w:lineRule="exact"/>
              <w:rPr>
                <w:rFonts w:ascii="仿宋" w:hAnsi="仿宋" w:eastAsia="仿宋" w:cs="仿宋"/>
                <w:sz w:val="24"/>
              </w:rPr>
            </w:pPr>
            <w:sdt>
              <w:sdtPr>
                <w:rPr>
                  <w:rFonts w:hint="eastAsia" w:ascii="仿宋" w:hAnsi="仿宋" w:eastAsia="仿宋" w:cs="仿宋"/>
                  <w:kern w:val="0"/>
                  <w:sz w:val="24"/>
                </w:rPr>
                <w:id w:val="-147728692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391E9014">
            <w:pPr>
              <w:spacing w:line="360" w:lineRule="exact"/>
              <w:rPr>
                <w:rFonts w:ascii="仿宋" w:hAnsi="仿宋" w:eastAsia="仿宋" w:cs="仿宋"/>
                <w:sz w:val="24"/>
              </w:rPr>
            </w:pPr>
            <w:sdt>
              <w:sdtPr>
                <w:rPr>
                  <w:rFonts w:hint="eastAsia" w:ascii="仿宋" w:hAnsi="仿宋" w:eastAsia="仿宋" w:cs="仿宋"/>
                  <w:kern w:val="0"/>
                  <w:sz w:val="24"/>
                </w:rPr>
                <w:id w:val="-127633135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61E6C5C0">
            <w:pPr>
              <w:spacing w:line="360" w:lineRule="exact"/>
              <w:rPr>
                <w:rFonts w:ascii="仿宋" w:hAnsi="仿宋" w:eastAsia="仿宋" w:cs="仿宋"/>
                <w:sz w:val="24"/>
              </w:rPr>
            </w:pPr>
            <w:r>
              <w:rPr>
                <w:rFonts w:hint="eastAsia" w:ascii="仿宋" w:hAnsi="仿宋" w:eastAsia="仿宋" w:cs="仿宋"/>
                <w:sz w:val="24"/>
              </w:rPr>
              <w:t>注：不得限制大中型企业向小微企业合理分包。</w:t>
            </w:r>
          </w:p>
        </w:tc>
      </w:tr>
      <w:tr w14:paraId="183B9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00" w:hRule="atLeast"/>
          <w:tblHeader/>
        </w:trPr>
        <w:tc>
          <w:tcPr>
            <w:tcW w:w="578" w:type="dxa"/>
            <w:tcBorders>
              <w:top w:val="single" w:color="auto" w:sz="4" w:space="0"/>
              <w:left w:val="single" w:color="auto" w:sz="4" w:space="0"/>
              <w:bottom w:val="single" w:color="auto" w:sz="4" w:space="0"/>
              <w:right w:val="single" w:color="auto" w:sz="4" w:space="0"/>
            </w:tcBorders>
            <w:vAlign w:val="center"/>
          </w:tcPr>
          <w:p w14:paraId="49A62646">
            <w:pPr>
              <w:snapToGrid w:val="0"/>
              <w:jc w:val="center"/>
              <w:rPr>
                <w:rFonts w:ascii="仿宋" w:hAnsi="仿宋" w:eastAsia="仿宋" w:cs="仿宋"/>
                <w:sz w:val="24"/>
              </w:rPr>
            </w:pPr>
            <w:r>
              <w:rPr>
                <w:rFonts w:hint="eastAsia" w:ascii="仿宋" w:hAnsi="仿宋" w:eastAsia="仿宋" w:cs="仿宋"/>
                <w:sz w:val="24"/>
              </w:rPr>
              <w:t>5</w:t>
            </w:r>
          </w:p>
        </w:tc>
        <w:tc>
          <w:tcPr>
            <w:tcW w:w="1694" w:type="dxa"/>
            <w:tcBorders>
              <w:top w:val="single" w:color="000000" w:sz="8" w:space="0"/>
              <w:left w:val="single" w:color="auto" w:sz="4" w:space="0"/>
              <w:bottom w:val="single" w:color="000000" w:sz="8" w:space="0"/>
              <w:right w:val="single" w:color="000000" w:sz="8" w:space="0"/>
            </w:tcBorders>
            <w:vAlign w:val="center"/>
          </w:tcPr>
          <w:p w14:paraId="6509247A">
            <w:pPr>
              <w:snapToGrid w:val="0"/>
              <w:jc w:val="center"/>
              <w:rPr>
                <w:rFonts w:ascii="仿宋" w:hAnsi="仿宋" w:eastAsia="仿宋" w:cs="仿宋"/>
                <w:b/>
                <w:sz w:val="24"/>
              </w:rPr>
            </w:pPr>
            <w:r>
              <w:rPr>
                <w:rFonts w:hint="eastAsia" w:ascii="仿宋" w:hAnsi="仿宋" w:eastAsia="仿宋" w:cs="仿宋"/>
                <w:b/>
                <w:sz w:val="24"/>
              </w:rPr>
              <w:t>开标前答疑会或现场考察</w:t>
            </w:r>
          </w:p>
        </w:tc>
        <w:tc>
          <w:tcPr>
            <w:tcW w:w="6567" w:type="dxa"/>
            <w:tcBorders>
              <w:top w:val="single" w:color="000000" w:sz="8" w:space="0"/>
              <w:left w:val="single" w:color="000000" w:sz="2" w:space="0"/>
              <w:bottom w:val="single" w:color="000000" w:sz="8" w:space="0"/>
              <w:right w:val="single" w:color="000000" w:sz="8" w:space="0"/>
            </w:tcBorders>
            <w:vAlign w:val="center"/>
          </w:tcPr>
          <w:p w14:paraId="2BF7A16B">
            <w:pPr>
              <w:spacing w:line="360" w:lineRule="exact"/>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42AA2B48">
            <w:pPr>
              <w:spacing w:line="360" w:lineRule="exact"/>
              <w:rPr>
                <w:rFonts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4685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11" w:hRule="atLeast"/>
          <w:tblHeader/>
        </w:trPr>
        <w:tc>
          <w:tcPr>
            <w:tcW w:w="578" w:type="dxa"/>
            <w:tcBorders>
              <w:top w:val="single" w:color="auto" w:sz="4" w:space="0"/>
              <w:left w:val="single" w:color="auto" w:sz="4" w:space="0"/>
              <w:bottom w:val="single" w:color="auto" w:sz="4" w:space="0"/>
              <w:right w:val="single" w:color="auto" w:sz="4" w:space="0"/>
            </w:tcBorders>
            <w:vAlign w:val="center"/>
          </w:tcPr>
          <w:p w14:paraId="6AB3CC6F">
            <w:pPr>
              <w:snapToGrid w:val="0"/>
              <w:jc w:val="center"/>
              <w:rPr>
                <w:rFonts w:ascii="仿宋" w:hAnsi="仿宋" w:eastAsia="仿宋" w:cs="仿宋"/>
                <w:sz w:val="24"/>
              </w:rPr>
            </w:pPr>
          </w:p>
          <w:p w14:paraId="5BA81529">
            <w:pPr>
              <w:snapToGrid w:val="0"/>
              <w:jc w:val="center"/>
              <w:rPr>
                <w:rFonts w:ascii="仿宋" w:hAnsi="仿宋" w:eastAsia="仿宋" w:cs="仿宋"/>
                <w:sz w:val="24"/>
              </w:rPr>
            </w:pPr>
          </w:p>
          <w:p w14:paraId="76E45DB6">
            <w:pPr>
              <w:snapToGrid w:val="0"/>
              <w:jc w:val="center"/>
              <w:rPr>
                <w:rFonts w:ascii="仿宋" w:hAnsi="仿宋" w:eastAsia="仿宋" w:cs="仿宋"/>
                <w:sz w:val="24"/>
              </w:rPr>
            </w:pPr>
          </w:p>
          <w:p w14:paraId="7A79F53A">
            <w:pPr>
              <w:snapToGrid w:val="0"/>
              <w:jc w:val="center"/>
              <w:rPr>
                <w:rFonts w:ascii="仿宋" w:hAnsi="仿宋" w:eastAsia="仿宋" w:cs="仿宋"/>
                <w:sz w:val="24"/>
              </w:rPr>
            </w:pPr>
          </w:p>
          <w:p w14:paraId="1BE3E5F5">
            <w:pPr>
              <w:snapToGrid w:val="0"/>
              <w:jc w:val="center"/>
              <w:rPr>
                <w:rFonts w:ascii="仿宋" w:hAnsi="仿宋" w:eastAsia="仿宋" w:cs="仿宋"/>
                <w:sz w:val="24"/>
              </w:rPr>
            </w:pPr>
          </w:p>
          <w:p w14:paraId="5B93EA34">
            <w:pPr>
              <w:snapToGrid w:val="0"/>
              <w:jc w:val="center"/>
              <w:rPr>
                <w:rFonts w:ascii="仿宋" w:hAnsi="仿宋" w:eastAsia="仿宋" w:cs="仿宋"/>
                <w:sz w:val="24"/>
              </w:rPr>
            </w:pPr>
          </w:p>
          <w:p w14:paraId="453BB534">
            <w:pPr>
              <w:snapToGrid w:val="0"/>
              <w:jc w:val="center"/>
              <w:rPr>
                <w:rFonts w:ascii="仿宋" w:hAnsi="仿宋" w:eastAsia="仿宋" w:cs="仿宋"/>
                <w:sz w:val="24"/>
              </w:rPr>
            </w:pPr>
          </w:p>
          <w:p w14:paraId="48C0C9D5">
            <w:pPr>
              <w:snapToGrid w:val="0"/>
              <w:jc w:val="center"/>
              <w:rPr>
                <w:rFonts w:ascii="仿宋" w:hAnsi="仿宋" w:eastAsia="仿宋" w:cs="仿宋"/>
                <w:sz w:val="24"/>
              </w:rPr>
            </w:pPr>
          </w:p>
          <w:p w14:paraId="28C1FB5E">
            <w:pPr>
              <w:snapToGrid w:val="0"/>
              <w:jc w:val="center"/>
              <w:rPr>
                <w:rFonts w:ascii="仿宋" w:hAnsi="仿宋" w:eastAsia="仿宋" w:cs="仿宋"/>
                <w:sz w:val="24"/>
              </w:rPr>
            </w:pPr>
          </w:p>
          <w:p w14:paraId="22428DA6">
            <w:pPr>
              <w:snapToGrid w:val="0"/>
              <w:jc w:val="center"/>
              <w:rPr>
                <w:rFonts w:ascii="仿宋" w:hAnsi="仿宋" w:eastAsia="仿宋" w:cs="仿宋"/>
                <w:sz w:val="24"/>
              </w:rPr>
            </w:pPr>
            <w:r>
              <w:rPr>
                <w:rFonts w:hint="eastAsia" w:ascii="仿宋" w:hAnsi="仿宋" w:eastAsia="仿宋" w:cs="仿宋"/>
                <w:sz w:val="24"/>
              </w:rPr>
              <w:t>6</w:t>
            </w:r>
          </w:p>
        </w:tc>
        <w:tc>
          <w:tcPr>
            <w:tcW w:w="1694" w:type="dxa"/>
            <w:tcBorders>
              <w:top w:val="single" w:color="000000" w:sz="8" w:space="0"/>
              <w:left w:val="single" w:color="auto" w:sz="4" w:space="0"/>
              <w:bottom w:val="single" w:color="000000" w:sz="8" w:space="0"/>
              <w:right w:val="single" w:color="000000" w:sz="8" w:space="0"/>
            </w:tcBorders>
            <w:vAlign w:val="center"/>
          </w:tcPr>
          <w:p w14:paraId="3B6D32DD">
            <w:pPr>
              <w:snapToGrid w:val="0"/>
              <w:jc w:val="center"/>
              <w:rPr>
                <w:rFonts w:ascii="仿宋" w:hAnsi="仿宋" w:eastAsia="仿宋" w:cs="仿宋"/>
                <w:b/>
                <w:sz w:val="24"/>
              </w:rPr>
            </w:pPr>
            <w:r>
              <w:rPr>
                <w:rFonts w:hint="eastAsia" w:ascii="仿宋" w:hAnsi="仿宋" w:eastAsia="仿宋" w:cs="仿宋"/>
                <w:b/>
                <w:sz w:val="24"/>
              </w:rPr>
              <w:t>样品提供</w:t>
            </w:r>
          </w:p>
        </w:tc>
        <w:tc>
          <w:tcPr>
            <w:tcW w:w="6567" w:type="dxa"/>
            <w:tcBorders>
              <w:top w:val="single" w:color="000000" w:sz="8" w:space="0"/>
              <w:left w:val="single" w:color="000000" w:sz="2" w:space="0"/>
              <w:bottom w:val="single" w:color="000000" w:sz="8" w:space="0"/>
              <w:right w:val="single" w:color="000000" w:sz="8" w:space="0"/>
            </w:tcBorders>
            <w:vAlign w:val="center"/>
          </w:tcPr>
          <w:p w14:paraId="6349ADDF">
            <w:pPr>
              <w:spacing w:line="360" w:lineRule="exact"/>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7411D449">
            <w:pPr>
              <w:spacing w:line="360" w:lineRule="exact"/>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00A99FA5">
            <w:pPr>
              <w:spacing w:line="360" w:lineRule="exac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440CBB08">
            <w:pPr>
              <w:spacing w:line="360" w:lineRule="exac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6E738133">
            <w:pPr>
              <w:spacing w:line="360" w:lineRule="exact"/>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D3D172C">
            <w:pPr>
              <w:spacing w:line="360" w:lineRule="exact"/>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5AB540E1">
            <w:pPr>
              <w:spacing w:line="360" w:lineRule="exact"/>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60E8065E">
            <w:pPr>
              <w:spacing w:line="360" w:lineRule="exact"/>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EE87B0B">
            <w:pPr>
              <w:spacing w:line="360" w:lineRule="exact"/>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0667C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05" w:hRule="atLeast"/>
          <w:tblHeader/>
        </w:trPr>
        <w:tc>
          <w:tcPr>
            <w:tcW w:w="578" w:type="dxa"/>
            <w:tcBorders>
              <w:top w:val="single" w:color="auto" w:sz="4" w:space="0"/>
              <w:left w:val="single" w:color="auto" w:sz="4" w:space="0"/>
              <w:bottom w:val="single" w:color="auto" w:sz="4" w:space="0"/>
              <w:right w:val="single" w:color="auto" w:sz="4" w:space="0"/>
            </w:tcBorders>
            <w:vAlign w:val="center"/>
          </w:tcPr>
          <w:p w14:paraId="77B05D09">
            <w:pPr>
              <w:snapToGrid w:val="0"/>
              <w:spacing w:line="360" w:lineRule="exact"/>
              <w:jc w:val="center"/>
              <w:rPr>
                <w:rFonts w:ascii="仿宋" w:hAnsi="仿宋" w:eastAsia="仿宋" w:cs="仿宋"/>
                <w:sz w:val="24"/>
              </w:rPr>
            </w:pPr>
            <w:r>
              <w:rPr>
                <w:rFonts w:hint="eastAsia" w:ascii="仿宋" w:hAnsi="仿宋" w:eastAsia="仿宋" w:cs="仿宋"/>
                <w:sz w:val="24"/>
              </w:rPr>
              <w:t>7</w:t>
            </w:r>
          </w:p>
        </w:tc>
        <w:tc>
          <w:tcPr>
            <w:tcW w:w="1694" w:type="dxa"/>
            <w:tcBorders>
              <w:top w:val="single" w:color="000000" w:sz="8" w:space="0"/>
              <w:left w:val="single" w:color="auto" w:sz="4" w:space="0"/>
              <w:bottom w:val="single" w:color="000000" w:sz="8" w:space="0"/>
              <w:right w:val="single" w:color="000000" w:sz="8" w:space="0"/>
            </w:tcBorders>
            <w:vAlign w:val="center"/>
          </w:tcPr>
          <w:p w14:paraId="0D36DBC3">
            <w:pPr>
              <w:snapToGrid w:val="0"/>
              <w:spacing w:line="360" w:lineRule="exact"/>
              <w:jc w:val="center"/>
              <w:rPr>
                <w:rFonts w:ascii="仿宋" w:hAnsi="仿宋" w:eastAsia="仿宋" w:cs="仿宋"/>
                <w:bCs/>
                <w:sz w:val="24"/>
              </w:rPr>
            </w:pPr>
            <w:r>
              <w:rPr>
                <w:rFonts w:hint="eastAsia" w:ascii="仿宋" w:hAnsi="仿宋" w:eastAsia="仿宋" w:cs="仿宋"/>
                <w:b/>
                <w:sz w:val="24"/>
              </w:rPr>
              <w:t>方案讲解演示</w:t>
            </w:r>
          </w:p>
        </w:tc>
        <w:tc>
          <w:tcPr>
            <w:tcW w:w="6567" w:type="dxa"/>
            <w:tcBorders>
              <w:top w:val="single" w:color="000000" w:sz="8" w:space="0"/>
              <w:left w:val="single" w:color="000000" w:sz="2" w:space="0"/>
              <w:bottom w:val="single" w:color="000000" w:sz="8" w:space="0"/>
              <w:right w:val="single" w:color="000000" w:sz="8" w:space="0"/>
            </w:tcBorders>
            <w:vAlign w:val="center"/>
          </w:tcPr>
          <w:p w14:paraId="15C9F644">
            <w:pPr>
              <w:spacing w:line="360" w:lineRule="exact"/>
              <w:rPr>
                <w:rFonts w:ascii="仿宋" w:hAnsi="仿宋" w:eastAsia="仿宋" w:cs="仿宋"/>
                <w:sz w:val="24"/>
              </w:rPr>
            </w:pPr>
            <w:sdt>
              <w:sdtPr>
                <w:rPr>
                  <w:rFonts w:hint="eastAsia" w:ascii="仿宋" w:hAnsi="仿宋" w:eastAsia="仿宋" w:cs="仿宋"/>
                  <w:kern w:val="0"/>
                  <w:sz w:val="24"/>
                </w:rPr>
                <w:id w:val="21609968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不组织。</w:t>
            </w:r>
          </w:p>
          <w:p w14:paraId="4B34D781">
            <w:pPr>
              <w:spacing w:line="360" w:lineRule="exact"/>
              <w:rPr>
                <w:rFonts w:ascii="仿宋" w:hAnsi="仿宋" w:eastAsia="仿宋" w:cs="仿宋"/>
                <w:kern w:val="0"/>
                <w:sz w:val="24"/>
              </w:rPr>
            </w:pPr>
            <w:sdt>
              <w:sdtPr>
                <w:rPr>
                  <w:rFonts w:hint="eastAsia" w:ascii="仿宋" w:hAnsi="仿宋" w:eastAsia="仿宋" w:cs="仿宋"/>
                  <w:kern w:val="0"/>
                  <w:sz w:val="24"/>
                </w:rPr>
                <w:id w:val="-16139592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B组织。</w:t>
            </w:r>
          </w:p>
          <w:p w14:paraId="6AFA9DC7">
            <w:pPr>
              <w:pStyle w:val="84"/>
              <w:ind w:firstLine="0" w:firstLineChars="0"/>
              <w:rPr>
                <w:rFonts w:ascii="仿宋" w:hAnsi="仿宋" w:eastAsia="仿宋" w:cs="仿宋"/>
                <w:b/>
                <w:bCs/>
              </w:rPr>
            </w:pPr>
            <w:r>
              <w:rPr>
                <w:rFonts w:hint="eastAsia" w:ascii="仿宋" w:hAnsi="仿宋" w:eastAsia="仿宋" w:cs="仿宋"/>
                <w:b/>
                <w:bCs/>
                <w:kern w:val="0"/>
              </w:rPr>
              <w:t>标项一、二方案讲解演示：</w:t>
            </w:r>
          </w:p>
          <w:p w14:paraId="2B46ED85">
            <w:pPr>
              <w:spacing w:line="360" w:lineRule="exact"/>
              <w:rPr>
                <w:rFonts w:ascii="仿宋" w:hAnsi="仿宋" w:eastAsia="仿宋" w:cs="仿宋"/>
                <w:sz w:val="24"/>
              </w:rPr>
            </w:pPr>
            <w:r>
              <w:rPr>
                <w:rFonts w:hint="eastAsia" w:ascii="仿宋" w:hAnsi="仿宋" w:eastAsia="仿宋" w:cs="仿宋"/>
                <w:sz w:val="24"/>
              </w:rPr>
              <w:t>（1）在评标时安排每个投标人进行方案讲解演示。每个投标人时间不超过</w:t>
            </w:r>
            <w:r>
              <w:rPr>
                <w:rFonts w:hint="eastAsia" w:ascii="仿宋" w:hAnsi="仿宋" w:eastAsia="仿宋" w:cs="仿宋"/>
                <w:b/>
                <w:bCs/>
                <w:sz w:val="24"/>
                <w:u w:val="single"/>
              </w:rPr>
              <w:t>15</w:t>
            </w:r>
            <w:r>
              <w:rPr>
                <w:rFonts w:hint="eastAsia" w:ascii="仿宋" w:hAnsi="仿宋" w:eastAsia="仿宋" w:cs="仿宋"/>
                <w:sz w:val="24"/>
              </w:rPr>
              <w:t>分钟，讲解次序以投标文件解密时间先后次序为准，讲解演示人员不超过</w:t>
            </w:r>
            <w:r>
              <w:rPr>
                <w:rFonts w:hint="eastAsia" w:ascii="仿宋" w:hAnsi="仿宋" w:eastAsia="仿宋" w:cs="仿宋"/>
                <w:b/>
                <w:bCs/>
                <w:sz w:val="24"/>
                <w:u w:val="single"/>
              </w:rPr>
              <w:t>2</w:t>
            </w:r>
            <w:r>
              <w:rPr>
                <w:rFonts w:hint="eastAsia" w:ascii="仿宋" w:hAnsi="仿宋" w:eastAsia="仿宋" w:cs="仿宋"/>
                <w:sz w:val="24"/>
              </w:rPr>
              <w:t>人。讲解演示结束后按要求解答评标委员会提问。</w:t>
            </w:r>
          </w:p>
          <w:p w14:paraId="40D56291">
            <w:pPr>
              <w:spacing w:line="360" w:lineRule="exact"/>
              <w:rPr>
                <w:rFonts w:ascii="仿宋" w:hAnsi="仿宋" w:eastAsia="仿宋" w:cs="仿宋"/>
                <w:sz w:val="24"/>
              </w:rPr>
            </w:pPr>
            <w:r>
              <w:rPr>
                <w:rFonts w:hint="eastAsia" w:ascii="仿宋" w:hAnsi="仿宋" w:eastAsia="仿宋" w:cs="仿宋"/>
                <w:sz w:val="24"/>
              </w:rPr>
              <w:t>（2）方案讲解演示方式：</w:t>
            </w:r>
          </w:p>
          <w:p w14:paraId="62A59778">
            <w:pPr>
              <w:spacing w:line="360" w:lineRule="exact"/>
              <w:rPr>
                <w:rFonts w:ascii="仿宋" w:hAnsi="仿宋" w:eastAsia="仿宋" w:cs="仿宋"/>
                <w:b/>
                <w:bCs/>
                <w:sz w:val="24"/>
              </w:rPr>
            </w:pPr>
            <w:r>
              <w:rPr>
                <w:rFonts w:hint="eastAsia" w:ascii="仿宋" w:hAnsi="仿宋" w:eastAsia="仿宋" w:cs="仿宋"/>
                <w:b/>
                <w:bCs/>
                <w:sz w:val="24"/>
                <w:lang w:val="en-US" w:eastAsia="zh-CN"/>
              </w:rPr>
              <w:t>视频演示</w:t>
            </w:r>
            <w:r>
              <w:rPr>
                <w:rFonts w:hint="eastAsia" w:ascii="仿宋" w:hAnsi="仿宋" w:eastAsia="仿宋" w:cs="仿宋"/>
                <w:sz w:val="24"/>
              </w:rPr>
              <w:t>。现场讲解地点为</w:t>
            </w:r>
            <w:r>
              <w:rPr>
                <w:rFonts w:hint="eastAsia" w:ascii="仿宋" w:hAnsi="仿宋" w:eastAsia="仿宋" w:cs="仿宋"/>
                <w:b/>
                <w:bCs/>
                <w:sz w:val="24"/>
              </w:rPr>
              <w:t>杭州市上城区太平门直街260号三新银座1506室等候</w:t>
            </w:r>
            <w:r>
              <w:rPr>
                <w:rFonts w:hint="eastAsia" w:ascii="仿宋" w:hAnsi="仿宋" w:eastAsia="仿宋" w:cs="仿宋"/>
                <w:sz w:val="24"/>
              </w:rPr>
              <w:t>，讲解演示所用电脑等设备由投标人自备。</w:t>
            </w:r>
            <w:r>
              <w:rPr>
                <w:rFonts w:hint="eastAsia" w:ascii="仿宋" w:hAnsi="仿宋" w:eastAsia="仿宋" w:cs="仿宋"/>
                <w:b/>
                <w:bCs/>
                <w:sz w:val="24"/>
              </w:rPr>
              <w:t>现场讲解演示人员进场时提供讲解人员名单（加盖公章或授权代表签名）及身份证明，否则不得讲解演示。（附件9：样品（演示）授权委托书）</w:t>
            </w:r>
          </w:p>
          <w:p w14:paraId="0CAC1674">
            <w:pPr>
              <w:snapToGrid w:val="0"/>
              <w:spacing w:line="360" w:lineRule="exact"/>
              <w:ind w:firstLine="240" w:firstLineChars="100"/>
              <w:rPr>
                <w:rFonts w:ascii="仿宋" w:hAnsi="仿宋" w:eastAsia="仿宋" w:cs="仿宋"/>
                <w:b/>
                <w:kern w:val="0"/>
                <w:sz w:val="24"/>
                <w:lang w:val="zh-CN"/>
              </w:rPr>
            </w:pPr>
            <w:r>
              <w:rPr>
                <w:rFonts w:hint="eastAsia" w:ascii="仿宋" w:hAnsi="仿宋" w:eastAsia="仿宋" w:cs="仿宋"/>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29B7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8" w:hRule="atLeast"/>
          <w:tblHeader/>
        </w:trPr>
        <w:tc>
          <w:tcPr>
            <w:tcW w:w="578" w:type="dxa"/>
            <w:vMerge w:val="restart"/>
            <w:tcBorders>
              <w:top w:val="single" w:color="auto" w:sz="4" w:space="0"/>
              <w:left w:val="single" w:color="auto" w:sz="4" w:space="0"/>
              <w:right w:val="single" w:color="auto" w:sz="4" w:space="0"/>
            </w:tcBorders>
            <w:vAlign w:val="center"/>
          </w:tcPr>
          <w:p w14:paraId="7E1C7DA0">
            <w:pPr>
              <w:snapToGrid w:val="0"/>
              <w:spacing w:line="360" w:lineRule="exact"/>
              <w:jc w:val="center"/>
              <w:rPr>
                <w:rFonts w:ascii="仿宋" w:hAnsi="仿宋" w:eastAsia="仿宋" w:cs="仿宋"/>
                <w:sz w:val="24"/>
              </w:rPr>
            </w:pPr>
          </w:p>
          <w:p w14:paraId="0EC43C1D">
            <w:pPr>
              <w:snapToGrid w:val="0"/>
              <w:spacing w:line="360" w:lineRule="exact"/>
              <w:jc w:val="center"/>
              <w:rPr>
                <w:rFonts w:ascii="仿宋" w:hAnsi="仿宋" w:eastAsia="仿宋" w:cs="仿宋"/>
                <w:sz w:val="24"/>
              </w:rPr>
            </w:pPr>
          </w:p>
          <w:p w14:paraId="02163F0B">
            <w:pPr>
              <w:snapToGrid w:val="0"/>
              <w:spacing w:line="360" w:lineRule="exact"/>
              <w:jc w:val="center"/>
              <w:rPr>
                <w:rFonts w:ascii="仿宋" w:hAnsi="仿宋" w:eastAsia="仿宋" w:cs="仿宋"/>
                <w:sz w:val="24"/>
              </w:rPr>
            </w:pPr>
            <w:r>
              <w:rPr>
                <w:rFonts w:hint="eastAsia" w:ascii="仿宋" w:hAnsi="仿宋" w:eastAsia="仿宋" w:cs="仿宋"/>
                <w:sz w:val="24"/>
              </w:rPr>
              <w:t>8</w:t>
            </w:r>
          </w:p>
        </w:tc>
        <w:tc>
          <w:tcPr>
            <w:tcW w:w="1694" w:type="dxa"/>
            <w:vMerge w:val="restart"/>
            <w:tcBorders>
              <w:top w:val="single" w:color="000000" w:sz="8" w:space="0"/>
              <w:left w:val="single" w:color="auto" w:sz="4" w:space="0"/>
              <w:right w:val="single" w:color="000000" w:sz="8" w:space="0"/>
            </w:tcBorders>
            <w:vAlign w:val="center"/>
          </w:tcPr>
          <w:p w14:paraId="0D5EA1F5">
            <w:pPr>
              <w:snapToGrid w:val="0"/>
              <w:spacing w:line="360" w:lineRule="exact"/>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567" w:type="dxa"/>
            <w:tcBorders>
              <w:top w:val="single" w:color="000000" w:sz="8" w:space="0"/>
              <w:left w:val="single" w:color="000000" w:sz="2" w:space="0"/>
              <w:bottom w:val="single" w:color="auto" w:sz="4" w:space="0"/>
              <w:right w:val="single" w:color="000000" w:sz="8" w:space="0"/>
            </w:tcBorders>
            <w:vAlign w:val="center"/>
          </w:tcPr>
          <w:p w14:paraId="4F3D3A6B">
            <w:pPr>
              <w:spacing w:line="360" w:lineRule="exact"/>
              <w:rPr>
                <w:rFonts w:ascii="仿宋" w:hAnsi="仿宋" w:eastAsia="仿宋" w:cs="仿宋"/>
                <w:sz w:val="24"/>
              </w:rPr>
            </w:pPr>
            <w:r>
              <w:rPr>
                <w:rFonts w:hint="eastAsia" w:ascii="仿宋" w:hAnsi="仿宋" w:eastAsia="仿宋" w:cs="仿宋"/>
                <w:sz w:val="24"/>
              </w:rPr>
              <w:t>（1）资格证明文件：见招标文件第二部分11.1。</w:t>
            </w:r>
          </w:p>
          <w:p w14:paraId="4B766DFF">
            <w:pPr>
              <w:spacing w:line="360" w:lineRule="exact"/>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6D001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99" w:hRule="atLeast"/>
          <w:tblHeader/>
        </w:trPr>
        <w:tc>
          <w:tcPr>
            <w:tcW w:w="578" w:type="dxa"/>
            <w:vMerge w:val="continue"/>
            <w:tcBorders>
              <w:left w:val="single" w:color="auto" w:sz="4" w:space="0"/>
              <w:bottom w:val="single" w:color="auto" w:sz="4" w:space="0"/>
              <w:right w:val="single" w:color="auto" w:sz="4" w:space="0"/>
            </w:tcBorders>
            <w:vAlign w:val="center"/>
          </w:tcPr>
          <w:p w14:paraId="1CE4F556">
            <w:pPr>
              <w:snapToGrid w:val="0"/>
              <w:spacing w:line="360" w:lineRule="exact"/>
              <w:jc w:val="center"/>
              <w:rPr>
                <w:rFonts w:ascii="仿宋" w:hAnsi="仿宋" w:eastAsia="仿宋" w:cs="仿宋"/>
                <w:sz w:val="24"/>
              </w:rPr>
            </w:pPr>
          </w:p>
        </w:tc>
        <w:tc>
          <w:tcPr>
            <w:tcW w:w="1694" w:type="dxa"/>
            <w:vMerge w:val="continue"/>
            <w:tcBorders>
              <w:left w:val="single" w:color="auto" w:sz="4" w:space="0"/>
              <w:bottom w:val="single" w:color="000000" w:sz="8" w:space="0"/>
              <w:right w:val="single" w:color="000000" w:sz="8" w:space="0"/>
            </w:tcBorders>
            <w:vAlign w:val="center"/>
          </w:tcPr>
          <w:p w14:paraId="1850C039">
            <w:pPr>
              <w:snapToGrid w:val="0"/>
              <w:spacing w:line="360" w:lineRule="exact"/>
              <w:jc w:val="center"/>
              <w:rPr>
                <w:rFonts w:ascii="仿宋" w:hAnsi="仿宋" w:eastAsia="仿宋" w:cs="仿宋"/>
                <w:b/>
                <w:sz w:val="24"/>
              </w:rPr>
            </w:pPr>
          </w:p>
        </w:tc>
        <w:tc>
          <w:tcPr>
            <w:tcW w:w="6567" w:type="dxa"/>
            <w:tcBorders>
              <w:top w:val="single" w:color="auto" w:sz="4" w:space="0"/>
              <w:left w:val="single" w:color="000000" w:sz="2" w:space="0"/>
              <w:bottom w:val="single" w:color="000000" w:sz="8" w:space="0"/>
              <w:right w:val="single" w:color="000000" w:sz="8" w:space="0"/>
            </w:tcBorders>
            <w:vAlign w:val="center"/>
          </w:tcPr>
          <w:p w14:paraId="5669B128">
            <w:pPr>
              <w:spacing w:line="360" w:lineRule="exact"/>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3F543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trPr>
        <w:tc>
          <w:tcPr>
            <w:tcW w:w="578" w:type="dxa"/>
            <w:tcBorders>
              <w:top w:val="single" w:color="auto" w:sz="4" w:space="0"/>
              <w:left w:val="single" w:color="000000" w:sz="8" w:space="0"/>
              <w:bottom w:val="single" w:color="auto" w:sz="4" w:space="0"/>
              <w:right w:val="single" w:color="000000" w:sz="2" w:space="0"/>
            </w:tcBorders>
            <w:vAlign w:val="center"/>
          </w:tcPr>
          <w:p w14:paraId="1EF658B7">
            <w:pPr>
              <w:snapToGrid w:val="0"/>
              <w:spacing w:line="360" w:lineRule="exact"/>
              <w:jc w:val="center"/>
              <w:rPr>
                <w:rFonts w:ascii="仿宋" w:hAnsi="仿宋" w:eastAsia="仿宋" w:cs="仿宋"/>
                <w:sz w:val="24"/>
              </w:rPr>
            </w:pPr>
          </w:p>
          <w:p w14:paraId="24E8E2E2">
            <w:pPr>
              <w:snapToGrid w:val="0"/>
              <w:spacing w:line="360" w:lineRule="exact"/>
              <w:jc w:val="center"/>
              <w:rPr>
                <w:rFonts w:ascii="仿宋" w:hAnsi="仿宋" w:eastAsia="仿宋" w:cs="仿宋"/>
                <w:sz w:val="24"/>
              </w:rPr>
            </w:pPr>
          </w:p>
          <w:p w14:paraId="4E39EA19">
            <w:pPr>
              <w:snapToGrid w:val="0"/>
              <w:spacing w:line="360" w:lineRule="exact"/>
              <w:jc w:val="center"/>
              <w:rPr>
                <w:rFonts w:ascii="仿宋" w:hAnsi="仿宋" w:eastAsia="仿宋" w:cs="仿宋"/>
                <w:sz w:val="24"/>
              </w:rPr>
            </w:pPr>
            <w:r>
              <w:rPr>
                <w:rFonts w:hint="eastAsia" w:ascii="仿宋" w:hAnsi="仿宋" w:eastAsia="仿宋" w:cs="仿宋"/>
                <w:sz w:val="24"/>
              </w:rPr>
              <w:t>9</w:t>
            </w:r>
          </w:p>
        </w:tc>
        <w:tc>
          <w:tcPr>
            <w:tcW w:w="1694" w:type="dxa"/>
            <w:tcBorders>
              <w:top w:val="single" w:color="000000" w:sz="8" w:space="0"/>
              <w:left w:val="single" w:color="000000" w:sz="2" w:space="0"/>
              <w:bottom w:val="single" w:color="000000" w:sz="8" w:space="0"/>
              <w:right w:val="single" w:color="000000" w:sz="8" w:space="0"/>
            </w:tcBorders>
            <w:vAlign w:val="center"/>
          </w:tcPr>
          <w:p w14:paraId="52687B4B">
            <w:pPr>
              <w:snapToGrid w:val="0"/>
              <w:spacing w:line="360" w:lineRule="exact"/>
              <w:jc w:val="center"/>
              <w:rPr>
                <w:rFonts w:ascii="仿宋" w:hAnsi="仿宋" w:eastAsia="仿宋" w:cs="仿宋"/>
                <w:b/>
                <w:sz w:val="24"/>
              </w:rPr>
            </w:pPr>
            <w:r>
              <w:rPr>
                <w:rFonts w:hint="eastAsia" w:ascii="仿宋" w:hAnsi="仿宋" w:eastAsia="仿宋" w:cs="仿宋"/>
                <w:b/>
                <w:sz w:val="24"/>
              </w:rPr>
              <w:t>节能产品、环境标志产品</w:t>
            </w:r>
          </w:p>
        </w:tc>
        <w:tc>
          <w:tcPr>
            <w:tcW w:w="6567" w:type="dxa"/>
            <w:tcBorders>
              <w:top w:val="single" w:color="000000" w:sz="8" w:space="0"/>
              <w:left w:val="single" w:color="000000" w:sz="2" w:space="0"/>
              <w:bottom w:val="single" w:color="000000" w:sz="8" w:space="0"/>
              <w:right w:val="single" w:color="000000" w:sz="8" w:space="0"/>
            </w:tcBorders>
            <w:vAlign w:val="center"/>
          </w:tcPr>
          <w:p w14:paraId="43AC5124">
            <w:pPr>
              <w:snapToGrid w:val="0"/>
              <w:spacing w:line="360" w:lineRule="exact"/>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75A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trPr>
        <w:tc>
          <w:tcPr>
            <w:tcW w:w="578" w:type="dxa"/>
            <w:tcBorders>
              <w:top w:val="single" w:color="auto" w:sz="4" w:space="0"/>
              <w:left w:val="single" w:color="000000" w:sz="8" w:space="0"/>
              <w:bottom w:val="single" w:color="auto" w:sz="4" w:space="0"/>
              <w:right w:val="single" w:color="000000" w:sz="2" w:space="0"/>
            </w:tcBorders>
            <w:vAlign w:val="center"/>
          </w:tcPr>
          <w:p w14:paraId="55F702EC">
            <w:pPr>
              <w:snapToGrid w:val="0"/>
              <w:spacing w:line="360" w:lineRule="exact"/>
              <w:jc w:val="center"/>
              <w:rPr>
                <w:rFonts w:ascii="仿宋" w:hAnsi="仿宋" w:eastAsia="仿宋" w:cs="仿宋"/>
                <w:sz w:val="24"/>
              </w:rPr>
            </w:pPr>
          </w:p>
          <w:p w14:paraId="12D73AAD">
            <w:pPr>
              <w:snapToGrid w:val="0"/>
              <w:spacing w:line="360" w:lineRule="exact"/>
              <w:jc w:val="center"/>
              <w:rPr>
                <w:rFonts w:ascii="仿宋" w:hAnsi="仿宋" w:eastAsia="仿宋" w:cs="仿宋"/>
                <w:sz w:val="24"/>
              </w:rPr>
            </w:pPr>
          </w:p>
          <w:p w14:paraId="2F405555">
            <w:pPr>
              <w:snapToGrid w:val="0"/>
              <w:spacing w:line="360" w:lineRule="exact"/>
              <w:jc w:val="center"/>
              <w:rPr>
                <w:rFonts w:ascii="仿宋" w:hAnsi="仿宋" w:eastAsia="仿宋" w:cs="仿宋"/>
                <w:sz w:val="24"/>
              </w:rPr>
            </w:pPr>
          </w:p>
          <w:p w14:paraId="2C1A6B11">
            <w:pPr>
              <w:snapToGrid w:val="0"/>
              <w:spacing w:line="360" w:lineRule="exact"/>
              <w:jc w:val="center"/>
              <w:rPr>
                <w:rFonts w:ascii="仿宋" w:hAnsi="仿宋" w:eastAsia="仿宋" w:cs="仿宋"/>
                <w:sz w:val="24"/>
              </w:rPr>
            </w:pPr>
          </w:p>
          <w:p w14:paraId="00395258">
            <w:pPr>
              <w:snapToGrid w:val="0"/>
              <w:spacing w:line="360" w:lineRule="exact"/>
              <w:jc w:val="center"/>
              <w:rPr>
                <w:rFonts w:ascii="仿宋" w:hAnsi="仿宋" w:eastAsia="仿宋" w:cs="仿宋"/>
                <w:sz w:val="24"/>
              </w:rPr>
            </w:pPr>
          </w:p>
          <w:p w14:paraId="1299C876">
            <w:pPr>
              <w:snapToGrid w:val="0"/>
              <w:spacing w:line="360" w:lineRule="exact"/>
              <w:jc w:val="center"/>
              <w:rPr>
                <w:rFonts w:ascii="仿宋" w:hAnsi="仿宋" w:eastAsia="仿宋" w:cs="仿宋"/>
                <w:sz w:val="24"/>
              </w:rPr>
            </w:pPr>
            <w:r>
              <w:rPr>
                <w:rFonts w:hint="eastAsia" w:ascii="仿宋" w:hAnsi="仿宋" w:eastAsia="仿宋" w:cs="仿宋"/>
                <w:sz w:val="24"/>
              </w:rPr>
              <w:t>10</w:t>
            </w:r>
          </w:p>
        </w:tc>
        <w:tc>
          <w:tcPr>
            <w:tcW w:w="1694" w:type="dxa"/>
            <w:tcBorders>
              <w:top w:val="single" w:color="000000" w:sz="8" w:space="0"/>
              <w:left w:val="single" w:color="000000" w:sz="2" w:space="0"/>
              <w:bottom w:val="single" w:color="000000" w:sz="8" w:space="0"/>
              <w:right w:val="single" w:color="000000" w:sz="8" w:space="0"/>
            </w:tcBorders>
            <w:vAlign w:val="center"/>
          </w:tcPr>
          <w:p w14:paraId="17D3A307">
            <w:pPr>
              <w:snapToGrid w:val="0"/>
              <w:spacing w:line="360" w:lineRule="exact"/>
              <w:jc w:val="center"/>
              <w:rPr>
                <w:rFonts w:ascii="仿宋" w:hAnsi="仿宋" w:eastAsia="仿宋" w:cs="仿宋"/>
                <w:b/>
                <w:sz w:val="24"/>
              </w:rPr>
            </w:pPr>
            <w:r>
              <w:rPr>
                <w:rFonts w:hint="eastAsia" w:ascii="仿宋" w:hAnsi="仿宋" w:eastAsia="仿宋" w:cs="仿宋"/>
                <w:b/>
                <w:sz w:val="24"/>
              </w:rPr>
              <w:t>报价要求</w:t>
            </w:r>
          </w:p>
        </w:tc>
        <w:tc>
          <w:tcPr>
            <w:tcW w:w="6567" w:type="dxa"/>
            <w:tcBorders>
              <w:top w:val="single" w:color="000000" w:sz="8" w:space="0"/>
              <w:left w:val="single" w:color="000000" w:sz="2" w:space="0"/>
              <w:bottom w:val="single" w:color="000000" w:sz="8" w:space="0"/>
              <w:right w:val="single" w:color="000000" w:sz="8" w:space="0"/>
            </w:tcBorders>
            <w:vAlign w:val="center"/>
          </w:tcPr>
          <w:p w14:paraId="3AEA0133">
            <w:pPr>
              <w:snapToGrid w:val="0"/>
              <w:spacing w:line="360" w:lineRule="exact"/>
              <w:jc w:val="left"/>
              <w:rPr>
                <w:rFonts w:ascii="仿宋" w:hAnsi="仿宋" w:eastAsia="仿宋" w:cs="仿宋"/>
                <w:b/>
                <w:kern w:val="0"/>
                <w:sz w:val="24"/>
                <w:highlight w:val="yellow"/>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commentRangeStart w:id="4"/>
            <w:r>
              <w:rPr>
                <w:rFonts w:hint="eastAsia" w:ascii="仿宋" w:hAnsi="仿宋" w:eastAsia="仿宋" w:cs="仿宋"/>
                <w:b/>
                <w:kern w:val="0"/>
                <w:sz w:val="24"/>
                <w:highlight w:val="yellow"/>
                <w:lang w:val="zh-CN"/>
              </w:rPr>
              <w:t>提醒：验收时检测费用由采购人承担，不包含在投标总价中。</w:t>
            </w:r>
            <w:commentRangeEnd w:id="4"/>
            <w:r>
              <w:commentReference w:id="4"/>
            </w:r>
          </w:p>
          <w:p w14:paraId="3423104D">
            <w:pPr>
              <w:snapToGrid w:val="0"/>
              <w:spacing w:line="360" w:lineRule="exact"/>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03DB96AD">
            <w:pPr>
              <w:snapToGrid w:val="0"/>
              <w:spacing w:line="360" w:lineRule="exact"/>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16C1B20A">
            <w:pPr>
              <w:snapToGrid w:val="0"/>
              <w:spacing w:line="360" w:lineRule="exact"/>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41D6CC9F">
            <w:pPr>
              <w:spacing w:line="360" w:lineRule="exact"/>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41118E3C">
            <w:pPr>
              <w:spacing w:line="360" w:lineRule="exact"/>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3BA04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88" w:hRule="atLeast"/>
          <w:tblHeader/>
        </w:trPr>
        <w:tc>
          <w:tcPr>
            <w:tcW w:w="578" w:type="dxa"/>
            <w:tcBorders>
              <w:top w:val="single" w:color="auto" w:sz="4" w:space="0"/>
              <w:left w:val="single" w:color="000000" w:sz="8" w:space="0"/>
              <w:right w:val="single" w:color="000000" w:sz="2" w:space="0"/>
            </w:tcBorders>
            <w:vAlign w:val="center"/>
          </w:tcPr>
          <w:p w14:paraId="46C1C5B9">
            <w:pPr>
              <w:snapToGrid w:val="0"/>
              <w:spacing w:line="360" w:lineRule="exact"/>
              <w:jc w:val="center"/>
              <w:rPr>
                <w:rFonts w:ascii="仿宋" w:hAnsi="仿宋" w:eastAsia="仿宋" w:cs="仿宋"/>
                <w:sz w:val="24"/>
              </w:rPr>
            </w:pPr>
          </w:p>
          <w:p w14:paraId="3B535D2C">
            <w:pPr>
              <w:snapToGrid w:val="0"/>
              <w:spacing w:line="360" w:lineRule="exact"/>
              <w:jc w:val="center"/>
              <w:rPr>
                <w:rFonts w:ascii="仿宋" w:hAnsi="仿宋" w:eastAsia="仿宋" w:cs="仿宋"/>
                <w:sz w:val="24"/>
              </w:rPr>
            </w:pPr>
            <w:r>
              <w:rPr>
                <w:rFonts w:hint="eastAsia" w:ascii="仿宋" w:hAnsi="仿宋" w:eastAsia="仿宋" w:cs="仿宋"/>
                <w:sz w:val="24"/>
              </w:rPr>
              <w:t>11</w:t>
            </w:r>
          </w:p>
        </w:tc>
        <w:tc>
          <w:tcPr>
            <w:tcW w:w="1694" w:type="dxa"/>
            <w:tcBorders>
              <w:top w:val="single" w:color="000000" w:sz="8" w:space="0"/>
              <w:left w:val="single" w:color="000000" w:sz="2" w:space="0"/>
              <w:right w:val="single" w:color="000000" w:sz="8" w:space="0"/>
            </w:tcBorders>
            <w:vAlign w:val="center"/>
          </w:tcPr>
          <w:p w14:paraId="596F6F59">
            <w:pPr>
              <w:snapToGrid w:val="0"/>
              <w:spacing w:line="360" w:lineRule="exact"/>
              <w:jc w:val="center"/>
              <w:rPr>
                <w:rFonts w:ascii="仿宋" w:hAnsi="仿宋" w:eastAsia="仿宋" w:cs="仿宋"/>
                <w:b/>
                <w:sz w:val="24"/>
              </w:rPr>
            </w:pPr>
            <w:r>
              <w:rPr>
                <w:rFonts w:hint="eastAsia" w:ascii="仿宋" w:hAnsi="仿宋" w:eastAsia="仿宋" w:cs="仿宋"/>
                <w:b/>
                <w:sz w:val="24"/>
              </w:rPr>
              <w:t>中小企业信用融资</w:t>
            </w:r>
          </w:p>
        </w:tc>
        <w:tc>
          <w:tcPr>
            <w:tcW w:w="6567" w:type="dxa"/>
            <w:tcBorders>
              <w:top w:val="single" w:color="000000" w:sz="8" w:space="0"/>
              <w:left w:val="single" w:color="000000" w:sz="2" w:space="0"/>
              <w:right w:val="single" w:color="000000" w:sz="8" w:space="0"/>
            </w:tcBorders>
            <w:vAlign w:val="center"/>
          </w:tcPr>
          <w:p w14:paraId="2EB16620">
            <w:pPr>
              <w:spacing w:line="360" w:lineRule="exact"/>
              <w:ind w:firstLine="480" w:firstLineChars="200"/>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2A1B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92" w:hRule="atLeast"/>
          <w:tblHeader/>
        </w:trPr>
        <w:tc>
          <w:tcPr>
            <w:tcW w:w="578" w:type="dxa"/>
            <w:tcBorders>
              <w:top w:val="single" w:color="auto" w:sz="4" w:space="0"/>
              <w:left w:val="single" w:color="000000" w:sz="8" w:space="0"/>
              <w:bottom w:val="single" w:color="auto" w:sz="4" w:space="0"/>
              <w:right w:val="single" w:color="000000" w:sz="2" w:space="0"/>
            </w:tcBorders>
            <w:vAlign w:val="center"/>
          </w:tcPr>
          <w:p w14:paraId="6EB3385B">
            <w:pPr>
              <w:snapToGrid w:val="0"/>
              <w:spacing w:line="360" w:lineRule="exact"/>
              <w:jc w:val="center"/>
              <w:rPr>
                <w:rFonts w:ascii="仿宋" w:hAnsi="仿宋" w:eastAsia="仿宋" w:cs="仿宋"/>
                <w:sz w:val="24"/>
              </w:rPr>
            </w:pPr>
            <w:r>
              <w:rPr>
                <w:rFonts w:hint="eastAsia" w:ascii="仿宋" w:hAnsi="仿宋" w:eastAsia="仿宋" w:cs="仿宋"/>
                <w:sz w:val="24"/>
              </w:rPr>
              <w:t>12</w:t>
            </w:r>
          </w:p>
        </w:tc>
        <w:tc>
          <w:tcPr>
            <w:tcW w:w="1694" w:type="dxa"/>
            <w:tcBorders>
              <w:top w:val="single" w:color="000000" w:sz="8" w:space="0"/>
              <w:left w:val="single" w:color="000000" w:sz="2" w:space="0"/>
              <w:bottom w:val="single" w:color="000000" w:sz="8" w:space="0"/>
              <w:right w:val="single" w:color="000000" w:sz="8" w:space="0"/>
            </w:tcBorders>
            <w:vAlign w:val="center"/>
          </w:tcPr>
          <w:p w14:paraId="2E38966F">
            <w:pPr>
              <w:snapToGrid w:val="0"/>
              <w:spacing w:line="360" w:lineRule="exact"/>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567" w:type="dxa"/>
            <w:tcBorders>
              <w:top w:val="single" w:color="000000" w:sz="8" w:space="0"/>
              <w:left w:val="single" w:color="000000" w:sz="2" w:space="0"/>
              <w:bottom w:val="single" w:color="000000" w:sz="8" w:space="0"/>
              <w:right w:val="single" w:color="000000" w:sz="8" w:space="0"/>
            </w:tcBorders>
            <w:vAlign w:val="center"/>
          </w:tcPr>
          <w:p w14:paraId="5533D9B0">
            <w:pPr>
              <w:snapToGrid w:val="0"/>
              <w:spacing w:line="360" w:lineRule="exact"/>
              <w:contextualSpacing/>
              <w:rPr>
                <w:rFonts w:ascii="仿宋" w:hAnsi="仿宋" w:eastAsia="仿宋" w:cs="仿宋"/>
                <w:snapToGrid w:val="0"/>
                <w:kern w:val="0"/>
                <w:sz w:val="24"/>
              </w:rPr>
            </w:pPr>
            <w:r>
              <w:rPr>
                <w:rFonts w:hint="eastAsia" w:ascii="仿宋" w:hAnsi="仿宋" w:eastAsia="仿宋" w:cs="仿宋"/>
                <w:kern w:val="28"/>
                <w:sz w:val="24"/>
              </w:rPr>
              <w:t>①备份投标文件送达地点：</w:t>
            </w:r>
            <w:r>
              <w:rPr>
                <w:rFonts w:hint="eastAsia" w:ascii="仿宋" w:hAnsi="仿宋" w:eastAsia="仿宋" w:cs="仿宋"/>
                <w:b/>
                <w:bCs/>
                <w:kern w:val="28"/>
                <w:sz w:val="24"/>
                <w:u w:val="single"/>
              </w:rPr>
              <w:t>杭州市上城区太平门直街260号三新银座1506室</w:t>
            </w:r>
            <w:r>
              <w:rPr>
                <w:rFonts w:hint="eastAsia" w:ascii="仿宋" w:hAnsi="仿宋" w:eastAsia="仿宋" w:cs="仿宋"/>
                <w:kern w:val="28"/>
                <w:sz w:val="24"/>
              </w:rPr>
              <w:t>；备份投标文件签收人员联系电话：</w:t>
            </w:r>
            <w:r>
              <w:rPr>
                <w:rFonts w:hint="eastAsia" w:ascii="仿宋" w:hAnsi="仿宋" w:eastAsia="仿宋" w:cs="仿宋"/>
                <w:b/>
                <w:bCs/>
                <w:kern w:val="28"/>
                <w:sz w:val="24"/>
                <w:u w:val="single"/>
              </w:rPr>
              <w:t>王倩倩，</w:t>
            </w:r>
            <w:r>
              <w:rPr>
                <w:rFonts w:hint="eastAsia" w:ascii="仿宋" w:hAnsi="仿宋" w:eastAsia="仿宋" w:cs="仿宋"/>
                <w:b/>
                <w:bCs/>
                <w:color w:val="FF0000"/>
                <w:kern w:val="28"/>
                <w:sz w:val="24"/>
                <w:u w:val="single"/>
              </w:rPr>
              <w:t>15372029958</w:t>
            </w:r>
            <w:r>
              <w:rPr>
                <w:rFonts w:hint="eastAsia" w:ascii="仿宋" w:hAnsi="仿宋" w:eastAsia="仿宋" w:cs="仿宋"/>
                <w:sz w:val="24"/>
              </w:rPr>
              <w:t>。②</w:t>
            </w:r>
            <w:r>
              <w:fldChar w:fldCharType="begin"/>
            </w:r>
            <w: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fldChar w:fldCharType="separate"/>
            </w:r>
            <w:r>
              <w:rPr>
                <w:rFonts w:hint="eastAsia" w:ascii="仿宋" w:hAnsi="仿宋" w:eastAsia="仿宋" w:cs="仿宋"/>
                <w:snapToGrid w:val="0"/>
                <w:kern w:val="0"/>
                <w:sz w:val="24"/>
              </w:rPr>
              <w:t>供应商可在投标截止时间前将在政采云平台上最后生成的具备电子签章的备份加密投标文件（文件名后缀为.bfbs）以电子邮件方式传送至代理公司邮箱（</w:t>
            </w:r>
            <w:r>
              <w:rPr>
                <w:rFonts w:hint="eastAsia" w:ascii="仿宋" w:hAnsi="仿宋" w:eastAsia="仿宋" w:cs="仿宋"/>
                <w:snapToGrid w:val="0"/>
                <w:kern w:val="28"/>
                <w:sz w:val="24"/>
              </w:rPr>
              <w:t>2195208871@qq.com</w:t>
            </w:r>
            <w:r>
              <w:rPr>
                <w:rFonts w:hint="eastAsia" w:ascii="仿宋" w:hAnsi="仿宋" w:eastAsia="仿宋" w:cs="仿宋"/>
                <w:snapToGrid w:val="0"/>
                <w:kern w:val="0"/>
                <w:sz w:val="24"/>
              </w:rPr>
              <w:t>）,未按规定时间递交备份文件的供应商自行承担该风险。</w:t>
            </w:r>
            <w:r>
              <w:rPr>
                <w:rFonts w:hint="eastAsia" w:ascii="仿宋" w:hAnsi="仿宋" w:eastAsia="仿宋" w:cs="仿宋"/>
                <w:snapToGrid w:val="0"/>
                <w:kern w:val="0"/>
                <w:sz w:val="24"/>
              </w:rPr>
              <w:fldChar w:fldCharType="end"/>
            </w:r>
          </w:p>
          <w:p w14:paraId="6A6C2957">
            <w:pPr>
              <w:snapToGrid w:val="0"/>
              <w:spacing w:line="360" w:lineRule="exact"/>
              <w:contextualSpacing/>
              <w:rPr>
                <w:rFonts w:ascii="仿宋" w:hAnsi="仿宋" w:eastAsia="仿宋" w:cs="仿宋"/>
                <w:snapToGrid w:val="0"/>
                <w:sz w:val="24"/>
              </w:rPr>
            </w:pPr>
            <w:r>
              <w:rPr>
                <w:rFonts w:hint="eastAsia" w:ascii="仿宋" w:hAnsi="仿宋" w:eastAsia="仿宋" w:cs="仿宋"/>
                <w:b/>
                <w:snapToGrid w:val="0"/>
                <w:sz w:val="24"/>
              </w:rPr>
              <w:t>以上二种方式任选其一即可。</w:t>
            </w:r>
          </w:p>
          <w:p w14:paraId="0C776FDB">
            <w:pPr>
              <w:pStyle w:val="36"/>
              <w:spacing w:line="360" w:lineRule="exact"/>
              <w:rPr>
                <w:rFonts w:ascii="仿宋" w:hAnsi="仿宋" w:eastAsia="仿宋" w:cs="仿宋"/>
                <w:kern w:val="28"/>
                <w:sz w:val="24"/>
              </w:rPr>
            </w:pPr>
            <w:r>
              <w:rPr>
                <w:rFonts w:hint="eastAsia" w:ascii="仿宋" w:hAnsi="仿宋" w:eastAsia="仿宋" w:cs="仿宋"/>
                <w:b/>
                <w:sz w:val="24"/>
                <w:szCs w:val="24"/>
              </w:rPr>
              <w:t>采购人、采购代理机构不强制或变相强制投标人提交备份投标文件。</w:t>
            </w:r>
          </w:p>
        </w:tc>
      </w:tr>
      <w:tr w14:paraId="59DCF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578" w:type="dxa"/>
            <w:tcBorders>
              <w:top w:val="single" w:color="auto" w:sz="4" w:space="0"/>
              <w:left w:val="single" w:color="000000" w:sz="8" w:space="0"/>
              <w:bottom w:val="single" w:color="auto" w:sz="4" w:space="0"/>
              <w:right w:val="single" w:color="000000" w:sz="2" w:space="0"/>
            </w:tcBorders>
            <w:vAlign w:val="center"/>
          </w:tcPr>
          <w:p w14:paraId="600633DF">
            <w:pPr>
              <w:snapToGrid w:val="0"/>
              <w:spacing w:line="360" w:lineRule="exact"/>
              <w:jc w:val="center"/>
              <w:rPr>
                <w:rFonts w:ascii="仿宋" w:hAnsi="仿宋" w:eastAsia="仿宋" w:cs="仿宋"/>
                <w:sz w:val="24"/>
              </w:rPr>
            </w:pPr>
            <w:r>
              <w:rPr>
                <w:rFonts w:hint="eastAsia" w:ascii="仿宋" w:hAnsi="仿宋" w:eastAsia="仿宋" w:cs="仿宋"/>
                <w:sz w:val="24"/>
              </w:rPr>
              <w:t>13</w:t>
            </w:r>
          </w:p>
        </w:tc>
        <w:tc>
          <w:tcPr>
            <w:tcW w:w="1694" w:type="dxa"/>
            <w:tcBorders>
              <w:top w:val="single" w:color="000000" w:sz="8" w:space="0"/>
              <w:left w:val="single" w:color="000000" w:sz="2" w:space="0"/>
              <w:bottom w:val="single" w:color="auto" w:sz="4" w:space="0"/>
              <w:right w:val="single" w:color="000000" w:sz="8" w:space="0"/>
            </w:tcBorders>
            <w:vAlign w:val="center"/>
          </w:tcPr>
          <w:p w14:paraId="3F1B4BF7">
            <w:pPr>
              <w:pStyle w:val="727"/>
              <w:spacing w:line="360" w:lineRule="exact"/>
              <w:ind w:firstLine="0"/>
              <w:jc w:val="center"/>
              <w:rPr>
                <w:rFonts w:ascii="仿宋" w:hAnsi="仿宋" w:eastAsia="仿宋" w:cs="仿宋"/>
                <w:b/>
              </w:rPr>
            </w:pPr>
            <w:commentRangeStart w:id="5"/>
            <w:r>
              <w:rPr>
                <w:rFonts w:hint="eastAsia" w:ascii="仿宋" w:hAnsi="仿宋" w:eastAsia="仿宋" w:cs="仿宋"/>
                <w:b/>
                <w:bCs/>
                <w:szCs w:val="24"/>
                <w:highlight w:val="yellow"/>
              </w:rPr>
              <w:t>采购代理服务费</w:t>
            </w:r>
            <w:commentRangeEnd w:id="5"/>
            <w:r>
              <w:commentReference w:id="5"/>
            </w:r>
          </w:p>
        </w:tc>
        <w:tc>
          <w:tcPr>
            <w:tcW w:w="6567" w:type="dxa"/>
            <w:tcBorders>
              <w:top w:val="single" w:color="000000" w:sz="8" w:space="0"/>
              <w:left w:val="single" w:color="000000" w:sz="2" w:space="0"/>
              <w:bottom w:val="single" w:color="auto" w:sz="4" w:space="0"/>
              <w:right w:val="single" w:color="000000" w:sz="8" w:space="0"/>
            </w:tcBorders>
            <w:vAlign w:val="center"/>
          </w:tcPr>
          <w:p w14:paraId="3C6C6F26">
            <w:pPr>
              <w:pStyle w:val="880"/>
              <w:adjustRightInd w:val="0"/>
              <w:spacing w:line="360" w:lineRule="exact"/>
              <w:rPr>
                <w:rFonts w:ascii="仿宋" w:hAnsi="仿宋" w:eastAsia="仿宋" w:cs="仿宋"/>
                <w:color w:val="auto"/>
                <w:sz w:val="24"/>
                <w:szCs w:val="24"/>
              </w:rPr>
            </w:pPr>
            <w:r>
              <w:rPr>
                <w:rFonts w:hint="eastAsia" w:ascii="仿宋" w:hAnsi="仿宋" w:eastAsia="仿宋" w:cs="仿宋"/>
                <w:color w:val="auto"/>
                <w:sz w:val="24"/>
                <w:szCs w:val="24"/>
              </w:rPr>
              <w:t>采购代理服务费金额：以中标金额为计算基数，招标代理费按计价格〔2002〕1980号文件收费标准的</w:t>
            </w:r>
            <w:r>
              <w:rPr>
                <w:rFonts w:hint="eastAsia" w:ascii="仿宋" w:hAnsi="仿宋" w:eastAsia="仿宋" w:cs="仿宋"/>
                <w:color w:val="auto"/>
                <w:sz w:val="24"/>
                <w:szCs w:val="24"/>
                <w:highlight w:val="none"/>
                <w:rPrChange w:id="25" w:author="W [2]" w:date="2024-07-10T09:20:26Z">
                  <w:rPr>
                    <w:rFonts w:hint="eastAsia" w:ascii="仿宋" w:hAnsi="仿宋" w:eastAsia="仿宋" w:cs="仿宋"/>
                    <w:color w:val="auto"/>
                    <w:sz w:val="24"/>
                    <w:szCs w:val="24"/>
                    <w:highlight w:val="magenta"/>
                  </w:rPr>
                </w:rPrChange>
              </w:rPr>
              <w:t>50</w:t>
            </w:r>
            <w:r>
              <w:rPr>
                <w:rFonts w:hint="eastAsia" w:ascii="仿宋" w:hAnsi="仿宋" w:eastAsia="仿宋" w:cs="仿宋"/>
                <w:color w:val="auto"/>
                <w:sz w:val="24"/>
                <w:szCs w:val="24"/>
                <w:highlight w:val="none"/>
                <w:rPrChange w:id="26" w:author="W [2]" w:date="2024-07-10T09:20:29Z">
                  <w:rPr>
                    <w:rFonts w:hint="eastAsia" w:ascii="仿宋" w:hAnsi="仿宋" w:eastAsia="仿宋" w:cs="仿宋"/>
                    <w:color w:val="auto"/>
                    <w:sz w:val="24"/>
                    <w:szCs w:val="24"/>
                    <w:highlight w:val="magenta"/>
                  </w:rPr>
                </w:rPrChange>
              </w:rPr>
              <w:t>%</w:t>
            </w:r>
            <w:r>
              <w:rPr>
                <w:rFonts w:hint="eastAsia" w:ascii="仿宋" w:hAnsi="仿宋" w:eastAsia="仿宋" w:cs="仿宋"/>
                <w:color w:val="auto"/>
                <w:sz w:val="24"/>
                <w:szCs w:val="24"/>
              </w:rPr>
              <w:t>计取，按以下标准费率计算值收取（少于8000元，按8000元收取）。费率标准如下：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2808"/>
            </w:tblGrid>
            <w:tr w14:paraId="425F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131" w:type="dxa"/>
                  <w:vAlign w:val="center"/>
                </w:tcPr>
                <w:p w14:paraId="28AD97FB">
                  <w:pPr>
                    <w:pStyle w:val="880"/>
                    <w:adjustRightInd w:val="0"/>
                    <w:spacing w:line="360" w:lineRule="exact"/>
                    <w:rPr>
                      <w:rFonts w:ascii="仿宋" w:hAnsi="仿宋" w:eastAsia="仿宋" w:cs="仿宋"/>
                      <w:color w:val="auto"/>
                      <w:sz w:val="24"/>
                      <w:szCs w:val="24"/>
                    </w:rPr>
                  </w:pPr>
                  <w:r>
                    <w:rPr>
                      <w:rFonts w:hint="eastAsia" w:ascii="仿宋" w:hAnsi="仿宋" w:eastAsia="仿宋" w:cs="仿宋"/>
                      <w:color w:val="auto"/>
                      <w:sz w:val="24"/>
                      <w:szCs w:val="24"/>
                    </w:rPr>
                    <w:t>金额（万元）</w:t>
                  </w:r>
                </w:p>
              </w:tc>
              <w:tc>
                <w:tcPr>
                  <w:tcW w:w="2808" w:type="dxa"/>
                  <w:vAlign w:val="center"/>
                </w:tcPr>
                <w:p w14:paraId="5EC31FB7">
                  <w:pPr>
                    <w:pStyle w:val="880"/>
                    <w:adjustRightInd w:val="0"/>
                    <w:spacing w:line="360" w:lineRule="exact"/>
                    <w:rPr>
                      <w:rFonts w:ascii="仿宋" w:hAnsi="仿宋" w:eastAsia="仿宋" w:cs="仿宋"/>
                      <w:color w:val="auto"/>
                      <w:sz w:val="24"/>
                      <w:szCs w:val="24"/>
                    </w:rPr>
                  </w:pPr>
                  <w:r>
                    <w:rPr>
                      <w:rFonts w:hint="eastAsia" w:ascii="仿宋" w:hAnsi="仿宋" w:eastAsia="仿宋" w:cs="仿宋"/>
                      <w:color w:val="auto"/>
                      <w:sz w:val="24"/>
                      <w:szCs w:val="24"/>
                    </w:rPr>
                    <w:t>服务类费率</w:t>
                  </w:r>
                </w:p>
              </w:tc>
            </w:tr>
            <w:tr w14:paraId="336B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131" w:type="dxa"/>
                  <w:vAlign w:val="center"/>
                </w:tcPr>
                <w:p w14:paraId="2D5BDA3C">
                  <w:pPr>
                    <w:pStyle w:val="880"/>
                    <w:adjustRightInd w:val="0"/>
                    <w:spacing w:line="360" w:lineRule="exact"/>
                    <w:rPr>
                      <w:rFonts w:ascii="仿宋" w:hAnsi="仿宋" w:eastAsia="仿宋" w:cs="仿宋"/>
                      <w:color w:val="auto"/>
                      <w:sz w:val="24"/>
                      <w:szCs w:val="24"/>
                    </w:rPr>
                  </w:pPr>
                  <w:r>
                    <w:rPr>
                      <w:rFonts w:hint="eastAsia" w:ascii="仿宋" w:hAnsi="仿宋" w:eastAsia="仿宋" w:cs="仿宋"/>
                      <w:color w:val="auto"/>
                      <w:sz w:val="24"/>
                      <w:szCs w:val="24"/>
                    </w:rPr>
                    <w:t>100以下部分</w:t>
                  </w:r>
                </w:p>
              </w:tc>
              <w:tc>
                <w:tcPr>
                  <w:tcW w:w="2808" w:type="dxa"/>
                  <w:vAlign w:val="center"/>
                </w:tcPr>
                <w:p w14:paraId="55926F93">
                  <w:pPr>
                    <w:pStyle w:val="880"/>
                    <w:adjustRightInd w:val="0"/>
                    <w:spacing w:line="3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w:t>
                  </w:r>
                </w:p>
              </w:tc>
            </w:tr>
            <w:tr w14:paraId="27FB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131" w:type="dxa"/>
                  <w:vAlign w:val="center"/>
                </w:tcPr>
                <w:p w14:paraId="392F49A7">
                  <w:pPr>
                    <w:pStyle w:val="880"/>
                    <w:adjustRightInd w:val="0"/>
                    <w:spacing w:line="360" w:lineRule="exact"/>
                    <w:rPr>
                      <w:rFonts w:ascii="仿宋" w:hAnsi="仿宋" w:eastAsia="仿宋" w:cs="仿宋"/>
                      <w:color w:val="auto"/>
                      <w:sz w:val="24"/>
                      <w:szCs w:val="24"/>
                    </w:rPr>
                  </w:pPr>
                  <w:r>
                    <w:rPr>
                      <w:rFonts w:hint="eastAsia" w:ascii="仿宋" w:hAnsi="仿宋" w:eastAsia="仿宋" w:cs="仿宋"/>
                      <w:color w:val="auto"/>
                      <w:sz w:val="24"/>
                      <w:szCs w:val="24"/>
                    </w:rPr>
                    <w:t>100~500之间部分</w:t>
                  </w:r>
                </w:p>
              </w:tc>
              <w:tc>
                <w:tcPr>
                  <w:tcW w:w="2808" w:type="dxa"/>
                  <w:vAlign w:val="center"/>
                </w:tcPr>
                <w:p w14:paraId="28415B5F">
                  <w:pPr>
                    <w:pStyle w:val="880"/>
                    <w:adjustRightInd w:val="0"/>
                    <w:spacing w:line="3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0.8%</w:t>
                  </w:r>
                </w:p>
              </w:tc>
            </w:tr>
          </w:tbl>
          <w:p w14:paraId="42D92785">
            <w:pPr>
              <w:pStyle w:val="880"/>
              <w:adjustRightInd w:val="0"/>
              <w:snapToGrid w:val="0"/>
              <w:spacing w:line="360" w:lineRule="exact"/>
              <w:rPr>
                <w:rFonts w:ascii="仿宋" w:hAnsi="仿宋" w:eastAsia="仿宋" w:cs="仿宋"/>
                <w:color w:val="auto"/>
                <w:sz w:val="24"/>
                <w:szCs w:val="24"/>
              </w:rPr>
            </w:pPr>
            <w:r>
              <w:rPr>
                <w:rFonts w:hint="eastAsia" w:ascii="仿宋" w:hAnsi="仿宋" w:eastAsia="仿宋" w:cs="仿宋"/>
                <w:color w:val="auto"/>
                <w:sz w:val="24"/>
                <w:szCs w:val="24"/>
              </w:rPr>
              <w:t>采购代理服务费缴纳形式：网银/电汇/转账</w:t>
            </w:r>
          </w:p>
          <w:p w14:paraId="5375A249">
            <w:pPr>
              <w:snapToGrid w:val="0"/>
              <w:spacing w:line="360" w:lineRule="exact"/>
              <w:rPr>
                <w:rFonts w:ascii="仿宋" w:hAnsi="仿宋" w:eastAsia="仿宋" w:cs="仿宋"/>
                <w:kern w:val="0"/>
                <w:sz w:val="24"/>
              </w:rPr>
            </w:pPr>
            <w:r>
              <w:rPr>
                <w:rFonts w:hint="eastAsia" w:ascii="仿宋" w:hAnsi="仿宋" w:eastAsia="仿宋" w:cs="仿宋"/>
                <w:sz w:val="24"/>
              </w:rPr>
              <w:t>采购代理服务费由</w:t>
            </w:r>
            <w:r>
              <w:rPr>
                <w:rFonts w:hint="eastAsia" w:ascii="仿宋" w:hAnsi="仿宋" w:eastAsia="仿宋" w:cs="仿宋"/>
                <w:b/>
                <w:sz w:val="24"/>
                <w:u w:val="single"/>
              </w:rPr>
              <w:t>中标单位</w:t>
            </w:r>
            <w:r>
              <w:rPr>
                <w:rFonts w:hint="eastAsia" w:ascii="仿宋" w:hAnsi="仿宋" w:eastAsia="仿宋" w:cs="仿宋"/>
                <w:sz w:val="24"/>
              </w:rPr>
              <w:t>在</w:t>
            </w:r>
            <w:r>
              <w:rPr>
                <w:rFonts w:hint="eastAsia" w:ascii="仿宋" w:hAnsi="仿宋" w:eastAsia="仿宋" w:cs="仿宋"/>
                <w:kern w:val="0"/>
                <w:sz w:val="24"/>
                <w:lang w:bidi="ar"/>
              </w:rPr>
              <w:t>领取中标通知书时</w:t>
            </w:r>
            <w:r>
              <w:rPr>
                <w:rFonts w:hint="eastAsia" w:ascii="仿宋" w:hAnsi="仿宋" w:eastAsia="仿宋" w:cs="仿宋"/>
                <w:sz w:val="24"/>
              </w:rPr>
              <w:t>向采购代理机构</w:t>
            </w:r>
            <w:r>
              <w:rPr>
                <w:rFonts w:hint="eastAsia" w:ascii="仿宋" w:hAnsi="仿宋" w:eastAsia="仿宋" w:cs="仿宋"/>
                <w:kern w:val="0"/>
                <w:sz w:val="24"/>
                <w:lang w:bidi="ar"/>
              </w:rPr>
              <w:t>一次性</w:t>
            </w:r>
            <w:r>
              <w:rPr>
                <w:rFonts w:hint="eastAsia" w:ascii="仿宋" w:hAnsi="仿宋" w:eastAsia="仿宋" w:cs="仿宋"/>
                <w:sz w:val="24"/>
              </w:rPr>
              <w:t>支付。</w:t>
            </w:r>
            <w:r>
              <w:rPr>
                <w:rFonts w:hint="eastAsia" w:ascii="仿宋" w:hAnsi="仿宋" w:eastAsia="仿宋" w:cs="仿宋"/>
                <w:kern w:val="0"/>
                <w:sz w:val="24"/>
                <w:lang w:bidi="ar"/>
              </w:rPr>
              <w:t>采购代理费收费按照差额定率累进法计取。</w:t>
            </w:r>
          </w:p>
          <w:p w14:paraId="5E166EE2">
            <w:pPr>
              <w:snapToGrid w:val="0"/>
              <w:spacing w:line="360" w:lineRule="exact"/>
              <w:rPr>
                <w:rFonts w:ascii="仿宋" w:hAnsi="仿宋" w:eastAsia="仿宋" w:cs="仿宋"/>
                <w:kern w:val="0"/>
                <w:sz w:val="24"/>
              </w:rPr>
            </w:pPr>
            <w:r>
              <w:rPr>
                <w:rFonts w:hint="eastAsia" w:ascii="仿宋" w:hAnsi="仿宋" w:eastAsia="仿宋" w:cs="仿宋"/>
                <w:kern w:val="0"/>
                <w:sz w:val="24"/>
                <w:lang w:bidi="ar"/>
              </w:rPr>
              <w:t>结算方式及时间为：在领取中标通知书时由中标人一次性向采购代理机构付清。</w:t>
            </w:r>
          </w:p>
          <w:p w14:paraId="0BA5C7AD">
            <w:pPr>
              <w:pStyle w:val="61"/>
              <w:widowControl w:val="0"/>
              <w:spacing w:before="0" w:beforeAutospacing="0" w:after="0" w:afterAutospacing="0" w:line="360" w:lineRule="exact"/>
              <w:rPr>
                <w:rFonts w:ascii="仿宋" w:hAnsi="仿宋" w:eastAsia="仿宋" w:cs="仿宋"/>
                <w:b/>
                <w:bCs/>
              </w:rPr>
            </w:pPr>
            <w:r>
              <w:rPr>
                <w:rFonts w:hint="eastAsia" w:ascii="仿宋" w:hAnsi="仿宋" w:eastAsia="仿宋" w:cs="仿宋"/>
                <w:b/>
                <w:bCs/>
                <w:kern w:val="2"/>
                <w:lang w:bidi="ar"/>
              </w:rPr>
              <w:t>账户 ：</w:t>
            </w:r>
          </w:p>
          <w:p w14:paraId="19A96B29">
            <w:pPr>
              <w:spacing w:line="360" w:lineRule="exact"/>
              <w:rPr>
                <w:rFonts w:ascii="仿宋" w:hAnsi="仿宋" w:eastAsia="仿宋" w:cs="仿宋"/>
                <w:b/>
                <w:bCs/>
                <w:sz w:val="24"/>
                <w:lang w:bidi="ar"/>
              </w:rPr>
            </w:pPr>
            <w:r>
              <w:rPr>
                <w:rFonts w:hint="eastAsia" w:ascii="仿宋" w:hAnsi="仿宋" w:eastAsia="仿宋" w:cs="仿宋"/>
                <w:b/>
                <w:bCs/>
                <w:sz w:val="24"/>
                <w:lang w:bidi="ar"/>
              </w:rPr>
              <w:t>收款单位（户名）:浙江同洲项目管理有限公司</w:t>
            </w:r>
          </w:p>
          <w:p w14:paraId="1620F553">
            <w:pPr>
              <w:spacing w:line="360" w:lineRule="exact"/>
              <w:rPr>
                <w:rFonts w:ascii="仿宋" w:hAnsi="仿宋" w:eastAsia="仿宋" w:cs="仿宋"/>
                <w:b/>
                <w:bCs/>
                <w:sz w:val="24"/>
              </w:rPr>
            </w:pPr>
            <w:r>
              <w:rPr>
                <w:rFonts w:hint="eastAsia" w:ascii="仿宋" w:hAnsi="仿宋" w:eastAsia="仿宋" w:cs="仿宋"/>
                <w:b/>
                <w:bCs/>
                <w:sz w:val="24"/>
                <w:lang w:bidi="ar"/>
              </w:rPr>
              <w:t>开户银行：中国工商银行杭州艮山支行</w:t>
            </w:r>
          </w:p>
          <w:p w14:paraId="35ACB304">
            <w:pPr>
              <w:widowControl/>
              <w:spacing w:line="360" w:lineRule="exact"/>
              <w:jc w:val="left"/>
              <w:rPr>
                <w:rFonts w:ascii="仿宋" w:hAnsi="仿宋" w:eastAsia="仿宋" w:cs="仿宋"/>
                <w:snapToGrid w:val="0"/>
                <w:kern w:val="28"/>
                <w:sz w:val="24"/>
              </w:rPr>
            </w:pPr>
            <w:r>
              <w:rPr>
                <w:rFonts w:hint="eastAsia" w:ascii="仿宋" w:hAnsi="仿宋" w:eastAsia="仿宋" w:cs="仿宋"/>
                <w:b/>
                <w:bCs/>
                <w:sz w:val="24"/>
                <w:lang w:bidi="ar"/>
              </w:rPr>
              <w:t>银行账号：1202022319900113178</w:t>
            </w:r>
          </w:p>
        </w:tc>
      </w:tr>
      <w:tr w14:paraId="3EF0E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15" w:hRule="atLeast"/>
          <w:tblHeader/>
        </w:trPr>
        <w:tc>
          <w:tcPr>
            <w:tcW w:w="578" w:type="dxa"/>
            <w:tcBorders>
              <w:top w:val="single" w:color="auto" w:sz="4" w:space="0"/>
              <w:left w:val="single" w:color="000000" w:sz="8" w:space="0"/>
              <w:bottom w:val="single" w:color="auto" w:sz="4" w:space="0"/>
              <w:right w:val="single" w:color="000000" w:sz="2" w:space="0"/>
            </w:tcBorders>
            <w:vAlign w:val="center"/>
          </w:tcPr>
          <w:p w14:paraId="6E2092DA">
            <w:pPr>
              <w:snapToGrid w:val="0"/>
              <w:spacing w:line="360" w:lineRule="exact"/>
              <w:jc w:val="center"/>
              <w:rPr>
                <w:rFonts w:ascii="仿宋" w:hAnsi="仿宋" w:eastAsia="仿宋" w:cs="仿宋"/>
                <w:sz w:val="24"/>
              </w:rPr>
            </w:pPr>
            <w:r>
              <w:rPr>
                <w:rFonts w:hint="eastAsia" w:ascii="仿宋" w:hAnsi="仿宋" w:eastAsia="仿宋" w:cs="仿宋"/>
                <w:sz w:val="24"/>
              </w:rPr>
              <w:t>14</w:t>
            </w:r>
          </w:p>
        </w:tc>
        <w:tc>
          <w:tcPr>
            <w:tcW w:w="1694" w:type="dxa"/>
            <w:tcBorders>
              <w:top w:val="single" w:color="000000" w:sz="8" w:space="0"/>
              <w:left w:val="single" w:color="000000" w:sz="2" w:space="0"/>
              <w:bottom w:val="single" w:color="auto" w:sz="4" w:space="0"/>
              <w:right w:val="single" w:color="000000" w:sz="8" w:space="0"/>
            </w:tcBorders>
            <w:vAlign w:val="center"/>
          </w:tcPr>
          <w:p w14:paraId="4761F80A">
            <w:pPr>
              <w:snapToGrid w:val="0"/>
              <w:spacing w:line="360" w:lineRule="exact"/>
              <w:jc w:val="center"/>
              <w:rPr>
                <w:rFonts w:ascii="仿宋" w:hAnsi="仿宋" w:eastAsia="仿宋" w:cs="仿宋"/>
                <w:b/>
                <w:bCs/>
                <w:sz w:val="24"/>
              </w:rPr>
            </w:pPr>
            <w:r>
              <w:rPr>
                <w:rFonts w:hint="eastAsia" w:ascii="仿宋" w:hAnsi="仿宋" w:eastAsia="仿宋" w:cs="仿宋"/>
                <w:b/>
                <w:sz w:val="24"/>
              </w:rPr>
              <w:t>履约保证金</w:t>
            </w:r>
          </w:p>
        </w:tc>
        <w:tc>
          <w:tcPr>
            <w:tcW w:w="6567" w:type="dxa"/>
            <w:tcBorders>
              <w:top w:val="single" w:color="000000" w:sz="8" w:space="0"/>
              <w:left w:val="single" w:color="000000" w:sz="2" w:space="0"/>
              <w:bottom w:val="single" w:color="auto" w:sz="4" w:space="0"/>
              <w:right w:val="single" w:color="000000" w:sz="8" w:space="0"/>
            </w:tcBorders>
            <w:vAlign w:val="center"/>
          </w:tcPr>
          <w:p w14:paraId="562664FD">
            <w:pPr>
              <w:pStyle w:val="727"/>
              <w:spacing w:line="360" w:lineRule="exact"/>
              <w:ind w:firstLine="0"/>
              <w:contextualSpacing/>
              <w:rPr>
                <w:rFonts w:ascii="仿宋" w:hAnsi="仿宋" w:eastAsia="仿宋" w:cs="仿宋"/>
                <w:szCs w:val="24"/>
              </w:rPr>
            </w:pPr>
            <w:sdt>
              <w:sdtPr>
                <w:rPr>
                  <w:rFonts w:hint="eastAsia" w:ascii="仿宋" w:hAnsi="仿宋" w:eastAsia="仿宋" w:cs="仿宋"/>
                  <w:szCs w:val="24"/>
                </w:rPr>
                <w:id w:val="-2085371074"/>
                <w14:checkbox>
                  <w14:checked w14:val="0"/>
                  <w14:checkedState w14:val="00FE" w14:font="Wingdings"/>
                  <w14:uncheckedState w14:val="2610" w14:font="MS Gothic"/>
                </w14:checkbox>
              </w:sdtPr>
              <w:sdtEndPr>
                <w:rPr>
                  <w:rFonts w:hint="eastAsia" w:ascii="仿宋" w:hAnsi="仿宋" w:eastAsia="仿宋" w:cs="仿宋"/>
                  <w:szCs w:val="24"/>
                </w:rPr>
              </w:sdtEndPr>
              <w:sdtContent>
                <w:r>
                  <w:rPr>
                    <w:rFonts w:hint="eastAsia" w:ascii="仿宋" w:hAnsi="仿宋" w:eastAsia="仿宋" w:cs="仿宋"/>
                    <w:szCs w:val="24"/>
                  </w:rPr>
                  <w:t>☐</w:t>
                </w:r>
              </w:sdtContent>
            </w:sdt>
            <w:r>
              <w:rPr>
                <w:rFonts w:hint="eastAsia" w:ascii="仿宋" w:hAnsi="仿宋" w:eastAsia="仿宋" w:cs="仿宋"/>
                <w:szCs w:val="24"/>
              </w:rPr>
              <w:t>无</w:t>
            </w:r>
          </w:p>
          <w:p w14:paraId="1F79681C">
            <w:pPr>
              <w:pStyle w:val="727"/>
              <w:spacing w:line="360" w:lineRule="exact"/>
              <w:ind w:firstLine="0"/>
              <w:contextualSpacing/>
              <w:rPr>
                <w:rFonts w:ascii="仿宋" w:hAnsi="仿宋" w:eastAsia="仿宋" w:cs="仿宋"/>
                <w:b/>
                <w:bCs/>
                <w:kern w:val="2"/>
                <w:szCs w:val="24"/>
                <w:lang w:bidi="ar"/>
              </w:rPr>
            </w:pPr>
            <w:r>
              <w:rPr>
                <w:rFonts w:hint="eastAsia" w:ascii="仿宋" w:hAnsi="仿宋" w:eastAsia="仿宋" w:cs="仿宋"/>
                <w:szCs w:val="24"/>
              </w:rPr>
              <w:sym w:font="Wingdings" w:char="00FE"/>
            </w:r>
            <w:r>
              <w:rPr>
                <w:rFonts w:hint="eastAsia" w:ascii="仿宋" w:hAnsi="仿宋" w:eastAsia="仿宋" w:cs="仿宋"/>
                <w:szCs w:val="24"/>
              </w:rPr>
              <w:t>合同签订生效后7个工作日内，成交人向采购人缴纳合同总价的1%作为履约保证金。</w:t>
            </w:r>
          </w:p>
        </w:tc>
      </w:tr>
      <w:tr w14:paraId="6B7B9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0" w:hRule="atLeast"/>
          <w:tblHeader/>
        </w:trPr>
        <w:tc>
          <w:tcPr>
            <w:tcW w:w="578" w:type="dxa"/>
            <w:vMerge w:val="restart"/>
            <w:tcBorders>
              <w:top w:val="single" w:color="auto" w:sz="4" w:space="0"/>
              <w:left w:val="single" w:color="auto" w:sz="4" w:space="0"/>
              <w:right w:val="single" w:color="auto" w:sz="4" w:space="0"/>
            </w:tcBorders>
            <w:vAlign w:val="center"/>
          </w:tcPr>
          <w:p w14:paraId="589B4CF6">
            <w:pPr>
              <w:snapToGrid w:val="0"/>
              <w:spacing w:line="360" w:lineRule="exact"/>
              <w:jc w:val="center"/>
              <w:rPr>
                <w:rFonts w:ascii="仿宋" w:hAnsi="仿宋" w:eastAsia="仿宋" w:cs="仿宋"/>
                <w:sz w:val="24"/>
              </w:rPr>
            </w:pPr>
            <w:r>
              <w:rPr>
                <w:rFonts w:hint="eastAsia" w:ascii="仿宋" w:hAnsi="仿宋" w:eastAsia="仿宋" w:cs="仿宋"/>
                <w:sz w:val="24"/>
              </w:rPr>
              <w:t>15</w:t>
            </w:r>
          </w:p>
        </w:tc>
        <w:tc>
          <w:tcPr>
            <w:tcW w:w="1694" w:type="dxa"/>
            <w:vMerge w:val="restart"/>
            <w:tcBorders>
              <w:top w:val="single" w:color="auto" w:sz="4" w:space="0"/>
              <w:left w:val="single" w:color="auto" w:sz="4" w:space="0"/>
              <w:right w:val="single" w:color="auto" w:sz="4" w:space="0"/>
            </w:tcBorders>
            <w:vAlign w:val="center"/>
          </w:tcPr>
          <w:p w14:paraId="15834D1C">
            <w:pPr>
              <w:snapToGrid w:val="0"/>
              <w:spacing w:line="360" w:lineRule="exact"/>
              <w:jc w:val="center"/>
              <w:rPr>
                <w:rFonts w:ascii="仿宋" w:hAnsi="仿宋" w:eastAsia="仿宋" w:cs="仿宋"/>
                <w:b/>
                <w:sz w:val="24"/>
              </w:rPr>
            </w:pPr>
            <w:commentRangeStart w:id="6"/>
            <w:r>
              <w:rPr>
                <w:rFonts w:hint="eastAsia" w:ascii="仿宋" w:hAnsi="仿宋" w:eastAsia="仿宋" w:cs="仿宋"/>
                <w:b/>
                <w:sz w:val="24"/>
              </w:rPr>
              <w:t>特别说明</w:t>
            </w:r>
            <w:commentRangeEnd w:id="6"/>
            <w:r>
              <w:commentReference w:id="6"/>
            </w:r>
          </w:p>
        </w:tc>
        <w:tc>
          <w:tcPr>
            <w:tcW w:w="6567" w:type="dxa"/>
            <w:tcBorders>
              <w:top w:val="single" w:color="auto" w:sz="4" w:space="0"/>
              <w:left w:val="single" w:color="auto" w:sz="4" w:space="0"/>
              <w:bottom w:val="single" w:color="auto" w:sz="4" w:space="0"/>
              <w:right w:val="single" w:color="auto" w:sz="4" w:space="0"/>
            </w:tcBorders>
            <w:vAlign w:val="center"/>
          </w:tcPr>
          <w:p w14:paraId="2483D453">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0BC87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578" w:type="dxa"/>
            <w:vMerge w:val="continue"/>
            <w:tcBorders>
              <w:left w:val="single" w:color="auto" w:sz="4" w:space="0"/>
              <w:right w:val="single" w:color="auto" w:sz="4" w:space="0"/>
            </w:tcBorders>
            <w:vAlign w:val="center"/>
          </w:tcPr>
          <w:p w14:paraId="73418D55">
            <w:pPr>
              <w:snapToGrid w:val="0"/>
              <w:spacing w:line="360" w:lineRule="exact"/>
              <w:jc w:val="center"/>
              <w:rPr>
                <w:rFonts w:ascii="仿宋" w:hAnsi="仿宋" w:eastAsia="仿宋" w:cs="仿宋"/>
                <w:sz w:val="24"/>
              </w:rPr>
            </w:pPr>
          </w:p>
        </w:tc>
        <w:tc>
          <w:tcPr>
            <w:tcW w:w="1694" w:type="dxa"/>
            <w:vMerge w:val="continue"/>
            <w:tcBorders>
              <w:left w:val="single" w:color="auto" w:sz="4" w:space="0"/>
              <w:right w:val="single" w:color="auto" w:sz="4" w:space="0"/>
            </w:tcBorders>
            <w:vAlign w:val="center"/>
          </w:tcPr>
          <w:p w14:paraId="0987ACAF">
            <w:pPr>
              <w:snapToGrid w:val="0"/>
              <w:spacing w:line="360" w:lineRule="exact"/>
              <w:jc w:val="center"/>
              <w:rPr>
                <w:rFonts w:ascii="仿宋" w:hAnsi="仿宋" w:eastAsia="仿宋" w:cs="仿宋"/>
                <w:b/>
                <w:sz w:val="24"/>
              </w:rPr>
            </w:pPr>
          </w:p>
        </w:tc>
        <w:tc>
          <w:tcPr>
            <w:tcW w:w="6567" w:type="dxa"/>
            <w:tcBorders>
              <w:top w:val="single" w:color="auto" w:sz="4" w:space="0"/>
              <w:left w:val="single" w:color="auto" w:sz="4" w:space="0"/>
              <w:bottom w:val="single" w:color="auto" w:sz="4" w:space="0"/>
              <w:right w:val="single" w:color="auto" w:sz="4" w:space="0"/>
            </w:tcBorders>
            <w:vAlign w:val="center"/>
          </w:tcPr>
          <w:p w14:paraId="331E4C58">
            <w:pPr>
              <w:spacing w:line="360" w:lineRule="exact"/>
              <w:rPr>
                <w:rFonts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28E67E17">
            <w:pPr>
              <w:spacing w:line="360" w:lineRule="exact"/>
              <w:rPr>
                <w:rFonts w:ascii="仿宋" w:hAnsi="仿宋" w:eastAsia="仿宋" w:cs="仿宋"/>
                <w:snapToGrid w:val="0"/>
                <w:kern w:val="28"/>
                <w:sz w:val="24"/>
              </w:rPr>
            </w:pPr>
            <w:sdt>
              <w:sdtPr>
                <w:rPr>
                  <w:rFonts w:hint="eastAsia" w:ascii="仿宋" w:hAnsi="仿宋" w:eastAsia="仿宋" w:cs="仿宋"/>
                  <w:kern w:val="0"/>
                  <w:sz w:val="24"/>
                </w:rPr>
                <w:id w:val="-232311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1327C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578" w:type="dxa"/>
            <w:vMerge w:val="continue"/>
            <w:tcBorders>
              <w:left w:val="single" w:color="auto" w:sz="4" w:space="0"/>
              <w:bottom w:val="single" w:color="auto" w:sz="4" w:space="0"/>
              <w:right w:val="single" w:color="auto" w:sz="4" w:space="0"/>
            </w:tcBorders>
            <w:vAlign w:val="center"/>
          </w:tcPr>
          <w:p w14:paraId="4FD40474">
            <w:pPr>
              <w:snapToGrid w:val="0"/>
              <w:spacing w:line="360" w:lineRule="exact"/>
              <w:jc w:val="center"/>
              <w:rPr>
                <w:rFonts w:ascii="仿宋" w:hAnsi="仿宋" w:eastAsia="仿宋" w:cs="仿宋"/>
                <w:sz w:val="24"/>
              </w:rPr>
            </w:pPr>
          </w:p>
        </w:tc>
        <w:tc>
          <w:tcPr>
            <w:tcW w:w="1694" w:type="dxa"/>
            <w:vMerge w:val="continue"/>
            <w:tcBorders>
              <w:left w:val="single" w:color="auto" w:sz="4" w:space="0"/>
              <w:bottom w:val="single" w:color="auto" w:sz="4" w:space="0"/>
              <w:right w:val="single" w:color="auto" w:sz="4" w:space="0"/>
            </w:tcBorders>
            <w:vAlign w:val="center"/>
          </w:tcPr>
          <w:p w14:paraId="6084B02F">
            <w:pPr>
              <w:snapToGrid w:val="0"/>
              <w:spacing w:line="360" w:lineRule="exact"/>
              <w:jc w:val="center"/>
              <w:rPr>
                <w:rFonts w:ascii="仿宋" w:hAnsi="仿宋" w:eastAsia="仿宋" w:cs="仿宋"/>
                <w:b/>
                <w:sz w:val="24"/>
              </w:rPr>
            </w:pPr>
          </w:p>
        </w:tc>
        <w:tc>
          <w:tcPr>
            <w:tcW w:w="6567" w:type="dxa"/>
            <w:tcBorders>
              <w:top w:val="single" w:color="auto" w:sz="4" w:space="0"/>
              <w:left w:val="single" w:color="auto" w:sz="4" w:space="0"/>
              <w:bottom w:val="single" w:color="auto" w:sz="4" w:space="0"/>
              <w:right w:val="single" w:color="auto" w:sz="4" w:space="0"/>
            </w:tcBorders>
            <w:vAlign w:val="center"/>
          </w:tcPr>
          <w:p w14:paraId="6DE3DFFE">
            <w:pPr>
              <w:pStyle w:val="25"/>
              <w:autoSpaceDE/>
              <w:autoSpaceDN/>
              <w:spacing w:line="360" w:lineRule="exact"/>
              <w:rPr>
                <w:rFonts w:ascii="仿宋" w:hAnsi="仿宋" w:eastAsia="仿宋" w:cs="仿宋"/>
                <w:kern w:val="28"/>
                <w:szCs w:val="24"/>
                <w:lang w:val="en-US"/>
              </w:rPr>
            </w:pPr>
            <w:r>
              <w:rPr>
                <w:rFonts w:hint="eastAsia" w:ascii="仿宋" w:hAnsi="仿宋" w:eastAsia="仿宋" w:cs="仿宋"/>
                <w:kern w:val="28"/>
                <w:szCs w:val="24"/>
                <w:lang w:val="en-US"/>
              </w:rPr>
              <w:t>1.如遇“政府采购云平台”电子化开标或评审程序调整的，按调整后程序执行。</w:t>
            </w:r>
          </w:p>
          <w:p w14:paraId="27BB902D">
            <w:pPr>
              <w:spacing w:line="360" w:lineRule="exact"/>
              <w:rPr>
                <w:rFonts w:ascii="仿宋" w:hAnsi="仿宋" w:eastAsia="仿宋" w:cs="仿宋"/>
                <w:kern w:val="0"/>
                <w:sz w:val="24"/>
              </w:rPr>
            </w:pPr>
            <w:r>
              <w:rPr>
                <w:rFonts w:hint="eastAsia" w:ascii="仿宋" w:hAnsi="仿宋" w:eastAsia="仿宋" w:cs="仿宋"/>
                <w:snapToGrid w:val="0"/>
                <w:kern w:val="28"/>
                <w:sz w:val="24"/>
              </w:rPr>
              <w:t>2.通过“政府采购云平台”公布开标一览表有关内容后，供应商应通过“政府采购云平台”进行确认，在收到采购人或采购代理机构的电子邮件或语音电话或短信后仍不予确认的应说明理由，否则视为无异议。</w:t>
            </w:r>
          </w:p>
        </w:tc>
      </w:tr>
      <w:tr w14:paraId="1A99C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578" w:type="dxa"/>
            <w:tcBorders>
              <w:top w:val="single" w:color="auto" w:sz="4" w:space="0"/>
              <w:left w:val="single" w:color="auto" w:sz="4" w:space="0"/>
              <w:bottom w:val="single" w:color="auto" w:sz="4" w:space="0"/>
              <w:right w:val="single" w:color="auto" w:sz="4" w:space="0"/>
            </w:tcBorders>
            <w:vAlign w:val="center"/>
          </w:tcPr>
          <w:p w14:paraId="0DBB8F85">
            <w:pPr>
              <w:snapToGrid w:val="0"/>
              <w:spacing w:line="360" w:lineRule="exact"/>
              <w:jc w:val="center"/>
              <w:rPr>
                <w:rFonts w:ascii="仿宋" w:hAnsi="仿宋" w:eastAsia="仿宋" w:cs="仿宋"/>
                <w:sz w:val="24"/>
              </w:rPr>
            </w:pPr>
            <w:r>
              <w:rPr>
                <w:rFonts w:hint="eastAsia" w:ascii="仿宋" w:hAnsi="仿宋" w:eastAsia="仿宋" w:cs="仿宋"/>
                <w:b/>
                <w:color w:val="FF0000"/>
                <w:sz w:val="24"/>
              </w:rPr>
              <w:t>15</w:t>
            </w:r>
          </w:p>
        </w:tc>
        <w:tc>
          <w:tcPr>
            <w:tcW w:w="1694" w:type="dxa"/>
            <w:tcBorders>
              <w:top w:val="single" w:color="auto" w:sz="4" w:space="0"/>
              <w:left w:val="single" w:color="auto" w:sz="4" w:space="0"/>
              <w:bottom w:val="single" w:color="auto" w:sz="4" w:space="0"/>
              <w:right w:val="single" w:color="auto" w:sz="4" w:space="0"/>
            </w:tcBorders>
            <w:vAlign w:val="center"/>
          </w:tcPr>
          <w:p w14:paraId="786DCE3A">
            <w:pPr>
              <w:snapToGrid w:val="0"/>
              <w:spacing w:line="360" w:lineRule="exact"/>
              <w:jc w:val="center"/>
              <w:rPr>
                <w:rFonts w:ascii="仿宋" w:hAnsi="仿宋" w:eastAsia="仿宋" w:cs="仿宋"/>
                <w:b/>
                <w:sz w:val="24"/>
              </w:rPr>
            </w:pPr>
            <w:r>
              <w:rPr>
                <w:rFonts w:hint="eastAsia" w:ascii="仿宋" w:hAnsi="仿宋" w:eastAsia="仿宋" w:cs="仿宋"/>
                <w:b/>
                <w:sz w:val="24"/>
              </w:rPr>
              <w:t>备注</w:t>
            </w:r>
          </w:p>
        </w:tc>
        <w:tc>
          <w:tcPr>
            <w:tcW w:w="6567" w:type="dxa"/>
            <w:tcBorders>
              <w:top w:val="single" w:color="auto" w:sz="4" w:space="0"/>
              <w:left w:val="single" w:color="auto" w:sz="4" w:space="0"/>
              <w:bottom w:val="single" w:color="auto" w:sz="4" w:space="0"/>
              <w:right w:val="single" w:color="auto" w:sz="4" w:space="0"/>
            </w:tcBorders>
            <w:vAlign w:val="center"/>
          </w:tcPr>
          <w:p w14:paraId="4DA83AF8">
            <w:pPr>
              <w:snapToGrid w:val="0"/>
              <w:spacing w:line="360" w:lineRule="exact"/>
              <w:rPr>
                <w:rFonts w:ascii="仿宋" w:hAnsi="仿宋" w:eastAsia="仿宋" w:cs="仿宋"/>
                <w:sz w:val="24"/>
              </w:rPr>
            </w:pPr>
            <w:r>
              <w:rPr>
                <w:rFonts w:hint="eastAsia" w:ascii="仿宋" w:hAnsi="仿宋" w:eastAsia="仿宋" w:cs="仿宋"/>
                <w:sz w:val="24"/>
              </w:rPr>
              <w:t>中标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14:paraId="498E79BB">
            <w:pPr>
              <w:snapToGrid w:val="0"/>
              <w:spacing w:line="360" w:lineRule="exact"/>
              <w:rPr>
                <w:rFonts w:ascii="仿宋" w:hAnsi="仿宋" w:eastAsia="仿宋" w:cs="仿宋"/>
                <w:kern w:val="0"/>
                <w:sz w:val="24"/>
              </w:rPr>
            </w:pPr>
            <w:r>
              <w:rPr>
                <w:rFonts w:hint="eastAsia" w:ascii="仿宋" w:hAnsi="仿宋" w:eastAsia="仿宋" w:cs="仿宋"/>
                <w:b/>
                <w:bCs/>
                <w:sz w:val="24"/>
              </w:rPr>
              <w:t>邮寄地址：杭州市上城区太平门直街260号三新银座1506室，接收人：王倩倩，电话：15372029958,邮箱：2195208871@qq.com）</w:t>
            </w:r>
          </w:p>
        </w:tc>
      </w:tr>
    </w:tbl>
    <w:p w14:paraId="4495BB5D">
      <w:pPr>
        <w:snapToGrid w:val="0"/>
        <w:spacing w:line="360" w:lineRule="exact"/>
        <w:jc w:val="center"/>
        <w:rPr>
          <w:rFonts w:ascii="仿宋" w:hAnsi="仿宋" w:eastAsia="仿宋" w:cs="仿宋"/>
          <w:b/>
          <w:sz w:val="32"/>
          <w:szCs w:val="20"/>
        </w:rPr>
      </w:pPr>
    </w:p>
    <w:bookmarkEnd w:id="10"/>
    <w:p w14:paraId="72635FD2">
      <w:pPr>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br w:type="page"/>
      </w:r>
    </w:p>
    <w:p w14:paraId="461AB19D">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4705E6AF">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567C2C6C">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66AF61E6">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20C7166C">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0FE763DA">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6D4903CD">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59E58D2C">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DC1B1F5">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07385A">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3534FAE6">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2B642D47">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73C0D33C">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321247DB">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4AD113A5">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33D11B25">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5B676ECC">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C8F868">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161153C">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244E24A4">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5A4904">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06DFFA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69582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60D7D409">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A603A62">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28444042">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6E0E95">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2F307F">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3523C6D7">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0E1152D5">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7BCBD771">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4ABA072">
      <w:pPr>
        <w:spacing w:line="360" w:lineRule="auto"/>
        <w:ind w:firstLine="480" w:firstLineChars="200"/>
        <w:rPr>
          <w:rFonts w:ascii="仿宋" w:hAnsi="仿宋" w:eastAsia="仿宋" w:cs="仿宋"/>
          <w:sz w:val="24"/>
        </w:rPr>
      </w:pPr>
      <w:r>
        <w:rPr>
          <w:rFonts w:hint="eastAsia" w:ascii="仿宋" w:hAnsi="仿宋" w:eastAsia="仿宋" w:cs="仿宋"/>
          <w:sz w:val="24"/>
        </w:rPr>
        <w:t>3.4.3 采购人应当贯彻落实知识产权保护相关法律法规，应当采购使用正版软件。</w:t>
      </w:r>
    </w:p>
    <w:p w14:paraId="1FA5ECC8">
      <w:pPr>
        <w:spacing w:line="360" w:lineRule="auto"/>
        <w:rPr>
          <w:rFonts w:ascii="仿宋" w:hAnsi="仿宋" w:eastAsia="仿宋" w:cs="仿宋"/>
          <w:sz w:val="24"/>
        </w:rPr>
      </w:pPr>
      <w:r>
        <w:rPr>
          <w:rFonts w:hint="eastAsia" w:ascii="仿宋" w:hAnsi="仿宋" w:eastAsia="仿宋" w:cs="仿宋"/>
          <w:sz w:val="24"/>
        </w:rPr>
        <w:t>3.5平等对待内外资企业和符合条件的破产重整企业</w:t>
      </w:r>
    </w:p>
    <w:p w14:paraId="5239FD45">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询问、质疑、投诉、补偿救济</w:t>
      </w:r>
    </w:p>
    <w:p w14:paraId="22CFD755">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195A8A">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6604BD92">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2F27E20">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449BA8D6">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0FE5888">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E49876F">
      <w:pPr>
        <w:pStyle w:val="1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58576E9D">
      <w:pPr>
        <w:pStyle w:val="36"/>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10A3DDC5">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751C2361">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17639D06">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4.3.3.2质疑项目的名称、编号；</w:t>
      </w:r>
    </w:p>
    <w:p w14:paraId="53915103">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4.3.3.3具体、明确的质疑事项和与质疑事项相关的请求；</w:t>
      </w:r>
    </w:p>
    <w:p w14:paraId="3822C9B0">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4.3.3.4事实依据；</w:t>
      </w:r>
    </w:p>
    <w:p w14:paraId="6C5D5158">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4.3.3.5必要的法律依据；</w:t>
      </w:r>
    </w:p>
    <w:p w14:paraId="7992AECA">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394117DA">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7A9C2BBD">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7E691DC1">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6EF025C7">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58A3D1E">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442C1608">
      <w:pPr>
        <w:pStyle w:val="891"/>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6244F61A">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23F5A93B">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73EA13AD">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7067A6B0">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02D27FA0">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64C2856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4.5 补偿救济</w:t>
      </w:r>
    </w:p>
    <w:p w14:paraId="208D3C7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采购人（行政机关）因政策变化、规划调整而不履行政府采购合同的，供应商可依据《杭州市涉企补偿救济实施办法（试行）》向采购人（行政机关）提起补偿申请。</w:t>
      </w:r>
    </w:p>
    <w:p w14:paraId="0D9D7873">
      <w:pPr>
        <w:pStyle w:val="134"/>
        <w:snapToGrid w:val="0"/>
        <w:spacing w:before="0"/>
        <w:ind w:firstLine="360"/>
        <w:rPr>
          <w:rFonts w:ascii="仿宋" w:hAnsi="仿宋" w:eastAsia="仿宋" w:cs="仿宋"/>
          <w:sz w:val="18"/>
          <w:szCs w:val="18"/>
        </w:rPr>
      </w:pPr>
    </w:p>
    <w:p w14:paraId="4843722E">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488170FC">
      <w:pPr>
        <w:pStyle w:val="36"/>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1F19B723">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03035F2C">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52FC51CD">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4C892CEF">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1D3FE5FE">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679C5E07">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699F05A1">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6EA9D3E1">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11D36D45">
      <w:pPr>
        <w:pStyle w:val="36"/>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14F8EEF0">
      <w:pPr>
        <w:pStyle w:val="134"/>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42D4F2DA">
      <w:pPr>
        <w:pStyle w:val="134"/>
        <w:snapToGrid w:val="0"/>
        <w:spacing w:before="0"/>
        <w:ind w:firstLine="480"/>
        <w:rPr>
          <w:rFonts w:ascii="仿宋" w:hAnsi="仿宋" w:eastAsia="仿宋" w:cs="仿宋"/>
        </w:rPr>
      </w:pPr>
      <w:r>
        <w:rPr>
          <w:rFonts w:hint="eastAsia" w:ascii="仿宋" w:hAnsi="仿宋" w:eastAsia="仿宋" w:cs="仿宋"/>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A1D567">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48553017">
      <w:pPr>
        <w:pStyle w:val="36"/>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49AB4ED3">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71FE787E">
      <w:pPr>
        <w:pStyle w:val="36"/>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5EE0C3F8">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19E0BF66">
      <w:pPr>
        <w:pStyle w:val="36"/>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6438B68B">
      <w:pPr>
        <w:pStyle w:val="1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08E01D30">
      <w:pPr>
        <w:pStyle w:val="36"/>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2E5C6B9A">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7DF5CE35">
      <w:pPr>
        <w:pStyle w:val="36"/>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5C8CFE5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301C743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389AD57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60C29D7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b/>
          <w:bCs/>
          <w:sz w:val="24"/>
        </w:rPr>
        <w:t>中小企业声明函（服务）</w:t>
      </w:r>
      <w:r>
        <w:rPr>
          <w:rFonts w:hint="eastAsia" w:ascii="仿宋" w:hAnsi="仿宋" w:eastAsia="仿宋" w:cs="仿宋"/>
          <w:sz w:val="24"/>
        </w:rPr>
        <w:t>。</w:t>
      </w:r>
    </w:p>
    <w:p w14:paraId="4A6ADCA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3373A29">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8DD222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504DA81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09C867C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338A3AE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14:paraId="2FA9F6E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14:paraId="641B019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14:paraId="38BB46A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05C9BDF9">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6D0EBCF">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2A731C2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11.3.1报价明细表；</w:t>
      </w:r>
    </w:p>
    <w:p w14:paraId="4140747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11.3.2开标一览表；</w:t>
      </w:r>
    </w:p>
    <w:p w14:paraId="23BC2B0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11.3.3 报价情况说明（如供应商报价低于项目预算50%的，应当提交本文档，详细阐述不影响产品质量或者诚信履约的具体原因）；</w:t>
      </w:r>
    </w:p>
    <w:p w14:paraId="140B35E8">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11D18176">
      <w:pPr>
        <w:spacing w:line="360" w:lineRule="auto"/>
        <w:ind w:firstLine="723" w:firstLineChars="300"/>
        <w:rPr>
          <w:rFonts w:ascii="仿宋" w:hAnsi="仿宋" w:eastAsia="仿宋" w:cs="仿宋"/>
          <w:b/>
          <w:sz w:val="24"/>
        </w:rPr>
      </w:pPr>
      <w:r>
        <w:rPr>
          <w:rFonts w:hint="eastAsia" w:ascii="仿宋" w:hAnsi="仿宋" w:eastAsia="仿宋" w:cs="仿宋"/>
          <w:b/>
          <w:sz w:val="24"/>
        </w:rPr>
        <w:t>投标人提供虚假材料投标的，投标无效。</w:t>
      </w:r>
    </w:p>
    <w:p w14:paraId="5FC6EE61">
      <w:pPr>
        <w:spacing w:line="360" w:lineRule="auto"/>
        <w:ind w:firstLine="723" w:firstLineChars="300"/>
        <w:rPr>
          <w:rFonts w:ascii="仿宋" w:hAnsi="仿宋" w:eastAsia="仿宋" w:cs="仿宋"/>
          <w:b/>
          <w:sz w:val="24"/>
        </w:rPr>
      </w:pPr>
      <w:r>
        <w:rPr>
          <w:rFonts w:hint="eastAsia" w:ascii="仿宋" w:hAnsi="仿宋" w:eastAsia="仿宋" w:cs="仿宋"/>
          <w:b/>
          <w:sz w:val="24"/>
        </w:rPr>
        <w:t>投标人应对投标文件中材料的真实性、合法性负责。</w:t>
      </w:r>
    </w:p>
    <w:p w14:paraId="4CD7D540">
      <w:pPr>
        <w:pStyle w:val="134"/>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07712D5">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w:t>
      </w:r>
      <w:r>
        <w:rPr>
          <w:rFonts w:hint="eastAsia" w:ascii="仿宋" w:hAnsi="仿宋" w:eastAsia="仿宋" w:cs="仿宋"/>
          <w:b/>
          <w:bCs/>
          <w:kern w:val="0"/>
          <w:sz w:val="24"/>
          <w:lang w:val="zh-CN"/>
        </w:rPr>
        <w:t>资格文件、商务技术文件、报价文件</w:t>
      </w:r>
      <w:r>
        <w:rPr>
          <w:rFonts w:hint="eastAsia" w:ascii="仿宋" w:hAnsi="仿宋" w:eastAsia="仿宋" w:cs="仿宋"/>
          <w:kern w:val="0"/>
          <w:sz w:val="24"/>
          <w:lang w:val="zh-CN"/>
        </w:rPr>
        <w:t>三部分。各投标人在编制投标文件时请按照招标文件第六部分规定的格式进行，混乱的编排导致投标文件被误读或评标委员会查找不到有效文件是投标人的风险。</w:t>
      </w:r>
    </w:p>
    <w:p w14:paraId="25C5B7E5">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C79AF1">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4551B339">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7C238DF7">
      <w:pPr>
        <w:pStyle w:val="134"/>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59CD00DB">
      <w:pPr>
        <w:pStyle w:val="134"/>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1E11B50E">
      <w:pPr>
        <w:pStyle w:val="134"/>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410646EC">
      <w:pPr>
        <w:pStyle w:val="134"/>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7FB3F14B">
      <w:pPr>
        <w:pStyle w:val="134"/>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7750C7">
      <w:pPr>
        <w:pStyle w:val="134"/>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42E51742">
      <w:pPr>
        <w:pStyle w:val="134"/>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7FB583D4">
      <w:pPr>
        <w:pStyle w:val="36"/>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3AAEF73C">
      <w:pPr>
        <w:pStyle w:val="36"/>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但采购人、采购代理机构不强制或变相强制投标人提交备份投标文件。快递到付或包裹破损拒绝接收。</w:t>
      </w:r>
    </w:p>
    <w:p w14:paraId="45E141DE">
      <w:pPr>
        <w:pStyle w:val="36"/>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并储存在</w:t>
      </w:r>
      <w:r>
        <w:rPr>
          <w:rFonts w:hint="eastAsia" w:ascii="仿宋" w:hAnsi="仿宋" w:eastAsia="仿宋" w:cs="仿宋"/>
          <w:b/>
          <w:sz w:val="24"/>
          <w:szCs w:val="24"/>
          <w:lang w:eastAsia="zh-Hans"/>
        </w:rPr>
        <w:t>U</w:t>
      </w:r>
      <w:r>
        <w:rPr>
          <w:rFonts w:hint="eastAsia" w:ascii="仿宋" w:hAnsi="仿宋" w:eastAsia="仿宋" w:cs="仿宋"/>
          <w:b/>
          <w:sz w:val="24"/>
          <w:szCs w:val="24"/>
        </w:rPr>
        <w:t>盘等存储载体中</w:t>
      </w:r>
      <w:r>
        <w:rPr>
          <w:rFonts w:hint="eastAsia" w:ascii="仿宋" w:hAnsi="仿宋" w:eastAsia="仿宋" w:cs="仿宋"/>
          <w:sz w:val="24"/>
          <w:szCs w:val="24"/>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1DDC2663">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28BD49FB">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15.4以邮政（顺风）快递方式递交备份投标文件的，投标人应先将备份投标文件按要求密封和标记，再进行邮政快递包装后邮寄。备份投标文件须在投标截止时间之前送达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27BA09B5">
      <w:pPr>
        <w:pStyle w:val="36"/>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4710D5F9">
      <w:pPr>
        <w:pStyle w:val="134"/>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081D6530">
      <w:pPr>
        <w:pStyle w:val="28"/>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14:paraId="067FFFCD">
      <w:pPr>
        <w:pStyle w:val="134"/>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03BB1692">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77F6B1AE">
      <w:pPr>
        <w:pStyle w:val="134"/>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68491C77">
      <w:pPr>
        <w:pStyle w:val="134"/>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0C5F84E5">
      <w:pPr>
        <w:pStyle w:val="134"/>
        <w:spacing w:before="0"/>
        <w:ind w:firstLine="643"/>
        <w:rPr>
          <w:rFonts w:ascii="仿宋" w:hAnsi="仿宋" w:eastAsia="仿宋" w:cs="仿宋"/>
          <w:b/>
          <w:sz w:val="32"/>
        </w:rPr>
      </w:pPr>
    </w:p>
    <w:p w14:paraId="338DE642">
      <w:pPr>
        <w:pStyle w:val="134"/>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04CBFD90">
      <w:pPr>
        <w:pStyle w:val="56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C28F6D9">
      <w:pPr>
        <w:pStyle w:val="56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77D74D7B">
      <w:pPr>
        <w:pStyle w:val="56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18.2开标时，电子交易平台按开标时间自动提取所有投标文件。采购代理机构依托电子交易平台发起开始解密指令，投标人按照平台提示和招标文件的规定在半小时内完成在线解密。</w:t>
      </w:r>
    </w:p>
    <w:p w14:paraId="01AFE3D5">
      <w:pPr>
        <w:pStyle w:val="560"/>
        <w:spacing w:before="0" w:line="360" w:lineRule="auto"/>
        <w:ind w:left="0" w:firstLine="480" w:firstLineChars="200"/>
        <w:contextualSpacing/>
        <w:rPr>
          <w:rFonts w:ascii="仿宋" w:hAnsi="仿宋" w:eastAsia="仿宋" w:cs="仿宋"/>
          <w:b/>
          <w:sz w:val="24"/>
        </w:rPr>
      </w:pPr>
      <w:r>
        <w:rPr>
          <w:rFonts w:hint="eastAsia" w:ascii="仿宋" w:hAnsi="仿宋" w:eastAsia="仿宋" w:cs="仿宋"/>
          <w:sz w:val="24"/>
        </w:rPr>
        <w:t>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3F5C3666">
      <w:pPr>
        <w:widowControl/>
        <w:spacing w:before="100" w:beforeAutospacing="1" w:after="240" w:line="360" w:lineRule="auto"/>
        <w:ind w:firstLine="241" w:firstLineChars="100"/>
        <w:jc w:val="left"/>
        <w:rPr>
          <w:rFonts w:ascii="仿宋" w:hAnsi="仿宋" w:eastAsia="仿宋" w:cs="仿宋"/>
          <w:b/>
          <w:sz w:val="24"/>
          <w:szCs w:val="20"/>
        </w:rPr>
      </w:pPr>
      <w:r>
        <w:rPr>
          <w:rFonts w:hint="eastAsia" w:ascii="仿宋" w:hAnsi="仿宋" w:eastAsia="仿宋" w:cs="仿宋"/>
          <w:b/>
          <w:sz w:val="24"/>
          <w:szCs w:val="20"/>
        </w:rPr>
        <w:t>19、资格审查</w:t>
      </w:r>
    </w:p>
    <w:p w14:paraId="09A59C63">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3D8CB923">
      <w:pPr>
        <w:pStyle w:val="134"/>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BEF7C04">
      <w:pPr>
        <w:pStyle w:val="134"/>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63B9329B">
      <w:pPr>
        <w:pStyle w:val="134"/>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40F4C52C">
      <w:pPr>
        <w:pStyle w:val="134"/>
        <w:spacing w:before="0"/>
        <w:ind w:firstLine="480"/>
        <w:rPr>
          <w:rFonts w:ascii="仿宋" w:hAnsi="仿宋" w:eastAsia="仿宋" w:cs="仿宋"/>
        </w:rPr>
      </w:pPr>
      <w:r>
        <w:rPr>
          <w:rFonts w:hint="eastAsia" w:ascii="仿宋" w:hAnsi="仿宋" w:eastAsia="仿宋" w:cs="仿宋"/>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B6A67E9">
      <w:pPr>
        <w:pStyle w:val="134"/>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160522A2">
      <w:pPr>
        <w:pStyle w:val="134"/>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14:paraId="5EB710DC">
      <w:pPr>
        <w:pStyle w:val="134"/>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D4D1F9F">
      <w:pPr>
        <w:pStyle w:val="134"/>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5674F19">
      <w:pPr>
        <w:pStyle w:val="134"/>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F8C0CFC">
      <w:pPr>
        <w:pStyle w:val="134"/>
        <w:spacing w:before="0"/>
        <w:ind w:firstLine="0" w:firstLineChars="0"/>
        <w:rPr>
          <w:rFonts w:ascii="仿宋" w:hAnsi="仿宋" w:eastAsia="仿宋" w:cs="仿宋"/>
          <w:kern w:val="0"/>
          <w:szCs w:val="24"/>
        </w:rPr>
      </w:pPr>
    </w:p>
    <w:p w14:paraId="0FE4DC83">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1199FA0D">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7D4098CE">
      <w:pPr>
        <w:spacing w:line="360" w:lineRule="auto"/>
        <w:rPr>
          <w:rFonts w:ascii="仿宋" w:hAnsi="仿宋" w:eastAsia="仿宋" w:cs="仿宋"/>
          <w:b/>
          <w:sz w:val="24"/>
        </w:rPr>
      </w:pPr>
    </w:p>
    <w:p w14:paraId="5C3B03C2">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0F44E146">
      <w:pPr>
        <w:pStyle w:val="28"/>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095FCABC">
      <w:pPr>
        <w:pStyle w:val="134"/>
        <w:tabs>
          <w:tab w:val="left" w:pos="6720"/>
        </w:tabs>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4669CFFD">
      <w:pPr>
        <w:pStyle w:val="134"/>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043D6521">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08F0A539">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14:paraId="79AFF09C">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51D5B092">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24.由于中标、成交供应商原因导致重新采购的，应当承担支付代理费和专家评审费等费用在内的赔偿责任。</w:t>
      </w:r>
    </w:p>
    <w:p w14:paraId="6494A8D5">
      <w:pPr>
        <w:snapToGrid w:val="0"/>
        <w:spacing w:line="360" w:lineRule="auto"/>
        <w:ind w:left="120" w:leftChars="57" w:firstLine="482" w:firstLineChars="150"/>
        <w:jc w:val="center"/>
        <w:rPr>
          <w:rFonts w:ascii="仿宋" w:hAnsi="仿宋" w:eastAsia="仿宋" w:cs="仿宋"/>
          <w:b/>
          <w:sz w:val="32"/>
        </w:rPr>
      </w:pPr>
    </w:p>
    <w:p w14:paraId="103CC025">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338FBBB8">
      <w:pPr>
        <w:pStyle w:val="28"/>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E467ACB">
      <w:pPr>
        <w:pStyle w:val="28"/>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16F04B47">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D03263">
      <w:pPr>
        <w:pStyle w:val="134"/>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7F28597E">
      <w:pPr>
        <w:pStyle w:val="134"/>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DAE6053">
      <w:pPr>
        <w:pStyle w:val="134"/>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7C27FA5D">
      <w:pPr>
        <w:pStyle w:val="134"/>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698A6736">
      <w:pPr>
        <w:pStyle w:val="28"/>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3D970F30">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2267DE5">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lang w:val="en-US"/>
        </w:rPr>
        <w:t>可</w:t>
      </w:r>
      <w:r>
        <w:rPr>
          <w:rFonts w:hint="eastAsia" w:ascii="仿宋" w:hAnsi="仿宋" w:eastAsia="仿宋" w:cs="仿宋"/>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92A37CC">
      <w:pPr>
        <w:pStyle w:val="5"/>
        <w:rPr>
          <w:rFonts w:ascii="仿宋" w:eastAsia="仿宋" w:cs="仿宋"/>
        </w:rPr>
      </w:pPr>
      <w:r>
        <w:rPr>
          <w:rFonts w:hint="eastAsia" w:ascii="仿宋" w:eastAsia="仿宋" w:cs="仿宋"/>
          <w:sz w:val="24"/>
          <w:lang w:val="en-US"/>
        </w:rPr>
        <w:t>27.预付款</w:t>
      </w:r>
    </w:p>
    <w:p w14:paraId="20BDF632">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66092A3">
      <w:pPr>
        <w:rPr>
          <w:rFonts w:ascii="仿宋" w:hAnsi="仿宋" w:eastAsia="仿宋" w:cs="仿宋"/>
        </w:rPr>
      </w:pPr>
    </w:p>
    <w:p w14:paraId="3CECD4F9">
      <w:pPr>
        <w:snapToGrid w:val="0"/>
        <w:spacing w:line="360" w:lineRule="auto"/>
        <w:ind w:firstLine="3357" w:firstLineChars="1045"/>
        <w:rPr>
          <w:rFonts w:ascii="仿宋" w:hAnsi="仿宋" w:eastAsia="仿宋" w:cs="仿宋"/>
          <w:b/>
          <w:sz w:val="32"/>
        </w:rPr>
      </w:pPr>
    </w:p>
    <w:p w14:paraId="23CC31D9">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69B20C0E">
      <w:pPr>
        <w:pStyle w:val="134"/>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1E38F5D9">
      <w:pPr>
        <w:pStyle w:val="134"/>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200CD4F6">
      <w:pPr>
        <w:pStyle w:val="134"/>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0CB6CC6A">
      <w:pPr>
        <w:pStyle w:val="134"/>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7B25BE84">
      <w:pPr>
        <w:pStyle w:val="134"/>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5865CF28">
      <w:pPr>
        <w:pStyle w:val="134"/>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6BD9A6D5">
      <w:pPr>
        <w:pStyle w:val="134"/>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243F498">
      <w:pPr>
        <w:tabs>
          <w:tab w:val="left" w:pos="0"/>
        </w:tabs>
        <w:spacing w:line="360" w:lineRule="auto"/>
        <w:ind w:firstLine="480"/>
        <w:rPr>
          <w:rFonts w:ascii="仿宋" w:hAnsi="仿宋" w:eastAsia="仿宋" w:cs="仿宋"/>
          <w:sz w:val="24"/>
        </w:rPr>
      </w:pPr>
    </w:p>
    <w:p w14:paraId="03162660">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4555E385">
      <w:pPr>
        <w:pStyle w:val="28"/>
        <w:spacing w:line="360" w:lineRule="auto"/>
        <w:ind w:firstLine="0" w:firstLineChars="0"/>
        <w:rPr>
          <w:rFonts w:ascii="仿宋" w:hAnsi="仿宋" w:eastAsia="仿宋" w:cs="仿宋"/>
          <w:b/>
        </w:rPr>
      </w:pPr>
      <w:r>
        <w:rPr>
          <w:rFonts w:hint="eastAsia" w:ascii="仿宋" w:hAnsi="仿宋" w:eastAsia="仿宋" w:cs="仿宋"/>
          <w:b/>
        </w:rPr>
        <w:t>30.验收</w:t>
      </w:r>
    </w:p>
    <w:p w14:paraId="54E24B15">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24A8E9">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743DF927">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43C6AB">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FB7C6C">
      <w:pPr>
        <w:pStyle w:val="5"/>
        <w:adjustRightInd w:val="0"/>
        <w:snapToGrid w:val="0"/>
        <w:ind w:left="0"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3B44217">
      <w:pPr>
        <w:pStyle w:val="82"/>
        <w:rPr>
          <w:rFonts w:ascii="仿宋" w:hAnsi="仿宋" w:eastAsia="仿宋" w:cs="仿宋"/>
        </w:rPr>
      </w:pPr>
    </w:p>
    <w:bookmarkEnd w:id="13"/>
    <w:p w14:paraId="68EDD907">
      <w:pPr>
        <w:tabs>
          <w:tab w:val="left" w:pos="0"/>
        </w:tabs>
        <w:spacing w:line="360" w:lineRule="auto"/>
        <w:ind w:firstLine="480"/>
        <w:rPr>
          <w:rFonts w:ascii="仿宋" w:hAnsi="仿宋" w:eastAsia="仿宋" w:cs="仿宋"/>
          <w:kern w:val="0"/>
          <w:sz w:val="24"/>
        </w:rPr>
        <w:sectPr>
          <w:headerReference r:id="rId6" w:type="first"/>
          <w:footerReference r:id="rId9" w:type="first"/>
          <w:headerReference r:id="rId5" w:type="default"/>
          <w:footerReference r:id="rId7" w:type="default"/>
          <w:footerReference r:id="rId8" w:type="even"/>
          <w:pgSz w:w="11906" w:h="16838"/>
          <w:pgMar w:top="1417" w:right="1418" w:bottom="1417" w:left="1418" w:header="851" w:footer="992" w:gutter="0"/>
          <w:cols w:space="720" w:num="1"/>
          <w:titlePg/>
          <w:docGrid w:linePitch="312" w:charSpace="0"/>
        </w:sectPr>
      </w:pPr>
      <w:bookmarkStart w:id="15" w:name="_Hlt74730295"/>
      <w:bookmarkEnd w:id="15"/>
      <w:bookmarkStart w:id="16" w:name="_Hlt74714665"/>
      <w:bookmarkEnd w:id="16"/>
      <w:bookmarkStart w:id="17" w:name="_Hlt74707468"/>
      <w:bookmarkEnd w:id="17"/>
      <w:bookmarkStart w:id="18" w:name="_Hlt75236101"/>
      <w:bookmarkEnd w:id="18"/>
      <w:bookmarkStart w:id="19" w:name="_Hlt75236011"/>
      <w:bookmarkEnd w:id="19"/>
      <w:bookmarkStart w:id="20" w:name="_Hlt68057669"/>
      <w:bookmarkEnd w:id="20"/>
      <w:bookmarkStart w:id="21" w:name="_Hlt75236290"/>
      <w:bookmarkEnd w:id="21"/>
      <w:bookmarkStart w:id="22" w:name="_Hlt74729768"/>
      <w:bookmarkEnd w:id="22"/>
      <w:bookmarkStart w:id="23" w:name="_Hlt68073093"/>
      <w:bookmarkEnd w:id="23"/>
      <w:bookmarkStart w:id="24" w:name="_Hlt68072998"/>
      <w:bookmarkEnd w:id="24"/>
      <w:bookmarkStart w:id="25" w:name="_Hlt68403820"/>
      <w:bookmarkEnd w:id="25"/>
      <w:bookmarkStart w:id="26" w:name="_Hlt68072990"/>
      <w:bookmarkEnd w:id="26"/>
    </w:p>
    <w:bookmarkEnd w:id="11"/>
    <w:bookmarkEnd w:id="12"/>
    <w:p w14:paraId="58C4F23E">
      <w:pPr>
        <w:numPr>
          <w:ilvl w:val="255"/>
          <w:numId w:val="0"/>
        </w:numPr>
        <w:spacing w:line="360" w:lineRule="auto"/>
        <w:jc w:val="center"/>
        <w:outlineLvl w:val="0"/>
        <w:rPr>
          <w:rFonts w:ascii="仿宋" w:hAnsi="仿宋" w:eastAsia="仿宋" w:cs="仿宋"/>
          <w:b/>
          <w:sz w:val="36"/>
          <w:szCs w:val="36"/>
        </w:rPr>
      </w:pPr>
      <w:bookmarkStart w:id="27" w:name="第四部分"/>
      <w:r>
        <w:rPr>
          <w:rFonts w:hint="eastAsia" w:ascii="仿宋" w:hAnsi="仿宋" w:eastAsia="仿宋" w:cs="仿宋"/>
          <w:b/>
          <w:sz w:val="36"/>
          <w:szCs w:val="36"/>
        </w:rPr>
        <w:t>采购需求</w:t>
      </w:r>
    </w:p>
    <w:p w14:paraId="3BAB00D2">
      <w:pPr>
        <w:spacing w:line="360" w:lineRule="auto"/>
        <w:rPr>
          <w:rFonts w:ascii="仿宋" w:hAnsi="仿宋" w:eastAsia="仿宋" w:cs="仿宋"/>
          <w:b/>
          <w:sz w:val="28"/>
          <w:szCs w:val="28"/>
        </w:rPr>
      </w:pPr>
      <w:r>
        <w:rPr>
          <w:rFonts w:hint="eastAsia" w:ascii="仿宋" w:hAnsi="仿宋" w:eastAsia="仿宋" w:cs="仿宋"/>
          <w:b/>
          <w:sz w:val="28"/>
          <w:szCs w:val="28"/>
        </w:rPr>
        <w:t>一、项目概况</w:t>
      </w:r>
    </w:p>
    <w:p w14:paraId="747CC386">
      <w:pPr>
        <w:pStyle w:val="84"/>
        <w:ind w:firstLine="480"/>
        <w:rPr>
          <w:rFonts w:ascii="仿宋" w:hAnsi="仿宋" w:eastAsia="仿宋" w:cs="仿宋"/>
        </w:rPr>
      </w:pPr>
      <w:r>
        <w:rPr>
          <w:rFonts w:hint="eastAsia" w:ascii="仿宋" w:hAnsi="仿宋" w:eastAsia="仿宋" w:cs="仿宋"/>
        </w:rPr>
        <w:t>1.项目名称：2024年上城区未来社区</w:t>
      </w:r>
      <w:r>
        <w:rPr>
          <w:rFonts w:hint="eastAsia" w:ascii="仿宋" w:hAnsi="仿宋" w:eastAsia="仿宋" w:cs="仿宋"/>
          <w:color w:val="FF0000"/>
        </w:rPr>
        <w:t>验收</w:t>
      </w:r>
      <w:r>
        <w:rPr>
          <w:rFonts w:hint="eastAsia" w:ascii="仿宋" w:hAnsi="仿宋" w:eastAsia="仿宋" w:cs="仿宋"/>
        </w:rPr>
        <w:t>服务项目</w:t>
      </w:r>
    </w:p>
    <w:p w14:paraId="0C3777AE">
      <w:pPr>
        <w:pStyle w:val="84"/>
        <w:ind w:firstLine="480"/>
        <w:rPr>
          <w:rFonts w:ascii="仿宋" w:hAnsi="仿宋" w:eastAsia="仿宋" w:cs="仿宋"/>
        </w:rPr>
      </w:pPr>
      <w:r>
        <w:rPr>
          <w:rFonts w:hint="eastAsia" w:ascii="仿宋" w:hAnsi="仿宋" w:eastAsia="仿宋" w:cs="仿宋"/>
        </w:rPr>
        <w:t>2.项目地点：上城区</w:t>
      </w:r>
    </w:p>
    <w:p w14:paraId="41ED21B3">
      <w:pPr>
        <w:pStyle w:val="84"/>
        <w:ind w:firstLine="480"/>
        <w:rPr>
          <w:rFonts w:ascii="仿宋" w:hAnsi="仿宋" w:eastAsia="仿宋" w:cs="仿宋"/>
          <w:bCs/>
        </w:rPr>
      </w:pPr>
      <w:r>
        <w:rPr>
          <w:rFonts w:hint="eastAsia" w:ascii="仿宋" w:hAnsi="仿宋" w:eastAsia="仿宋" w:cs="仿宋"/>
        </w:rPr>
        <w:t>3.项目规模：项目位于上城区清波门社区、在水一方社区、南肖埠社区等28个社区</w:t>
      </w:r>
      <w:r>
        <w:rPr>
          <w:rFonts w:hint="eastAsia" w:ascii="仿宋" w:hAnsi="仿宋" w:eastAsia="仿宋" w:cs="仿宋"/>
          <w:bCs/>
        </w:rPr>
        <w:t>。</w:t>
      </w:r>
    </w:p>
    <w:p w14:paraId="6A17A04F">
      <w:pPr>
        <w:pStyle w:val="84"/>
        <w:ind w:firstLine="480"/>
        <w:rPr>
          <w:rFonts w:ascii="仿宋" w:hAnsi="仿宋" w:eastAsia="仿宋" w:cs="仿宋"/>
          <w:highlight w:val="yellow"/>
        </w:rPr>
      </w:pPr>
      <w:r>
        <w:rPr>
          <w:rFonts w:hint="eastAsia" w:ascii="仿宋" w:hAnsi="仿宋" w:eastAsia="仿宋" w:cs="仿宋"/>
          <w:highlight w:val="yellow"/>
        </w:rPr>
        <w:t>二、招标内容</w:t>
      </w:r>
    </w:p>
    <w:p w14:paraId="23CA969F">
      <w:pPr>
        <w:spacing w:line="360" w:lineRule="auto"/>
        <w:ind w:firstLine="480" w:firstLineChars="200"/>
        <w:rPr>
          <w:ins w:id="27" w:author="W [2]" w:date="2024-07-10T09:21:24Z"/>
          <w:rFonts w:hint="eastAsia" w:ascii="仿宋" w:hAnsi="仿宋" w:eastAsia="仿宋" w:cs="仿宋"/>
          <w:color w:val="FF0000"/>
          <w:sz w:val="24"/>
        </w:rPr>
      </w:pPr>
      <w:r>
        <w:rPr>
          <w:rFonts w:hint="eastAsia" w:ascii="仿宋" w:hAnsi="仿宋" w:eastAsia="仿宋" w:cs="仿宋"/>
          <w:color w:val="FF0000"/>
          <w:sz w:val="24"/>
        </w:rPr>
        <w:t>根据省市区相关工作要求，</w:t>
      </w:r>
      <w:r>
        <w:rPr>
          <w:rFonts w:hint="eastAsia" w:ascii="仿宋" w:hAnsi="仿宋" w:eastAsia="仿宋" w:cs="仿宋"/>
          <w:color w:val="000000" w:themeColor="text1"/>
          <w:sz w:val="24"/>
          <w14:textFill>
            <w14:solidFill>
              <w14:schemeClr w14:val="tx1"/>
            </w14:solidFill>
          </w14:textFill>
        </w:rPr>
        <w:t>上城区坚持以人为核心，打造共建、共治、共享的未来社区，促进环境优化、服务多元、内涵丰富、享受充分，</w:t>
      </w:r>
      <w:r>
        <w:rPr>
          <w:rFonts w:hint="eastAsia" w:ascii="仿宋" w:hAnsi="仿宋" w:eastAsia="仿宋" w:cs="仿宋"/>
          <w:color w:val="FF0000"/>
          <w:sz w:val="24"/>
        </w:rPr>
        <w:t>计划在2024年完成28个未来社区项目验收。</w:t>
      </w:r>
    </w:p>
    <w:tbl>
      <w:tblPr>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60"/>
        <w:gridCol w:w="1710"/>
        <w:gridCol w:w="1710"/>
        <w:gridCol w:w="2490"/>
        <w:gridCol w:w="2430"/>
      </w:tblGrid>
      <w:tr w14:paraId="234D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ins w:id="28" w:author="W [2]" w:date="2024-07-10T09:21:24Z"/>
        </w:trPr>
        <w:tc>
          <w:tcPr>
            <w:tcW w:w="9600"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1BCF62C1">
            <w:pPr>
              <w:keepNext w:val="0"/>
              <w:keepLines w:val="0"/>
              <w:widowControl/>
              <w:suppressLineNumbers w:val="0"/>
              <w:jc w:val="center"/>
              <w:textAlignment w:val="center"/>
              <w:rPr>
                <w:ins w:id="29" w:author="W [2]" w:date="2024-07-10T09:21:24Z"/>
                <w:rFonts w:ascii="Arial" w:hAnsi="Arial" w:cs="Arial"/>
                <w:i w:val="0"/>
                <w:iCs w:val="0"/>
                <w:color w:val="000000"/>
                <w:sz w:val="28"/>
                <w:szCs w:val="28"/>
                <w:u w:val="none"/>
              </w:rPr>
            </w:pPr>
            <w:ins w:id="30" w:author="W [2]" w:date="2024-07-10T09:21:24Z">
              <w:r>
                <w:rPr>
                  <w:rFonts w:hint="default" w:ascii="Arial" w:hAnsi="Arial" w:eastAsia="宋体" w:cs="Arial"/>
                  <w:i w:val="0"/>
                  <w:iCs w:val="0"/>
                  <w:color w:val="000000"/>
                  <w:kern w:val="0"/>
                  <w:sz w:val="28"/>
                  <w:szCs w:val="28"/>
                  <w:u w:val="none"/>
                  <w:bdr w:val="none" w:color="auto" w:sz="0" w:space="0"/>
                  <w:lang w:val="en-US" w:eastAsia="zh-CN" w:bidi="ar"/>
                </w:rPr>
                <w:t>2024</w:t>
              </w:r>
            </w:ins>
            <w:ins w:id="31" w:author="W [2]" w:date="2024-07-10T09:21:24Z">
              <w:r>
                <w:rPr>
                  <w:rFonts w:hint="eastAsia" w:ascii="宋体" w:hAnsi="宋体" w:eastAsia="宋体" w:cs="宋体"/>
                  <w:i w:val="0"/>
                  <w:iCs w:val="0"/>
                  <w:color w:val="000000"/>
                  <w:kern w:val="0"/>
                  <w:sz w:val="28"/>
                  <w:szCs w:val="28"/>
                  <w:u w:val="none"/>
                  <w:bdr w:val="none" w:color="auto" w:sz="0" w:space="0"/>
                  <w:lang w:val="en-US" w:eastAsia="zh-CN" w:bidi="ar"/>
                </w:rPr>
                <w:t>年上城区未来社区验收名单</w:t>
              </w:r>
            </w:ins>
          </w:p>
        </w:tc>
      </w:tr>
      <w:tr w14:paraId="0A00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ins w:id="32"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C300E82">
            <w:pPr>
              <w:keepNext w:val="0"/>
              <w:keepLines w:val="0"/>
              <w:widowControl/>
              <w:suppressLineNumbers w:val="0"/>
              <w:jc w:val="center"/>
              <w:textAlignment w:val="center"/>
              <w:rPr>
                <w:ins w:id="33" w:author="W [2]" w:date="2024-07-10T09:21:24Z"/>
                <w:rFonts w:hint="default" w:ascii="Arial" w:hAnsi="Arial" w:cs="Arial"/>
                <w:i w:val="0"/>
                <w:iCs w:val="0"/>
                <w:color w:val="000000"/>
                <w:sz w:val="20"/>
                <w:szCs w:val="20"/>
                <w:u w:val="none"/>
              </w:rPr>
            </w:pPr>
            <w:ins w:id="34"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序号</w:t>
              </w:r>
            </w:ins>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15B2D75A">
            <w:pPr>
              <w:keepNext w:val="0"/>
              <w:keepLines w:val="0"/>
              <w:widowControl/>
              <w:suppressLineNumbers w:val="0"/>
              <w:jc w:val="center"/>
              <w:textAlignment w:val="center"/>
              <w:rPr>
                <w:ins w:id="35" w:author="W [2]" w:date="2024-07-10T09:21:24Z"/>
                <w:rFonts w:hint="default" w:ascii="Arial" w:hAnsi="Arial" w:cs="Arial"/>
                <w:i w:val="0"/>
                <w:iCs w:val="0"/>
                <w:color w:val="000000"/>
                <w:sz w:val="20"/>
                <w:szCs w:val="20"/>
                <w:u w:val="none"/>
              </w:rPr>
            </w:pPr>
            <w:ins w:id="36"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验收年份</w:t>
              </w:r>
            </w:ins>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05981468">
            <w:pPr>
              <w:keepNext w:val="0"/>
              <w:keepLines w:val="0"/>
              <w:widowControl/>
              <w:suppressLineNumbers w:val="0"/>
              <w:jc w:val="center"/>
              <w:textAlignment w:val="center"/>
              <w:rPr>
                <w:ins w:id="37" w:author="W [2]" w:date="2024-07-10T09:21:24Z"/>
                <w:rFonts w:hint="default" w:ascii="Arial" w:hAnsi="Arial" w:cs="Arial"/>
                <w:i w:val="0"/>
                <w:iCs w:val="0"/>
                <w:color w:val="000000"/>
                <w:sz w:val="20"/>
                <w:szCs w:val="20"/>
                <w:u w:val="none"/>
              </w:rPr>
            </w:pPr>
            <w:ins w:id="38"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区、县（市）</w:t>
              </w:r>
            </w:ins>
          </w:p>
        </w:tc>
        <w:tc>
          <w:tcPr>
            <w:tcW w:w="2490" w:type="dxa"/>
            <w:tcBorders>
              <w:top w:val="single" w:color="000000" w:sz="4" w:space="0"/>
              <w:left w:val="single" w:color="000000" w:sz="4" w:space="0"/>
              <w:bottom w:val="single" w:color="000000" w:sz="4" w:space="0"/>
              <w:right w:val="single" w:color="000000" w:sz="4" w:space="0"/>
            </w:tcBorders>
            <w:shd w:val="clear"/>
            <w:vAlign w:val="center"/>
          </w:tcPr>
          <w:p w14:paraId="3CCD17B4">
            <w:pPr>
              <w:keepNext w:val="0"/>
              <w:keepLines w:val="0"/>
              <w:widowControl/>
              <w:suppressLineNumbers w:val="0"/>
              <w:jc w:val="center"/>
              <w:textAlignment w:val="center"/>
              <w:rPr>
                <w:ins w:id="39" w:author="W [2]" w:date="2024-07-10T09:21:24Z"/>
                <w:rFonts w:hint="default" w:ascii="Arial" w:hAnsi="Arial" w:cs="Arial"/>
                <w:i w:val="0"/>
                <w:iCs w:val="0"/>
                <w:color w:val="000000"/>
                <w:sz w:val="20"/>
                <w:szCs w:val="20"/>
                <w:u w:val="none"/>
              </w:rPr>
            </w:pPr>
            <w:ins w:id="40"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街道（乡镇）名称</w:t>
              </w:r>
            </w:ins>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897631E">
            <w:pPr>
              <w:keepNext w:val="0"/>
              <w:keepLines w:val="0"/>
              <w:widowControl/>
              <w:suppressLineNumbers w:val="0"/>
              <w:jc w:val="center"/>
              <w:textAlignment w:val="center"/>
              <w:rPr>
                <w:ins w:id="41" w:author="W [2]" w:date="2024-07-10T09:21:24Z"/>
                <w:rFonts w:hint="default" w:ascii="Arial" w:hAnsi="Arial" w:cs="Arial"/>
                <w:i w:val="0"/>
                <w:iCs w:val="0"/>
                <w:color w:val="000000"/>
                <w:sz w:val="20"/>
                <w:szCs w:val="20"/>
                <w:u w:val="none"/>
              </w:rPr>
            </w:pPr>
            <w:ins w:id="42"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项目名称</w:t>
              </w:r>
            </w:ins>
          </w:p>
        </w:tc>
      </w:tr>
      <w:tr w14:paraId="5DC28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ins w:id="43"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70EC875">
            <w:pPr>
              <w:keepNext w:val="0"/>
              <w:keepLines w:val="0"/>
              <w:widowControl/>
              <w:suppressLineNumbers w:val="0"/>
              <w:jc w:val="center"/>
              <w:textAlignment w:val="center"/>
              <w:rPr>
                <w:ins w:id="44" w:author="W [2]" w:date="2024-07-10T09:21:24Z"/>
                <w:rFonts w:hint="default" w:ascii="Arial" w:hAnsi="Arial" w:cs="Arial"/>
                <w:i w:val="0"/>
                <w:iCs w:val="0"/>
                <w:color w:val="000000"/>
                <w:sz w:val="20"/>
                <w:szCs w:val="20"/>
                <w:u w:val="none"/>
              </w:rPr>
            </w:pPr>
            <w:ins w:id="45"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1</w:t>
              </w:r>
            </w:ins>
          </w:p>
        </w:tc>
        <w:tc>
          <w:tcPr>
            <w:tcW w:w="17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028322">
            <w:pPr>
              <w:keepNext w:val="0"/>
              <w:keepLines w:val="0"/>
              <w:widowControl/>
              <w:suppressLineNumbers w:val="0"/>
              <w:jc w:val="center"/>
              <w:textAlignment w:val="center"/>
              <w:rPr>
                <w:ins w:id="46" w:author="W [2]" w:date="2024-07-10T09:21:24Z"/>
                <w:rFonts w:hint="default" w:ascii="Arial" w:hAnsi="Arial" w:cs="Arial"/>
                <w:i w:val="0"/>
                <w:iCs w:val="0"/>
                <w:color w:val="000000"/>
                <w:sz w:val="20"/>
                <w:szCs w:val="20"/>
                <w:u w:val="none"/>
              </w:rPr>
            </w:pPr>
            <w:ins w:id="47"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2024年</w:t>
              </w:r>
            </w:ins>
          </w:p>
        </w:tc>
        <w:tc>
          <w:tcPr>
            <w:tcW w:w="17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30B71F">
            <w:pPr>
              <w:keepNext w:val="0"/>
              <w:keepLines w:val="0"/>
              <w:widowControl/>
              <w:suppressLineNumbers w:val="0"/>
              <w:jc w:val="center"/>
              <w:textAlignment w:val="center"/>
              <w:rPr>
                <w:ins w:id="48" w:author="W [2]" w:date="2024-07-10T09:21:24Z"/>
                <w:rFonts w:hint="default" w:ascii="Arial" w:hAnsi="Arial" w:cs="Arial"/>
                <w:i w:val="0"/>
                <w:iCs w:val="0"/>
                <w:color w:val="000000"/>
                <w:sz w:val="20"/>
                <w:szCs w:val="20"/>
                <w:u w:val="none"/>
              </w:rPr>
            </w:pPr>
            <w:ins w:id="49"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上城区</w:t>
              </w:r>
            </w:ins>
          </w:p>
        </w:tc>
        <w:tc>
          <w:tcPr>
            <w:tcW w:w="24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56F125">
            <w:pPr>
              <w:keepNext w:val="0"/>
              <w:keepLines w:val="0"/>
              <w:widowControl/>
              <w:suppressLineNumbers w:val="0"/>
              <w:jc w:val="center"/>
              <w:textAlignment w:val="center"/>
              <w:rPr>
                <w:ins w:id="50" w:author="W [2]" w:date="2024-07-10T09:21:24Z"/>
                <w:rFonts w:hint="default" w:ascii="Arial" w:hAnsi="Arial" w:cs="Arial"/>
                <w:i w:val="0"/>
                <w:iCs w:val="0"/>
                <w:color w:val="000000"/>
                <w:sz w:val="20"/>
                <w:szCs w:val="20"/>
                <w:u w:val="none"/>
              </w:rPr>
            </w:pPr>
            <w:ins w:id="51"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清波街道</w:t>
              </w:r>
            </w:ins>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23931864">
            <w:pPr>
              <w:keepNext w:val="0"/>
              <w:keepLines w:val="0"/>
              <w:widowControl/>
              <w:suppressLineNumbers w:val="0"/>
              <w:jc w:val="center"/>
              <w:textAlignment w:val="center"/>
              <w:rPr>
                <w:ins w:id="52" w:author="W [2]" w:date="2024-07-10T09:21:24Z"/>
                <w:rFonts w:hint="default" w:ascii="Arial" w:hAnsi="Arial" w:cs="Arial"/>
                <w:i w:val="0"/>
                <w:iCs w:val="0"/>
                <w:color w:val="000000"/>
                <w:sz w:val="20"/>
                <w:szCs w:val="20"/>
                <w:u w:val="none"/>
              </w:rPr>
            </w:pPr>
            <w:ins w:id="53"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清波门社区</w:t>
              </w:r>
            </w:ins>
          </w:p>
        </w:tc>
      </w:tr>
      <w:tr w14:paraId="5E4E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ins w:id="54"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8B9EECF">
            <w:pPr>
              <w:keepNext w:val="0"/>
              <w:keepLines w:val="0"/>
              <w:widowControl/>
              <w:suppressLineNumbers w:val="0"/>
              <w:jc w:val="center"/>
              <w:textAlignment w:val="center"/>
              <w:rPr>
                <w:ins w:id="55" w:author="W [2]" w:date="2024-07-10T09:21:24Z"/>
                <w:rFonts w:hint="default" w:ascii="Arial" w:hAnsi="Arial" w:cs="Arial"/>
                <w:i w:val="0"/>
                <w:iCs w:val="0"/>
                <w:color w:val="000000"/>
                <w:sz w:val="20"/>
                <w:szCs w:val="20"/>
                <w:u w:val="none"/>
              </w:rPr>
            </w:pPr>
            <w:ins w:id="56"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2</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F93034">
            <w:pPr>
              <w:jc w:val="center"/>
              <w:rPr>
                <w:ins w:id="57"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2BFE48">
            <w:pPr>
              <w:jc w:val="center"/>
              <w:rPr>
                <w:ins w:id="58"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AA4DEC">
            <w:pPr>
              <w:jc w:val="center"/>
              <w:rPr>
                <w:ins w:id="59"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01223EE">
            <w:pPr>
              <w:keepNext w:val="0"/>
              <w:keepLines w:val="0"/>
              <w:widowControl/>
              <w:suppressLineNumbers w:val="0"/>
              <w:jc w:val="center"/>
              <w:textAlignment w:val="center"/>
              <w:rPr>
                <w:ins w:id="60" w:author="W [2]" w:date="2024-07-10T09:21:24Z"/>
                <w:rFonts w:hint="default" w:ascii="Arial" w:hAnsi="Arial" w:cs="Arial"/>
                <w:i w:val="0"/>
                <w:iCs w:val="0"/>
                <w:color w:val="000000"/>
                <w:sz w:val="20"/>
                <w:szCs w:val="20"/>
                <w:u w:val="none"/>
              </w:rPr>
            </w:pPr>
            <w:ins w:id="61"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定安路社区</w:t>
              </w:r>
            </w:ins>
          </w:p>
        </w:tc>
      </w:tr>
      <w:tr w14:paraId="1C8BC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62"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1AAF91B">
            <w:pPr>
              <w:keepNext w:val="0"/>
              <w:keepLines w:val="0"/>
              <w:widowControl/>
              <w:suppressLineNumbers w:val="0"/>
              <w:jc w:val="center"/>
              <w:textAlignment w:val="center"/>
              <w:rPr>
                <w:ins w:id="63" w:author="W [2]" w:date="2024-07-10T09:21:24Z"/>
                <w:rFonts w:hint="default" w:ascii="Arial" w:hAnsi="Arial" w:cs="Arial"/>
                <w:i w:val="0"/>
                <w:iCs w:val="0"/>
                <w:color w:val="000000"/>
                <w:sz w:val="20"/>
                <w:szCs w:val="20"/>
                <w:u w:val="none"/>
              </w:rPr>
            </w:pPr>
            <w:ins w:id="64"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3</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87B409">
            <w:pPr>
              <w:jc w:val="center"/>
              <w:rPr>
                <w:ins w:id="65"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2D4DCD">
            <w:pPr>
              <w:jc w:val="center"/>
              <w:rPr>
                <w:ins w:id="66"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0D7867">
            <w:pPr>
              <w:jc w:val="center"/>
              <w:rPr>
                <w:ins w:id="67"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3630AB35">
            <w:pPr>
              <w:keepNext w:val="0"/>
              <w:keepLines w:val="0"/>
              <w:widowControl/>
              <w:suppressLineNumbers w:val="0"/>
              <w:jc w:val="center"/>
              <w:textAlignment w:val="center"/>
              <w:rPr>
                <w:ins w:id="68" w:author="W [2]" w:date="2024-07-10T09:21:24Z"/>
                <w:rFonts w:hint="default" w:ascii="Arial" w:hAnsi="Arial" w:cs="Arial"/>
                <w:i w:val="0"/>
                <w:iCs w:val="0"/>
                <w:color w:val="000000"/>
                <w:sz w:val="20"/>
                <w:szCs w:val="20"/>
                <w:u w:val="none"/>
              </w:rPr>
            </w:pPr>
            <w:ins w:id="69"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柳翠井巷社区</w:t>
              </w:r>
            </w:ins>
          </w:p>
        </w:tc>
      </w:tr>
      <w:tr w14:paraId="0C22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ins w:id="70"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CE06508">
            <w:pPr>
              <w:keepNext w:val="0"/>
              <w:keepLines w:val="0"/>
              <w:widowControl/>
              <w:suppressLineNumbers w:val="0"/>
              <w:jc w:val="center"/>
              <w:textAlignment w:val="center"/>
              <w:rPr>
                <w:ins w:id="71" w:author="W [2]" w:date="2024-07-10T09:21:24Z"/>
                <w:rFonts w:hint="default" w:ascii="Arial" w:hAnsi="Arial" w:cs="Arial"/>
                <w:i w:val="0"/>
                <w:iCs w:val="0"/>
                <w:color w:val="000000"/>
                <w:sz w:val="20"/>
                <w:szCs w:val="20"/>
                <w:u w:val="none"/>
              </w:rPr>
            </w:pPr>
            <w:ins w:id="72"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4</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24C491">
            <w:pPr>
              <w:jc w:val="center"/>
              <w:rPr>
                <w:ins w:id="73"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3A61CC">
            <w:pPr>
              <w:jc w:val="center"/>
              <w:rPr>
                <w:ins w:id="74"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721A43">
            <w:pPr>
              <w:jc w:val="center"/>
              <w:rPr>
                <w:ins w:id="75"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730F30CF">
            <w:pPr>
              <w:keepNext w:val="0"/>
              <w:keepLines w:val="0"/>
              <w:widowControl/>
              <w:suppressLineNumbers w:val="0"/>
              <w:jc w:val="center"/>
              <w:textAlignment w:val="center"/>
              <w:rPr>
                <w:ins w:id="76" w:author="W [2]" w:date="2024-07-10T09:21:24Z"/>
                <w:rFonts w:hint="default" w:ascii="Arial" w:hAnsi="Arial" w:cs="Arial"/>
                <w:i w:val="0"/>
                <w:iCs w:val="0"/>
                <w:color w:val="000000"/>
                <w:sz w:val="20"/>
                <w:szCs w:val="20"/>
                <w:u w:val="none"/>
              </w:rPr>
            </w:pPr>
            <w:ins w:id="77"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清河坊社区</w:t>
              </w:r>
            </w:ins>
          </w:p>
        </w:tc>
      </w:tr>
      <w:tr w14:paraId="26A21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78"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5DB760F">
            <w:pPr>
              <w:keepNext w:val="0"/>
              <w:keepLines w:val="0"/>
              <w:widowControl/>
              <w:suppressLineNumbers w:val="0"/>
              <w:jc w:val="center"/>
              <w:textAlignment w:val="center"/>
              <w:rPr>
                <w:ins w:id="79" w:author="W [2]" w:date="2024-07-10T09:21:24Z"/>
                <w:rFonts w:hint="default" w:ascii="Arial" w:hAnsi="Arial" w:cs="Arial"/>
                <w:i w:val="0"/>
                <w:iCs w:val="0"/>
                <w:color w:val="000000"/>
                <w:sz w:val="20"/>
                <w:szCs w:val="20"/>
                <w:u w:val="none"/>
              </w:rPr>
            </w:pPr>
            <w:ins w:id="80"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5</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4E537D">
            <w:pPr>
              <w:jc w:val="center"/>
              <w:rPr>
                <w:ins w:id="81"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26C1B3">
            <w:pPr>
              <w:jc w:val="center"/>
              <w:rPr>
                <w:ins w:id="82" w:author="W [2]" w:date="2024-07-10T09:21:24Z"/>
                <w:rFonts w:hint="default" w:ascii="Arial" w:hAnsi="Arial" w:cs="Arial"/>
                <w:i w:val="0"/>
                <w:iCs w:val="0"/>
                <w:color w:val="000000"/>
                <w:sz w:val="20"/>
                <w:szCs w:val="20"/>
                <w:u w:val="none"/>
              </w:rPr>
            </w:pPr>
          </w:p>
        </w:tc>
        <w:tc>
          <w:tcPr>
            <w:tcW w:w="24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59C343">
            <w:pPr>
              <w:keepNext w:val="0"/>
              <w:keepLines w:val="0"/>
              <w:widowControl/>
              <w:suppressLineNumbers w:val="0"/>
              <w:jc w:val="center"/>
              <w:textAlignment w:val="center"/>
              <w:rPr>
                <w:ins w:id="83" w:author="W [2]" w:date="2024-07-10T09:21:24Z"/>
                <w:rFonts w:hint="default" w:ascii="Arial" w:hAnsi="Arial" w:cs="Arial"/>
                <w:i w:val="0"/>
                <w:iCs w:val="0"/>
                <w:color w:val="000000"/>
                <w:sz w:val="20"/>
                <w:szCs w:val="20"/>
                <w:u w:val="none"/>
              </w:rPr>
            </w:pPr>
            <w:ins w:id="84"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小营街道</w:t>
              </w:r>
            </w:ins>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7478CC92">
            <w:pPr>
              <w:keepNext w:val="0"/>
              <w:keepLines w:val="0"/>
              <w:widowControl/>
              <w:suppressLineNumbers w:val="0"/>
              <w:jc w:val="center"/>
              <w:textAlignment w:val="center"/>
              <w:rPr>
                <w:ins w:id="85" w:author="W [2]" w:date="2024-07-10T09:21:24Z"/>
                <w:rFonts w:hint="default" w:ascii="Arial" w:hAnsi="Arial" w:cs="Arial"/>
                <w:i w:val="0"/>
                <w:iCs w:val="0"/>
                <w:color w:val="000000"/>
                <w:sz w:val="20"/>
                <w:szCs w:val="20"/>
                <w:u w:val="none"/>
              </w:rPr>
            </w:pPr>
            <w:ins w:id="86"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梅花碑社区</w:t>
              </w:r>
            </w:ins>
          </w:p>
        </w:tc>
      </w:tr>
      <w:tr w14:paraId="3900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87"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A9E999A">
            <w:pPr>
              <w:keepNext w:val="0"/>
              <w:keepLines w:val="0"/>
              <w:widowControl/>
              <w:suppressLineNumbers w:val="0"/>
              <w:jc w:val="center"/>
              <w:textAlignment w:val="center"/>
              <w:rPr>
                <w:ins w:id="88" w:author="W [2]" w:date="2024-07-10T09:21:24Z"/>
                <w:rFonts w:hint="default" w:ascii="Arial" w:hAnsi="Arial" w:cs="Arial"/>
                <w:i w:val="0"/>
                <w:iCs w:val="0"/>
                <w:color w:val="000000"/>
                <w:sz w:val="20"/>
                <w:szCs w:val="20"/>
                <w:u w:val="none"/>
              </w:rPr>
            </w:pPr>
            <w:ins w:id="89"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6</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947564">
            <w:pPr>
              <w:jc w:val="center"/>
              <w:rPr>
                <w:ins w:id="90"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6C1E54">
            <w:pPr>
              <w:jc w:val="center"/>
              <w:rPr>
                <w:ins w:id="91"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F7D016">
            <w:pPr>
              <w:jc w:val="center"/>
              <w:rPr>
                <w:ins w:id="92"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3D5D3611">
            <w:pPr>
              <w:keepNext w:val="0"/>
              <w:keepLines w:val="0"/>
              <w:widowControl/>
              <w:suppressLineNumbers w:val="0"/>
              <w:jc w:val="center"/>
              <w:textAlignment w:val="center"/>
              <w:rPr>
                <w:ins w:id="93" w:author="W [2]" w:date="2024-07-10T09:21:24Z"/>
                <w:rFonts w:hint="default" w:ascii="Arial" w:hAnsi="Arial" w:cs="Arial"/>
                <w:i w:val="0"/>
                <w:iCs w:val="0"/>
                <w:color w:val="000000"/>
                <w:sz w:val="20"/>
                <w:szCs w:val="20"/>
                <w:u w:val="none"/>
              </w:rPr>
            </w:pPr>
            <w:ins w:id="94"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马市街社区</w:t>
              </w:r>
            </w:ins>
          </w:p>
        </w:tc>
      </w:tr>
      <w:tr w14:paraId="6B67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95"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D54F856">
            <w:pPr>
              <w:keepNext w:val="0"/>
              <w:keepLines w:val="0"/>
              <w:widowControl/>
              <w:suppressLineNumbers w:val="0"/>
              <w:jc w:val="center"/>
              <w:textAlignment w:val="center"/>
              <w:rPr>
                <w:ins w:id="96" w:author="W [2]" w:date="2024-07-10T09:21:24Z"/>
                <w:rFonts w:hint="default" w:ascii="Arial" w:hAnsi="Arial" w:cs="Arial"/>
                <w:i w:val="0"/>
                <w:iCs w:val="0"/>
                <w:color w:val="000000"/>
                <w:sz w:val="20"/>
                <w:szCs w:val="20"/>
                <w:u w:val="none"/>
              </w:rPr>
            </w:pPr>
            <w:ins w:id="97"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7</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FF983D">
            <w:pPr>
              <w:jc w:val="center"/>
              <w:rPr>
                <w:ins w:id="98"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DFEDBE">
            <w:pPr>
              <w:jc w:val="center"/>
              <w:rPr>
                <w:ins w:id="99"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657B35">
            <w:pPr>
              <w:jc w:val="center"/>
              <w:rPr>
                <w:ins w:id="100"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00AF2454">
            <w:pPr>
              <w:keepNext w:val="0"/>
              <w:keepLines w:val="0"/>
              <w:widowControl/>
              <w:suppressLineNumbers w:val="0"/>
              <w:jc w:val="center"/>
              <w:textAlignment w:val="center"/>
              <w:rPr>
                <w:ins w:id="101" w:author="W [2]" w:date="2024-07-10T09:21:24Z"/>
                <w:rFonts w:hint="default" w:ascii="Arial" w:hAnsi="Arial" w:cs="Arial"/>
                <w:i w:val="0"/>
                <w:iCs w:val="0"/>
                <w:color w:val="000000"/>
                <w:sz w:val="20"/>
                <w:szCs w:val="20"/>
                <w:u w:val="none"/>
              </w:rPr>
            </w:pPr>
            <w:ins w:id="102"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紫金社区</w:t>
              </w:r>
            </w:ins>
          </w:p>
        </w:tc>
      </w:tr>
      <w:tr w14:paraId="4081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103"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BE01AA9">
            <w:pPr>
              <w:keepNext w:val="0"/>
              <w:keepLines w:val="0"/>
              <w:widowControl/>
              <w:suppressLineNumbers w:val="0"/>
              <w:jc w:val="center"/>
              <w:textAlignment w:val="center"/>
              <w:rPr>
                <w:ins w:id="104" w:author="W [2]" w:date="2024-07-10T09:21:24Z"/>
                <w:rFonts w:hint="default" w:ascii="Arial" w:hAnsi="Arial" w:cs="Arial"/>
                <w:i w:val="0"/>
                <w:iCs w:val="0"/>
                <w:color w:val="000000"/>
                <w:sz w:val="20"/>
                <w:szCs w:val="20"/>
                <w:u w:val="none"/>
              </w:rPr>
            </w:pPr>
            <w:ins w:id="105"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8</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F1B834">
            <w:pPr>
              <w:jc w:val="center"/>
              <w:rPr>
                <w:ins w:id="106"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FAD7BC">
            <w:pPr>
              <w:jc w:val="center"/>
              <w:rPr>
                <w:ins w:id="107" w:author="W [2]" w:date="2024-07-10T09:21:24Z"/>
                <w:rFonts w:hint="default" w:ascii="Arial" w:hAnsi="Arial" w:cs="Arial"/>
                <w:i w:val="0"/>
                <w:iCs w:val="0"/>
                <w:color w:val="000000"/>
                <w:sz w:val="20"/>
                <w:szCs w:val="20"/>
                <w:u w:val="none"/>
              </w:rPr>
            </w:pPr>
          </w:p>
        </w:tc>
        <w:tc>
          <w:tcPr>
            <w:tcW w:w="24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A6EA7A">
            <w:pPr>
              <w:keepNext w:val="0"/>
              <w:keepLines w:val="0"/>
              <w:widowControl/>
              <w:suppressLineNumbers w:val="0"/>
              <w:jc w:val="center"/>
              <w:textAlignment w:val="center"/>
              <w:rPr>
                <w:ins w:id="108" w:author="W [2]" w:date="2024-07-10T09:21:24Z"/>
                <w:rFonts w:hint="default" w:ascii="Arial" w:hAnsi="Arial" w:cs="Arial"/>
                <w:i w:val="0"/>
                <w:iCs w:val="0"/>
                <w:color w:val="000000"/>
                <w:sz w:val="20"/>
                <w:szCs w:val="20"/>
                <w:u w:val="none"/>
              </w:rPr>
            </w:pPr>
            <w:ins w:id="109"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望江街道</w:t>
              </w:r>
            </w:ins>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020DFEEC">
            <w:pPr>
              <w:keepNext w:val="0"/>
              <w:keepLines w:val="0"/>
              <w:widowControl/>
              <w:suppressLineNumbers w:val="0"/>
              <w:jc w:val="center"/>
              <w:textAlignment w:val="center"/>
              <w:rPr>
                <w:ins w:id="110" w:author="W [2]" w:date="2024-07-10T09:21:24Z"/>
                <w:rFonts w:hint="default" w:ascii="Arial" w:hAnsi="Arial" w:cs="Arial"/>
                <w:i w:val="0"/>
                <w:iCs w:val="0"/>
                <w:color w:val="000000"/>
                <w:sz w:val="20"/>
                <w:szCs w:val="20"/>
                <w:u w:val="none"/>
              </w:rPr>
            </w:pPr>
            <w:ins w:id="111"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在水一方社区</w:t>
              </w:r>
            </w:ins>
          </w:p>
        </w:tc>
      </w:tr>
      <w:tr w14:paraId="6277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112"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717A32E">
            <w:pPr>
              <w:keepNext w:val="0"/>
              <w:keepLines w:val="0"/>
              <w:widowControl/>
              <w:suppressLineNumbers w:val="0"/>
              <w:jc w:val="center"/>
              <w:textAlignment w:val="center"/>
              <w:rPr>
                <w:ins w:id="113" w:author="W [2]" w:date="2024-07-10T09:21:24Z"/>
                <w:rFonts w:hint="default" w:ascii="Arial" w:hAnsi="Arial" w:cs="Arial"/>
                <w:i w:val="0"/>
                <w:iCs w:val="0"/>
                <w:color w:val="000000"/>
                <w:sz w:val="20"/>
                <w:szCs w:val="20"/>
                <w:u w:val="none"/>
              </w:rPr>
            </w:pPr>
            <w:ins w:id="114"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9</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0FACEE">
            <w:pPr>
              <w:jc w:val="center"/>
              <w:rPr>
                <w:ins w:id="115"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2247FF">
            <w:pPr>
              <w:jc w:val="center"/>
              <w:rPr>
                <w:ins w:id="116"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2B7ED9">
            <w:pPr>
              <w:jc w:val="center"/>
              <w:rPr>
                <w:ins w:id="117"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0772D4A6">
            <w:pPr>
              <w:keepNext w:val="0"/>
              <w:keepLines w:val="0"/>
              <w:widowControl/>
              <w:suppressLineNumbers w:val="0"/>
              <w:jc w:val="center"/>
              <w:textAlignment w:val="center"/>
              <w:rPr>
                <w:ins w:id="118" w:author="W [2]" w:date="2024-07-10T09:21:24Z"/>
                <w:rFonts w:hint="default" w:ascii="Arial" w:hAnsi="Arial" w:cs="Arial"/>
                <w:i w:val="0"/>
                <w:iCs w:val="0"/>
                <w:color w:val="000000"/>
                <w:sz w:val="20"/>
                <w:szCs w:val="20"/>
                <w:u w:val="none"/>
              </w:rPr>
            </w:pPr>
            <w:ins w:id="119"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近江东园社区</w:t>
              </w:r>
            </w:ins>
          </w:p>
        </w:tc>
      </w:tr>
      <w:tr w14:paraId="78CED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ins w:id="120"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56FFAF4">
            <w:pPr>
              <w:keepNext w:val="0"/>
              <w:keepLines w:val="0"/>
              <w:widowControl/>
              <w:suppressLineNumbers w:val="0"/>
              <w:jc w:val="center"/>
              <w:textAlignment w:val="center"/>
              <w:rPr>
                <w:ins w:id="121" w:author="W [2]" w:date="2024-07-10T09:21:24Z"/>
                <w:rFonts w:hint="default" w:ascii="Arial" w:hAnsi="Arial" w:cs="Arial"/>
                <w:i w:val="0"/>
                <w:iCs w:val="0"/>
                <w:color w:val="000000"/>
                <w:sz w:val="20"/>
                <w:szCs w:val="20"/>
                <w:u w:val="none"/>
              </w:rPr>
            </w:pPr>
            <w:ins w:id="122"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10</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7CC790">
            <w:pPr>
              <w:jc w:val="center"/>
              <w:rPr>
                <w:ins w:id="123"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9190CC">
            <w:pPr>
              <w:jc w:val="center"/>
              <w:rPr>
                <w:ins w:id="124" w:author="W [2]" w:date="2024-07-10T09:21:24Z"/>
                <w:rFonts w:hint="default" w:ascii="Arial" w:hAnsi="Arial" w:cs="Arial"/>
                <w:i w:val="0"/>
                <w:iCs w:val="0"/>
                <w:color w:val="000000"/>
                <w:sz w:val="20"/>
                <w:szCs w:val="20"/>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14:paraId="6C7D519A">
            <w:pPr>
              <w:keepNext w:val="0"/>
              <w:keepLines w:val="0"/>
              <w:widowControl/>
              <w:suppressLineNumbers w:val="0"/>
              <w:jc w:val="center"/>
              <w:textAlignment w:val="center"/>
              <w:rPr>
                <w:ins w:id="125" w:author="W [2]" w:date="2024-07-10T09:21:24Z"/>
                <w:rFonts w:hint="default" w:ascii="Arial" w:hAnsi="Arial" w:cs="Arial"/>
                <w:i w:val="0"/>
                <w:iCs w:val="0"/>
                <w:color w:val="000000"/>
                <w:sz w:val="20"/>
                <w:szCs w:val="20"/>
                <w:u w:val="none"/>
              </w:rPr>
            </w:pPr>
            <w:ins w:id="126"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南星街道</w:t>
              </w:r>
            </w:ins>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5185F0DD">
            <w:pPr>
              <w:keepNext w:val="0"/>
              <w:keepLines w:val="0"/>
              <w:widowControl/>
              <w:suppressLineNumbers w:val="0"/>
              <w:jc w:val="center"/>
              <w:textAlignment w:val="center"/>
              <w:rPr>
                <w:ins w:id="127" w:author="W [2]" w:date="2024-07-10T09:21:24Z"/>
                <w:rFonts w:hint="default" w:ascii="Arial" w:hAnsi="Arial" w:cs="Arial"/>
                <w:i w:val="0"/>
                <w:iCs w:val="0"/>
                <w:color w:val="000000"/>
                <w:sz w:val="20"/>
                <w:szCs w:val="20"/>
                <w:u w:val="none"/>
              </w:rPr>
            </w:pPr>
            <w:ins w:id="128"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复兴街社区</w:t>
              </w:r>
            </w:ins>
          </w:p>
        </w:tc>
      </w:tr>
      <w:tr w14:paraId="39B0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129"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2BBEE94">
            <w:pPr>
              <w:keepNext w:val="0"/>
              <w:keepLines w:val="0"/>
              <w:widowControl/>
              <w:suppressLineNumbers w:val="0"/>
              <w:jc w:val="center"/>
              <w:textAlignment w:val="center"/>
              <w:rPr>
                <w:ins w:id="130" w:author="W [2]" w:date="2024-07-10T09:21:24Z"/>
                <w:rFonts w:hint="default" w:ascii="Arial" w:hAnsi="Arial" w:cs="Arial"/>
                <w:i w:val="0"/>
                <w:iCs w:val="0"/>
                <w:color w:val="000000"/>
                <w:sz w:val="20"/>
                <w:szCs w:val="20"/>
                <w:u w:val="none"/>
              </w:rPr>
            </w:pPr>
            <w:ins w:id="131"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11</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C983AB">
            <w:pPr>
              <w:jc w:val="center"/>
              <w:rPr>
                <w:ins w:id="132"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32B25C">
            <w:pPr>
              <w:jc w:val="center"/>
              <w:rPr>
                <w:ins w:id="133" w:author="W [2]" w:date="2024-07-10T09:21:24Z"/>
                <w:rFonts w:hint="default" w:ascii="Arial" w:hAnsi="Arial" w:cs="Arial"/>
                <w:i w:val="0"/>
                <w:iCs w:val="0"/>
                <w:color w:val="000000"/>
                <w:sz w:val="20"/>
                <w:szCs w:val="20"/>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14:paraId="03C54480">
            <w:pPr>
              <w:keepNext w:val="0"/>
              <w:keepLines w:val="0"/>
              <w:widowControl/>
              <w:suppressLineNumbers w:val="0"/>
              <w:jc w:val="center"/>
              <w:textAlignment w:val="center"/>
              <w:rPr>
                <w:ins w:id="134" w:author="W [2]" w:date="2024-07-10T09:21:24Z"/>
                <w:rFonts w:hint="default" w:ascii="Arial" w:hAnsi="Arial" w:cs="Arial"/>
                <w:i w:val="0"/>
                <w:iCs w:val="0"/>
                <w:color w:val="000000"/>
                <w:sz w:val="20"/>
                <w:szCs w:val="20"/>
                <w:u w:val="none"/>
              </w:rPr>
            </w:pPr>
            <w:ins w:id="135"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紫阳街道</w:t>
              </w:r>
            </w:ins>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0ADB0F68">
            <w:pPr>
              <w:keepNext w:val="0"/>
              <w:keepLines w:val="0"/>
              <w:widowControl/>
              <w:suppressLineNumbers w:val="0"/>
              <w:jc w:val="center"/>
              <w:textAlignment w:val="center"/>
              <w:rPr>
                <w:ins w:id="136" w:author="W [2]" w:date="2024-07-10T09:21:24Z"/>
                <w:rFonts w:hint="default" w:ascii="Arial" w:hAnsi="Arial" w:cs="Arial"/>
                <w:i w:val="0"/>
                <w:iCs w:val="0"/>
                <w:color w:val="000000"/>
                <w:sz w:val="20"/>
                <w:szCs w:val="20"/>
                <w:u w:val="none"/>
              </w:rPr>
            </w:pPr>
            <w:ins w:id="137"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太庙十五奎巷社区</w:t>
              </w:r>
            </w:ins>
          </w:p>
        </w:tc>
      </w:tr>
      <w:tr w14:paraId="44B2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ins w:id="138"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B289601">
            <w:pPr>
              <w:keepNext w:val="0"/>
              <w:keepLines w:val="0"/>
              <w:widowControl/>
              <w:suppressLineNumbers w:val="0"/>
              <w:jc w:val="center"/>
              <w:textAlignment w:val="center"/>
              <w:rPr>
                <w:ins w:id="139" w:author="W [2]" w:date="2024-07-10T09:21:24Z"/>
                <w:rFonts w:hint="default" w:ascii="Arial" w:hAnsi="Arial" w:cs="Arial"/>
                <w:i w:val="0"/>
                <w:iCs w:val="0"/>
                <w:color w:val="000000"/>
                <w:sz w:val="20"/>
                <w:szCs w:val="20"/>
                <w:u w:val="none"/>
              </w:rPr>
            </w:pPr>
            <w:ins w:id="140"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12</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CF0192">
            <w:pPr>
              <w:jc w:val="center"/>
              <w:rPr>
                <w:ins w:id="141"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8B5601">
            <w:pPr>
              <w:jc w:val="center"/>
              <w:rPr>
                <w:ins w:id="142" w:author="W [2]" w:date="2024-07-10T09:21:24Z"/>
                <w:rFonts w:hint="default" w:ascii="Arial" w:hAnsi="Arial" w:cs="Arial"/>
                <w:i w:val="0"/>
                <w:iCs w:val="0"/>
                <w:color w:val="000000"/>
                <w:sz w:val="20"/>
                <w:szCs w:val="20"/>
                <w:u w:val="none"/>
              </w:rPr>
            </w:pPr>
          </w:p>
        </w:tc>
        <w:tc>
          <w:tcPr>
            <w:tcW w:w="24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1918AD">
            <w:pPr>
              <w:keepNext w:val="0"/>
              <w:keepLines w:val="0"/>
              <w:widowControl/>
              <w:suppressLineNumbers w:val="0"/>
              <w:jc w:val="center"/>
              <w:textAlignment w:val="center"/>
              <w:rPr>
                <w:ins w:id="143" w:author="W [2]" w:date="2024-07-10T09:21:24Z"/>
                <w:rFonts w:hint="default" w:ascii="Arial" w:hAnsi="Arial" w:cs="Arial"/>
                <w:i w:val="0"/>
                <w:iCs w:val="0"/>
                <w:color w:val="000000"/>
                <w:sz w:val="20"/>
                <w:szCs w:val="20"/>
                <w:u w:val="none"/>
              </w:rPr>
            </w:pPr>
            <w:ins w:id="144"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闸弄口街道</w:t>
              </w:r>
            </w:ins>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02EC3282">
            <w:pPr>
              <w:keepNext w:val="0"/>
              <w:keepLines w:val="0"/>
              <w:widowControl/>
              <w:suppressLineNumbers w:val="0"/>
              <w:jc w:val="center"/>
              <w:textAlignment w:val="center"/>
              <w:rPr>
                <w:ins w:id="145" w:author="W [2]" w:date="2024-07-10T09:21:24Z"/>
                <w:rFonts w:hint="eastAsia" w:ascii="宋体" w:hAnsi="宋体" w:eastAsia="宋体" w:cs="宋体"/>
                <w:i w:val="0"/>
                <w:iCs w:val="0"/>
                <w:color w:val="000000"/>
                <w:sz w:val="20"/>
                <w:szCs w:val="20"/>
                <w:u w:val="none"/>
              </w:rPr>
            </w:pPr>
            <w:ins w:id="146" w:author="W [2]" w:date="2024-07-10T09:21:24Z">
              <w:r>
                <w:rPr>
                  <w:rFonts w:hint="eastAsia" w:ascii="宋体" w:hAnsi="宋体" w:eastAsia="宋体" w:cs="宋体"/>
                  <w:i w:val="0"/>
                  <w:iCs w:val="0"/>
                  <w:color w:val="000000"/>
                  <w:kern w:val="0"/>
                  <w:sz w:val="20"/>
                  <w:szCs w:val="20"/>
                  <w:u w:val="none"/>
                  <w:bdr w:val="none" w:color="auto" w:sz="0" w:space="0"/>
                  <w:lang w:val="en-US" w:eastAsia="zh-CN" w:bidi="ar"/>
                </w:rPr>
                <w:t>闸弄口社区</w:t>
              </w:r>
            </w:ins>
          </w:p>
        </w:tc>
      </w:tr>
      <w:tr w14:paraId="40F9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ins w:id="147"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867B52C">
            <w:pPr>
              <w:keepNext w:val="0"/>
              <w:keepLines w:val="0"/>
              <w:widowControl/>
              <w:suppressLineNumbers w:val="0"/>
              <w:jc w:val="center"/>
              <w:textAlignment w:val="center"/>
              <w:rPr>
                <w:ins w:id="148" w:author="W [2]" w:date="2024-07-10T09:21:24Z"/>
                <w:rFonts w:hint="default" w:ascii="Arial" w:hAnsi="Arial" w:cs="Arial"/>
                <w:i w:val="0"/>
                <w:iCs w:val="0"/>
                <w:color w:val="000000"/>
                <w:sz w:val="20"/>
                <w:szCs w:val="20"/>
                <w:u w:val="none"/>
              </w:rPr>
            </w:pPr>
            <w:ins w:id="149"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13</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C3BCD6">
            <w:pPr>
              <w:jc w:val="center"/>
              <w:rPr>
                <w:ins w:id="150"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C65C3E">
            <w:pPr>
              <w:jc w:val="center"/>
              <w:rPr>
                <w:ins w:id="151"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880FF8">
            <w:pPr>
              <w:jc w:val="center"/>
              <w:rPr>
                <w:ins w:id="152"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456B1221">
            <w:pPr>
              <w:keepNext w:val="0"/>
              <w:keepLines w:val="0"/>
              <w:widowControl/>
              <w:suppressLineNumbers w:val="0"/>
              <w:jc w:val="center"/>
              <w:textAlignment w:val="center"/>
              <w:rPr>
                <w:ins w:id="153" w:author="W [2]" w:date="2024-07-10T09:21:24Z"/>
                <w:rFonts w:hint="default" w:ascii="Arial" w:hAnsi="Arial" w:cs="Arial"/>
                <w:i w:val="0"/>
                <w:iCs w:val="0"/>
                <w:color w:val="000000"/>
                <w:sz w:val="20"/>
                <w:szCs w:val="20"/>
                <w:u w:val="none"/>
              </w:rPr>
            </w:pPr>
            <w:ins w:id="154"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天杭社区</w:t>
              </w:r>
            </w:ins>
          </w:p>
        </w:tc>
      </w:tr>
      <w:tr w14:paraId="7F86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ins w:id="155"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CCF6285">
            <w:pPr>
              <w:keepNext w:val="0"/>
              <w:keepLines w:val="0"/>
              <w:widowControl/>
              <w:suppressLineNumbers w:val="0"/>
              <w:jc w:val="center"/>
              <w:textAlignment w:val="center"/>
              <w:rPr>
                <w:ins w:id="156" w:author="W [2]" w:date="2024-07-10T09:21:24Z"/>
                <w:rFonts w:hint="default" w:ascii="Arial" w:hAnsi="Arial" w:cs="Arial"/>
                <w:i w:val="0"/>
                <w:iCs w:val="0"/>
                <w:color w:val="000000"/>
                <w:sz w:val="20"/>
                <w:szCs w:val="20"/>
                <w:u w:val="none"/>
              </w:rPr>
            </w:pPr>
            <w:ins w:id="157"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14</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03340F">
            <w:pPr>
              <w:jc w:val="center"/>
              <w:rPr>
                <w:ins w:id="158"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55100D">
            <w:pPr>
              <w:jc w:val="center"/>
              <w:rPr>
                <w:ins w:id="159" w:author="W [2]" w:date="2024-07-10T09:21:24Z"/>
                <w:rFonts w:hint="default" w:ascii="Arial" w:hAnsi="Arial" w:cs="Arial"/>
                <w:i w:val="0"/>
                <w:iCs w:val="0"/>
                <w:color w:val="000000"/>
                <w:sz w:val="20"/>
                <w:szCs w:val="20"/>
                <w:u w:val="none"/>
              </w:rPr>
            </w:pPr>
          </w:p>
        </w:tc>
        <w:tc>
          <w:tcPr>
            <w:tcW w:w="24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7E49F2">
            <w:pPr>
              <w:keepNext w:val="0"/>
              <w:keepLines w:val="0"/>
              <w:widowControl/>
              <w:suppressLineNumbers w:val="0"/>
              <w:jc w:val="center"/>
              <w:textAlignment w:val="center"/>
              <w:rPr>
                <w:ins w:id="160" w:author="W [2]" w:date="2024-07-10T09:21:24Z"/>
                <w:rFonts w:hint="default" w:ascii="Arial" w:hAnsi="Arial" w:cs="Arial"/>
                <w:i w:val="0"/>
                <w:iCs w:val="0"/>
                <w:color w:val="000000"/>
                <w:sz w:val="20"/>
                <w:szCs w:val="20"/>
                <w:u w:val="none"/>
              </w:rPr>
            </w:pPr>
            <w:ins w:id="161"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凯旋街道</w:t>
              </w:r>
            </w:ins>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44D930C7">
            <w:pPr>
              <w:keepNext w:val="0"/>
              <w:keepLines w:val="0"/>
              <w:widowControl/>
              <w:suppressLineNumbers w:val="0"/>
              <w:jc w:val="center"/>
              <w:textAlignment w:val="center"/>
              <w:rPr>
                <w:ins w:id="162" w:author="W [2]" w:date="2024-07-10T09:21:24Z"/>
                <w:rFonts w:hint="default" w:ascii="Arial" w:hAnsi="Arial" w:cs="Arial"/>
                <w:i w:val="0"/>
                <w:iCs w:val="0"/>
                <w:color w:val="000000"/>
                <w:sz w:val="20"/>
                <w:szCs w:val="20"/>
                <w:u w:val="none"/>
              </w:rPr>
            </w:pPr>
            <w:ins w:id="163"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南肖埠社区</w:t>
              </w:r>
            </w:ins>
          </w:p>
        </w:tc>
      </w:tr>
      <w:tr w14:paraId="7548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164"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D4DE7E1">
            <w:pPr>
              <w:keepNext w:val="0"/>
              <w:keepLines w:val="0"/>
              <w:widowControl/>
              <w:suppressLineNumbers w:val="0"/>
              <w:jc w:val="center"/>
              <w:textAlignment w:val="center"/>
              <w:rPr>
                <w:ins w:id="165" w:author="W [2]" w:date="2024-07-10T09:21:24Z"/>
                <w:rFonts w:hint="default" w:ascii="Arial" w:hAnsi="Arial" w:cs="Arial"/>
                <w:i w:val="0"/>
                <w:iCs w:val="0"/>
                <w:color w:val="000000"/>
                <w:sz w:val="20"/>
                <w:szCs w:val="20"/>
                <w:u w:val="none"/>
              </w:rPr>
            </w:pPr>
            <w:ins w:id="166"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15</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ED3CB4">
            <w:pPr>
              <w:jc w:val="center"/>
              <w:rPr>
                <w:ins w:id="167"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519D8E">
            <w:pPr>
              <w:jc w:val="center"/>
              <w:rPr>
                <w:ins w:id="168"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29F1CF">
            <w:pPr>
              <w:jc w:val="center"/>
              <w:rPr>
                <w:ins w:id="169"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777D5D88">
            <w:pPr>
              <w:keepNext w:val="0"/>
              <w:keepLines w:val="0"/>
              <w:widowControl/>
              <w:suppressLineNumbers w:val="0"/>
              <w:jc w:val="center"/>
              <w:textAlignment w:val="center"/>
              <w:rPr>
                <w:ins w:id="170" w:author="W [2]" w:date="2024-07-10T09:21:24Z"/>
                <w:rFonts w:hint="default" w:ascii="Arial" w:hAnsi="Arial" w:cs="Arial"/>
                <w:i w:val="0"/>
                <w:iCs w:val="0"/>
                <w:color w:val="000000"/>
                <w:sz w:val="20"/>
                <w:szCs w:val="20"/>
                <w:u w:val="none"/>
              </w:rPr>
            </w:pPr>
            <w:ins w:id="171"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华家池金秋社区</w:t>
              </w:r>
            </w:ins>
          </w:p>
        </w:tc>
      </w:tr>
      <w:tr w14:paraId="124D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ins w:id="172"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E082C32">
            <w:pPr>
              <w:keepNext w:val="0"/>
              <w:keepLines w:val="0"/>
              <w:widowControl/>
              <w:suppressLineNumbers w:val="0"/>
              <w:jc w:val="center"/>
              <w:textAlignment w:val="center"/>
              <w:rPr>
                <w:ins w:id="173" w:author="W [2]" w:date="2024-07-10T09:21:24Z"/>
                <w:rFonts w:hint="default" w:ascii="Arial" w:hAnsi="Arial" w:cs="Arial"/>
                <w:i w:val="0"/>
                <w:iCs w:val="0"/>
                <w:color w:val="000000"/>
                <w:sz w:val="20"/>
                <w:szCs w:val="20"/>
                <w:u w:val="none"/>
              </w:rPr>
            </w:pPr>
            <w:ins w:id="174"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16</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0042F0">
            <w:pPr>
              <w:jc w:val="center"/>
              <w:rPr>
                <w:ins w:id="175"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DD88EC">
            <w:pPr>
              <w:jc w:val="center"/>
              <w:rPr>
                <w:ins w:id="176"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258A44">
            <w:pPr>
              <w:jc w:val="center"/>
              <w:rPr>
                <w:ins w:id="177"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4B7C7F01">
            <w:pPr>
              <w:keepNext w:val="0"/>
              <w:keepLines w:val="0"/>
              <w:widowControl/>
              <w:suppressLineNumbers w:val="0"/>
              <w:jc w:val="center"/>
              <w:textAlignment w:val="center"/>
              <w:rPr>
                <w:ins w:id="178" w:author="W [2]" w:date="2024-07-10T09:21:24Z"/>
                <w:rFonts w:hint="default" w:ascii="Arial" w:hAnsi="Arial" w:cs="Arial"/>
                <w:i w:val="0"/>
                <w:iCs w:val="0"/>
                <w:color w:val="000000"/>
                <w:sz w:val="20"/>
                <w:szCs w:val="20"/>
                <w:u w:val="none"/>
              </w:rPr>
            </w:pPr>
            <w:ins w:id="179"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景苑社区</w:t>
              </w:r>
            </w:ins>
          </w:p>
        </w:tc>
      </w:tr>
      <w:tr w14:paraId="6344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ins w:id="180"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198B8D9">
            <w:pPr>
              <w:keepNext w:val="0"/>
              <w:keepLines w:val="0"/>
              <w:widowControl/>
              <w:suppressLineNumbers w:val="0"/>
              <w:jc w:val="center"/>
              <w:textAlignment w:val="center"/>
              <w:rPr>
                <w:ins w:id="181" w:author="W [2]" w:date="2024-07-10T09:21:24Z"/>
                <w:rFonts w:hint="default" w:ascii="Arial" w:hAnsi="Arial" w:cs="Arial"/>
                <w:i w:val="0"/>
                <w:iCs w:val="0"/>
                <w:color w:val="000000"/>
                <w:sz w:val="20"/>
                <w:szCs w:val="20"/>
                <w:u w:val="none"/>
              </w:rPr>
            </w:pPr>
            <w:ins w:id="182"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17</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CABF7B">
            <w:pPr>
              <w:jc w:val="center"/>
              <w:rPr>
                <w:ins w:id="183"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FD9B5E">
            <w:pPr>
              <w:jc w:val="center"/>
              <w:rPr>
                <w:ins w:id="184"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09F957">
            <w:pPr>
              <w:jc w:val="center"/>
              <w:rPr>
                <w:ins w:id="185"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692FC703">
            <w:pPr>
              <w:keepNext w:val="0"/>
              <w:keepLines w:val="0"/>
              <w:widowControl/>
              <w:suppressLineNumbers w:val="0"/>
              <w:jc w:val="center"/>
              <w:textAlignment w:val="center"/>
              <w:rPr>
                <w:ins w:id="186" w:author="W [2]" w:date="2024-07-10T09:21:24Z"/>
                <w:rFonts w:hint="default" w:ascii="Arial" w:hAnsi="Arial" w:cs="Arial"/>
                <w:i w:val="0"/>
                <w:iCs w:val="0"/>
                <w:color w:val="000000"/>
                <w:sz w:val="20"/>
                <w:szCs w:val="20"/>
                <w:u w:val="none"/>
              </w:rPr>
            </w:pPr>
            <w:ins w:id="187"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景湖社区</w:t>
              </w:r>
            </w:ins>
          </w:p>
        </w:tc>
      </w:tr>
      <w:tr w14:paraId="124B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188"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FEEC33C">
            <w:pPr>
              <w:keepNext w:val="0"/>
              <w:keepLines w:val="0"/>
              <w:widowControl/>
              <w:suppressLineNumbers w:val="0"/>
              <w:jc w:val="center"/>
              <w:textAlignment w:val="center"/>
              <w:rPr>
                <w:ins w:id="189" w:author="W [2]" w:date="2024-07-10T09:21:24Z"/>
                <w:rFonts w:hint="default" w:ascii="Arial" w:hAnsi="Arial" w:cs="Arial"/>
                <w:i w:val="0"/>
                <w:iCs w:val="0"/>
                <w:color w:val="000000"/>
                <w:sz w:val="20"/>
                <w:szCs w:val="20"/>
                <w:u w:val="none"/>
              </w:rPr>
            </w:pPr>
            <w:ins w:id="190"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18</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DE6CB1">
            <w:pPr>
              <w:jc w:val="center"/>
              <w:rPr>
                <w:ins w:id="191"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71D4CF">
            <w:pPr>
              <w:jc w:val="center"/>
              <w:rPr>
                <w:ins w:id="192" w:author="W [2]" w:date="2024-07-10T09:21:24Z"/>
                <w:rFonts w:hint="default" w:ascii="Arial" w:hAnsi="Arial" w:cs="Arial"/>
                <w:i w:val="0"/>
                <w:iCs w:val="0"/>
                <w:color w:val="000000"/>
                <w:sz w:val="20"/>
                <w:szCs w:val="20"/>
                <w:u w:val="none"/>
              </w:rPr>
            </w:pPr>
          </w:p>
        </w:tc>
        <w:tc>
          <w:tcPr>
            <w:tcW w:w="24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10AD93">
            <w:pPr>
              <w:keepNext w:val="0"/>
              <w:keepLines w:val="0"/>
              <w:widowControl/>
              <w:suppressLineNumbers w:val="0"/>
              <w:jc w:val="center"/>
              <w:textAlignment w:val="center"/>
              <w:rPr>
                <w:ins w:id="193" w:author="W [2]" w:date="2024-07-10T09:21:24Z"/>
                <w:rFonts w:hint="default" w:ascii="Arial" w:hAnsi="Arial" w:cs="Arial"/>
                <w:i w:val="0"/>
                <w:iCs w:val="0"/>
                <w:color w:val="000000"/>
                <w:sz w:val="20"/>
                <w:szCs w:val="20"/>
                <w:u w:val="none"/>
              </w:rPr>
            </w:pPr>
            <w:ins w:id="194"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采荷街道</w:t>
              </w:r>
            </w:ins>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7927CC9">
            <w:pPr>
              <w:keepNext w:val="0"/>
              <w:keepLines w:val="0"/>
              <w:widowControl/>
              <w:suppressLineNumbers w:val="0"/>
              <w:jc w:val="center"/>
              <w:textAlignment w:val="center"/>
              <w:rPr>
                <w:ins w:id="195" w:author="W [2]" w:date="2024-07-10T09:21:24Z"/>
                <w:rFonts w:hint="default" w:ascii="Arial" w:hAnsi="Arial" w:cs="Arial"/>
                <w:i w:val="0"/>
                <w:iCs w:val="0"/>
                <w:color w:val="000000"/>
                <w:sz w:val="20"/>
                <w:szCs w:val="20"/>
                <w:u w:val="none"/>
              </w:rPr>
            </w:pPr>
            <w:ins w:id="196"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洁莲社区</w:t>
              </w:r>
            </w:ins>
          </w:p>
        </w:tc>
      </w:tr>
      <w:tr w14:paraId="0677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197"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90A8591">
            <w:pPr>
              <w:keepNext w:val="0"/>
              <w:keepLines w:val="0"/>
              <w:widowControl/>
              <w:suppressLineNumbers w:val="0"/>
              <w:jc w:val="center"/>
              <w:textAlignment w:val="center"/>
              <w:rPr>
                <w:ins w:id="198" w:author="W [2]" w:date="2024-07-10T09:21:24Z"/>
                <w:rFonts w:hint="default" w:ascii="Arial" w:hAnsi="Arial" w:cs="Arial"/>
                <w:i w:val="0"/>
                <w:iCs w:val="0"/>
                <w:color w:val="000000"/>
                <w:sz w:val="20"/>
                <w:szCs w:val="20"/>
                <w:u w:val="none"/>
              </w:rPr>
            </w:pPr>
            <w:ins w:id="199"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19</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756EA8">
            <w:pPr>
              <w:jc w:val="center"/>
              <w:rPr>
                <w:ins w:id="200"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A6CEC8">
            <w:pPr>
              <w:jc w:val="center"/>
              <w:rPr>
                <w:ins w:id="201"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6EC29F">
            <w:pPr>
              <w:jc w:val="center"/>
              <w:rPr>
                <w:ins w:id="202"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50191B33">
            <w:pPr>
              <w:keepNext w:val="0"/>
              <w:keepLines w:val="0"/>
              <w:widowControl/>
              <w:suppressLineNumbers w:val="0"/>
              <w:jc w:val="center"/>
              <w:textAlignment w:val="center"/>
              <w:rPr>
                <w:ins w:id="203" w:author="W [2]" w:date="2024-07-10T09:21:24Z"/>
                <w:rFonts w:hint="default" w:ascii="Arial" w:hAnsi="Arial" w:cs="Arial"/>
                <w:i w:val="0"/>
                <w:iCs w:val="0"/>
                <w:color w:val="000000"/>
                <w:sz w:val="20"/>
                <w:szCs w:val="20"/>
                <w:u w:val="none"/>
              </w:rPr>
            </w:pPr>
            <w:ins w:id="204"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双菱社区</w:t>
              </w:r>
            </w:ins>
          </w:p>
        </w:tc>
      </w:tr>
      <w:tr w14:paraId="2F8B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ins w:id="205"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C6C7DEE">
            <w:pPr>
              <w:keepNext w:val="0"/>
              <w:keepLines w:val="0"/>
              <w:widowControl/>
              <w:suppressLineNumbers w:val="0"/>
              <w:jc w:val="center"/>
              <w:textAlignment w:val="center"/>
              <w:rPr>
                <w:ins w:id="206" w:author="W [2]" w:date="2024-07-10T09:21:24Z"/>
                <w:rFonts w:hint="default" w:ascii="Arial" w:hAnsi="Arial" w:cs="Arial"/>
                <w:i w:val="0"/>
                <w:iCs w:val="0"/>
                <w:color w:val="000000"/>
                <w:sz w:val="20"/>
                <w:szCs w:val="20"/>
                <w:u w:val="none"/>
              </w:rPr>
            </w:pPr>
            <w:ins w:id="207"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20</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7FFDD8">
            <w:pPr>
              <w:jc w:val="center"/>
              <w:rPr>
                <w:ins w:id="208"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250293">
            <w:pPr>
              <w:jc w:val="center"/>
              <w:rPr>
                <w:ins w:id="209"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9EE06D">
            <w:pPr>
              <w:jc w:val="center"/>
              <w:rPr>
                <w:ins w:id="210"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5FAE5DBC">
            <w:pPr>
              <w:keepNext w:val="0"/>
              <w:keepLines w:val="0"/>
              <w:widowControl/>
              <w:suppressLineNumbers w:val="0"/>
              <w:jc w:val="center"/>
              <w:textAlignment w:val="center"/>
              <w:rPr>
                <w:ins w:id="211" w:author="W [2]" w:date="2024-07-10T09:21:24Z"/>
                <w:rFonts w:hint="default" w:ascii="Arial" w:hAnsi="Arial" w:cs="Arial"/>
                <w:i w:val="0"/>
                <w:iCs w:val="0"/>
                <w:color w:val="000000"/>
                <w:sz w:val="20"/>
                <w:szCs w:val="20"/>
                <w:u w:val="none"/>
              </w:rPr>
            </w:pPr>
            <w:ins w:id="212"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江汀社区</w:t>
              </w:r>
            </w:ins>
          </w:p>
        </w:tc>
      </w:tr>
      <w:tr w14:paraId="1493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213"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06EE4F7">
            <w:pPr>
              <w:keepNext w:val="0"/>
              <w:keepLines w:val="0"/>
              <w:widowControl/>
              <w:suppressLineNumbers w:val="0"/>
              <w:jc w:val="center"/>
              <w:textAlignment w:val="center"/>
              <w:rPr>
                <w:ins w:id="214" w:author="W [2]" w:date="2024-07-10T09:21:24Z"/>
                <w:rFonts w:hint="default" w:ascii="Arial" w:hAnsi="Arial" w:cs="Arial"/>
                <w:i w:val="0"/>
                <w:iCs w:val="0"/>
                <w:color w:val="000000"/>
                <w:sz w:val="20"/>
                <w:szCs w:val="20"/>
                <w:u w:val="none"/>
              </w:rPr>
            </w:pPr>
            <w:ins w:id="215"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21</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7280C6">
            <w:pPr>
              <w:jc w:val="center"/>
              <w:rPr>
                <w:ins w:id="216"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237033">
            <w:pPr>
              <w:jc w:val="center"/>
              <w:rPr>
                <w:ins w:id="217"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37164D">
            <w:pPr>
              <w:jc w:val="center"/>
              <w:rPr>
                <w:ins w:id="218"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4DD3EFD7">
            <w:pPr>
              <w:keepNext w:val="0"/>
              <w:keepLines w:val="0"/>
              <w:widowControl/>
              <w:suppressLineNumbers w:val="0"/>
              <w:jc w:val="center"/>
              <w:textAlignment w:val="center"/>
              <w:rPr>
                <w:ins w:id="219" w:author="W [2]" w:date="2024-07-10T09:21:24Z"/>
                <w:rFonts w:hint="default" w:ascii="Arial" w:hAnsi="Arial" w:cs="Arial"/>
                <w:i w:val="0"/>
                <w:iCs w:val="0"/>
                <w:color w:val="000000"/>
                <w:sz w:val="20"/>
                <w:szCs w:val="20"/>
                <w:u w:val="none"/>
              </w:rPr>
            </w:pPr>
            <w:ins w:id="220"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静怡社区</w:t>
              </w:r>
            </w:ins>
          </w:p>
        </w:tc>
      </w:tr>
      <w:tr w14:paraId="6EE19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221"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4F61466">
            <w:pPr>
              <w:keepNext w:val="0"/>
              <w:keepLines w:val="0"/>
              <w:widowControl/>
              <w:suppressLineNumbers w:val="0"/>
              <w:jc w:val="center"/>
              <w:textAlignment w:val="center"/>
              <w:rPr>
                <w:ins w:id="222" w:author="W [2]" w:date="2024-07-10T09:21:24Z"/>
                <w:rFonts w:hint="default" w:ascii="Arial" w:hAnsi="Arial" w:cs="Arial"/>
                <w:i w:val="0"/>
                <w:iCs w:val="0"/>
                <w:color w:val="000000"/>
                <w:sz w:val="20"/>
                <w:szCs w:val="20"/>
                <w:u w:val="none"/>
              </w:rPr>
            </w:pPr>
            <w:ins w:id="223"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22</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07A9EF">
            <w:pPr>
              <w:jc w:val="center"/>
              <w:rPr>
                <w:ins w:id="224"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5791A2">
            <w:pPr>
              <w:jc w:val="center"/>
              <w:rPr>
                <w:ins w:id="225"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134355">
            <w:pPr>
              <w:jc w:val="center"/>
              <w:rPr>
                <w:ins w:id="226"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5557901D">
            <w:pPr>
              <w:keepNext w:val="0"/>
              <w:keepLines w:val="0"/>
              <w:widowControl/>
              <w:suppressLineNumbers w:val="0"/>
              <w:jc w:val="center"/>
              <w:textAlignment w:val="center"/>
              <w:rPr>
                <w:ins w:id="227" w:author="W [2]" w:date="2024-07-10T09:21:24Z"/>
                <w:rFonts w:hint="default" w:ascii="Arial" w:hAnsi="Arial" w:cs="Arial"/>
                <w:i w:val="0"/>
                <w:iCs w:val="0"/>
                <w:color w:val="000000"/>
                <w:sz w:val="20"/>
                <w:szCs w:val="20"/>
                <w:u w:val="none"/>
              </w:rPr>
            </w:pPr>
            <w:ins w:id="228"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常青苑社区</w:t>
              </w:r>
            </w:ins>
          </w:p>
        </w:tc>
      </w:tr>
      <w:tr w14:paraId="5F6A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229"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FFE8B2F">
            <w:pPr>
              <w:keepNext w:val="0"/>
              <w:keepLines w:val="0"/>
              <w:widowControl/>
              <w:suppressLineNumbers w:val="0"/>
              <w:jc w:val="center"/>
              <w:textAlignment w:val="center"/>
              <w:rPr>
                <w:ins w:id="230" w:author="W [2]" w:date="2024-07-10T09:21:24Z"/>
                <w:rFonts w:hint="default" w:ascii="Arial" w:hAnsi="Arial" w:cs="Arial"/>
                <w:i w:val="0"/>
                <w:iCs w:val="0"/>
                <w:color w:val="000000"/>
                <w:sz w:val="20"/>
                <w:szCs w:val="20"/>
                <w:u w:val="none"/>
              </w:rPr>
            </w:pPr>
            <w:ins w:id="231"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23</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108CDA">
            <w:pPr>
              <w:jc w:val="center"/>
              <w:rPr>
                <w:ins w:id="232"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8D29E7">
            <w:pPr>
              <w:jc w:val="center"/>
              <w:rPr>
                <w:ins w:id="233" w:author="W [2]" w:date="2024-07-10T09:21:24Z"/>
                <w:rFonts w:hint="default" w:ascii="Arial" w:hAnsi="Arial" w:cs="Arial"/>
                <w:i w:val="0"/>
                <w:iCs w:val="0"/>
                <w:color w:val="000000"/>
                <w:sz w:val="20"/>
                <w:szCs w:val="20"/>
                <w:u w:val="none"/>
              </w:rPr>
            </w:pPr>
          </w:p>
        </w:tc>
        <w:tc>
          <w:tcPr>
            <w:tcW w:w="24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AA12B9">
            <w:pPr>
              <w:keepNext w:val="0"/>
              <w:keepLines w:val="0"/>
              <w:widowControl/>
              <w:suppressLineNumbers w:val="0"/>
              <w:jc w:val="center"/>
              <w:textAlignment w:val="center"/>
              <w:rPr>
                <w:ins w:id="234" w:author="W [2]" w:date="2024-07-10T09:21:24Z"/>
                <w:rFonts w:hint="default" w:ascii="Arial" w:hAnsi="Arial" w:cs="Arial"/>
                <w:i w:val="0"/>
                <w:iCs w:val="0"/>
                <w:color w:val="000000"/>
                <w:sz w:val="20"/>
                <w:szCs w:val="20"/>
                <w:u w:val="none"/>
              </w:rPr>
            </w:pPr>
            <w:ins w:id="235"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四季青街道</w:t>
              </w:r>
            </w:ins>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05B74FBE">
            <w:pPr>
              <w:keepNext w:val="0"/>
              <w:keepLines w:val="0"/>
              <w:widowControl/>
              <w:suppressLineNumbers w:val="0"/>
              <w:jc w:val="center"/>
              <w:textAlignment w:val="center"/>
              <w:rPr>
                <w:ins w:id="236" w:author="W [2]" w:date="2024-07-10T09:21:24Z"/>
                <w:rFonts w:hint="default" w:ascii="Arial" w:hAnsi="Arial" w:cs="Arial"/>
                <w:i w:val="0"/>
                <w:iCs w:val="0"/>
                <w:color w:val="000000"/>
                <w:sz w:val="20"/>
                <w:szCs w:val="20"/>
                <w:u w:val="none"/>
              </w:rPr>
            </w:pPr>
            <w:ins w:id="237"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钱运社区</w:t>
              </w:r>
            </w:ins>
          </w:p>
        </w:tc>
      </w:tr>
      <w:tr w14:paraId="290D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238"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938485A">
            <w:pPr>
              <w:keepNext w:val="0"/>
              <w:keepLines w:val="0"/>
              <w:widowControl/>
              <w:suppressLineNumbers w:val="0"/>
              <w:jc w:val="center"/>
              <w:textAlignment w:val="center"/>
              <w:rPr>
                <w:ins w:id="239" w:author="W [2]" w:date="2024-07-10T09:21:24Z"/>
                <w:rFonts w:hint="default" w:ascii="Arial" w:hAnsi="Arial" w:cs="Arial"/>
                <w:i w:val="0"/>
                <w:iCs w:val="0"/>
                <w:color w:val="000000"/>
                <w:sz w:val="20"/>
                <w:szCs w:val="20"/>
                <w:u w:val="none"/>
              </w:rPr>
            </w:pPr>
            <w:ins w:id="240"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24</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056749">
            <w:pPr>
              <w:jc w:val="center"/>
              <w:rPr>
                <w:ins w:id="241"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C9C19C">
            <w:pPr>
              <w:jc w:val="center"/>
              <w:rPr>
                <w:ins w:id="242"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C9A3C2">
            <w:pPr>
              <w:jc w:val="center"/>
              <w:rPr>
                <w:ins w:id="243"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290E4D57">
            <w:pPr>
              <w:keepNext w:val="0"/>
              <w:keepLines w:val="0"/>
              <w:widowControl/>
              <w:suppressLineNumbers w:val="0"/>
              <w:jc w:val="center"/>
              <w:textAlignment w:val="center"/>
              <w:rPr>
                <w:ins w:id="244" w:author="W [2]" w:date="2024-07-10T09:21:24Z"/>
                <w:rFonts w:hint="default" w:ascii="Arial" w:hAnsi="Arial" w:cs="Arial"/>
                <w:i w:val="0"/>
                <w:iCs w:val="0"/>
                <w:color w:val="000000"/>
                <w:sz w:val="20"/>
                <w:szCs w:val="20"/>
                <w:u w:val="none"/>
              </w:rPr>
            </w:pPr>
            <w:ins w:id="245"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五福社区</w:t>
              </w:r>
            </w:ins>
          </w:p>
        </w:tc>
      </w:tr>
      <w:tr w14:paraId="0F6D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ins w:id="246"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AD9F85B">
            <w:pPr>
              <w:keepNext w:val="0"/>
              <w:keepLines w:val="0"/>
              <w:widowControl/>
              <w:suppressLineNumbers w:val="0"/>
              <w:jc w:val="center"/>
              <w:textAlignment w:val="center"/>
              <w:rPr>
                <w:ins w:id="247" w:author="W [2]" w:date="2024-07-10T09:21:24Z"/>
                <w:rFonts w:hint="default" w:ascii="Arial" w:hAnsi="Arial" w:cs="Arial"/>
                <w:i w:val="0"/>
                <w:iCs w:val="0"/>
                <w:color w:val="000000"/>
                <w:sz w:val="20"/>
                <w:szCs w:val="20"/>
                <w:u w:val="none"/>
              </w:rPr>
            </w:pPr>
            <w:ins w:id="248"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25</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ECA321">
            <w:pPr>
              <w:jc w:val="center"/>
              <w:rPr>
                <w:ins w:id="249"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C66EAF">
            <w:pPr>
              <w:jc w:val="center"/>
              <w:rPr>
                <w:ins w:id="250" w:author="W [2]" w:date="2024-07-10T09:21:24Z"/>
                <w:rFonts w:hint="default" w:ascii="Arial" w:hAnsi="Arial" w:cs="Arial"/>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63DB2A">
            <w:pPr>
              <w:jc w:val="center"/>
              <w:rPr>
                <w:ins w:id="251" w:author="W [2]" w:date="2024-07-10T09:21:24Z"/>
                <w:rFonts w:hint="default" w:ascii="Arial" w:hAnsi="Arial" w:cs="Arial"/>
                <w:i w:val="0"/>
                <w:iCs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0B5F22FB">
            <w:pPr>
              <w:keepNext w:val="0"/>
              <w:keepLines w:val="0"/>
              <w:widowControl/>
              <w:suppressLineNumbers w:val="0"/>
              <w:jc w:val="center"/>
              <w:textAlignment w:val="center"/>
              <w:rPr>
                <w:ins w:id="252" w:author="W [2]" w:date="2024-07-10T09:21:24Z"/>
                <w:rFonts w:hint="default" w:ascii="Arial" w:hAnsi="Arial" w:cs="Arial"/>
                <w:i w:val="0"/>
                <w:iCs w:val="0"/>
                <w:color w:val="000000"/>
                <w:sz w:val="20"/>
                <w:szCs w:val="20"/>
                <w:u w:val="none"/>
              </w:rPr>
            </w:pPr>
            <w:ins w:id="253"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运新社区</w:t>
              </w:r>
            </w:ins>
          </w:p>
        </w:tc>
      </w:tr>
      <w:tr w14:paraId="0357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254"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52639CF">
            <w:pPr>
              <w:keepNext w:val="0"/>
              <w:keepLines w:val="0"/>
              <w:widowControl/>
              <w:suppressLineNumbers w:val="0"/>
              <w:jc w:val="center"/>
              <w:textAlignment w:val="center"/>
              <w:rPr>
                <w:ins w:id="255" w:author="W [2]" w:date="2024-07-10T09:21:24Z"/>
                <w:rFonts w:hint="default" w:ascii="Arial" w:hAnsi="Arial" w:cs="Arial"/>
                <w:i w:val="0"/>
                <w:iCs w:val="0"/>
                <w:color w:val="000000"/>
                <w:sz w:val="20"/>
                <w:szCs w:val="20"/>
                <w:u w:val="none"/>
              </w:rPr>
            </w:pPr>
            <w:ins w:id="256"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26</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4BBFE8">
            <w:pPr>
              <w:jc w:val="center"/>
              <w:rPr>
                <w:ins w:id="257"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0AD0E9">
            <w:pPr>
              <w:jc w:val="center"/>
              <w:rPr>
                <w:ins w:id="258" w:author="W [2]" w:date="2024-07-10T09:21:24Z"/>
                <w:rFonts w:hint="default" w:ascii="Arial" w:hAnsi="Arial" w:cs="Arial"/>
                <w:i w:val="0"/>
                <w:iCs w:val="0"/>
                <w:color w:val="000000"/>
                <w:sz w:val="20"/>
                <w:szCs w:val="20"/>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14:paraId="0D541739">
            <w:pPr>
              <w:keepNext w:val="0"/>
              <w:keepLines w:val="0"/>
              <w:widowControl/>
              <w:suppressLineNumbers w:val="0"/>
              <w:jc w:val="center"/>
              <w:textAlignment w:val="center"/>
              <w:rPr>
                <w:ins w:id="259" w:author="W [2]" w:date="2024-07-10T09:21:24Z"/>
                <w:rFonts w:hint="default" w:ascii="Arial" w:hAnsi="Arial" w:cs="Arial"/>
                <w:i w:val="0"/>
                <w:iCs w:val="0"/>
                <w:color w:val="000000"/>
                <w:sz w:val="20"/>
                <w:szCs w:val="20"/>
                <w:u w:val="none"/>
              </w:rPr>
            </w:pPr>
            <w:ins w:id="260"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彭埠街道</w:t>
              </w:r>
            </w:ins>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39502C2">
            <w:pPr>
              <w:keepNext w:val="0"/>
              <w:keepLines w:val="0"/>
              <w:widowControl/>
              <w:suppressLineNumbers w:val="0"/>
              <w:jc w:val="center"/>
              <w:textAlignment w:val="center"/>
              <w:rPr>
                <w:ins w:id="261" w:author="W [2]" w:date="2024-07-10T09:21:24Z"/>
                <w:rFonts w:hint="default" w:ascii="Arial" w:hAnsi="Arial" w:cs="Arial"/>
                <w:i w:val="0"/>
                <w:iCs w:val="0"/>
                <w:color w:val="000000"/>
                <w:sz w:val="20"/>
                <w:szCs w:val="20"/>
                <w:u w:val="none"/>
              </w:rPr>
            </w:pPr>
            <w:ins w:id="262"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建和社区</w:t>
              </w:r>
            </w:ins>
          </w:p>
        </w:tc>
      </w:tr>
      <w:tr w14:paraId="450B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ins w:id="263"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5D10DDA">
            <w:pPr>
              <w:keepNext w:val="0"/>
              <w:keepLines w:val="0"/>
              <w:widowControl/>
              <w:suppressLineNumbers w:val="0"/>
              <w:jc w:val="center"/>
              <w:textAlignment w:val="center"/>
              <w:rPr>
                <w:ins w:id="264" w:author="W [2]" w:date="2024-07-10T09:21:24Z"/>
                <w:rFonts w:hint="default" w:ascii="Arial" w:hAnsi="Arial" w:cs="Arial"/>
                <w:i w:val="0"/>
                <w:iCs w:val="0"/>
                <w:color w:val="000000"/>
                <w:sz w:val="20"/>
                <w:szCs w:val="20"/>
                <w:u w:val="none"/>
              </w:rPr>
            </w:pPr>
            <w:ins w:id="265"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27</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DC90DC">
            <w:pPr>
              <w:jc w:val="center"/>
              <w:rPr>
                <w:ins w:id="266"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34D8BC">
            <w:pPr>
              <w:jc w:val="center"/>
              <w:rPr>
                <w:ins w:id="267" w:author="W [2]" w:date="2024-07-10T09:21:24Z"/>
                <w:rFonts w:hint="default" w:ascii="Arial" w:hAnsi="Arial" w:cs="Arial"/>
                <w:i w:val="0"/>
                <w:iCs w:val="0"/>
                <w:color w:val="000000"/>
                <w:sz w:val="20"/>
                <w:szCs w:val="20"/>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14:paraId="31103954">
            <w:pPr>
              <w:keepNext w:val="0"/>
              <w:keepLines w:val="0"/>
              <w:widowControl/>
              <w:suppressLineNumbers w:val="0"/>
              <w:jc w:val="center"/>
              <w:textAlignment w:val="center"/>
              <w:rPr>
                <w:ins w:id="268" w:author="W [2]" w:date="2024-07-10T09:21:24Z"/>
                <w:rFonts w:hint="default" w:ascii="Arial" w:hAnsi="Arial" w:cs="Arial"/>
                <w:i w:val="0"/>
                <w:iCs w:val="0"/>
                <w:color w:val="000000"/>
                <w:sz w:val="20"/>
                <w:szCs w:val="20"/>
                <w:u w:val="none"/>
              </w:rPr>
            </w:pPr>
            <w:ins w:id="269"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九堡街道</w:t>
              </w:r>
            </w:ins>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3F8B1CAB">
            <w:pPr>
              <w:keepNext w:val="0"/>
              <w:keepLines w:val="0"/>
              <w:widowControl/>
              <w:suppressLineNumbers w:val="0"/>
              <w:jc w:val="center"/>
              <w:textAlignment w:val="center"/>
              <w:rPr>
                <w:ins w:id="270" w:author="W [2]" w:date="2024-07-10T09:21:24Z"/>
                <w:rFonts w:hint="default" w:ascii="Arial" w:hAnsi="Arial" w:cs="Arial"/>
                <w:i w:val="0"/>
                <w:iCs w:val="0"/>
                <w:color w:val="000000"/>
                <w:sz w:val="20"/>
                <w:szCs w:val="20"/>
                <w:u w:val="none"/>
              </w:rPr>
            </w:pPr>
            <w:ins w:id="271"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兴安社区</w:t>
              </w:r>
            </w:ins>
          </w:p>
        </w:tc>
      </w:tr>
      <w:tr w14:paraId="3A7A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ins w:id="272" w:author="W [2]" w:date="2024-07-10T09:21:24Z"/>
        </w:trPr>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81C8ACC">
            <w:pPr>
              <w:keepNext w:val="0"/>
              <w:keepLines w:val="0"/>
              <w:widowControl/>
              <w:suppressLineNumbers w:val="0"/>
              <w:jc w:val="center"/>
              <w:textAlignment w:val="center"/>
              <w:rPr>
                <w:ins w:id="273" w:author="W [2]" w:date="2024-07-10T09:21:24Z"/>
                <w:rFonts w:hint="default" w:ascii="Arial" w:hAnsi="Arial" w:cs="Arial"/>
                <w:i w:val="0"/>
                <w:iCs w:val="0"/>
                <w:color w:val="000000"/>
                <w:sz w:val="20"/>
                <w:szCs w:val="20"/>
                <w:u w:val="none"/>
              </w:rPr>
            </w:pPr>
            <w:ins w:id="274"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28</w:t>
              </w:r>
            </w:ins>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D9D3B7">
            <w:pPr>
              <w:jc w:val="center"/>
              <w:rPr>
                <w:ins w:id="275" w:author="W [2]" w:date="2024-07-10T09:21:24Z"/>
                <w:rFonts w:hint="default" w:ascii="Arial" w:hAnsi="Arial" w:cs="Arial"/>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C2D84E">
            <w:pPr>
              <w:jc w:val="center"/>
              <w:rPr>
                <w:ins w:id="276" w:author="W [2]" w:date="2024-07-10T09:21:24Z"/>
                <w:rFonts w:hint="default" w:ascii="Arial" w:hAnsi="Arial" w:cs="Arial"/>
                <w:i w:val="0"/>
                <w:iCs w:val="0"/>
                <w:color w:val="000000"/>
                <w:sz w:val="20"/>
                <w:szCs w:val="20"/>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14:paraId="0E25660A">
            <w:pPr>
              <w:keepNext w:val="0"/>
              <w:keepLines w:val="0"/>
              <w:widowControl/>
              <w:suppressLineNumbers w:val="0"/>
              <w:jc w:val="center"/>
              <w:textAlignment w:val="center"/>
              <w:rPr>
                <w:ins w:id="277" w:author="W [2]" w:date="2024-07-10T09:21:24Z"/>
                <w:rFonts w:hint="default" w:ascii="Arial" w:hAnsi="Arial" w:cs="Arial"/>
                <w:i w:val="0"/>
                <w:iCs w:val="0"/>
                <w:color w:val="000000"/>
                <w:sz w:val="20"/>
                <w:szCs w:val="20"/>
                <w:u w:val="none"/>
              </w:rPr>
            </w:pPr>
            <w:ins w:id="278"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丁兰街道</w:t>
              </w:r>
            </w:ins>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0D488CA0">
            <w:pPr>
              <w:keepNext w:val="0"/>
              <w:keepLines w:val="0"/>
              <w:widowControl/>
              <w:suppressLineNumbers w:val="0"/>
              <w:jc w:val="center"/>
              <w:textAlignment w:val="center"/>
              <w:rPr>
                <w:ins w:id="279" w:author="W [2]" w:date="2024-07-10T09:21:24Z"/>
                <w:rFonts w:hint="default" w:ascii="Arial" w:hAnsi="Arial" w:cs="Arial"/>
                <w:i w:val="0"/>
                <w:iCs w:val="0"/>
                <w:color w:val="000000"/>
                <w:sz w:val="20"/>
                <w:szCs w:val="20"/>
                <w:u w:val="none"/>
              </w:rPr>
            </w:pPr>
            <w:ins w:id="280" w:author="W [2]" w:date="2024-07-10T09:21:24Z">
              <w:r>
                <w:rPr>
                  <w:rFonts w:hint="default" w:ascii="Arial" w:hAnsi="Arial" w:eastAsia="宋体" w:cs="Arial"/>
                  <w:i w:val="0"/>
                  <w:iCs w:val="0"/>
                  <w:color w:val="000000"/>
                  <w:kern w:val="0"/>
                  <w:sz w:val="20"/>
                  <w:szCs w:val="20"/>
                  <w:u w:val="none"/>
                  <w:bdr w:val="none" w:color="auto" w:sz="0" w:space="0"/>
                  <w:lang w:val="en-US" w:eastAsia="zh-CN" w:bidi="ar"/>
                </w:rPr>
                <w:t>同协苑社区</w:t>
              </w:r>
            </w:ins>
          </w:p>
        </w:tc>
      </w:tr>
    </w:tbl>
    <w:p w14:paraId="287EA2A1">
      <w:pPr>
        <w:spacing w:line="360" w:lineRule="auto"/>
        <w:ind w:firstLine="480" w:firstLineChars="200"/>
        <w:rPr>
          <w:del w:id="281" w:author="W [2]" w:date="2024-07-10T09:21:31Z"/>
          <w:rFonts w:hint="eastAsia" w:ascii="仿宋" w:hAnsi="仿宋" w:eastAsia="仿宋" w:cs="仿宋"/>
          <w:color w:val="FF0000"/>
          <w:sz w:val="24"/>
        </w:rPr>
      </w:pPr>
    </w:p>
    <w:p w14:paraId="3C410ED9">
      <w:pPr>
        <w:pStyle w:val="2"/>
      </w:pPr>
    </w:p>
    <w:p w14:paraId="04904F11">
      <w:pPr>
        <w:spacing w:line="360" w:lineRule="auto"/>
        <w:ind w:firstLine="480" w:firstLineChars="200"/>
        <w:outlineLvl w:val="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三、实施方案编制服务</w:t>
      </w:r>
    </w:p>
    <w:p w14:paraId="1725E106">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1、服务范围</w:t>
      </w:r>
    </w:p>
    <w:p w14:paraId="5D999CD0">
      <w:pPr>
        <w:spacing w:line="360" w:lineRule="auto"/>
        <w:ind w:firstLine="480" w:firstLineChars="200"/>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本次针对上城区未来社区验收服务实施方案编制的采购，未来社区的核心为“一统三化九场景”，即坚持党建统领，以人本化、生态化、数字化为导向，因地制宜构建未来邻里、教育、健康、创业、建筑、交通、低碳、服务和治理九大场景，突出公共服务普惠共享和邻里和睦共治，打造具有归属感、幸福感和未来感的人民幸福美好家园；居民在适宜步行范围内享有安全舒适的人居环境，优质便捷的公共服务、商业消费、物业管理等服务供给，并充分享有参与邻里公共生活、社区公共事务的机会渠道，是集“安居工程、民生工程、社会工程”于一体的共同富裕现代化基本单元，是“完整社区”的浙江实践方案。</w:t>
      </w:r>
      <w:r>
        <w:rPr>
          <w:rFonts w:hint="eastAsia" w:ascii="仿宋" w:hAnsi="仿宋" w:eastAsia="仿宋" w:cs="仿宋"/>
          <w:sz w:val="24"/>
        </w:rPr>
        <w:t xml:space="preserve"> </w:t>
      </w:r>
    </w:p>
    <w:p w14:paraId="5902785F">
      <w:pPr>
        <w:spacing w:line="360" w:lineRule="auto"/>
        <w:ind w:firstLine="480" w:firstLineChars="200"/>
        <w:rPr>
          <w:rFonts w:ascii="仿宋" w:hAnsi="仿宋" w:eastAsia="仿宋" w:cs="仿宋"/>
          <w:sz w:val="24"/>
        </w:rPr>
      </w:pPr>
      <w:r>
        <w:rPr>
          <w:rFonts w:hint="eastAsia" w:ascii="仿宋" w:hAnsi="仿宋" w:eastAsia="仿宋" w:cs="仿宋"/>
          <w:sz w:val="24"/>
        </w:rPr>
        <w:t>采购内容应包括：项目基本情况说明、协助社区数字化平台账号申请和开通、应用初始化、、原始数据清洗核对、运营监测平台数据清洗、系统培训、售后支撑、</w:t>
      </w:r>
      <w:r>
        <w:rPr>
          <w:rFonts w:hint="eastAsia" w:ascii="仿宋" w:hAnsi="仿宋" w:eastAsia="仿宋" w:cs="仿宋"/>
          <w:color w:val="000000"/>
          <w:kern w:val="0"/>
          <w:sz w:val="24"/>
          <w:lang w:bidi="ar"/>
        </w:rPr>
        <w:t>贯通</w:t>
      </w:r>
      <w:r>
        <w:rPr>
          <w:rFonts w:hint="eastAsia" w:ascii="仿宋" w:hAnsi="仿宋" w:eastAsia="仿宋" w:cs="仿宋"/>
          <w:sz w:val="24"/>
        </w:rPr>
        <w:t>操作系统升级、、</w:t>
      </w:r>
      <w:r>
        <w:rPr>
          <w:rFonts w:hint="eastAsia" w:ascii="仿宋" w:hAnsi="仿宋" w:eastAsia="仿宋" w:cs="仿宋"/>
          <w:color w:val="000000"/>
          <w:kern w:val="0"/>
          <w:sz w:val="24"/>
          <w:lang w:bidi="ar"/>
        </w:rPr>
        <w:t>贯通系统的</w:t>
      </w:r>
      <w:r>
        <w:rPr>
          <w:rFonts w:hint="eastAsia" w:ascii="仿宋" w:hAnsi="仿宋" w:eastAsia="仿宋" w:cs="仿宋"/>
          <w:sz w:val="24"/>
        </w:rPr>
        <w:t>安全维护、</w:t>
      </w:r>
      <w:r>
        <w:rPr>
          <w:rFonts w:hint="eastAsia" w:ascii="仿宋" w:hAnsi="仿宋" w:eastAsia="仿宋" w:cs="仿宋"/>
          <w:color w:val="000000"/>
          <w:kern w:val="0"/>
          <w:sz w:val="24"/>
          <w:lang w:bidi="ar"/>
        </w:rPr>
        <w:t>贯通系统的</w:t>
      </w:r>
      <w:r>
        <w:rPr>
          <w:rFonts w:hint="eastAsia" w:ascii="仿宋" w:hAnsi="仿宋" w:eastAsia="仿宋" w:cs="仿宋"/>
          <w:sz w:val="24"/>
        </w:rPr>
        <w:t>日志检查、服务器资源检查、、系统维护、数字化台账、数字化落地咨询、未来社区验收贯通等内容。 负责协助社区数字社区应用接入（可协助社区接入个性化应用）</w:t>
      </w:r>
    </w:p>
    <w:p w14:paraId="4A3A76C4">
      <w:pPr>
        <w:spacing w:line="360" w:lineRule="auto"/>
        <w:ind w:firstLine="480" w:firstLineChars="200"/>
        <w:rPr>
          <w:rFonts w:ascii="仿宋" w:hAnsi="仿宋" w:eastAsia="仿宋" w:cs="仿宋"/>
          <w:sz w:val="24"/>
        </w:rPr>
      </w:pPr>
      <w:r>
        <w:rPr>
          <w:rFonts w:hint="eastAsia" w:ascii="仿宋" w:hAnsi="仿宋" w:eastAsia="仿宋" w:cs="仿宋"/>
          <w:sz w:val="24"/>
        </w:rPr>
        <w:t>2、服务目标</w:t>
      </w:r>
    </w:p>
    <w:p w14:paraId="37523D22">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根据最新浙江省未来社区相关政策文件要求，完成2024年上城区未来社区服务项目。</w:t>
      </w:r>
    </w:p>
    <w:p w14:paraId="5F16875B">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3、服务期限</w:t>
      </w:r>
    </w:p>
    <w:p w14:paraId="3BFB0217">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服务期限：未来社区验收服务工作签合同订之日起至2024年12月31日止，完成所有验收工作。</w:t>
      </w:r>
    </w:p>
    <w:p w14:paraId="282588F9">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4、编制要求</w:t>
      </w:r>
    </w:p>
    <w:p w14:paraId="56E7A9C8">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4.1总体要求</w:t>
      </w:r>
    </w:p>
    <w:p w14:paraId="4B34841A">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社区应根据未来社区数字化验收办法要求,在做好社区数字化建设的同时,要求数字化服务公司自主开</w:t>
      </w:r>
      <w:r>
        <w:rPr>
          <w:rFonts w:hint="eastAsia" w:ascii="仿宋" w:hAnsi="仿宋" w:eastAsia="仿宋" w:cs="仿宋"/>
          <w:color w:val="auto"/>
          <w:sz w:val="24"/>
        </w:rPr>
        <w:t>展区级“幸福邻里坊”平台与省级</w:t>
      </w:r>
      <w:r>
        <w:rPr>
          <w:rFonts w:hint="eastAsia" w:ascii="仿宋" w:hAnsi="仿宋" w:eastAsia="仿宋" w:cs="仿宋"/>
          <w:sz w:val="24"/>
        </w:rPr>
        <w:t>“浙里未来社区在线”贯通。验收时贯通数据应试运营两个月以上,并确保数据准确完整,传输稳定及时。</w:t>
      </w:r>
      <w:r>
        <w:rPr>
          <w:rFonts w:hint="eastAsia" w:ascii="仿宋" w:hAnsi="仿宋" w:eastAsia="仿宋" w:cs="仿宋"/>
          <w:color w:val="000000"/>
          <w:kern w:val="0"/>
          <w:sz w:val="24"/>
          <w:lang w:bidi="ar"/>
        </w:rPr>
        <w:t>如有产权纠纷资料的以作废处理</w:t>
      </w:r>
      <w:r>
        <w:rPr>
          <w:rFonts w:hint="eastAsia" w:ascii="仿宋" w:hAnsi="仿宋" w:eastAsia="仿宋" w:cs="仿宋"/>
          <w:color w:val="000000"/>
          <w:kern w:val="0"/>
          <w:sz w:val="24"/>
          <w:lang w:eastAsia="zh-CN" w:bidi="ar"/>
        </w:rPr>
        <w:t>。中标方须自理与区统建平台的对接费用。</w:t>
      </w:r>
    </w:p>
    <w:p w14:paraId="751BCA5C">
      <w:pPr>
        <w:spacing w:line="360" w:lineRule="auto"/>
        <w:ind w:firstLine="480" w:firstLineChars="200"/>
        <w:rPr>
          <w:rFonts w:ascii="仿宋" w:hAnsi="仿宋" w:eastAsia="仿宋" w:cs="仿宋"/>
          <w:sz w:val="24"/>
        </w:rPr>
      </w:pPr>
      <w:r>
        <w:rPr>
          <w:rFonts w:hint="eastAsia" w:ascii="仿宋" w:hAnsi="仿宋" w:eastAsia="仿宋" w:cs="仿宋"/>
          <w:sz w:val="24"/>
        </w:rPr>
        <w:t>实施方案应包括以下内容：</w:t>
      </w:r>
    </w:p>
    <w:tbl>
      <w:tblPr>
        <w:tblStyle w:val="65"/>
        <w:tblW w:w="9373" w:type="dxa"/>
        <w:tblInd w:w="93" w:type="dxa"/>
        <w:tblLayout w:type="autofit"/>
        <w:tblCellMar>
          <w:top w:w="0" w:type="dxa"/>
          <w:left w:w="108" w:type="dxa"/>
          <w:bottom w:w="0" w:type="dxa"/>
          <w:right w:w="108" w:type="dxa"/>
        </w:tblCellMar>
      </w:tblPr>
      <w:tblGrid>
        <w:gridCol w:w="866"/>
        <w:gridCol w:w="2136"/>
        <w:gridCol w:w="6371"/>
      </w:tblGrid>
      <w:tr w14:paraId="5F65D210">
        <w:tblPrEx>
          <w:tblCellMar>
            <w:top w:w="0" w:type="dxa"/>
            <w:left w:w="108" w:type="dxa"/>
            <w:bottom w:w="0" w:type="dxa"/>
            <w:right w:w="108" w:type="dxa"/>
          </w:tblCellMar>
        </w:tblPrEx>
        <w:trPr>
          <w:trHeight w:val="510" w:hRule="atLeast"/>
        </w:trPr>
        <w:tc>
          <w:tcPr>
            <w:tcW w:w="9373" w:type="dxa"/>
            <w:gridSpan w:val="3"/>
            <w:tcBorders>
              <w:top w:val="single" w:color="000000" w:sz="8" w:space="0"/>
              <w:left w:val="single" w:color="000000" w:sz="8" w:space="0"/>
              <w:bottom w:val="single" w:color="000000" w:sz="4" w:space="0"/>
              <w:right w:val="single" w:color="000000" w:sz="4" w:space="0"/>
            </w:tcBorders>
            <w:shd w:val="clear" w:color="auto" w:fill="DCE6F1"/>
            <w:vAlign w:val="center"/>
          </w:tcPr>
          <w:p w14:paraId="6C7313E9">
            <w:pPr>
              <w:widowControl/>
              <w:jc w:val="center"/>
              <w:textAlignment w:val="center"/>
              <w:rPr>
                <w:rFonts w:ascii="仿宋" w:hAnsi="仿宋" w:eastAsia="仿宋" w:cs="仿宋"/>
                <w:b/>
                <w:bCs/>
                <w:color w:val="000000"/>
                <w:sz w:val="40"/>
                <w:szCs w:val="40"/>
              </w:rPr>
            </w:pPr>
            <w:r>
              <w:rPr>
                <w:rFonts w:hint="eastAsia" w:ascii="仿宋" w:hAnsi="仿宋" w:eastAsia="仿宋" w:cs="仿宋"/>
                <w:b/>
                <w:bCs/>
                <w:color w:val="000000"/>
                <w:kern w:val="0"/>
                <w:sz w:val="40"/>
                <w:szCs w:val="40"/>
                <w:lang w:bidi="ar"/>
              </w:rPr>
              <w:t xml:space="preserve">未来社区数字化工作内容 </w:t>
            </w:r>
          </w:p>
        </w:tc>
      </w:tr>
      <w:tr w14:paraId="1D9BF700">
        <w:tblPrEx>
          <w:tblCellMar>
            <w:top w:w="0" w:type="dxa"/>
            <w:left w:w="108" w:type="dxa"/>
            <w:bottom w:w="0" w:type="dxa"/>
            <w:right w:w="108" w:type="dxa"/>
          </w:tblCellMar>
        </w:tblPrEx>
        <w:trPr>
          <w:trHeight w:val="375"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5AA3AD">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序号</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4A91">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事项</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62FF">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功能</w:t>
            </w:r>
          </w:p>
        </w:tc>
      </w:tr>
      <w:tr w14:paraId="68BA76F3">
        <w:tblPrEx>
          <w:tblCellMar>
            <w:top w:w="0" w:type="dxa"/>
            <w:left w:w="108" w:type="dxa"/>
            <w:bottom w:w="0" w:type="dxa"/>
            <w:right w:w="108" w:type="dxa"/>
          </w:tblCellMar>
        </w:tblPrEx>
        <w:trPr>
          <w:trHeight w:val="285"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DFDB5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DF8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应用初始化</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9E69">
            <w:pPr>
              <w:widowControl/>
              <w:jc w:val="left"/>
              <w:textAlignment w:val="center"/>
              <w:rPr>
                <w:rFonts w:ascii="仿宋" w:hAnsi="仿宋" w:eastAsia="仿宋" w:cs="仿宋"/>
                <w:color w:val="000000"/>
                <w:sz w:val="24"/>
              </w:rPr>
            </w:pPr>
            <w:r>
              <w:rPr>
                <w:rFonts w:hint="eastAsia" w:ascii="仿宋" w:hAnsi="仿宋" w:eastAsia="仿宋" w:cs="仿宋"/>
                <w:sz w:val="24"/>
              </w:rPr>
              <w:t>提供初始化标准版本</w:t>
            </w:r>
            <w:r>
              <w:rPr>
                <w:rFonts w:hint="eastAsia" w:ascii="仿宋" w:hAnsi="仿宋" w:eastAsia="仿宋" w:cs="仿宋"/>
                <w:color w:val="000000"/>
                <w:kern w:val="0"/>
                <w:sz w:val="24"/>
                <w:lang w:bidi="ar"/>
              </w:rPr>
              <w:t>应用的配置、上架、调试等</w:t>
            </w:r>
          </w:p>
        </w:tc>
      </w:tr>
      <w:tr w14:paraId="258BC4DC">
        <w:tblPrEx>
          <w:tblCellMar>
            <w:top w:w="0" w:type="dxa"/>
            <w:left w:w="108" w:type="dxa"/>
            <w:bottom w:w="0" w:type="dxa"/>
            <w:right w:w="108" w:type="dxa"/>
          </w:tblCellMar>
        </w:tblPrEx>
        <w:trPr>
          <w:trHeight w:val="285"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1C01A7">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3C2C">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账号开通</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7545">
            <w:pPr>
              <w:widowControl/>
              <w:jc w:val="left"/>
              <w:textAlignment w:val="center"/>
              <w:rPr>
                <w:rFonts w:ascii="仿宋" w:hAnsi="仿宋" w:eastAsia="仿宋" w:cs="仿宋"/>
                <w:color w:val="000000"/>
                <w:kern w:val="0"/>
                <w:sz w:val="24"/>
                <w:lang w:bidi="ar"/>
              </w:rPr>
            </w:pPr>
            <w:r>
              <w:rPr>
                <w:rFonts w:hint="eastAsia" w:ascii="仿宋" w:hAnsi="仿宋" w:eastAsia="仿宋" w:cs="仿宋"/>
                <w:sz w:val="24"/>
              </w:rPr>
              <w:t>协助社区数字化平台账号申请和开通</w:t>
            </w:r>
          </w:p>
        </w:tc>
      </w:tr>
      <w:tr w14:paraId="6A3CF3AC">
        <w:tblPrEx>
          <w:tblCellMar>
            <w:top w:w="0" w:type="dxa"/>
            <w:left w:w="108" w:type="dxa"/>
            <w:bottom w:w="0" w:type="dxa"/>
            <w:right w:w="108" w:type="dxa"/>
          </w:tblCellMar>
        </w:tblPrEx>
        <w:trPr>
          <w:trHeight w:val="285"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6D375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BD8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原始数据清洗核对</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1FB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提供房屋数据、角色、账号、小程序等</w:t>
            </w:r>
            <w:r>
              <w:rPr>
                <w:rFonts w:hint="eastAsia" w:ascii="仿宋" w:hAnsi="仿宋" w:eastAsia="仿宋" w:cs="仿宋"/>
                <w:sz w:val="24"/>
              </w:rPr>
              <w:t>模板给到社区，指导社区填写</w:t>
            </w:r>
          </w:p>
        </w:tc>
      </w:tr>
      <w:tr w14:paraId="73D4B272">
        <w:tblPrEx>
          <w:tblCellMar>
            <w:top w:w="0" w:type="dxa"/>
            <w:left w:w="108" w:type="dxa"/>
            <w:bottom w:w="0" w:type="dxa"/>
            <w:right w:w="108" w:type="dxa"/>
          </w:tblCellMar>
        </w:tblPrEx>
        <w:trPr>
          <w:trHeight w:val="285"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3D5DE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E98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运营监测平台数据清洗</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1CD3">
            <w:pPr>
              <w:widowControl/>
              <w:jc w:val="left"/>
              <w:textAlignment w:val="center"/>
              <w:rPr>
                <w:rFonts w:ascii="仿宋" w:hAnsi="仿宋" w:eastAsia="仿宋" w:cs="仿宋"/>
                <w:color w:val="000000"/>
                <w:sz w:val="24"/>
              </w:rPr>
            </w:pPr>
            <w:r>
              <w:rPr>
                <w:rFonts w:hint="eastAsia" w:ascii="仿宋" w:hAnsi="仿宋" w:eastAsia="仿宋" w:cs="仿宋"/>
                <w:sz w:val="24"/>
              </w:rPr>
              <w:t>提供运营监测平台数据模板给到社区进行数据收集上传</w:t>
            </w:r>
          </w:p>
        </w:tc>
      </w:tr>
      <w:tr w14:paraId="7E77596C">
        <w:tblPrEx>
          <w:tblCellMar>
            <w:top w:w="0" w:type="dxa"/>
            <w:left w:w="108" w:type="dxa"/>
            <w:bottom w:w="0" w:type="dxa"/>
            <w:right w:w="108" w:type="dxa"/>
          </w:tblCellMar>
        </w:tblPrEx>
        <w:trPr>
          <w:trHeight w:val="570"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D858F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E6F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系统培训</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DAA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对社区管理员进行系统使用操作培训，包括有群众端、管理端、PC管理端培训，提供一次系统培训，须提供数字化验收系统的培训文档以及培训视频 </w:t>
            </w:r>
          </w:p>
        </w:tc>
      </w:tr>
      <w:tr w14:paraId="79DD0943">
        <w:tblPrEx>
          <w:tblCellMar>
            <w:top w:w="0" w:type="dxa"/>
            <w:left w:w="108" w:type="dxa"/>
            <w:bottom w:w="0" w:type="dxa"/>
            <w:right w:w="108" w:type="dxa"/>
          </w:tblCellMar>
        </w:tblPrEx>
        <w:trPr>
          <w:trHeight w:val="285"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C04DE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F13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售后支撑</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DCF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提供各项售后支撑工作</w:t>
            </w:r>
          </w:p>
        </w:tc>
      </w:tr>
      <w:tr w14:paraId="59A5ED1F">
        <w:tblPrEx>
          <w:tblCellMar>
            <w:top w:w="0" w:type="dxa"/>
            <w:left w:w="108" w:type="dxa"/>
            <w:bottom w:w="0" w:type="dxa"/>
            <w:right w:w="108" w:type="dxa"/>
          </w:tblCellMar>
        </w:tblPrEx>
        <w:trPr>
          <w:trHeight w:val="285"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A1BEB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46AD">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贯通系统升级</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1273">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根据省最新验收要求进行适时调整升级</w:t>
            </w:r>
          </w:p>
        </w:tc>
      </w:tr>
      <w:tr w14:paraId="5498A0D9">
        <w:tblPrEx>
          <w:tblCellMar>
            <w:top w:w="0" w:type="dxa"/>
            <w:left w:w="108" w:type="dxa"/>
            <w:bottom w:w="0" w:type="dxa"/>
            <w:right w:w="108" w:type="dxa"/>
          </w:tblCellMar>
        </w:tblPrEx>
        <w:trPr>
          <w:trHeight w:val="570"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A986A4">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8</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DA9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贯通系统的安全维护</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CB8C">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通过检查数据库、系统的运行日志，甄别攻击行为，并进行防范。及时更新系统的补丁，防止黑客或病毒利用漏洞对服务器进行攻击。</w:t>
            </w:r>
          </w:p>
        </w:tc>
      </w:tr>
      <w:tr w14:paraId="70397379">
        <w:tblPrEx>
          <w:tblCellMar>
            <w:top w:w="0" w:type="dxa"/>
            <w:left w:w="108" w:type="dxa"/>
            <w:bottom w:w="0" w:type="dxa"/>
            <w:right w:w="108" w:type="dxa"/>
          </w:tblCellMar>
        </w:tblPrEx>
        <w:trPr>
          <w:trHeight w:val="570"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807964">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9</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C43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贯通系统的日志检查</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C89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对系统审核日志，进行检查，看是否有异常的访问，可以利用软件来进行审计或设置好系统自带的审核日志。</w:t>
            </w:r>
          </w:p>
        </w:tc>
      </w:tr>
      <w:tr w14:paraId="1B151E1F">
        <w:tblPrEx>
          <w:tblCellMar>
            <w:top w:w="0" w:type="dxa"/>
            <w:left w:w="108" w:type="dxa"/>
            <w:bottom w:w="0" w:type="dxa"/>
            <w:right w:w="108" w:type="dxa"/>
          </w:tblCellMar>
        </w:tblPrEx>
        <w:trPr>
          <w:trHeight w:val="570"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F7CD80">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10</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048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服务器资源检查</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615B">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资源包括硬盘、cpu、内存、带宽负载情况进行查看，定期检查网站的访问量提前分配资源配置。</w:t>
            </w:r>
          </w:p>
        </w:tc>
      </w:tr>
      <w:tr w14:paraId="46B9C5EC">
        <w:tblPrEx>
          <w:tblCellMar>
            <w:top w:w="0" w:type="dxa"/>
            <w:left w:w="108" w:type="dxa"/>
            <w:bottom w:w="0" w:type="dxa"/>
            <w:right w:w="108" w:type="dxa"/>
          </w:tblCellMar>
        </w:tblPrEx>
        <w:trPr>
          <w:trHeight w:val="285"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EEB6D0">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C8C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系统维护</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859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进行数据维护，平台维护，接口维护等工作</w:t>
            </w:r>
          </w:p>
        </w:tc>
      </w:tr>
      <w:tr w14:paraId="7EFB22CC">
        <w:tblPrEx>
          <w:tblCellMar>
            <w:top w:w="0" w:type="dxa"/>
            <w:left w:w="108" w:type="dxa"/>
            <w:bottom w:w="0" w:type="dxa"/>
            <w:right w:w="108" w:type="dxa"/>
          </w:tblCellMar>
        </w:tblPrEx>
        <w:trPr>
          <w:trHeight w:val="570" w:hRule="atLeast"/>
        </w:trPr>
        <w:tc>
          <w:tcPr>
            <w:tcW w:w="8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0A666B">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BE0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数字化台账</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6ED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根据浙江省未来社区验收方法，明确平台建设模式和组织架构，梳理数字化需求清单，落地的重点数字化应用，明确数字社会公共服务落地方案，根据社区提供的实际材料进行数字化台帐编制</w:t>
            </w:r>
          </w:p>
        </w:tc>
      </w:tr>
      <w:tr w14:paraId="4699750F">
        <w:tblPrEx>
          <w:tblCellMar>
            <w:top w:w="0" w:type="dxa"/>
            <w:left w:w="108" w:type="dxa"/>
            <w:bottom w:w="0" w:type="dxa"/>
            <w:right w:w="108" w:type="dxa"/>
          </w:tblCellMar>
        </w:tblPrEx>
        <w:trPr>
          <w:trHeight w:val="285" w:hRule="atLeast"/>
        </w:trPr>
        <w:tc>
          <w:tcPr>
            <w:tcW w:w="866" w:type="dxa"/>
            <w:tcBorders>
              <w:top w:val="single" w:color="000000" w:sz="4" w:space="0"/>
              <w:left w:val="single" w:color="000000" w:sz="8" w:space="0"/>
              <w:bottom w:val="single" w:color="auto" w:sz="4" w:space="0"/>
              <w:right w:val="single" w:color="000000" w:sz="4" w:space="0"/>
            </w:tcBorders>
            <w:shd w:val="clear" w:color="auto" w:fill="auto"/>
            <w:vAlign w:val="center"/>
          </w:tcPr>
          <w:p w14:paraId="2BD0319C">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3</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23716E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数字化落地咨询</w:t>
            </w:r>
          </w:p>
        </w:tc>
        <w:tc>
          <w:tcPr>
            <w:tcW w:w="6371" w:type="dxa"/>
            <w:tcBorders>
              <w:top w:val="single" w:color="000000" w:sz="4" w:space="0"/>
              <w:left w:val="single" w:color="000000" w:sz="4" w:space="0"/>
              <w:bottom w:val="single" w:color="auto" w:sz="4" w:space="0"/>
              <w:right w:val="single" w:color="000000" w:sz="4" w:space="0"/>
            </w:tcBorders>
            <w:shd w:val="clear" w:color="auto" w:fill="auto"/>
            <w:vAlign w:val="center"/>
          </w:tcPr>
          <w:p w14:paraId="79C85C6C">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根据浙江省未来社区验收方法，提供未来社区数字化落地咨询。提供不少于两次的现场咨询，提供5x</w:t>
            </w:r>
            <w:r>
              <w:rPr>
                <w:rFonts w:ascii="仿宋" w:hAnsi="仿宋" w:eastAsia="仿宋" w:cs="仿宋"/>
                <w:color w:val="000000"/>
                <w:kern w:val="0"/>
                <w:sz w:val="24"/>
                <w:lang w:bidi="ar"/>
              </w:rPr>
              <w:t>8</w:t>
            </w:r>
            <w:r>
              <w:rPr>
                <w:rFonts w:hint="eastAsia" w:ascii="仿宋" w:hAnsi="仿宋" w:eastAsia="仿宋" w:cs="仿宋"/>
                <w:color w:val="000000"/>
                <w:kern w:val="0"/>
                <w:sz w:val="24"/>
                <w:lang w:bidi="ar"/>
              </w:rPr>
              <w:t>小时远程咨询，有专员进行受理和反馈相关咨询问题。</w:t>
            </w:r>
          </w:p>
        </w:tc>
      </w:tr>
      <w:tr w14:paraId="7C4D76A4">
        <w:tblPrEx>
          <w:tblCellMar>
            <w:top w:w="0" w:type="dxa"/>
            <w:left w:w="108" w:type="dxa"/>
            <w:bottom w:w="0" w:type="dxa"/>
            <w:right w:w="108" w:type="dxa"/>
          </w:tblCellMar>
        </w:tblPrEx>
        <w:trPr>
          <w:trHeight w:val="382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9B1CD8E">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C2789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未来社区验收贯通</w:t>
            </w:r>
          </w:p>
        </w:tc>
        <w:tc>
          <w:tcPr>
            <w:tcW w:w="6371" w:type="dxa"/>
            <w:tcBorders>
              <w:top w:val="single" w:color="auto" w:sz="4" w:space="0"/>
              <w:left w:val="single" w:color="auto" w:sz="4" w:space="0"/>
              <w:bottom w:val="single" w:color="auto" w:sz="4" w:space="0"/>
              <w:right w:val="single" w:color="auto" w:sz="4" w:space="0"/>
            </w:tcBorders>
            <w:shd w:val="clear" w:color="auto" w:fill="auto"/>
            <w:vAlign w:val="center"/>
          </w:tcPr>
          <w:p w14:paraId="7F17C960">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根据“浙里未来社区在线”要求，提供重大应用贯通实施方案、数字化系统文档，并提供省重大应用各类数据上传及数据录入服务；社区基础数据的归集贯通和验证；根据省平台的更新接口进行开发更新。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 基础数据开发：根据《浙里未来社区在线基础数据规范》整合社区相关数据，包括：人房基础库开发，社区主体库开发，公共空间设施库开发，业务主题库开发。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 基础数据上报接口开发：根据《浙里未来社区在线基础数据上报接口文档》开发对应接口，进行基础数据上报。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 运营数据接口开发：根据《在线管理系统接入》对社区运营数据进行上报。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 浙住通数据双向贯通开发：根据《“浙住通”应用接入指南》中的数据双向贯通要求，对接开发相关接口。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 浙住通应用接入：根据《“浙住通”应用接入指南》中应用接入流程，集成浙住通授权组件。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 浙住通门禁控制设备接入-根据具体门禁厂商设备评估。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 场景应用服务中心接入：根据《省重大应用场景应用服务中心应用下发对接融合文档》接入省应用装配中心。</w:t>
            </w:r>
          </w:p>
          <w:p w14:paraId="40CCE2DD">
            <w:pPr>
              <w:pStyle w:val="2"/>
              <w:widowControl/>
              <w:textAlignment w:val="center"/>
              <w:rPr>
                <w:rFonts w:ascii="仿宋" w:hAnsi="仿宋" w:eastAsia="仿宋" w:cs="仿宋"/>
                <w:lang w:bidi="ar"/>
              </w:rPr>
            </w:pPr>
            <w:r>
              <w:rPr>
                <w:rFonts w:hint="eastAsia"/>
                <w:lang w:bidi="ar"/>
              </w:rPr>
              <w:t>根据省最新验收要求进行适时调整升级</w:t>
            </w:r>
          </w:p>
        </w:tc>
      </w:tr>
    </w:tbl>
    <w:p w14:paraId="739A4C17">
      <w:pPr>
        <w:spacing w:line="360" w:lineRule="auto"/>
        <w:ind w:firstLine="480" w:firstLineChars="200"/>
        <w:rPr>
          <w:rFonts w:ascii="仿宋" w:hAnsi="仿宋" w:eastAsia="仿宋" w:cs="仿宋"/>
          <w:sz w:val="24"/>
        </w:rPr>
      </w:pPr>
    </w:p>
    <w:p w14:paraId="4B344607">
      <w:pPr>
        <w:spacing w:line="360" w:lineRule="auto"/>
        <w:ind w:firstLine="480" w:firstLineChars="200"/>
        <w:rPr>
          <w:rFonts w:ascii="仿宋" w:hAnsi="仿宋" w:eastAsia="仿宋" w:cs="仿宋"/>
          <w:sz w:val="24"/>
        </w:rPr>
      </w:pPr>
      <w:r>
        <w:rPr>
          <w:rFonts w:hint="eastAsia" w:ascii="仿宋" w:hAnsi="仿宋" w:eastAsia="仿宋" w:cs="仿宋"/>
          <w:sz w:val="24"/>
        </w:rPr>
        <w:t>4.2要求明细表（根据浙江省最新验收要求进行改进变更）</w:t>
      </w:r>
    </w:p>
    <w:tbl>
      <w:tblPr>
        <w:tblStyle w:val="65"/>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5603"/>
        <w:gridCol w:w="1465"/>
      </w:tblGrid>
      <w:tr w14:paraId="61D9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251" w:type="dxa"/>
            <w:shd w:val="clear" w:color="auto" w:fill="auto"/>
            <w:vAlign w:val="center"/>
          </w:tcPr>
          <w:p w14:paraId="42ED90E7">
            <w:pPr>
              <w:widowControl/>
              <w:adjustRightInd/>
              <w:jc w:val="center"/>
              <w:rPr>
                <w:rFonts w:ascii="仿宋" w:hAnsi="仿宋" w:eastAsia="仿宋" w:cs="宋体"/>
                <w:b/>
                <w:bCs/>
                <w:kern w:val="0"/>
                <w:sz w:val="24"/>
              </w:rPr>
            </w:pPr>
            <w:r>
              <w:rPr>
                <w:rFonts w:hint="eastAsia" w:ascii="仿宋" w:hAnsi="仿宋" w:eastAsia="仿宋" w:cs="宋体"/>
                <w:b/>
                <w:bCs/>
                <w:kern w:val="0"/>
                <w:sz w:val="24"/>
              </w:rPr>
              <w:t>评价领域</w:t>
            </w:r>
          </w:p>
        </w:tc>
        <w:tc>
          <w:tcPr>
            <w:tcW w:w="5603" w:type="dxa"/>
            <w:shd w:val="clear" w:color="auto" w:fill="auto"/>
            <w:vAlign w:val="center"/>
          </w:tcPr>
          <w:p w14:paraId="4897C47B">
            <w:pPr>
              <w:widowControl/>
              <w:adjustRightInd/>
              <w:jc w:val="left"/>
              <w:rPr>
                <w:rFonts w:ascii="仿宋" w:hAnsi="仿宋" w:eastAsia="仿宋" w:cs="宋体"/>
                <w:b/>
                <w:bCs/>
                <w:kern w:val="0"/>
                <w:sz w:val="24"/>
              </w:rPr>
            </w:pPr>
            <w:r>
              <w:rPr>
                <w:rFonts w:hint="eastAsia" w:ascii="仿宋" w:hAnsi="仿宋" w:eastAsia="仿宋" w:cs="宋体"/>
                <w:b/>
                <w:bCs/>
                <w:kern w:val="0"/>
                <w:sz w:val="24"/>
              </w:rPr>
              <w:t>评价标准</w:t>
            </w:r>
          </w:p>
        </w:tc>
        <w:tc>
          <w:tcPr>
            <w:tcW w:w="1465" w:type="dxa"/>
            <w:shd w:val="clear" w:color="auto" w:fill="auto"/>
            <w:vAlign w:val="center"/>
          </w:tcPr>
          <w:p w14:paraId="07571CAC">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分值</w:t>
            </w:r>
          </w:p>
        </w:tc>
      </w:tr>
      <w:tr w14:paraId="03B9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51" w:type="dxa"/>
            <w:vMerge w:val="restart"/>
            <w:shd w:val="clear" w:color="auto" w:fill="auto"/>
            <w:vAlign w:val="center"/>
          </w:tcPr>
          <w:p w14:paraId="01442B7C">
            <w:pPr>
              <w:widowControl/>
              <w:adjustRightInd/>
              <w:jc w:val="center"/>
              <w:rPr>
                <w:rFonts w:ascii="仿宋" w:hAnsi="仿宋" w:eastAsia="仿宋" w:cs="宋体"/>
                <w:b/>
                <w:bCs/>
                <w:kern w:val="0"/>
                <w:sz w:val="24"/>
              </w:rPr>
            </w:pPr>
            <w:r>
              <w:rPr>
                <w:rFonts w:hint="eastAsia" w:ascii="仿宋" w:hAnsi="仿宋" w:eastAsia="仿宋" w:cs="宋体"/>
                <w:b/>
                <w:bCs/>
                <w:kern w:val="0"/>
                <w:sz w:val="24"/>
              </w:rPr>
              <w:t>重大应用</w:t>
            </w:r>
            <w:r>
              <w:rPr>
                <w:rFonts w:hint="eastAsia" w:ascii="仿宋" w:hAnsi="仿宋" w:eastAsia="仿宋" w:cs="宋体"/>
                <w:b/>
                <w:bCs/>
                <w:kern w:val="0"/>
                <w:sz w:val="24"/>
              </w:rPr>
              <w:br w:type="textWrapping"/>
            </w:r>
            <w:r>
              <w:rPr>
                <w:rFonts w:hint="eastAsia" w:ascii="仿宋" w:hAnsi="仿宋" w:eastAsia="仿宋" w:cs="宋体"/>
                <w:b/>
                <w:bCs/>
                <w:kern w:val="0"/>
                <w:sz w:val="24"/>
              </w:rPr>
              <w:t>实施方式</w:t>
            </w:r>
            <w:r>
              <w:rPr>
                <w:rFonts w:hint="eastAsia" w:ascii="仿宋" w:hAnsi="仿宋" w:eastAsia="仿宋" w:cs="宋体"/>
                <w:b/>
                <w:bCs/>
                <w:kern w:val="0"/>
                <w:sz w:val="24"/>
              </w:rPr>
              <w:br w:type="textWrapping"/>
            </w:r>
            <w:r>
              <w:rPr>
                <w:rFonts w:hint="eastAsia" w:ascii="仿宋" w:hAnsi="仿宋" w:eastAsia="仿宋" w:cs="宋体"/>
                <w:b/>
                <w:bCs/>
                <w:kern w:val="0"/>
                <w:sz w:val="24"/>
              </w:rPr>
              <w:t>(10分)</w:t>
            </w:r>
          </w:p>
        </w:tc>
        <w:tc>
          <w:tcPr>
            <w:tcW w:w="5603" w:type="dxa"/>
            <w:shd w:val="clear" w:color="auto" w:fill="auto"/>
            <w:vAlign w:val="center"/>
          </w:tcPr>
          <w:p w14:paraId="12D4BCAE">
            <w:pPr>
              <w:widowControl/>
              <w:adjustRightInd/>
              <w:jc w:val="left"/>
              <w:rPr>
                <w:rFonts w:ascii="仿宋" w:hAnsi="仿宋" w:eastAsia="仿宋" w:cs="宋体"/>
                <w:kern w:val="0"/>
                <w:sz w:val="24"/>
              </w:rPr>
            </w:pPr>
            <w:r>
              <w:rPr>
                <w:rFonts w:hint="eastAsia" w:ascii="仿宋" w:hAnsi="仿宋" w:eastAsia="仿宋" w:cs="宋体"/>
                <w:kern w:val="0"/>
                <w:sz w:val="24"/>
              </w:rPr>
              <w:t>根据未来社区一体化创建方案，编制数字化实施技术方  案，方案应重点突出总体架构、数据建库、实施内容、  应用清单及主要功能、协同运营、要素保障、安全管理等，得2分。</w:t>
            </w:r>
          </w:p>
        </w:tc>
        <w:tc>
          <w:tcPr>
            <w:tcW w:w="1465" w:type="dxa"/>
            <w:shd w:val="clear" w:color="auto" w:fill="auto"/>
            <w:vAlign w:val="center"/>
          </w:tcPr>
          <w:p w14:paraId="1D296B95">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2</w:t>
            </w:r>
          </w:p>
        </w:tc>
      </w:tr>
      <w:tr w14:paraId="21DB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251" w:type="dxa"/>
            <w:vMerge w:val="continue"/>
            <w:shd w:val="clear" w:color="auto" w:fill="auto"/>
            <w:vAlign w:val="center"/>
          </w:tcPr>
          <w:p w14:paraId="50CDB2F1">
            <w:pPr>
              <w:widowControl/>
              <w:adjustRightInd/>
              <w:jc w:val="left"/>
              <w:rPr>
                <w:rFonts w:ascii="仿宋" w:hAnsi="仿宋" w:eastAsia="仿宋" w:cs="宋体"/>
                <w:b/>
                <w:bCs/>
                <w:kern w:val="0"/>
                <w:sz w:val="24"/>
              </w:rPr>
            </w:pPr>
          </w:p>
        </w:tc>
        <w:tc>
          <w:tcPr>
            <w:tcW w:w="5603" w:type="dxa"/>
            <w:shd w:val="clear" w:color="auto" w:fill="auto"/>
            <w:vAlign w:val="center"/>
          </w:tcPr>
          <w:p w14:paraId="03D7C786">
            <w:pPr>
              <w:widowControl/>
              <w:adjustRightInd/>
              <w:jc w:val="left"/>
              <w:rPr>
                <w:rFonts w:ascii="仿宋" w:hAnsi="仿宋" w:eastAsia="仿宋" w:cs="宋体"/>
                <w:kern w:val="0"/>
                <w:sz w:val="24"/>
              </w:rPr>
            </w:pPr>
            <w:r>
              <w:rPr>
                <w:rFonts w:hint="eastAsia" w:ascii="仿宋" w:hAnsi="仿宋" w:eastAsia="仿宋" w:cs="宋体"/>
                <w:kern w:val="0"/>
                <w:sz w:val="24"/>
              </w:rPr>
              <w:t xml:space="preserve">具备明确的数字化建设主体，且能够长效支撑重大应用运行维护的，得1分。  </w:t>
            </w:r>
          </w:p>
        </w:tc>
        <w:tc>
          <w:tcPr>
            <w:tcW w:w="1465" w:type="dxa"/>
            <w:shd w:val="clear" w:color="auto" w:fill="auto"/>
            <w:vAlign w:val="center"/>
          </w:tcPr>
          <w:p w14:paraId="0C1CED74">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1</w:t>
            </w:r>
          </w:p>
        </w:tc>
      </w:tr>
      <w:tr w14:paraId="7E23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51" w:type="dxa"/>
            <w:vMerge w:val="continue"/>
            <w:shd w:val="clear" w:color="auto" w:fill="auto"/>
            <w:vAlign w:val="center"/>
          </w:tcPr>
          <w:p w14:paraId="14FDFE15">
            <w:pPr>
              <w:widowControl/>
              <w:adjustRightInd/>
              <w:jc w:val="left"/>
              <w:rPr>
                <w:rFonts w:ascii="仿宋" w:hAnsi="仿宋" w:eastAsia="仿宋" w:cs="宋体"/>
                <w:b/>
                <w:bCs/>
                <w:kern w:val="0"/>
                <w:sz w:val="24"/>
              </w:rPr>
            </w:pPr>
          </w:p>
        </w:tc>
        <w:tc>
          <w:tcPr>
            <w:tcW w:w="5603" w:type="dxa"/>
            <w:shd w:val="clear" w:color="auto" w:fill="auto"/>
            <w:vAlign w:val="center"/>
          </w:tcPr>
          <w:p w14:paraId="0BAEF9D7">
            <w:pPr>
              <w:widowControl/>
              <w:adjustRightInd/>
              <w:jc w:val="left"/>
              <w:rPr>
                <w:rFonts w:ascii="仿宋" w:hAnsi="仿宋" w:eastAsia="仿宋" w:cs="宋体"/>
                <w:kern w:val="0"/>
                <w:sz w:val="24"/>
              </w:rPr>
            </w:pPr>
            <w:r>
              <w:rPr>
                <w:rFonts w:hint="eastAsia" w:ascii="仿宋" w:hAnsi="仿宋" w:eastAsia="仿宋" w:cs="宋体"/>
                <w:kern w:val="0"/>
                <w:sz w:val="24"/>
              </w:rPr>
              <w:t>按照未来社区数字化实施技术方案推进数字化建设，完成80%以上的，得6分；完成60%以上，得4分；完成 60%以下的不得分。</w:t>
            </w:r>
          </w:p>
        </w:tc>
        <w:tc>
          <w:tcPr>
            <w:tcW w:w="1465" w:type="dxa"/>
            <w:shd w:val="clear" w:color="auto" w:fill="auto"/>
            <w:vAlign w:val="center"/>
          </w:tcPr>
          <w:p w14:paraId="54C7CEAD">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6</w:t>
            </w:r>
          </w:p>
        </w:tc>
      </w:tr>
      <w:tr w14:paraId="0649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251" w:type="dxa"/>
            <w:vMerge w:val="continue"/>
            <w:shd w:val="clear" w:color="auto" w:fill="auto"/>
            <w:vAlign w:val="center"/>
          </w:tcPr>
          <w:p w14:paraId="0574E71C">
            <w:pPr>
              <w:widowControl/>
              <w:adjustRightInd/>
              <w:jc w:val="left"/>
              <w:rPr>
                <w:rFonts w:ascii="仿宋" w:hAnsi="仿宋" w:eastAsia="仿宋" w:cs="宋体"/>
                <w:b/>
                <w:bCs/>
                <w:kern w:val="0"/>
                <w:sz w:val="24"/>
              </w:rPr>
            </w:pPr>
          </w:p>
        </w:tc>
        <w:tc>
          <w:tcPr>
            <w:tcW w:w="5603" w:type="dxa"/>
            <w:shd w:val="clear" w:color="auto" w:fill="auto"/>
            <w:vAlign w:val="center"/>
          </w:tcPr>
          <w:p w14:paraId="02BCEE1A">
            <w:pPr>
              <w:widowControl/>
              <w:adjustRightInd/>
              <w:jc w:val="left"/>
              <w:rPr>
                <w:rFonts w:ascii="仿宋" w:hAnsi="仿宋" w:eastAsia="仿宋" w:cs="宋体"/>
                <w:kern w:val="0"/>
                <w:sz w:val="24"/>
              </w:rPr>
            </w:pPr>
            <w:r>
              <w:rPr>
                <w:rFonts w:hint="eastAsia" w:ascii="仿宋" w:hAnsi="仿宋" w:eastAsia="仿宋" w:cs="宋体"/>
                <w:kern w:val="0"/>
                <w:sz w:val="24"/>
              </w:rPr>
              <w:t>开展重大应用技术和实施培训，社区工作人员能熟练操作系统的，得1分。</w:t>
            </w:r>
          </w:p>
        </w:tc>
        <w:tc>
          <w:tcPr>
            <w:tcW w:w="1465" w:type="dxa"/>
            <w:shd w:val="clear" w:color="auto" w:fill="auto"/>
            <w:vAlign w:val="center"/>
          </w:tcPr>
          <w:p w14:paraId="51AD23D7">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1</w:t>
            </w:r>
          </w:p>
        </w:tc>
      </w:tr>
      <w:tr w14:paraId="5857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2251" w:type="dxa"/>
            <w:vMerge w:val="restart"/>
            <w:shd w:val="clear" w:color="auto" w:fill="auto"/>
            <w:vAlign w:val="center"/>
          </w:tcPr>
          <w:p w14:paraId="48E09BB1">
            <w:pPr>
              <w:widowControl/>
              <w:adjustRightInd/>
              <w:jc w:val="center"/>
              <w:rPr>
                <w:rFonts w:ascii="仿宋" w:hAnsi="仿宋" w:eastAsia="仿宋" w:cs="宋体"/>
                <w:b/>
                <w:bCs/>
                <w:kern w:val="0"/>
                <w:sz w:val="24"/>
              </w:rPr>
            </w:pPr>
            <w:r>
              <w:rPr>
                <w:rFonts w:hint="eastAsia" w:ascii="仿宋" w:hAnsi="仿宋" w:eastAsia="仿宋" w:cs="宋体"/>
                <w:b/>
                <w:bCs/>
                <w:kern w:val="0"/>
                <w:sz w:val="24"/>
              </w:rPr>
              <w:t>社区物联网</w:t>
            </w:r>
            <w:r>
              <w:rPr>
                <w:rFonts w:hint="eastAsia" w:ascii="仿宋" w:hAnsi="仿宋" w:eastAsia="仿宋" w:cs="宋体"/>
                <w:b/>
                <w:bCs/>
                <w:kern w:val="0"/>
                <w:sz w:val="24"/>
              </w:rPr>
              <w:br w:type="textWrapping"/>
            </w:r>
            <w:r>
              <w:rPr>
                <w:rFonts w:hint="eastAsia" w:ascii="仿宋" w:hAnsi="仿宋" w:eastAsia="仿宋" w:cs="宋体"/>
                <w:b/>
                <w:bCs/>
                <w:kern w:val="0"/>
                <w:sz w:val="24"/>
              </w:rPr>
              <w:t>支撑能力(12分)</w:t>
            </w:r>
          </w:p>
        </w:tc>
        <w:tc>
          <w:tcPr>
            <w:tcW w:w="5603" w:type="dxa"/>
            <w:shd w:val="clear" w:color="auto" w:fill="auto"/>
            <w:vAlign w:val="center"/>
          </w:tcPr>
          <w:p w14:paraId="1974BADA">
            <w:pPr>
              <w:widowControl/>
              <w:adjustRightInd/>
              <w:jc w:val="left"/>
              <w:rPr>
                <w:rFonts w:ascii="仿宋" w:hAnsi="仿宋" w:eastAsia="仿宋" w:cs="宋体"/>
                <w:kern w:val="0"/>
                <w:sz w:val="24"/>
              </w:rPr>
            </w:pPr>
            <w:r>
              <w:rPr>
                <w:rFonts w:hint="eastAsia" w:ascii="仿宋" w:hAnsi="仿宋" w:eastAsia="仿宋" w:cs="宋体"/>
                <w:kern w:val="0"/>
                <w:sz w:val="24"/>
              </w:rPr>
              <w:t>具备社区数字基建和物联引擎(接口),能够支撑社区真实运营需求，并能实现数据高效互通。</w:t>
            </w:r>
            <w:r>
              <w:rPr>
                <w:rFonts w:hint="eastAsia" w:ascii="仿宋" w:hAnsi="仿宋" w:eastAsia="仿宋" w:cs="宋体"/>
                <w:kern w:val="0"/>
                <w:sz w:val="24"/>
              </w:rPr>
              <w:br w:type="textWrapping"/>
            </w:r>
            <w:r>
              <w:rPr>
                <w:rFonts w:hint="eastAsia" w:ascii="仿宋" w:hAnsi="仿宋" w:eastAsia="仿宋" w:cs="宋体"/>
                <w:kern w:val="0"/>
                <w:sz w:val="24"/>
              </w:rPr>
              <w:t xml:space="preserve">1、满足通行基础需求，实现智慧人行、车行，得1分；依托人房核验机制，支撑小区门禁、公服设施等智慧通行，并正常运行的，得2分。  </w:t>
            </w:r>
            <w:r>
              <w:rPr>
                <w:rFonts w:hint="eastAsia" w:ascii="仿宋" w:hAnsi="仿宋" w:eastAsia="仿宋" w:cs="宋体"/>
                <w:kern w:val="0"/>
                <w:sz w:val="24"/>
              </w:rPr>
              <w:br w:type="textWrapping"/>
            </w:r>
            <w:r>
              <w:rPr>
                <w:rFonts w:hint="eastAsia" w:ascii="仿宋" w:hAnsi="仿宋" w:eastAsia="仿宋" w:cs="宋体"/>
                <w:kern w:val="0"/>
                <w:sz w:val="24"/>
              </w:rPr>
              <w:t>2、满足安防基础需求，安防监控系统能够覆盖社区内关键公共服务设施(应包括养老、托育、邻里中心等),接入一类设施，得1分；接入三类设施，得3分。</w:t>
            </w:r>
            <w:r>
              <w:rPr>
                <w:rFonts w:hint="eastAsia" w:ascii="仿宋" w:hAnsi="仿宋" w:eastAsia="仿宋" w:cs="宋体"/>
                <w:kern w:val="0"/>
                <w:sz w:val="24"/>
              </w:rPr>
              <w:br w:type="textWrapping"/>
            </w:r>
            <w:r>
              <w:rPr>
                <w:rFonts w:hint="eastAsia" w:ascii="仿宋" w:hAnsi="仿宋" w:eastAsia="仿宋" w:cs="宋体"/>
                <w:kern w:val="0"/>
                <w:sz w:val="24"/>
              </w:rPr>
              <w:t xml:space="preserve">3、满足设施服务需求，关键公共服务设施具备人流量实时统计能力，接入三类设施，得3分。  </w:t>
            </w:r>
            <w:r>
              <w:rPr>
                <w:rFonts w:hint="eastAsia" w:ascii="仿宋" w:hAnsi="仿宋" w:eastAsia="仿宋" w:cs="宋体"/>
                <w:kern w:val="0"/>
                <w:sz w:val="24"/>
              </w:rPr>
              <w:br w:type="textWrapping"/>
            </w:r>
            <w:r>
              <w:rPr>
                <w:rFonts w:hint="eastAsia" w:ascii="仿宋" w:hAnsi="仿宋" w:eastAsia="仿宋" w:cs="宋体"/>
                <w:kern w:val="0"/>
                <w:sz w:val="24"/>
              </w:rPr>
              <w:t>4、支撑其他物联场景，得1分。新建类至少应覆盖全域安防、车辆管理、能源管理等场景。</w:t>
            </w:r>
          </w:p>
        </w:tc>
        <w:tc>
          <w:tcPr>
            <w:tcW w:w="1465" w:type="dxa"/>
            <w:shd w:val="clear" w:color="auto" w:fill="auto"/>
            <w:vAlign w:val="center"/>
          </w:tcPr>
          <w:p w14:paraId="50117851">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10</w:t>
            </w:r>
          </w:p>
        </w:tc>
      </w:tr>
      <w:tr w14:paraId="2958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51" w:type="dxa"/>
            <w:vMerge w:val="continue"/>
            <w:shd w:val="clear" w:color="auto" w:fill="auto"/>
            <w:vAlign w:val="center"/>
          </w:tcPr>
          <w:p w14:paraId="26B1A0DD">
            <w:pPr>
              <w:widowControl/>
              <w:adjustRightInd/>
              <w:jc w:val="left"/>
              <w:rPr>
                <w:rFonts w:ascii="仿宋" w:hAnsi="仿宋" w:eastAsia="仿宋" w:cs="宋体"/>
                <w:b/>
                <w:bCs/>
                <w:kern w:val="0"/>
                <w:sz w:val="24"/>
              </w:rPr>
            </w:pPr>
          </w:p>
        </w:tc>
        <w:tc>
          <w:tcPr>
            <w:tcW w:w="5603" w:type="dxa"/>
            <w:shd w:val="clear" w:color="auto" w:fill="auto"/>
            <w:vAlign w:val="center"/>
          </w:tcPr>
          <w:p w14:paraId="67E927C6">
            <w:pPr>
              <w:widowControl/>
              <w:adjustRightInd/>
              <w:jc w:val="left"/>
              <w:rPr>
                <w:rFonts w:ascii="仿宋" w:hAnsi="仿宋" w:eastAsia="仿宋" w:cs="宋体"/>
                <w:kern w:val="0"/>
                <w:sz w:val="24"/>
              </w:rPr>
            </w:pPr>
            <w:r>
              <w:rPr>
                <w:rFonts w:hint="eastAsia" w:ascii="仿宋" w:hAnsi="仿宋" w:eastAsia="仿宋" w:cs="宋体"/>
                <w:kern w:val="0"/>
                <w:sz w:val="24"/>
              </w:rPr>
              <w:t>具备统一的社区物联引擎(接口),能够对物联终端进行统一接入与管理，得1分；物联数据能够面向居民提供服务的，得1分，</w:t>
            </w:r>
          </w:p>
        </w:tc>
        <w:tc>
          <w:tcPr>
            <w:tcW w:w="1465" w:type="dxa"/>
            <w:shd w:val="clear" w:color="auto" w:fill="auto"/>
            <w:vAlign w:val="center"/>
          </w:tcPr>
          <w:p w14:paraId="3D35082D">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2</w:t>
            </w:r>
          </w:p>
        </w:tc>
      </w:tr>
      <w:tr w14:paraId="6D31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251" w:type="dxa"/>
            <w:vMerge w:val="restart"/>
            <w:shd w:val="clear" w:color="auto" w:fill="auto"/>
            <w:vAlign w:val="center"/>
          </w:tcPr>
          <w:p w14:paraId="13A0D710">
            <w:pPr>
              <w:widowControl/>
              <w:adjustRightInd/>
              <w:jc w:val="center"/>
              <w:rPr>
                <w:rFonts w:ascii="仿宋" w:hAnsi="仿宋" w:eastAsia="仿宋" w:cs="宋体"/>
                <w:b/>
                <w:bCs/>
                <w:kern w:val="0"/>
                <w:sz w:val="24"/>
              </w:rPr>
            </w:pPr>
            <w:r>
              <w:rPr>
                <w:rFonts w:hint="eastAsia" w:ascii="仿宋" w:hAnsi="仿宋" w:eastAsia="仿宋" w:cs="宋体"/>
                <w:b/>
                <w:bCs/>
                <w:kern w:val="0"/>
                <w:sz w:val="24"/>
              </w:rPr>
              <w:t>平台基础支撑能力(22分)</w:t>
            </w:r>
          </w:p>
        </w:tc>
        <w:tc>
          <w:tcPr>
            <w:tcW w:w="5603" w:type="dxa"/>
            <w:shd w:val="clear" w:color="auto" w:fill="auto"/>
            <w:vAlign w:val="center"/>
          </w:tcPr>
          <w:p w14:paraId="7A69B243">
            <w:pPr>
              <w:widowControl/>
              <w:adjustRightInd/>
              <w:jc w:val="left"/>
              <w:rPr>
                <w:rFonts w:ascii="仿宋" w:hAnsi="仿宋" w:eastAsia="仿宋" w:cs="宋体"/>
                <w:kern w:val="0"/>
                <w:sz w:val="24"/>
              </w:rPr>
            </w:pPr>
            <w:r>
              <w:rPr>
                <w:rFonts w:hint="eastAsia" w:ascii="仿宋" w:hAnsi="仿宋" w:eastAsia="仿宋" w:cs="宋体"/>
                <w:kern w:val="0"/>
                <w:sz w:val="24"/>
              </w:rPr>
              <w:t>具备完善的社区数据仓，全面贯通社区、小区、住宅(设 施)、居民数据关系库，得4分；具备动态数据记录及管理能力，得1分；标准化数据接口，已实现省人房数据库等内外部数据共享的，得1分。</w:t>
            </w:r>
          </w:p>
        </w:tc>
        <w:tc>
          <w:tcPr>
            <w:tcW w:w="1465" w:type="dxa"/>
            <w:shd w:val="clear" w:color="auto" w:fill="auto"/>
            <w:vAlign w:val="center"/>
          </w:tcPr>
          <w:p w14:paraId="7202A73A">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6</w:t>
            </w:r>
          </w:p>
        </w:tc>
      </w:tr>
      <w:tr w14:paraId="7EB0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251" w:type="dxa"/>
            <w:vMerge w:val="continue"/>
            <w:shd w:val="clear" w:color="auto" w:fill="auto"/>
            <w:vAlign w:val="center"/>
          </w:tcPr>
          <w:p w14:paraId="2B35BF87">
            <w:pPr>
              <w:widowControl/>
              <w:adjustRightInd/>
              <w:jc w:val="left"/>
              <w:rPr>
                <w:rFonts w:ascii="仿宋" w:hAnsi="仿宋" w:eastAsia="仿宋" w:cs="宋体"/>
                <w:b/>
                <w:bCs/>
                <w:kern w:val="0"/>
                <w:sz w:val="24"/>
              </w:rPr>
            </w:pPr>
          </w:p>
        </w:tc>
        <w:tc>
          <w:tcPr>
            <w:tcW w:w="5603" w:type="dxa"/>
            <w:shd w:val="clear" w:color="auto" w:fill="auto"/>
            <w:vAlign w:val="center"/>
          </w:tcPr>
          <w:p w14:paraId="27D03821">
            <w:pPr>
              <w:widowControl/>
              <w:adjustRightInd/>
              <w:jc w:val="left"/>
              <w:rPr>
                <w:rFonts w:ascii="仿宋" w:hAnsi="仿宋" w:eastAsia="仿宋" w:cs="宋体"/>
                <w:kern w:val="0"/>
                <w:sz w:val="24"/>
              </w:rPr>
            </w:pPr>
            <w:r>
              <w:rPr>
                <w:rFonts w:hint="eastAsia" w:ascii="仿宋" w:hAnsi="仿宋" w:eastAsia="仿宋" w:cs="宋体"/>
                <w:kern w:val="0"/>
                <w:sz w:val="24"/>
              </w:rPr>
              <w:t>具备应用快速集成落地能力：社区智慧服务平台具备统一应用接口，如用户、支付、停车、门禁等，得2分；具有统一的社区数字化应用用户体系，与社区人房基础数据库、浙住通码关联，可低代码快速部署实现应用上线，得2分。</w:t>
            </w:r>
          </w:p>
        </w:tc>
        <w:tc>
          <w:tcPr>
            <w:tcW w:w="1465" w:type="dxa"/>
            <w:shd w:val="clear" w:color="auto" w:fill="auto"/>
            <w:vAlign w:val="center"/>
          </w:tcPr>
          <w:p w14:paraId="1C7CE99B">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4</w:t>
            </w:r>
          </w:p>
        </w:tc>
      </w:tr>
      <w:tr w14:paraId="7CAB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251" w:type="dxa"/>
            <w:vMerge w:val="continue"/>
            <w:shd w:val="clear" w:color="auto" w:fill="auto"/>
            <w:vAlign w:val="center"/>
          </w:tcPr>
          <w:p w14:paraId="2D1720C9">
            <w:pPr>
              <w:widowControl/>
              <w:adjustRightInd/>
              <w:jc w:val="left"/>
              <w:rPr>
                <w:rFonts w:ascii="仿宋" w:hAnsi="仿宋" w:eastAsia="仿宋" w:cs="宋体"/>
                <w:b/>
                <w:bCs/>
                <w:kern w:val="0"/>
                <w:sz w:val="24"/>
              </w:rPr>
            </w:pPr>
          </w:p>
        </w:tc>
        <w:tc>
          <w:tcPr>
            <w:tcW w:w="5603" w:type="dxa"/>
            <w:shd w:val="clear" w:color="auto" w:fill="auto"/>
            <w:vAlign w:val="center"/>
          </w:tcPr>
          <w:p w14:paraId="6A15D829">
            <w:pPr>
              <w:widowControl/>
              <w:adjustRightInd/>
              <w:jc w:val="left"/>
              <w:rPr>
                <w:rFonts w:ascii="仿宋" w:hAnsi="仿宋" w:eastAsia="仿宋" w:cs="宋体"/>
                <w:kern w:val="0"/>
                <w:sz w:val="24"/>
              </w:rPr>
            </w:pPr>
            <w:r>
              <w:rPr>
                <w:rFonts w:hint="eastAsia" w:ascii="仿宋" w:hAnsi="仿宋" w:eastAsia="仿宋" w:cs="宋体"/>
                <w:kern w:val="0"/>
                <w:sz w:val="24"/>
              </w:rPr>
              <w:t>完成楼幢房屋统一码赋码且坐标准确的，得2分；  具有社区三维地图的，得2分。新建类社区应使用BIM三维数据、旧改类社区可按需使用实景三维或BIM三维数据 ；完成基础数据空间落图并实现管理，如网格、小区、楼  幢、人房、公共服务设施、物联设施等数据的，得2分。</w:t>
            </w:r>
          </w:p>
        </w:tc>
        <w:tc>
          <w:tcPr>
            <w:tcW w:w="1465" w:type="dxa"/>
            <w:shd w:val="clear" w:color="auto" w:fill="auto"/>
            <w:vAlign w:val="center"/>
          </w:tcPr>
          <w:p w14:paraId="0061D13F">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6</w:t>
            </w:r>
          </w:p>
        </w:tc>
      </w:tr>
      <w:tr w14:paraId="09A5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51" w:type="dxa"/>
            <w:vMerge w:val="continue"/>
            <w:shd w:val="clear" w:color="auto" w:fill="auto"/>
            <w:vAlign w:val="center"/>
          </w:tcPr>
          <w:p w14:paraId="21625101">
            <w:pPr>
              <w:widowControl/>
              <w:adjustRightInd/>
              <w:jc w:val="left"/>
              <w:rPr>
                <w:rFonts w:ascii="仿宋" w:hAnsi="仿宋" w:eastAsia="仿宋" w:cs="宋体"/>
                <w:b/>
                <w:bCs/>
                <w:kern w:val="0"/>
                <w:sz w:val="24"/>
              </w:rPr>
            </w:pPr>
          </w:p>
        </w:tc>
        <w:tc>
          <w:tcPr>
            <w:tcW w:w="5603" w:type="dxa"/>
            <w:shd w:val="clear" w:color="auto" w:fill="auto"/>
            <w:vAlign w:val="center"/>
          </w:tcPr>
          <w:p w14:paraId="5567AA70">
            <w:pPr>
              <w:widowControl/>
              <w:adjustRightInd/>
              <w:jc w:val="left"/>
              <w:rPr>
                <w:rFonts w:ascii="仿宋" w:hAnsi="仿宋" w:eastAsia="仿宋" w:cs="宋体"/>
                <w:kern w:val="0"/>
                <w:sz w:val="24"/>
              </w:rPr>
            </w:pPr>
            <w:r>
              <w:rPr>
                <w:rFonts w:hint="eastAsia" w:ascii="仿宋" w:hAnsi="仿宋" w:eastAsia="仿宋" w:cs="宋体"/>
                <w:kern w:val="0"/>
                <w:sz w:val="24"/>
              </w:rPr>
              <w:t xml:space="preserve"> 社区智慧服务平台按要求实现社区运营数据通过接口定期回流且数据质量较好(数据准确、完整、实时),得3 分。</w:t>
            </w:r>
          </w:p>
        </w:tc>
        <w:tc>
          <w:tcPr>
            <w:tcW w:w="1465" w:type="dxa"/>
            <w:shd w:val="clear" w:color="auto" w:fill="auto"/>
            <w:vAlign w:val="center"/>
          </w:tcPr>
          <w:p w14:paraId="49DEDB49">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3</w:t>
            </w:r>
          </w:p>
        </w:tc>
      </w:tr>
      <w:tr w14:paraId="6368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51" w:type="dxa"/>
            <w:vMerge w:val="continue"/>
            <w:shd w:val="clear" w:color="auto" w:fill="auto"/>
            <w:vAlign w:val="center"/>
          </w:tcPr>
          <w:p w14:paraId="18F53639">
            <w:pPr>
              <w:widowControl/>
              <w:adjustRightInd/>
              <w:jc w:val="left"/>
              <w:rPr>
                <w:rFonts w:ascii="仿宋" w:hAnsi="仿宋" w:eastAsia="仿宋" w:cs="宋体"/>
                <w:b/>
                <w:bCs/>
                <w:kern w:val="0"/>
                <w:sz w:val="24"/>
              </w:rPr>
            </w:pPr>
          </w:p>
        </w:tc>
        <w:tc>
          <w:tcPr>
            <w:tcW w:w="5603" w:type="dxa"/>
            <w:shd w:val="clear" w:color="auto" w:fill="auto"/>
            <w:vAlign w:val="center"/>
          </w:tcPr>
          <w:p w14:paraId="15AA9980">
            <w:pPr>
              <w:widowControl/>
              <w:adjustRightInd/>
              <w:jc w:val="left"/>
              <w:rPr>
                <w:rFonts w:ascii="仿宋" w:hAnsi="仿宋" w:eastAsia="仿宋" w:cs="宋体"/>
                <w:kern w:val="0"/>
                <w:sz w:val="24"/>
              </w:rPr>
            </w:pPr>
            <w:r>
              <w:rPr>
                <w:rFonts w:hint="eastAsia" w:ascii="仿宋" w:hAnsi="仿宋" w:eastAsia="仿宋" w:cs="宋体"/>
                <w:kern w:val="0"/>
                <w:sz w:val="24"/>
              </w:rPr>
              <w:t>具备网络安全和隐私保护设施的，得1分；具备安全运维机制的，得1分；  已开展安全等保测评的，得1分。</w:t>
            </w:r>
          </w:p>
        </w:tc>
        <w:tc>
          <w:tcPr>
            <w:tcW w:w="1465" w:type="dxa"/>
            <w:shd w:val="clear" w:color="auto" w:fill="auto"/>
            <w:vAlign w:val="center"/>
          </w:tcPr>
          <w:p w14:paraId="1260DD77">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3</w:t>
            </w:r>
          </w:p>
        </w:tc>
      </w:tr>
      <w:tr w14:paraId="7C86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251" w:type="dxa"/>
            <w:vMerge w:val="restart"/>
            <w:shd w:val="clear" w:color="auto" w:fill="auto"/>
            <w:noWrap/>
            <w:vAlign w:val="center"/>
          </w:tcPr>
          <w:p w14:paraId="62A50FC9">
            <w:pPr>
              <w:widowControl/>
              <w:adjustRightInd/>
              <w:jc w:val="left"/>
              <w:rPr>
                <w:rFonts w:ascii="仿宋" w:hAnsi="仿宋" w:eastAsia="仿宋" w:cs="宋体"/>
                <w:kern w:val="0"/>
                <w:sz w:val="22"/>
                <w:szCs w:val="22"/>
              </w:rPr>
            </w:pPr>
            <w:r>
              <w:rPr>
                <w:rFonts w:hint="eastAsia" w:ascii="仿宋" w:hAnsi="仿宋" w:eastAsia="仿宋" w:cs="宋体"/>
                <w:b/>
                <w:bCs/>
                <w:kern w:val="0"/>
                <w:sz w:val="24"/>
              </w:rPr>
              <w:t>社区应用建设情况(22分)</w:t>
            </w:r>
          </w:p>
        </w:tc>
        <w:tc>
          <w:tcPr>
            <w:tcW w:w="5603" w:type="dxa"/>
            <w:shd w:val="clear" w:color="auto" w:fill="auto"/>
            <w:vAlign w:val="center"/>
          </w:tcPr>
          <w:p w14:paraId="687AE93D">
            <w:pPr>
              <w:widowControl/>
              <w:adjustRightInd/>
              <w:jc w:val="left"/>
              <w:rPr>
                <w:rFonts w:ascii="仿宋" w:hAnsi="仿宋" w:eastAsia="仿宋" w:cs="宋体"/>
                <w:kern w:val="0"/>
                <w:sz w:val="24"/>
              </w:rPr>
            </w:pPr>
            <w:r>
              <w:rPr>
                <w:rFonts w:hint="eastAsia" w:ascii="仿宋" w:hAnsi="仿宋" w:eastAsia="仿宋" w:cs="宋体"/>
                <w:kern w:val="0"/>
                <w:sz w:val="24"/>
              </w:rPr>
              <w:t>按照社区整体需求，落地省级标配基础应用，或达到省级标配基础应用要求，并正常运行的，得6分。(标配基础应用包括但不限于社区活动、空间预约、公告通知、我的社区、报事报修、生活一张图应用等。)上线个性化应用(含地方优质应用、市场化应用),实现数据互通，并正常运行的，每个得1分，最多得3分。</w:t>
            </w:r>
          </w:p>
        </w:tc>
        <w:tc>
          <w:tcPr>
            <w:tcW w:w="1465" w:type="dxa"/>
            <w:shd w:val="clear" w:color="auto" w:fill="auto"/>
            <w:vAlign w:val="center"/>
          </w:tcPr>
          <w:p w14:paraId="65B33617">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9</w:t>
            </w:r>
          </w:p>
        </w:tc>
      </w:tr>
      <w:tr w14:paraId="7924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251" w:type="dxa"/>
            <w:vMerge w:val="continue"/>
            <w:shd w:val="clear" w:color="auto" w:fill="auto"/>
            <w:vAlign w:val="center"/>
          </w:tcPr>
          <w:p w14:paraId="3E67CF9F">
            <w:pPr>
              <w:widowControl/>
              <w:adjustRightInd/>
              <w:jc w:val="left"/>
              <w:rPr>
                <w:rFonts w:ascii="仿宋" w:hAnsi="仿宋" w:eastAsia="仿宋" w:cs="宋体"/>
                <w:kern w:val="0"/>
                <w:sz w:val="22"/>
                <w:szCs w:val="22"/>
              </w:rPr>
            </w:pPr>
          </w:p>
        </w:tc>
        <w:tc>
          <w:tcPr>
            <w:tcW w:w="5603" w:type="dxa"/>
            <w:shd w:val="clear" w:color="auto" w:fill="auto"/>
            <w:vAlign w:val="center"/>
          </w:tcPr>
          <w:p w14:paraId="40930CC6">
            <w:pPr>
              <w:widowControl/>
              <w:adjustRightInd/>
              <w:jc w:val="left"/>
              <w:rPr>
                <w:rFonts w:ascii="仿宋" w:hAnsi="仿宋" w:eastAsia="仿宋" w:cs="宋体"/>
                <w:kern w:val="0"/>
                <w:sz w:val="24"/>
              </w:rPr>
            </w:pPr>
            <w:r>
              <w:rPr>
                <w:rFonts w:hint="eastAsia" w:ascii="仿宋" w:hAnsi="仿宋" w:eastAsia="仿宋" w:cs="宋体"/>
                <w:kern w:val="0"/>
                <w:sz w:val="24"/>
              </w:rPr>
              <w:t>具备长效应用迭代机制，社区应用能常态化保持更新，得1分。</w:t>
            </w:r>
          </w:p>
        </w:tc>
        <w:tc>
          <w:tcPr>
            <w:tcW w:w="1465" w:type="dxa"/>
            <w:shd w:val="clear" w:color="auto" w:fill="auto"/>
            <w:vAlign w:val="center"/>
          </w:tcPr>
          <w:p w14:paraId="4EC7A76C">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1</w:t>
            </w:r>
          </w:p>
        </w:tc>
      </w:tr>
      <w:tr w14:paraId="74F9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51" w:type="dxa"/>
            <w:vMerge w:val="continue"/>
            <w:shd w:val="clear" w:color="auto" w:fill="auto"/>
            <w:vAlign w:val="center"/>
          </w:tcPr>
          <w:p w14:paraId="5635C9CE">
            <w:pPr>
              <w:widowControl/>
              <w:adjustRightInd/>
              <w:jc w:val="left"/>
              <w:rPr>
                <w:rFonts w:ascii="仿宋" w:hAnsi="仿宋" w:eastAsia="仿宋" w:cs="宋体"/>
                <w:kern w:val="0"/>
                <w:sz w:val="22"/>
                <w:szCs w:val="22"/>
              </w:rPr>
            </w:pPr>
          </w:p>
        </w:tc>
        <w:tc>
          <w:tcPr>
            <w:tcW w:w="5603" w:type="dxa"/>
            <w:vMerge w:val="restart"/>
            <w:shd w:val="clear" w:color="auto" w:fill="auto"/>
            <w:vAlign w:val="center"/>
          </w:tcPr>
          <w:p w14:paraId="72B75614">
            <w:pPr>
              <w:widowControl/>
              <w:adjustRightInd/>
              <w:jc w:val="left"/>
              <w:rPr>
                <w:rFonts w:ascii="仿宋" w:hAnsi="仿宋" w:eastAsia="仿宋" w:cs="宋体"/>
                <w:kern w:val="0"/>
                <w:sz w:val="24"/>
              </w:rPr>
            </w:pPr>
            <w:r>
              <w:rPr>
                <w:rFonts w:hint="eastAsia" w:ascii="仿宋" w:hAnsi="仿宋" w:eastAsia="仿宋" w:cs="宋体"/>
                <w:kern w:val="0"/>
                <w:sz w:val="24"/>
              </w:rPr>
              <w:t xml:space="preserve">“一老一小”场景、基本公共服务、便民服务等数字社会(浙里办)应用在居民用户端上架，并正常运行的，得4分。  </w:t>
            </w:r>
          </w:p>
        </w:tc>
        <w:tc>
          <w:tcPr>
            <w:tcW w:w="1465" w:type="dxa"/>
            <w:vMerge w:val="restart"/>
            <w:shd w:val="clear" w:color="auto" w:fill="auto"/>
            <w:vAlign w:val="center"/>
          </w:tcPr>
          <w:p w14:paraId="584F2EA8">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4</w:t>
            </w:r>
          </w:p>
        </w:tc>
      </w:tr>
      <w:tr w14:paraId="7952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51" w:type="dxa"/>
            <w:vMerge w:val="continue"/>
            <w:shd w:val="clear" w:color="auto" w:fill="auto"/>
            <w:vAlign w:val="center"/>
          </w:tcPr>
          <w:p w14:paraId="39B94E4C">
            <w:pPr>
              <w:widowControl/>
              <w:adjustRightInd/>
              <w:jc w:val="left"/>
              <w:rPr>
                <w:rFonts w:ascii="仿宋" w:hAnsi="仿宋" w:eastAsia="仿宋" w:cs="宋体"/>
                <w:kern w:val="0"/>
                <w:sz w:val="22"/>
                <w:szCs w:val="22"/>
              </w:rPr>
            </w:pPr>
          </w:p>
        </w:tc>
        <w:tc>
          <w:tcPr>
            <w:tcW w:w="5603" w:type="dxa"/>
            <w:vMerge w:val="continue"/>
            <w:shd w:val="clear" w:color="auto" w:fill="auto"/>
            <w:vAlign w:val="center"/>
          </w:tcPr>
          <w:p w14:paraId="21281C94">
            <w:pPr>
              <w:widowControl/>
              <w:adjustRightInd/>
              <w:jc w:val="left"/>
              <w:rPr>
                <w:rFonts w:ascii="仿宋" w:hAnsi="仿宋" w:eastAsia="仿宋" w:cs="宋体"/>
                <w:kern w:val="0"/>
                <w:sz w:val="24"/>
              </w:rPr>
            </w:pPr>
          </w:p>
        </w:tc>
        <w:tc>
          <w:tcPr>
            <w:tcW w:w="1465" w:type="dxa"/>
            <w:vMerge w:val="continue"/>
            <w:shd w:val="clear" w:color="auto" w:fill="auto"/>
            <w:vAlign w:val="center"/>
          </w:tcPr>
          <w:p w14:paraId="1E7C8FA7">
            <w:pPr>
              <w:widowControl/>
              <w:adjustRightInd/>
              <w:jc w:val="left"/>
              <w:rPr>
                <w:rFonts w:ascii="仿宋" w:hAnsi="仿宋" w:eastAsia="仿宋" w:cs="宋体"/>
                <w:b/>
                <w:bCs/>
                <w:kern w:val="0"/>
                <w:sz w:val="28"/>
                <w:szCs w:val="28"/>
              </w:rPr>
            </w:pPr>
          </w:p>
        </w:tc>
      </w:tr>
      <w:tr w14:paraId="0151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51" w:type="dxa"/>
            <w:vMerge w:val="continue"/>
            <w:shd w:val="clear" w:color="auto" w:fill="auto"/>
            <w:vAlign w:val="center"/>
          </w:tcPr>
          <w:p w14:paraId="6E3180A6">
            <w:pPr>
              <w:widowControl/>
              <w:adjustRightInd/>
              <w:jc w:val="left"/>
              <w:rPr>
                <w:rFonts w:ascii="仿宋" w:hAnsi="仿宋" w:eastAsia="仿宋" w:cs="宋体"/>
                <w:kern w:val="0"/>
                <w:sz w:val="22"/>
                <w:szCs w:val="22"/>
              </w:rPr>
            </w:pPr>
          </w:p>
        </w:tc>
        <w:tc>
          <w:tcPr>
            <w:tcW w:w="5603" w:type="dxa"/>
            <w:vMerge w:val="restart"/>
            <w:shd w:val="clear" w:color="auto" w:fill="auto"/>
            <w:vAlign w:val="center"/>
          </w:tcPr>
          <w:p w14:paraId="1BA72A16">
            <w:pPr>
              <w:widowControl/>
              <w:adjustRightInd/>
              <w:rPr>
                <w:rFonts w:ascii="仿宋" w:hAnsi="仿宋" w:eastAsia="仿宋" w:cs="宋体"/>
                <w:kern w:val="0"/>
                <w:sz w:val="24"/>
              </w:rPr>
            </w:pPr>
            <w:r>
              <w:rPr>
                <w:rFonts w:hint="eastAsia" w:ascii="仿宋" w:hAnsi="仿宋" w:eastAsia="仿宋" w:cs="宋体"/>
                <w:kern w:val="0"/>
                <w:sz w:val="24"/>
              </w:rPr>
              <w:t>应用赋能线下服务设施，实现线上线下服务联动的，得5分。新建类应至少覆盖五项服务，旧改类应至少覆盖三项服务，服务内容包含但不限于：食堂订餐、活动报名， 空间预约、孝心车位预约、离园监护、服务预约、物联  动态、访客预约、应急广播等；</w:t>
            </w:r>
            <w:r>
              <w:rPr>
                <w:rFonts w:hint="eastAsia" w:ascii="仿宋" w:hAnsi="仿宋" w:eastAsia="仿宋" w:cs="宋体"/>
                <w:kern w:val="0"/>
                <w:sz w:val="24"/>
              </w:rPr>
              <w:br w:type="textWrapping"/>
            </w:r>
            <w:r>
              <w:rPr>
                <w:rFonts w:hint="eastAsia" w:ascii="仿宋" w:hAnsi="仿宋" w:eastAsia="仿宋" w:cs="宋体"/>
                <w:kern w:val="0"/>
                <w:sz w:val="24"/>
              </w:rPr>
              <w:t>按需引入智能设施的，如服务一体机、智慧跑道、养老监护装置、智能垃圾箱等，每类得1分，最多得3分。</w:t>
            </w:r>
          </w:p>
        </w:tc>
        <w:tc>
          <w:tcPr>
            <w:tcW w:w="1465" w:type="dxa"/>
            <w:vMerge w:val="restart"/>
            <w:shd w:val="clear" w:color="auto" w:fill="auto"/>
            <w:vAlign w:val="center"/>
          </w:tcPr>
          <w:p w14:paraId="0FEE2F5A">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8</w:t>
            </w:r>
          </w:p>
        </w:tc>
      </w:tr>
      <w:tr w14:paraId="5AB0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51" w:type="dxa"/>
            <w:vMerge w:val="continue"/>
            <w:shd w:val="clear" w:color="auto" w:fill="auto"/>
            <w:vAlign w:val="center"/>
          </w:tcPr>
          <w:p w14:paraId="1BD355CD">
            <w:pPr>
              <w:widowControl/>
              <w:adjustRightInd/>
              <w:jc w:val="left"/>
              <w:rPr>
                <w:rFonts w:ascii="仿宋" w:hAnsi="仿宋" w:eastAsia="仿宋" w:cs="宋体"/>
                <w:kern w:val="0"/>
                <w:sz w:val="22"/>
                <w:szCs w:val="22"/>
              </w:rPr>
            </w:pPr>
          </w:p>
        </w:tc>
        <w:tc>
          <w:tcPr>
            <w:tcW w:w="5603" w:type="dxa"/>
            <w:vMerge w:val="continue"/>
            <w:shd w:val="clear" w:color="auto" w:fill="auto"/>
            <w:vAlign w:val="center"/>
          </w:tcPr>
          <w:p w14:paraId="10C60110">
            <w:pPr>
              <w:widowControl/>
              <w:adjustRightInd/>
              <w:jc w:val="left"/>
              <w:rPr>
                <w:rFonts w:ascii="仿宋" w:hAnsi="仿宋" w:eastAsia="仿宋" w:cs="宋体"/>
                <w:kern w:val="0"/>
                <w:sz w:val="24"/>
              </w:rPr>
            </w:pPr>
          </w:p>
        </w:tc>
        <w:tc>
          <w:tcPr>
            <w:tcW w:w="1465" w:type="dxa"/>
            <w:vMerge w:val="continue"/>
            <w:shd w:val="clear" w:color="auto" w:fill="auto"/>
            <w:vAlign w:val="center"/>
          </w:tcPr>
          <w:p w14:paraId="5C926B47">
            <w:pPr>
              <w:widowControl/>
              <w:adjustRightInd/>
              <w:jc w:val="left"/>
              <w:rPr>
                <w:rFonts w:ascii="仿宋" w:hAnsi="仿宋" w:eastAsia="仿宋" w:cs="宋体"/>
                <w:b/>
                <w:bCs/>
                <w:kern w:val="0"/>
                <w:sz w:val="28"/>
                <w:szCs w:val="28"/>
              </w:rPr>
            </w:pPr>
          </w:p>
        </w:tc>
      </w:tr>
      <w:tr w14:paraId="1539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251" w:type="dxa"/>
            <w:vMerge w:val="restart"/>
            <w:shd w:val="clear" w:color="auto" w:fill="auto"/>
            <w:vAlign w:val="center"/>
          </w:tcPr>
          <w:p w14:paraId="7817CEA2">
            <w:pPr>
              <w:widowControl/>
              <w:adjustRightInd/>
              <w:jc w:val="center"/>
              <w:rPr>
                <w:rFonts w:ascii="仿宋" w:hAnsi="仿宋" w:eastAsia="仿宋" w:cs="宋体"/>
                <w:b/>
                <w:bCs/>
                <w:kern w:val="0"/>
                <w:sz w:val="24"/>
              </w:rPr>
            </w:pPr>
            <w:r>
              <w:rPr>
                <w:rFonts w:hint="eastAsia" w:ascii="仿宋" w:hAnsi="仿宋" w:eastAsia="仿宋" w:cs="宋体"/>
                <w:b/>
                <w:bCs/>
                <w:kern w:val="0"/>
                <w:sz w:val="24"/>
              </w:rPr>
              <w:t>系统使用</w:t>
            </w:r>
            <w:r>
              <w:rPr>
                <w:rFonts w:hint="eastAsia" w:ascii="仿宋" w:hAnsi="仿宋" w:eastAsia="仿宋" w:cs="宋体"/>
                <w:b/>
                <w:bCs/>
                <w:kern w:val="0"/>
                <w:sz w:val="24"/>
              </w:rPr>
              <w:br w:type="textWrapping"/>
            </w:r>
            <w:r>
              <w:rPr>
                <w:rFonts w:hint="eastAsia" w:ascii="仿宋" w:hAnsi="仿宋" w:eastAsia="仿宋" w:cs="宋体"/>
                <w:b/>
                <w:bCs/>
                <w:kern w:val="0"/>
                <w:sz w:val="24"/>
              </w:rPr>
              <w:t>体验情况</w:t>
            </w:r>
            <w:r>
              <w:rPr>
                <w:rFonts w:hint="eastAsia" w:ascii="仿宋" w:hAnsi="仿宋" w:eastAsia="仿宋" w:cs="宋体"/>
                <w:b/>
                <w:bCs/>
                <w:kern w:val="0"/>
                <w:sz w:val="24"/>
              </w:rPr>
              <w:br w:type="textWrapping"/>
            </w:r>
            <w:r>
              <w:rPr>
                <w:rFonts w:hint="eastAsia" w:ascii="仿宋" w:hAnsi="仿宋" w:eastAsia="仿宋" w:cs="宋体"/>
                <w:b/>
                <w:bCs/>
                <w:kern w:val="0"/>
                <w:sz w:val="24"/>
              </w:rPr>
              <w:t>(6分)</w:t>
            </w:r>
          </w:p>
        </w:tc>
        <w:tc>
          <w:tcPr>
            <w:tcW w:w="5603" w:type="dxa"/>
            <w:shd w:val="clear" w:color="auto" w:fill="auto"/>
            <w:vAlign w:val="center"/>
          </w:tcPr>
          <w:p w14:paraId="52D40931">
            <w:pPr>
              <w:widowControl/>
              <w:adjustRightInd/>
              <w:jc w:val="left"/>
              <w:rPr>
                <w:rFonts w:ascii="仿宋" w:hAnsi="仿宋" w:eastAsia="仿宋" w:cs="宋体"/>
                <w:kern w:val="0"/>
                <w:sz w:val="24"/>
              </w:rPr>
            </w:pPr>
            <w:r>
              <w:rPr>
                <w:rFonts w:hint="eastAsia" w:ascii="仿宋" w:hAnsi="仿宋" w:eastAsia="仿宋" w:cs="宋体"/>
                <w:kern w:val="0"/>
                <w:sz w:val="24"/>
              </w:rPr>
              <w:t>治理端(浙政钉)为管理人员形成相应的管理界面的运营端能够为物业、运营以及生态链服务企业提供入口的，居民服务端具备统一入口，可依托“浙里办”或本地服务端口作为主要入口，得2分；数据看板能真实反映治理和运营情况，实现数据动态管理的，得2分。</w:t>
            </w:r>
          </w:p>
        </w:tc>
        <w:tc>
          <w:tcPr>
            <w:tcW w:w="1465" w:type="dxa"/>
            <w:shd w:val="clear" w:color="auto" w:fill="auto"/>
            <w:vAlign w:val="center"/>
          </w:tcPr>
          <w:p w14:paraId="6355FBE4">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4</w:t>
            </w:r>
          </w:p>
        </w:tc>
      </w:tr>
      <w:tr w14:paraId="4D2E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51" w:type="dxa"/>
            <w:vMerge w:val="continue"/>
            <w:shd w:val="clear" w:color="auto" w:fill="auto"/>
            <w:vAlign w:val="center"/>
          </w:tcPr>
          <w:p w14:paraId="16D799F9">
            <w:pPr>
              <w:widowControl/>
              <w:adjustRightInd/>
              <w:jc w:val="left"/>
              <w:rPr>
                <w:rFonts w:ascii="仿宋" w:hAnsi="仿宋" w:eastAsia="仿宋" w:cs="宋体"/>
                <w:b/>
                <w:bCs/>
                <w:kern w:val="0"/>
                <w:sz w:val="24"/>
              </w:rPr>
            </w:pPr>
          </w:p>
        </w:tc>
        <w:tc>
          <w:tcPr>
            <w:tcW w:w="5603" w:type="dxa"/>
            <w:shd w:val="clear" w:color="auto" w:fill="auto"/>
            <w:vAlign w:val="center"/>
          </w:tcPr>
          <w:p w14:paraId="547BC129">
            <w:pPr>
              <w:widowControl/>
              <w:adjustRightInd/>
              <w:jc w:val="left"/>
              <w:rPr>
                <w:rFonts w:ascii="仿宋" w:hAnsi="仿宋" w:eastAsia="仿宋" w:cs="宋体"/>
                <w:kern w:val="0"/>
                <w:sz w:val="24"/>
              </w:rPr>
            </w:pPr>
            <w:r>
              <w:rPr>
                <w:rFonts w:hint="eastAsia" w:ascii="仿宋" w:hAnsi="仿宋" w:eastAsia="仿宋" w:cs="宋体"/>
                <w:kern w:val="0"/>
                <w:sz w:val="24"/>
              </w:rPr>
              <w:t>应用页面设计合理、界面操作便捷，信息真实且更新及时，得1分；访问服务页面顺畅且无报错闪退情况的 得1分。</w:t>
            </w:r>
          </w:p>
        </w:tc>
        <w:tc>
          <w:tcPr>
            <w:tcW w:w="1465" w:type="dxa"/>
            <w:shd w:val="clear" w:color="auto" w:fill="auto"/>
            <w:vAlign w:val="center"/>
          </w:tcPr>
          <w:p w14:paraId="6EA2FF03">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2</w:t>
            </w:r>
          </w:p>
        </w:tc>
      </w:tr>
      <w:tr w14:paraId="2041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251" w:type="dxa"/>
            <w:shd w:val="clear" w:color="auto" w:fill="auto"/>
            <w:vAlign w:val="center"/>
          </w:tcPr>
          <w:p w14:paraId="0AF9EA93">
            <w:pPr>
              <w:widowControl/>
              <w:adjustRightInd/>
              <w:jc w:val="center"/>
              <w:rPr>
                <w:rFonts w:ascii="仿宋" w:hAnsi="仿宋" w:eastAsia="仿宋" w:cs="宋体"/>
                <w:b/>
                <w:bCs/>
                <w:kern w:val="0"/>
                <w:sz w:val="24"/>
              </w:rPr>
            </w:pPr>
            <w:r>
              <w:rPr>
                <w:rFonts w:hint="eastAsia" w:ascii="仿宋" w:hAnsi="仿宋" w:eastAsia="仿宋" w:cs="宋体"/>
                <w:b/>
                <w:bCs/>
                <w:kern w:val="0"/>
                <w:sz w:val="24"/>
              </w:rPr>
              <w:t>数字化</w:t>
            </w:r>
            <w:r>
              <w:rPr>
                <w:rFonts w:hint="eastAsia" w:ascii="仿宋" w:hAnsi="仿宋" w:eastAsia="仿宋" w:cs="宋体"/>
                <w:b/>
                <w:bCs/>
                <w:kern w:val="0"/>
                <w:sz w:val="24"/>
              </w:rPr>
              <w:br w:type="textWrapping"/>
            </w:r>
            <w:r>
              <w:rPr>
                <w:rFonts w:hint="eastAsia" w:ascii="仿宋" w:hAnsi="仿宋" w:eastAsia="仿宋" w:cs="宋体"/>
                <w:b/>
                <w:bCs/>
                <w:kern w:val="0"/>
                <w:sz w:val="24"/>
              </w:rPr>
              <w:t>营运情况</w:t>
            </w:r>
            <w:r>
              <w:rPr>
                <w:rFonts w:hint="eastAsia" w:ascii="仿宋" w:hAnsi="仿宋" w:eastAsia="仿宋" w:cs="宋体"/>
                <w:b/>
                <w:bCs/>
                <w:kern w:val="0"/>
                <w:sz w:val="24"/>
              </w:rPr>
              <w:br w:type="textWrapping"/>
            </w:r>
            <w:r>
              <w:rPr>
                <w:rFonts w:hint="eastAsia" w:ascii="仿宋" w:hAnsi="仿宋" w:eastAsia="仿宋" w:cs="宋体"/>
                <w:b/>
                <w:bCs/>
                <w:kern w:val="0"/>
                <w:sz w:val="24"/>
              </w:rPr>
              <w:t>（8）</w:t>
            </w:r>
          </w:p>
        </w:tc>
        <w:tc>
          <w:tcPr>
            <w:tcW w:w="5603" w:type="dxa"/>
            <w:shd w:val="clear" w:color="auto" w:fill="auto"/>
            <w:vAlign w:val="center"/>
          </w:tcPr>
          <w:p w14:paraId="5D76E844">
            <w:pPr>
              <w:widowControl/>
              <w:adjustRightInd/>
              <w:jc w:val="left"/>
              <w:rPr>
                <w:rFonts w:ascii="仿宋" w:hAnsi="仿宋" w:eastAsia="仿宋" w:cs="宋体"/>
                <w:kern w:val="0"/>
                <w:sz w:val="24"/>
              </w:rPr>
            </w:pPr>
            <w:r>
              <w:rPr>
                <w:rFonts w:hint="eastAsia" w:ascii="仿宋" w:hAnsi="仿宋" w:eastAsia="仿宋" w:cs="宋体"/>
                <w:kern w:val="0"/>
                <w:sz w:val="24"/>
              </w:rPr>
              <w:t xml:space="preserve">运营已取得明显成效，结合在线系统运营数据赋分，重点考察邻里交往、活动运营、社区治理、多元服务等。明确数字化营运模式，并正常运转的，得2分；  充分发动群众，开展应用推广的，得1分；公共服务设施点位准确，与生活一张图集成应用，并实现与线下空间联动的，得3分；  </w:t>
            </w:r>
            <w:r>
              <w:rPr>
                <w:rFonts w:hint="eastAsia" w:ascii="仿宋" w:hAnsi="仿宋" w:eastAsia="仿宋" w:cs="宋体"/>
                <w:kern w:val="0"/>
                <w:sz w:val="24"/>
              </w:rPr>
              <w:br w:type="textWrapping"/>
            </w:r>
            <w:r>
              <w:rPr>
                <w:rFonts w:hint="eastAsia" w:ascii="仿宋" w:hAnsi="仿宋" w:eastAsia="仿宋" w:cs="宋体"/>
                <w:kern w:val="0"/>
                <w:sz w:val="24"/>
              </w:rPr>
              <w:t>实现与物业公司报事报修(或随手拍等)工作流闭环管 理的，得2分。</w:t>
            </w:r>
          </w:p>
        </w:tc>
        <w:tc>
          <w:tcPr>
            <w:tcW w:w="1465" w:type="dxa"/>
            <w:shd w:val="clear" w:color="auto" w:fill="auto"/>
            <w:vAlign w:val="center"/>
          </w:tcPr>
          <w:p w14:paraId="7DA35B7E">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8</w:t>
            </w:r>
          </w:p>
        </w:tc>
      </w:tr>
      <w:tr w14:paraId="573C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2251" w:type="dxa"/>
            <w:shd w:val="clear" w:color="auto" w:fill="auto"/>
            <w:vAlign w:val="center"/>
          </w:tcPr>
          <w:p w14:paraId="45148349">
            <w:pPr>
              <w:widowControl/>
              <w:adjustRightInd/>
              <w:jc w:val="center"/>
              <w:rPr>
                <w:rFonts w:ascii="仿宋" w:hAnsi="仿宋" w:eastAsia="仿宋" w:cs="宋体"/>
                <w:b/>
                <w:bCs/>
                <w:kern w:val="0"/>
                <w:sz w:val="24"/>
              </w:rPr>
            </w:pPr>
            <w:r>
              <w:rPr>
                <w:rFonts w:hint="eastAsia" w:ascii="仿宋" w:hAnsi="仿宋" w:eastAsia="仿宋" w:cs="宋体"/>
                <w:b/>
                <w:bCs/>
                <w:kern w:val="0"/>
                <w:sz w:val="24"/>
              </w:rPr>
              <w:t>引导项(10分)</w:t>
            </w:r>
          </w:p>
        </w:tc>
        <w:tc>
          <w:tcPr>
            <w:tcW w:w="5603" w:type="dxa"/>
            <w:shd w:val="clear" w:color="auto" w:fill="auto"/>
            <w:vAlign w:val="center"/>
          </w:tcPr>
          <w:p w14:paraId="0146124B">
            <w:pPr>
              <w:widowControl/>
              <w:adjustRightInd/>
              <w:jc w:val="left"/>
              <w:rPr>
                <w:rFonts w:ascii="仿宋" w:hAnsi="仿宋" w:eastAsia="仿宋" w:cs="宋体"/>
                <w:kern w:val="0"/>
                <w:sz w:val="24"/>
              </w:rPr>
            </w:pPr>
            <w:r>
              <w:rPr>
                <w:rFonts w:hint="eastAsia" w:ascii="仿宋" w:hAnsi="仿宋" w:eastAsia="仿宋" w:cs="宋体"/>
                <w:kern w:val="0"/>
                <w:sz w:val="24"/>
              </w:rPr>
              <w:t>1、物联设施接入数量较多，覆盖场景广，且切实支撑社 区治理服务的，除基本人行(含客流)、车行、安防监控外，实现能耗监测、智能垃圾服务、交通疏导、智慧 安防等功能的，每类得1分，最多得2分；</w:t>
            </w:r>
            <w:r>
              <w:rPr>
                <w:rFonts w:hint="eastAsia" w:ascii="仿宋" w:hAnsi="仿宋" w:eastAsia="仿宋" w:cs="宋体"/>
                <w:kern w:val="0"/>
                <w:sz w:val="24"/>
              </w:rPr>
              <w:br w:type="textWrapping"/>
            </w:r>
            <w:r>
              <w:rPr>
                <w:rFonts w:hint="eastAsia" w:ascii="仿宋" w:hAnsi="仿宋" w:eastAsia="仿宋" w:cs="宋体"/>
                <w:kern w:val="0"/>
                <w:sz w:val="24"/>
              </w:rPr>
              <w:t>2、进行数字化适老化改造的，如提供“长辈模式”、语音问答、触摸屏交互、服务代办、 一卡通等，得2分；</w:t>
            </w:r>
            <w:r>
              <w:rPr>
                <w:rFonts w:hint="eastAsia" w:ascii="仿宋" w:hAnsi="仿宋" w:eastAsia="仿宋" w:cs="宋体"/>
                <w:kern w:val="0"/>
                <w:sz w:val="24"/>
              </w:rPr>
              <w:br w:type="textWrapping"/>
            </w:r>
            <w:r>
              <w:rPr>
                <w:rFonts w:hint="eastAsia" w:ascii="仿宋" w:hAnsi="仿宋" w:eastAsia="仿宋" w:cs="宋体"/>
                <w:kern w:val="0"/>
                <w:sz w:val="24"/>
              </w:rPr>
              <w:t>3、集成住建行业个性化应用，如业委会、物业管理、强 社惠民、三方协同、房屋维修、垃圾清运等服务并正常运行的，每个应用1分，最多得3分；</w:t>
            </w:r>
            <w:r>
              <w:rPr>
                <w:rFonts w:hint="eastAsia" w:ascii="仿宋" w:hAnsi="仿宋" w:eastAsia="仿宋" w:cs="宋体"/>
                <w:kern w:val="0"/>
                <w:sz w:val="24"/>
              </w:rPr>
              <w:br w:type="textWrapping"/>
            </w:r>
            <w:r>
              <w:rPr>
                <w:rFonts w:hint="eastAsia" w:ascii="仿宋" w:hAnsi="仿宋" w:eastAsia="仿宋" w:cs="宋体"/>
                <w:kern w:val="0"/>
                <w:sz w:val="24"/>
              </w:rPr>
              <w:t>4、利用数字化手段降本增效，节约社区运营成本，产生  运营经济效益的，如空间租赁、资产运营(设施设备)、 AI管家、智慧物业、社群电商等，得2分；</w:t>
            </w:r>
            <w:r>
              <w:rPr>
                <w:rFonts w:hint="eastAsia" w:ascii="仿宋" w:hAnsi="仿宋" w:eastAsia="仿宋" w:cs="宋体"/>
                <w:kern w:val="0"/>
                <w:sz w:val="24"/>
              </w:rPr>
              <w:br w:type="textWrapping"/>
            </w:r>
            <w:r>
              <w:rPr>
                <w:rFonts w:hint="eastAsia" w:ascii="仿宋" w:hAnsi="仿宋" w:eastAsia="仿宋" w:cs="宋体"/>
                <w:kern w:val="0"/>
                <w:sz w:val="24"/>
              </w:rPr>
              <w:t>5、实现与地方基层治理平台数据打通的，得1分。</w:t>
            </w:r>
          </w:p>
        </w:tc>
        <w:tc>
          <w:tcPr>
            <w:tcW w:w="1465" w:type="dxa"/>
            <w:shd w:val="clear" w:color="auto" w:fill="auto"/>
            <w:vAlign w:val="center"/>
          </w:tcPr>
          <w:p w14:paraId="14AC32F9">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10</w:t>
            </w:r>
          </w:p>
        </w:tc>
      </w:tr>
      <w:tr w14:paraId="183D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854" w:type="dxa"/>
            <w:gridSpan w:val="2"/>
            <w:shd w:val="clear" w:color="auto" w:fill="auto"/>
            <w:noWrap/>
            <w:vAlign w:val="center"/>
          </w:tcPr>
          <w:p w14:paraId="5CE1D2D9">
            <w:pPr>
              <w:widowControl/>
              <w:adjustRightInd/>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1465" w:type="dxa"/>
            <w:shd w:val="clear" w:color="auto" w:fill="auto"/>
            <w:noWrap/>
            <w:vAlign w:val="center"/>
          </w:tcPr>
          <w:p w14:paraId="5224BD9E">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rPr>
              <w:t>90</w:t>
            </w:r>
          </w:p>
        </w:tc>
      </w:tr>
    </w:tbl>
    <w:p w14:paraId="258720AF">
      <w:pPr>
        <w:spacing w:line="360" w:lineRule="auto"/>
        <w:ind w:firstLine="480" w:firstLineChars="200"/>
        <w:rPr>
          <w:rFonts w:ascii="仿宋" w:hAnsi="仿宋" w:eastAsia="仿宋" w:cs="仿宋"/>
          <w:sz w:val="24"/>
        </w:rPr>
      </w:pPr>
    </w:p>
    <w:p w14:paraId="75D799F3">
      <w:pPr>
        <w:pStyle w:val="61"/>
        <w:snapToGrid w:val="0"/>
        <w:spacing w:beforeAutospacing="0" w:afterAutospacing="0" w:line="360" w:lineRule="auto"/>
        <w:ind w:right="-315" w:rightChars="-150" w:firstLine="482" w:firstLineChars="200"/>
        <w:outlineLvl w:val="1"/>
        <w:rPr>
          <w:rFonts w:ascii="仿宋" w:hAnsi="仿宋" w:eastAsia="仿宋" w:cs="仿宋"/>
          <w:b/>
          <w:bCs/>
          <w:color w:val="000000" w:themeColor="text1"/>
          <w:kern w:val="2"/>
          <w14:textFill>
            <w14:solidFill>
              <w14:schemeClr w14:val="tx1"/>
            </w14:solidFill>
          </w14:textFill>
        </w:rPr>
      </w:pPr>
      <w:r>
        <w:rPr>
          <w:rFonts w:hint="eastAsia" w:ascii="仿宋" w:hAnsi="仿宋" w:eastAsia="仿宋" w:cs="仿宋"/>
          <w:b/>
          <w:bCs/>
          <w:color w:val="000000" w:themeColor="text1"/>
          <w:kern w:val="2"/>
          <w:lang w:val="zh-CN"/>
          <w14:textFill>
            <w14:solidFill>
              <w14:schemeClr w14:val="tx1"/>
            </w14:solidFill>
          </w14:textFill>
        </w:rPr>
        <w:t>（</w:t>
      </w:r>
      <w:r>
        <w:rPr>
          <w:rFonts w:hint="eastAsia" w:ascii="仿宋" w:hAnsi="仿宋" w:eastAsia="仿宋" w:cs="仿宋"/>
          <w:b/>
          <w:bCs/>
          <w:color w:val="000000" w:themeColor="text1"/>
          <w:kern w:val="2"/>
          <w14:textFill>
            <w14:solidFill>
              <w14:schemeClr w14:val="tx1"/>
            </w14:solidFill>
          </w14:textFill>
        </w:rPr>
        <w:t>二</w:t>
      </w:r>
      <w:r>
        <w:rPr>
          <w:rFonts w:hint="eastAsia" w:ascii="仿宋" w:hAnsi="仿宋" w:eastAsia="仿宋" w:cs="仿宋"/>
          <w:b/>
          <w:bCs/>
          <w:color w:val="000000" w:themeColor="text1"/>
          <w:kern w:val="2"/>
          <w:lang w:val="zh-CN"/>
          <w14:textFill>
            <w14:solidFill>
              <w14:schemeClr w14:val="tx1"/>
            </w14:solidFill>
          </w14:textFill>
        </w:rPr>
        <w:t>）</w:t>
      </w:r>
      <w:r>
        <w:rPr>
          <w:rFonts w:hint="eastAsia" w:ascii="仿宋" w:hAnsi="仿宋" w:eastAsia="仿宋" w:cs="仿宋"/>
          <w:b/>
          <w:bCs/>
          <w:color w:val="000000" w:themeColor="text1"/>
          <w:kern w:val="2"/>
          <w14:textFill>
            <w14:solidFill>
              <w14:schemeClr w14:val="tx1"/>
            </w14:solidFill>
          </w14:textFill>
        </w:rPr>
        <w:t>商务需求</w:t>
      </w:r>
    </w:p>
    <w:p w14:paraId="3CB24732">
      <w:pPr>
        <w:pStyle w:val="25"/>
        <w:snapToGrid w:val="0"/>
        <w:ind w:firstLine="480" w:firstLineChars="200"/>
        <w:outlineLvl w:val="2"/>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Cs/>
          <w:color w:val="000000" w:themeColor="text1"/>
          <w:szCs w:val="24"/>
          <w:lang w:val="en-US"/>
          <w14:textFill>
            <w14:solidFill>
              <w14:schemeClr w14:val="tx1"/>
            </w14:solidFill>
          </w14:textFill>
        </w:rPr>
        <w:t>一</w:t>
      </w:r>
      <w:r>
        <w:rPr>
          <w:rFonts w:hint="eastAsia" w:ascii="仿宋" w:hAnsi="仿宋" w:eastAsia="仿宋" w:cs="仿宋"/>
          <w:b/>
          <w:bCs/>
          <w:color w:val="000000" w:themeColor="text1"/>
          <w:szCs w:val="24"/>
          <w14:textFill>
            <w14:solidFill>
              <w14:schemeClr w14:val="tx1"/>
            </w14:solidFill>
          </w14:textFill>
        </w:rPr>
        <w:t>、服务期</w:t>
      </w:r>
    </w:p>
    <w:p w14:paraId="3FAAE689">
      <w:pPr>
        <w:pStyle w:val="25"/>
        <w:snapToGrid w:val="0"/>
        <w:ind w:firstLine="480" w:firstLineChars="200"/>
        <w:outlineLvl w:val="2"/>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未来社区验收服务工作签合同订之日起至2024年12月31日止，完成所有验收工作。</w:t>
      </w:r>
    </w:p>
    <w:p w14:paraId="75483279">
      <w:pPr>
        <w:pStyle w:val="25"/>
        <w:snapToGrid w:val="0"/>
        <w:ind w:firstLine="482" w:firstLineChars="200"/>
        <w:outlineLvl w:val="2"/>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lang w:val="en-US"/>
          <w14:textFill>
            <w14:solidFill>
              <w14:schemeClr w14:val="tx1"/>
            </w14:solidFill>
          </w14:textFill>
        </w:rPr>
        <w:t>二</w:t>
      </w:r>
      <w:r>
        <w:rPr>
          <w:rFonts w:hint="eastAsia" w:ascii="仿宋" w:hAnsi="仿宋" w:eastAsia="仿宋" w:cs="仿宋"/>
          <w:b/>
          <w:color w:val="000000" w:themeColor="text1"/>
          <w:szCs w:val="24"/>
          <w14:textFill>
            <w14:solidFill>
              <w14:schemeClr w14:val="tx1"/>
            </w14:solidFill>
          </w14:textFill>
        </w:rPr>
        <w:t>、质量要求</w:t>
      </w:r>
    </w:p>
    <w:p w14:paraId="364139B8">
      <w:pPr>
        <w:pStyle w:val="25"/>
        <w:snapToGrid w:val="0"/>
        <w:ind w:firstLine="480" w:firstLineChars="200"/>
        <w:rPr>
          <w:rFonts w:ascii="仿宋" w:hAnsi="仿宋" w:eastAsia="仿宋" w:cs="仿宋"/>
          <w:bCs/>
          <w:szCs w:val="24"/>
        </w:rPr>
      </w:pPr>
      <w:r>
        <w:rPr>
          <w:rFonts w:hint="eastAsia" w:ascii="仿宋" w:hAnsi="仿宋" w:eastAsia="仿宋" w:cs="仿宋"/>
          <w:bCs/>
          <w:szCs w:val="24"/>
        </w:rPr>
        <w:t>提交成果必须符合甲方要求和上级考核要求（以省级验收通过名单文件为准）。</w:t>
      </w:r>
    </w:p>
    <w:p w14:paraId="0587C4F4">
      <w:pPr>
        <w:pStyle w:val="25"/>
        <w:snapToGrid w:val="0"/>
        <w:ind w:firstLine="482" w:firstLineChars="200"/>
        <w:outlineLvl w:val="2"/>
        <w:rPr>
          <w:rFonts w:ascii="仿宋" w:hAnsi="仿宋" w:eastAsia="仿宋" w:cs="仿宋"/>
          <w:b/>
          <w:bCs/>
          <w:szCs w:val="24"/>
        </w:rPr>
      </w:pPr>
      <w:r>
        <w:rPr>
          <w:rFonts w:hint="eastAsia" w:ascii="仿宋" w:hAnsi="仿宋" w:eastAsia="仿宋" w:cs="仿宋"/>
          <w:b/>
          <w:bCs/>
          <w:szCs w:val="24"/>
          <w:lang w:val="en-US"/>
        </w:rPr>
        <w:t>三</w:t>
      </w:r>
      <w:r>
        <w:rPr>
          <w:rFonts w:hint="eastAsia" w:ascii="仿宋" w:hAnsi="仿宋" w:eastAsia="仿宋" w:cs="仿宋"/>
          <w:b/>
          <w:bCs/>
          <w:szCs w:val="24"/>
        </w:rPr>
        <w:t>、项目实施计划</w:t>
      </w:r>
    </w:p>
    <w:p w14:paraId="457CAECF">
      <w:pPr>
        <w:pStyle w:val="25"/>
        <w:snapToGrid w:val="0"/>
        <w:ind w:firstLine="480" w:firstLineChars="200"/>
        <w:rPr>
          <w:rFonts w:ascii="仿宋" w:hAnsi="仿宋" w:eastAsia="仿宋" w:cs="仿宋"/>
          <w:szCs w:val="24"/>
        </w:rPr>
      </w:pPr>
      <w:r>
        <w:rPr>
          <w:rFonts w:hint="eastAsia" w:ascii="仿宋" w:hAnsi="仿宋" w:eastAsia="仿宋" w:cs="仿宋"/>
          <w:szCs w:val="24"/>
        </w:rPr>
        <w:t>项目实施的组织工作方案：人员组织方案、工作时间进度表、工作程序或步骤、管理和协调方法等。</w:t>
      </w:r>
    </w:p>
    <w:p w14:paraId="0C01A862">
      <w:pPr>
        <w:tabs>
          <w:tab w:val="left" w:pos="2659"/>
        </w:tabs>
        <w:snapToGrid w:val="0"/>
        <w:spacing w:line="360" w:lineRule="auto"/>
        <w:ind w:firstLine="482" w:firstLineChars="200"/>
        <w:outlineLvl w:val="2"/>
        <w:rPr>
          <w:rFonts w:ascii="仿宋" w:hAnsi="仿宋" w:eastAsia="仿宋" w:cs="仿宋"/>
          <w:b/>
          <w:sz w:val="24"/>
        </w:rPr>
      </w:pPr>
      <w:r>
        <w:rPr>
          <w:rFonts w:hint="eastAsia" w:ascii="仿宋" w:hAnsi="仿宋" w:eastAsia="仿宋" w:cs="仿宋"/>
          <w:b/>
          <w:sz w:val="24"/>
        </w:rPr>
        <w:t>四、付款方式</w:t>
      </w:r>
    </w:p>
    <w:p w14:paraId="6E11A56F">
      <w:pPr>
        <w:spacing w:line="360" w:lineRule="auto"/>
        <w:ind w:firstLine="480" w:firstLineChars="200"/>
        <w:rPr>
          <w:rFonts w:ascii="仿宋" w:hAnsi="仿宋" w:eastAsia="仿宋" w:cs="仿宋"/>
          <w:color w:val="FF0000"/>
          <w:sz w:val="24"/>
        </w:rPr>
      </w:pPr>
      <w:r>
        <w:rPr>
          <w:rFonts w:hint="eastAsia" w:ascii="仿宋" w:hAnsi="仿宋" w:eastAsia="仿宋" w:cs="仿宋"/>
          <w:color w:val="FF0000"/>
          <w:sz w:val="24"/>
        </w:rPr>
        <w:t>（1）自未来社区验收工作</w:t>
      </w:r>
      <w:r>
        <w:rPr>
          <w:rFonts w:hint="eastAsia" w:ascii="仿宋" w:hAnsi="仿宋" w:eastAsia="仿宋" w:cs="仿宋"/>
          <w:color w:val="FF0000"/>
          <w:sz w:val="24"/>
          <w:lang w:eastAsia="zh-CN"/>
        </w:rPr>
        <w:t>（以省市下达通知</w:t>
      </w:r>
      <w:r>
        <w:rPr>
          <w:rFonts w:hint="eastAsia" w:ascii="仿宋" w:hAnsi="仿宋" w:eastAsia="仿宋" w:cs="仿宋"/>
          <w:color w:val="FF0000"/>
          <w:sz w:val="24"/>
          <w:lang w:val="en-US" w:eastAsia="zh-CN"/>
        </w:rPr>
        <w:t>为准</w:t>
      </w:r>
      <w:r>
        <w:rPr>
          <w:rFonts w:hint="eastAsia" w:ascii="仿宋" w:hAnsi="仿宋" w:eastAsia="仿宋" w:cs="仿宋"/>
          <w:color w:val="FF0000"/>
          <w:sz w:val="24"/>
          <w:lang w:eastAsia="zh-CN"/>
        </w:rPr>
        <w:t>）</w:t>
      </w:r>
      <w:r>
        <w:rPr>
          <w:rFonts w:hint="eastAsia" w:ascii="仿宋" w:hAnsi="仿宋" w:eastAsia="仿宋" w:cs="仿宋"/>
          <w:color w:val="FF0000"/>
          <w:sz w:val="24"/>
        </w:rPr>
        <w:t>开始后</w:t>
      </w:r>
      <w:r>
        <w:rPr>
          <w:rFonts w:hint="eastAsia" w:ascii="仿宋" w:hAnsi="仿宋" w:eastAsia="仿宋" w:cs="仿宋"/>
          <w:color w:val="FF0000"/>
          <w:sz w:val="24"/>
          <w:lang w:val="en-US" w:eastAsia="zh-CN"/>
        </w:rPr>
        <w:t>30个工作</w:t>
      </w:r>
      <w:r>
        <w:rPr>
          <w:rFonts w:hint="eastAsia" w:ascii="仿宋" w:hAnsi="仿宋" w:eastAsia="仿宋" w:cs="仿宋"/>
          <w:color w:val="FF0000"/>
          <w:sz w:val="24"/>
        </w:rPr>
        <w:t>日内，甲方向乙方支付服务合同价款的30%。</w:t>
      </w:r>
    </w:p>
    <w:p w14:paraId="0D0F8BF1">
      <w:pPr>
        <w:spacing w:line="360" w:lineRule="auto"/>
        <w:ind w:firstLine="480" w:firstLineChars="200"/>
        <w:rPr>
          <w:rFonts w:ascii="仿宋" w:hAnsi="仿宋" w:eastAsia="仿宋" w:cs="仿宋"/>
          <w:color w:val="FF0000"/>
          <w:sz w:val="24"/>
        </w:rPr>
      </w:pPr>
      <w:r>
        <w:rPr>
          <w:rFonts w:hint="eastAsia" w:ascii="仿宋" w:hAnsi="仿宋" w:eastAsia="仿宋" w:cs="仿宋"/>
          <w:color w:val="FF0000"/>
          <w:sz w:val="24"/>
        </w:rPr>
        <w:t>（2）自未来社区验收通过后（以省风貌办验收通过名单公告为准）</w:t>
      </w:r>
      <w:r>
        <w:rPr>
          <w:rFonts w:hint="eastAsia" w:ascii="仿宋" w:hAnsi="仿宋" w:eastAsia="仿宋" w:cs="仿宋"/>
          <w:color w:val="FF0000"/>
          <w:sz w:val="24"/>
          <w:lang w:val="en-US" w:eastAsia="zh-CN"/>
        </w:rPr>
        <w:t>30</w:t>
      </w:r>
      <w:r>
        <w:rPr>
          <w:rFonts w:hint="eastAsia" w:ascii="仿宋" w:hAnsi="仿宋" w:eastAsia="仿宋" w:cs="仿宋"/>
          <w:color w:val="FF0000"/>
          <w:sz w:val="24"/>
        </w:rPr>
        <w:t>个工作日内，甲方向乙方支付至最终通过验收社区对应的服务合同价款的100%。</w:t>
      </w:r>
    </w:p>
    <w:p w14:paraId="0F9C39C1">
      <w:pPr>
        <w:spacing w:line="360" w:lineRule="auto"/>
        <w:ind w:firstLine="480" w:firstLineChars="200"/>
        <w:rPr>
          <w:rFonts w:ascii="仿宋" w:hAnsi="仿宋" w:eastAsia="仿宋" w:cs="仿宋"/>
          <w:sz w:val="24"/>
        </w:rPr>
      </w:pPr>
      <w:r>
        <w:rPr>
          <w:rFonts w:hint="eastAsia" w:ascii="仿宋" w:hAnsi="仿宋" w:eastAsia="仿宋" w:cs="仿宋"/>
          <w:sz w:val="24"/>
        </w:rPr>
        <w:t>费用支付时需按财务制度提供正规发票，招标人凭中标人开具的增值税普通发票和招标人认可的各项记录、考核文件等复印件向服务单位支付服务费。由于中标人上报或者开票不及时引起的延迟支付，责任由中标人自负。</w:t>
      </w:r>
    </w:p>
    <w:p w14:paraId="2863BC0F">
      <w:pPr>
        <w:jc w:val="left"/>
        <w:rPr>
          <w:rFonts w:ascii="仿宋" w:hAnsi="仿宋" w:eastAsia="仿宋" w:cs="仿宋"/>
          <w:b/>
          <w:sz w:val="36"/>
          <w:szCs w:val="36"/>
        </w:rPr>
      </w:pPr>
    </w:p>
    <w:p w14:paraId="7995F9D1">
      <w:pPr>
        <w:rPr>
          <w:rFonts w:ascii="仿宋" w:hAnsi="仿宋" w:eastAsia="仿宋" w:cs="仿宋"/>
          <w:b/>
          <w:sz w:val="36"/>
          <w:szCs w:val="36"/>
        </w:rPr>
      </w:pPr>
      <w:r>
        <w:rPr>
          <w:rFonts w:hint="eastAsia" w:ascii="仿宋" w:hAnsi="仿宋" w:eastAsia="仿宋" w:cs="仿宋"/>
          <w:b/>
          <w:sz w:val="36"/>
          <w:szCs w:val="36"/>
        </w:rPr>
        <w:br w:type="page"/>
      </w:r>
    </w:p>
    <w:p w14:paraId="1AE53A21">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28" w:name="_Toc184308068"/>
      <w:bookmarkEnd w:id="28"/>
      <w:bookmarkStart w:id="29" w:name="_Toc184314466"/>
      <w:bookmarkEnd w:id="29"/>
      <w:bookmarkStart w:id="30" w:name="_Toc184313284"/>
      <w:bookmarkEnd w:id="30"/>
      <w:bookmarkStart w:id="31" w:name="_Toc184310284"/>
      <w:bookmarkEnd w:id="31"/>
      <w:bookmarkStart w:id="32" w:name="_Toc184310296"/>
      <w:bookmarkEnd w:id="32"/>
      <w:bookmarkStart w:id="33" w:name="_Toc184314441"/>
      <w:bookmarkEnd w:id="33"/>
      <w:bookmarkStart w:id="34" w:name="_Toc184310306"/>
      <w:bookmarkEnd w:id="34"/>
      <w:bookmarkStart w:id="35" w:name="_Toc184314439"/>
      <w:bookmarkEnd w:id="35"/>
      <w:bookmarkStart w:id="36" w:name="_Toc184310336"/>
      <w:bookmarkEnd w:id="36"/>
      <w:bookmarkStart w:id="37" w:name="_Toc184314411"/>
      <w:bookmarkEnd w:id="37"/>
      <w:bookmarkStart w:id="38" w:name="_Toc184308071"/>
      <w:bookmarkEnd w:id="38"/>
      <w:bookmarkStart w:id="39" w:name="_Toc184314417"/>
      <w:bookmarkEnd w:id="39"/>
      <w:bookmarkStart w:id="40" w:name="_Toc184314479"/>
      <w:bookmarkEnd w:id="40"/>
      <w:bookmarkStart w:id="41" w:name="_Toc184308087"/>
      <w:bookmarkEnd w:id="41"/>
      <w:bookmarkStart w:id="42" w:name="_Toc184313283"/>
      <w:bookmarkEnd w:id="42"/>
      <w:bookmarkStart w:id="43" w:name="_Toc184314471"/>
      <w:bookmarkEnd w:id="43"/>
      <w:bookmarkStart w:id="44" w:name="_Toc184312072"/>
      <w:bookmarkEnd w:id="44"/>
      <w:bookmarkStart w:id="45" w:name="_Toc184310297"/>
      <w:bookmarkEnd w:id="45"/>
      <w:bookmarkStart w:id="46" w:name="_Toc184313279"/>
      <w:bookmarkEnd w:id="46"/>
      <w:bookmarkStart w:id="47" w:name="_Toc184314455"/>
      <w:bookmarkEnd w:id="47"/>
      <w:bookmarkStart w:id="48" w:name="_Toc184314420"/>
      <w:bookmarkEnd w:id="48"/>
      <w:bookmarkStart w:id="49" w:name="_Toc184314470"/>
      <w:bookmarkEnd w:id="49"/>
      <w:bookmarkStart w:id="50" w:name="_Toc184310304"/>
      <w:bookmarkEnd w:id="50"/>
      <w:bookmarkStart w:id="51" w:name="_Toc184308053"/>
      <w:bookmarkEnd w:id="51"/>
      <w:bookmarkStart w:id="52" w:name="_Toc184312133"/>
      <w:bookmarkEnd w:id="52"/>
      <w:bookmarkStart w:id="53" w:name="_Toc184312121"/>
      <w:bookmarkEnd w:id="53"/>
      <w:bookmarkStart w:id="54" w:name="_Toc184314446"/>
      <w:bookmarkEnd w:id="54"/>
      <w:bookmarkStart w:id="55" w:name="_Toc184312130"/>
      <w:bookmarkEnd w:id="55"/>
      <w:bookmarkStart w:id="56" w:name="_Toc184312124"/>
      <w:bookmarkEnd w:id="56"/>
      <w:bookmarkStart w:id="57" w:name="_Toc184312081"/>
      <w:bookmarkEnd w:id="57"/>
      <w:bookmarkStart w:id="58" w:name="_Toc184314425"/>
      <w:bookmarkEnd w:id="58"/>
      <w:bookmarkStart w:id="59" w:name="_Toc184313242"/>
      <w:bookmarkEnd w:id="59"/>
      <w:bookmarkStart w:id="60" w:name="_Toc184308077"/>
      <w:bookmarkEnd w:id="60"/>
      <w:bookmarkStart w:id="61" w:name="_Toc184308079"/>
      <w:bookmarkEnd w:id="61"/>
      <w:bookmarkStart w:id="62" w:name="_Toc184313263"/>
      <w:bookmarkEnd w:id="62"/>
      <w:bookmarkStart w:id="63" w:name="_Toc184313302"/>
      <w:bookmarkEnd w:id="63"/>
      <w:bookmarkStart w:id="64" w:name="_Toc184310293"/>
      <w:bookmarkEnd w:id="64"/>
      <w:bookmarkStart w:id="65" w:name="_Toc184313274"/>
      <w:bookmarkEnd w:id="65"/>
      <w:bookmarkStart w:id="66" w:name="_Toc184310274"/>
      <w:bookmarkEnd w:id="66"/>
      <w:bookmarkStart w:id="67" w:name="_Toc184312077"/>
      <w:bookmarkEnd w:id="67"/>
      <w:bookmarkStart w:id="68" w:name="_Toc184312076"/>
      <w:bookmarkEnd w:id="68"/>
      <w:bookmarkStart w:id="69" w:name="_Toc184308052"/>
      <w:bookmarkEnd w:id="69"/>
      <w:bookmarkStart w:id="70" w:name="_Toc184313243"/>
      <w:bookmarkEnd w:id="70"/>
      <w:bookmarkStart w:id="71" w:name="_Toc184313256"/>
      <w:bookmarkEnd w:id="71"/>
      <w:bookmarkStart w:id="72" w:name="_Toc184308081"/>
      <w:bookmarkEnd w:id="72"/>
      <w:bookmarkStart w:id="73" w:name="_Toc184310327"/>
      <w:bookmarkEnd w:id="73"/>
      <w:bookmarkStart w:id="74" w:name="_Toc184313304"/>
      <w:bookmarkEnd w:id="74"/>
      <w:bookmarkStart w:id="75" w:name="_Toc184314453"/>
      <w:bookmarkEnd w:id="75"/>
      <w:bookmarkStart w:id="76" w:name="_Toc184313257"/>
      <w:bookmarkEnd w:id="76"/>
      <w:bookmarkStart w:id="77" w:name="_Toc184314459"/>
      <w:bookmarkEnd w:id="77"/>
      <w:bookmarkStart w:id="78" w:name="_Toc184314418"/>
      <w:bookmarkEnd w:id="78"/>
      <w:bookmarkStart w:id="79" w:name="_Toc184314454"/>
      <w:bookmarkEnd w:id="79"/>
      <w:bookmarkStart w:id="80" w:name="_Toc184314442"/>
      <w:bookmarkEnd w:id="80"/>
      <w:bookmarkStart w:id="81" w:name="_Toc184313298"/>
      <w:bookmarkEnd w:id="81"/>
      <w:bookmarkStart w:id="82" w:name="_Toc184308040"/>
      <w:bookmarkEnd w:id="82"/>
      <w:bookmarkStart w:id="83" w:name="_Toc184308073"/>
      <w:bookmarkEnd w:id="83"/>
      <w:bookmarkStart w:id="84" w:name="_Toc184310294"/>
      <w:bookmarkEnd w:id="84"/>
      <w:bookmarkStart w:id="85" w:name="_Toc184308086"/>
      <w:bookmarkEnd w:id="85"/>
      <w:bookmarkStart w:id="86" w:name="_Toc184313267"/>
      <w:bookmarkEnd w:id="86"/>
      <w:bookmarkStart w:id="87" w:name="_Toc184308078"/>
      <w:bookmarkEnd w:id="87"/>
      <w:bookmarkStart w:id="88" w:name="_Toc184313310"/>
      <w:bookmarkEnd w:id="88"/>
      <w:bookmarkStart w:id="89" w:name="_Toc184310331"/>
      <w:bookmarkEnd w:id="89"/>
      <w:bookmarkStart w:id="90" w:name="_Toc184313296"/>
      <w:bookmarkEnd w:id="90"/>
      <w:bookmarkStart w:id="91" w:name="_Toc184308105"/>
      <w:bookmarkEnd w:id="91"/>
      <w:bookmarkStart w:id="92" w:name="_Toc184310334"/>
      <w:bookmarkEnd w:id="92"/>
      <w:bookmarkStart w:id="93" w:name="_Toc184310311"/>
      <w:bookmarkEnd w:id="93"/>
      <w:bookmarkStart w:id="94" w:name="_Toc184314415"/>
      <w:bookmarkEnd w:id="94"/>
      <w:bookmarkStart w:id="95" w:name="_Toc184313264"/>
      <w:bookmarkEnd w:id="95"/>
      <w:bookmarkStart w:id="96" w:name="_Toc184310279"/>
      <w:bookmarkEnd w:id="96"/>
      <w:bookmarkStart w:id="97" w:name="_Toc184312099"/>
      <w:bookmarkEnd w:id="97"/>
      <w:bookmarkStart w:id="98" w:name="_Toc184310316"/>
      <w:bookmarkEnd w:id="98"/>
      <w:bookmarkStart w:id="99" w:name="_Toc184314426"/>
      <w:bookmarkEnd w:id="99"/>
      <w:bookmarkStart w:id="100" w:name="_Toc184314444"/>
      <w:bookmarkEnd w:id="100"/>
      <w:bookmarkStart w:id="101" w:name="_Toc184312078"/>
      <w:bookmarkEnd w:id="101"/>
      <w:bookmarkStart w:id="102" w:name="_Toc184313289"/>
      <w:bookmarkEnd w:id="102"/>
      <w:bookmarkStart w:id="103" w:name="_Toc184310282"/>
      <w:bookmarkEnd w:id="103"/>
      <w:bookmarkStart w:id="104" w:name="_Toc184313292"/>
      <w:bookmarkEnd w:id="104"/>
      <w:bookmarkStart w:id="105" w:name="_Toc184310292"/>
      <w:bookmarkEnd w:id="105"/>
      <w:bookmarkStart w:id="106" w:name="_Toc184314434"/>
      <w:bookmarkEnd w:id="106"/>
      <w:bookmarkStart w:id="107" w:name="_Toc184312132"/>
      <w:bookmarkEnd w:id="107"/>
      <w:bookmarkStart w:id="108" w:name="_Toc184310325"/>
      <w:bookmarkEnd w:id="108"/>
      <w:bookmarkStart w:id="109" w:name="_Toc184314412"/>
      <w:bookmarkEnd w:id="109"/>
      <w:bookmarkStart w:id="110" w:name="_Toc184310317"/>
      <w:bookmarkEnd w:id="110"/>
      <w:bookmarkStart w:id="111" w:name="_Toc184308037"/>
      <w:bookmarkEnd w:id="111"/>
      <w:bookmarkStart w:id="112" w:name="_Toc184314474"/>
      <w:bookmarkEnd w:id="112"/>
      <w:bookmarkStart w:id="113" w:name="_Toc184313287"/>
      <w:bookmarkEnd w:id="113"/>
      <w:bookmarkStart w:id="114" w:name="_Toc184312067"/>
      <w:bookmarkEnd w:id="114"/>
      <w:bookmarkStart w:id="115" w:name="_Toc184310307"/>
      <w:bookmarkEnd w:id="115"/>
      <w:bookmarkStart w:id="116" w:name="_Toc184312138"/>
      <w:bookmarkEnd w:id="116"/>
      <w:bookmarkStart w:id="117" w:name="_Toc184308088"/>
      <w:bookmarkEnd w:id="117"/>
      <w:bookmarkStart w:id="118" w:name="_Toc184308093"/>
      <w:bookmarkEnd w:id="118"/>
      <w:bookmarkStart w:id="119" w:name="_Toc184313276"/>
      <w:bookmarkEnd w:id="119"/>
      <w:bookmarkStart w:id="120" w:name="_Toc184313269"/>
      <w:bookmarkEnd w:id="120"/>
      <w:bookmarkStart w:id="121" w:name="_Toc184308069"/>
      <w:bookmarkEnd w:id="121"/>
      <w:bookmarkStart w:id="122" w:name="_Toc184312094"/>
      <w:bookmarkEnd w:id="122"/>
      <w:bookmarkStart w:id="123" w:name="_Toc184314410"/>
      <w:bookmarkEnd w:id="123"/>
      <w:bookmarkStart w:id="124" w:name="_Toc184314472"/>
      <w:bookmarkEnd w:id="124"/>
      <w:bookmarkStart w:id="125" w:name="_Toc184314429"/>
      <w:bookmarkEnd w:id="125"/>
      <w:bookmarkStart w:id="126" w:name="_Toc184312115"/>
      <w:bookmarkEnd w:id="126"/>
      <w:bookmarkStart w:id="127" w:name="_Toc184312105"/>
      <w:bookmarkEnd w:id="127"/>
      <w:bookmarkStart w:id="128" w:name="_Toc184308092"/>
      <w:bookmarkEnd w:id="128"/>
      <w:bookmarkStart w:id="129" w:name="_Toc184314478"/>
      <w:bookmarkEnd w:id="129"/>
      <w:bookmarkStart w:id="130" w:name="_Toc184310305"/>
      <w:bookmarkEnd w:id="130"/>
      <w:bookmarkStart w:id="131" w:name="_Toc184310289"/>
      <w:bookmarkEnd w:id="131"/>
      <w:bookmarkStart w:id="132" w:name="_Toc184308038"/>
      <w:bookmarkEnd w:id="132"/>
      <w:bookmarkStart w:id="133" w:name="_Toc184314433"/>
      <w:bookmarkEnd w:id="133"/>
      <w:bookmarkStart w:id="134" w:name="_Toc184308061"/>
      <w:bookmarkEnd w:id="134"/>
      <w:bookmarkStart w:id="135" w:name="_Toc184312082"/>
      <w:bookmarkEnd w:id="135"/>
      <w:bookmarkStart w:id="136" w:name="_Toc184313253"/>
      <w:bookmarkEnd w:id="136"/>
      <w:bookmarkStart w:id="137" w:name="_Toc184312090"/>
      <w:bookmarkEnd w:id="137"/>
      <w:bookmarkStart w:id="138" w:name="_Toc184314413"/>
      <w:bookmarkEnd w:id="138"/>
      <w:bookmarkStart w:id="139" w:name="_Toc184312073"/>
      <w:bookmarkEnd w:id="139"/>
      <w:bookmarkStart w:id="140" w:name="_Toc184313258"/>
      <w:bookmarkEnd w:id="140"/>
      <w:bookmarkStart w:id="141" w:name="_Toc184312103"/>
      <w:bookmarkEnd w:id="141"/>
      <w:bookmarkStart w:id="142" w:name="_Toc184313250"/>
      <w:bookmarkEnd w:id="142"/>
      <w:bookmarkStart w:id="143" w:name="_Toc184308051"/>
      <w:bookmarkEnd w:id="143"/>
      <w:bookmarkStart w:id="144" w:name="_Toc184313305"/>
      <w:bookmarkEnd w:id="144"/>
      <w:bookmarkStart w:id="145" w:name="_Toc184313308"/>
      <w:bookmarkEnd w:id="145"/>
      <w:bookmarkStart w:id="146" w:name="_Toc184313249"/>
      <w:bookmarkEnd w:id="146"/>
      <w:bookmarkStart w:id="147" w:name="_Toc184312116"/>
      <w:bookmarkEnd w:id="147"/>
      <w:bookmarkStart w:id="148" w:name="_Toc184308097"/>
      <w:bookmarkEnd w:id="148"/>
      <w:bookmarkStart w:id="149" w:name="_Toc184314440"/>
      <w:bookmarkEnd w:id="149"/>
      <w:bookmarkStart w:id="150" w:name="_Toc184313252"/>
      <w:bookmarkEnd w:id="150"/>
      <w:bookmarkStart w:id="151" w:name="_Toc184314428"/>
      <w:bookmarkEnd w:id="151"/>
      <w:bookmarkStart w:id="152" w:name="_Toc184314445"/>
      <w:bookmarkEnd w:id="152"/>
      <w:bookmarkStart w:id="153" w:name="_Toc184314463"/>
      <w:bookmarkEnd w:id="153"/>
      <w:bookmarkStart w:id="154" w:name="_Toc184314480"/>
      <w:bookmarkEnd w:id="154"/>
      <w:bookmarkStart w:id="155" w:name="_Toc184314443"/>
      <w:bookmarkEnd w:id="155"/>
      <w:bookmarkStart w:id="156" w:name="_Toc184308057"/>
      <w:bookmarkEnd w:id="156"/>
      <w:bookmarkStart w:id="157" w:name="_Toc184312068"/>
      <w:bookmarkEnd w:id="157"/>
      <w:bookmarkStart w:id="158" w:name="_Toc184310291"/>
      <w:bookmarkEnd w:id="158"/>
      <w:bookmarkStart w:id="159" w:name="_Toc184310337"/>
      <w:bookmarkEnd w:id="159"/>
      <w:bookmarkStart w:id="160" w:name="_Toc184314430"/>
      <w:bookmarkEnd w:id="160"/>
      <w:bookmarkStart w:id="161" w:name="_Toc184312120"/>
      <w:bookmarkEnd w:id="161"/>
      <w:bookmarkStart w:id="162" w:name="_Toc184312107"/>
      <w:bookmarkEnd w:id="162"/>
      <w:bookmarkStart w:id="163" w:name="_Toc184312118"/>
      <w:bookmarkEnd w:id="163"/>
      <w:bookmarkStart w:id="164" w:name="_Toc184313273"/>
      <w:bookmarkEnd w:id="164"/>
      <w:bookmarkStart w:id="165" w:name="_Toc184314462"/>
      <w:bookmarkEnd w:id="165"/>
      <w:bookmarkStart w:id="166" w:name="_Toc184310280"/>
      <w:bookmarkEnd w:id="166"/>
      <w:bookmarkStart w:id="167" w:name="_Toc184312101"/>
      <w:bookmarkEnd w:id="167"/>
      <w:bookmarkStart w:id="168" w:name="_Toc184314464"/>
      <w:bookmarkEnd w:id="168"/>
      <w:bookmarkStart w:id="169" w:name="_Toc184312104"/>
      <w:bookmarkEnd w:id="169"/>
      <w:bookmarkStart w:id="170" w:name="_Toc184313309"/>
      <w:bookmarkEnd w:id="170"/>
      <w:bookmarkStart w:id="171" w:name="_Toc184314458"/>
      <w:bookmarkEnd w:id="171"/>
      <w:bookmarkStart w:id="172" w:name="_Toc184310281"/>
      <w:bookmarkEnd w:id="172"/>
      <w:bookmarkStart w:id="173" w:name="_Toc184308056"/>
      <w:bookmarkEnd w:id="173"/>
      <w:bookmarkStart w:id="174" w:name="_Toc184314457"/>
      <w:bookmarkEnd w:id="174"/>
      <w:bookmarkStart w:id="175" w:name="_Toc184310301"/>
      <w:bookmarkEnd w:id="175"/>
      <w:bookmarkStart w:id="176" w:name="_Toc184313266"/>
      <w:bookmarkEnd w:id="176"/>
      <w:bookmarkStart w:id="177" w:name="_Toc184308085"/>
      <w:bookmarkEnd w:id="177"/>
      <w:bookmarkStart w:id="178" w:name="_Toc184308107"/>
      <w:bookmarkEnd w:id="178"/>
      <w:bookmarkStart w:id="179" w:name="_Toc184314473"/>
      <w:bookmarkEnd w:id="179"/>
      <w:bookmarkStart w:id="180" w:name="_Toc184308065"/>
      <w:bookmarkEnd w:id="180"/>
      <w:bookmarkStart w:id="181" w:name="_Toc184312122"/>
      <w:bookmarkEnd w:id="181"/>
      <w:bookmarkStart w:id="182" w:name="_Toc184312097"/>
      <w:bookmarkEnd w:id="182"/>
      <w:bookmarkStart w:id="183" w:name="_Toc184314416"/>
      <w:bookmarkEnd w:id="183"/>
      <w:bookmarkStart w:id="184" w:name="_Toc184314482"/>
      <w:bookmarkEnd w:id="184"/>
      <w:bookmarkStart w:id="185" w:name="_Toc184308104"/>
      <w:bookmarkEnd w:id="185"/>
      <w:bookmarkStart w:id="186" w:name="_Toc184313280"/>
      <w:bookmarkEnd w:id="186"/>
      <w:bookmarkStart w:id="187" w:name="_Toc184312096"/>
      <w:bookmarkEnd w:id="187"/>
      <w:bookmarkStart w:id="188" w:name="_Toc184314452"/>
      <w:bookmarkEnd w:id="188"/>
      <w:bookmarkStart w:id="189" w:name="_Toc184310330"/>
      <w:bookmarkEnd w:id="189"/>
      <w:bookmarkStart w:id="190" w:name="_Toc184308045"/>
      <w:bookmarkEnd w:id="190"/>
      <w:bookmarkStart w:id="191" w:name="_Toc184312113"/>
      <w:bookmarkEnd w:id="191"/>
      <w:bookmarkStart w:id="192" w:name="_Toc184308099"/>
      <w:bookmarkEnd w:id="192"/>
      <w:bookmarkStart w:id="193" w:name="_Toc184310313"/>
      <w:bookmarkEnd w:id="193"/>
      <w:bookmarkStart w:id="194" w:name="_Toc184310290"/>
      <w:bookmarkEnd w:id="194"/>
      <w:bookmarkStart w:id="195" w:name="_Toc184308089"/>
      <w:bookmarkEnd w:id="195"/>
      <w:bookmarkStart w:id="196" w:name="_Toc184308055"/>
      <w:bookmarkEnd w:id="196"/>
      <w:bookmarkStart w:id="197" w:name="_Toc184313275"/>
      <w:bookmarkEnd w:id="197"/>
      <w:bookmarkStart w:id="198" w:name="_Toc184308091"/>
      <w:bookmarkEnd w:id="198"/>
      <w:bookmarkStart w:id="199" w:name="_Toc184314432"/>
      <w:bookmarkEnd w:id="199"/>
      <w:bookmarkStart w:id="200" w:name="_Toc184310309"/>
      <w:bookmarkEnd w:id="200"/>
      <w:bookmarkStart w:id="201" w:name="_Toc184313300"/>
      <w:bookmarkEnd w:id="201"/>
      <w:bookmarkStart w:id="202" w:name="_Toc184310315"/>
      <w:bookmarkEnd w:id="202"/>
      <w:bookmarkStart w:id="203" w:name="_Toc184310332"/>
      <w:bookmarkEnd w:id="203"/>
      <w:bookmarkStart w:id="204" w:name="_Toc184310341"/>
      <w:bookmarkEnd w:id="204"/>
      <w:bookmarkStart w:id="205" w:name="_Toc184308108"/>
      <w:bookmarkEnd w:id="205"/>
      <w:bookmarkStart w:id="206" w:name="_Toc184310310"/>
      <w:bookmarkEnd w:id="206"/>
      <w:bookmarkStart w:id="207" w:name="_Toc184310298"/>
      <w:bookmarkEnd w:id="207"/>
      <w:bookmarkStart w:id="208" w:name="_Toc184310299"/>
      <w:bookmarkEnd w:id="208"/>
      <w:bookmarkStart w:id="209" w:name="_Toc184314427"/>
      <w:bookmarkEnd w:id="209"/>
      <w:bookmarkStart w:id="210" w:name="_Toc184313285"/>
      <w:bookmarkEnd w:id="210"/>
      <w:bookmarkStart w:id="211" w:name="_Toc184312110"/>
      <w:bookmarkEnd w:id="211"/>
      <w:bookmarkStart w:id="212" w:name="_Toc184314460"/>
      <w:bookmarkEnd w:id="212"/>
      <w:bookmarkStart w:id="213" w:name="_Toc184308106"/>
      <w:bookmarkEnd w:id="213"/>
      <w:bookmarkStart w:id="214" w:name="_Toc184312088"/>
      <w:bookmarkEnd w:id="214"/>
      <w:bookmarkStart w:id="215" w:name="_Toc184310329"/>
      <w:bookmarkEnd w:id="215"/>
      <w:bookmarkStart w:id="216" w:name="_Toc184308070"/>
      <w:bookmarkEnd w:id="216"/>
      <w:bookmarkStart w:id="217" w:name="_Toc184310272"/>
      <w:bookmarkEnd w:id="217"/>
      <w:bookmarkStart w:id="218" w:name="_Toc184314477"/>
      <w:bookmarkEnd w:id="218"/>
      <w:bookmarkStart w:id="219" w:name="_Toc184313278"/>
      <w:bookmarkEnd w:id="219"/>
      <w:bookmarkStart w:id="220" w:name="_Toc184312127"/>
      <w:bookmarkEnd w:id="220"/>
      <w:bookmarkStart w:id="221" w:name="_Toc184314438"/>
      <w:bookmarkEnd w:id="221"/>
      <w:bookmarkStart w:id="222" w:name="_Toc184308063"/>
      <w:bookmarkEnd w:id="222"/>
      <w:bookmarkStart w:id="223" w:name="_Toc184308072"/>
      <w:bookmarkEnd w:id="223"/>
      <w:bookmarkStart w:id="224" w:name="_Toc184308047"/>
      <w:bookmarkEnd w:id="224"/>
      <w:bookmarkStart w:id="225" w:name="_Toc184313247"/>
      <w:bookmarkEnd w:id="225"/>
      <w:bookmarkStart w:id="226" w:name="_Toc184312080"/>
      <w:bookmarkEnd w:id="226"/>
      <w:bookmarkStart w:id="227" w:name="_Toc184308046"/>
      <w:bookmarkEnd w:id="227"/>
      <w:bookmarkStart w:id="228" w:name="_Toc184310322"/>
      <w:bookmarkEnd w:id="228"/>
      <w:bookmarkStart w:id="229" w:name="_Toc184310295"/>
      <w:bookmarkEnd w:id="229"/>
      <w:bookmarkStart w:id="230" w:name="_Toc184308100"/>
      <w:bookmarkEnd w:id="230"/>
      <w:bookmarkStart w:id="231" w:name="_Toc184310277"/>
      <w:bookmarkEnd w:id="231"/>
      <w:bookmarkStart w:id="232" w:name="_Toc184312135"/>
      <w:bookmarkEnd w:id="232"/>
      <w:bookmarkStart w:id="233" w:name="_Toc184312086"/>
      <w:bookmarkEnd w:id="233"/>
      <w:bookmarkStart w:id="234" w:name="_Toc184312136"/>
      <w:bookmarkEnd w:id="234"/>
      <w:bookmarkStart w:id="235" w:name="_Toc184312114"/>
      <w:bookmarkEnd w:id="235"/>
      <w:bookmarkStart w:id="236" w:name="_Toc184313272"/>
      <w:bookmarkEnd w:id="236"/>
      <w:bookmarkStart w:id="237" w:name="_Toc184310340"/>
      <w:bookmarkEnd w:id="237"/>
      <w:bookmarkStart w:id="238" w:name="_Toc184308096"/>
      <w:bookmarkEnd w:id="238"/>
      <w:bookmarkStart w:id="239" w:name="_Toc184313265"/>
      <w:bookmarkEnd w:id="239"/>
      <w:bookmarkStart w:id="240" w:name="_Toc184313240"/>
      <w:bookmarkEnd w:id="240"/>
      <w:bookmarkStart w:id="241" w:name="_Toc184313251"/>
      <w:bookmarkEnd w:id="241"/>
      <w:bookmarkStart w:id="242" w:name="_Toc184312126"/>
      <w:bookmarkEnd w:id="242"/>
      <w:bookmarkStart w:id="243" w:name="_Toc184312100"/>
      <w:bookmarkEnd w:id="243"/>
      <w:bookmarkStart w:id="244" w:name="_Toc184314451"/>
      <w:bookmarkEnd w:id="244"/>
      <w:bookmarkStart w:id="245" w:name="_Toc184314450"/>
      <w:bookmarkEnd w:id="245"/>
      <w:bookmarkStart w:id="246" w:name="_Toc184308095"/>
      <w:bookmarkEnd w:id="246"/>
      <w:bookmarkStart w:id="247" w:name="_Toc184308094"/>
      <w:bookmarkEnd w:id="247"/>
      <w:bookmarkStart w:id="248" w:name="_Toc184313260"/>
      <w:bookmarkEnd w:id="248"/>
      <w:bookmarkStart w:id="249" w:name="_Toc184314481"/>
      <w:bookmarkEnd w:id="249"/>
      <w:bookmarkStart w:id="250" w:name="_Toc184308080"/>
      <w:bookmarkEnd w:id="250"/>
      <w:bookmarkStart w:id="251" w:name="_Toc184310278"/>
      <w:bookmarkEnd w:id="251"/>
      <w:bookmarkStart w:id="252" w:name="_Toc184308064"/>
      <w:bookmarkEnd w:id="252"/>
      <w:bookmarkStart w:id="253" w:name="_Toc184313282"/>
      <w:bookmarkEnd w:id="253"/>
      <w:bookmarkStart w:id="254" w:name="_Toc184314437"/>
      <w:bookmarkEnd w:id="254"/>
      <w:bookmarkStart w:id="255" w:name="_Toc184313293"/>
      <w:bookmarkEnd w:id="255"/>
      <w:bookmarkStart w:id="256" w:name="_Toc184314468"/>
      <w:bookmarkEnd w:id="256"/>
      <w:bookmarkStart w:id="257" w:name="_Toc184312095"/>
      <w:bookmarkEnd w:id="257"/>
      <w:bookmarkStart w:id="258" w:name="_Toc184310303"/>
      <w:bookmarkEnd w:id="258"/>
      <w:bookmarkStart w:id="259" w:name="_Toc184313295"/>
      <w:bookmarkEnd w:id="259"/>
      <w:bookmarkStart w:id="260" w:name="_Toc184310308"/>
      <w:bookmarkEnd w:id="260"/>
      <w:bookmarkStart w:id="261" w:name="_Toc184312137"/>
      <w:bookmarkEnd w:id="261"/>
      <w:bookmarkStart w:id="262" w:name="_Toc184313238"/>
      <w:bookmarkEnd w:id="262"/>
      <w:bookmarkStart w:id="263" w:name="_Toc184310314"/>
      <w:bookmarkEnd w:id="263"/>
      <w:bookmarkStart w:id="264" w:name="_Toc184314414"/>
      <w:bookmarkEnd w:id="264"/>
      <w:bookmarkStart w:id="265" w:name="_Toc184310333"/>
      <w:bookmarkEnd w:id="265"/>
      <w:bookmarkStart w:id="266" w:name="_Toc184314475"/>
      <w:bookmarkEnd w:id="266"/>
      <w:bookmarkStart w:id="267" w:name="_Toc184308075"/>
      <w:bookmarkEnd w:id="267"/>
      <w:bookmarkStart w:id="268" w:name="_Toc184308054"/>
      <w:bookmarkEnd w:id="268"/>
      <w:bookmarkStart w:id="269" w:name="_Toc184313259"/>
      <w:bookmarkEnd w:id="269"/>
      <w:bookmarkStart w:id="270" w:name="_Toc184310288"/>
      <w:bookmarkEnd w:id="270"/>
      <w:bookmarkStart w:id="271" w:name="_Toc184312075"/>
      <w:bookmarkEnd w:id="271"/>
      <w:bookmarkStart w:id="272" w:name="_Toc184310342"/>
      <w:bookmarkEnd w:id="272"/>
      <w:bookmarkStart w:id="273" w:name="_Toc184308062"/>
      <w:bookmarkEnd w:id="273"/>
      <w:bookmarkStart w:id="274" w:name="_Toc184312119"/>
      <w:bookmarkEnd w:id="274"/>
      <w:bookmarkStart w:id="275" w:name="_Toc184313241"/>
      <w:bookmarkEnd w:id="275"/>
      <w:bookmarkStart w:id="276" w:name="_Toc184312074"/>
      <w:bookmarkEnd w:id="276"/>
      <w:bookmarkStart w:id="277" w:name="_Toc184312123"/>
      <w:bookmarkEnd w:id="277"/>
      <w:bookmarkStart w:id="278" w:name="_Toc184313277"/>
      <w:bookmarkEnd w:id="278"/>
      <w:bookmarkStart w:id="279" w:name="_Toc184312070"/>
      <w:bookmarkEnd w:id="279"/>
      <w:bookmarkStart w:id="280" w:name="_Toc184314436"/>
      <w:bookmarkEnd w:id="280"/>
      <w:bookmarkStart w:id="281" w:name="_Toc184313244"/>
      <w:bookmarkEnd w:id="281"/>
      <w:bookmarkStart w:id="282" w:name="_Toc184312111"/>
      <w:bookmarkEnd w:id="282"/>
      <w:bookmarkStart w:id="283" w:name="_Toc184312091"/>
      <w:bookmarkEnd w:id="283"/>
      <w:bookmarkStart w:id="284" w:name="_Toc184308074"/>
      <w:bookmarkEnd w:id="284"/>
      <w:bookmarkStart w:id="285" w:name="_Toc184313303"/>
      <w:bookmarkEnd w:id="285"/>
      <w:bookmarkStart w:id="286" w:name="_Toc184312069"/>
      <w:bookmarkEnd w:id="286"/>
      <w:bookmarkStart w:id="287" w:name="_Toc184312102"/>
      <w:bookmarkEnd w:id="287"/>
      <w:bookmarkStart w:id="288" w:name="_Toc184314467"/>
      <w:bookmarkEnd w:id="288"/>
      <w:bookmarkStart w:id="289" w:name="_Toc184313262"/>
      <w:bookmarkEnd w:id="289"/>
      <w:bookmarkStart w:id="290" w:name="_Toc184314461"/>
      <w:bookmarkEnd w:id="290"/>
      <w:bookmarkStart w:id="291" w:name="_Toc184310276"/>
      <w:bookmarkEnd w:id="291"/>
      <w:bookmarkStart w:id="292" w:name="_Toc184313255"/>
      <w:bookmarkEnd w:id="292"/>
      <w:bookmarkStart w:id="293" w:name="_Toc184310321"/>
      <w:bookmarkEnd w:id="293"/>
      <w:bookmarkStart w:id="294" w:name="_Toc184308042"/>
      <w:bookmarkEnd w:id="294"/>
      <w:bookmarkStart w:id="295" w:name="_Toc184314456"/>
      <w:bookmarkEnd w:id="295"/>
      <w:bookmarkStart w:id="296" w:name="_Toc184314423"/>
      <w:bookmarkEnd w:id="296"/>
      <w:bookmarkStart w:id="297" w:name="_Toc184308103"/>
      <w:bookmarkEnd w:id="297"/>
      <w:bookmarkStart w:id="298" w:name="_Toc184310344"/>
      <w:bookmarkEnd w:id="298"/>
      <w:bookmarkStart w:id="299" w:name="_Toc184310273"/>
      <w:bookmarkEnd w:id="299"/>
      <w:bookmarkStart w:id="300" w:name="_Toc184310300"/>
      <w:bookmarkEnd w:id="300"/>
      <w:bookmarkStart w:id="301" w:name="_Toc184313245"/>
      <w:bookmarkEnd w:id="301"/>
      <w:bookmarkStart w:id="302" w:name="_Toc184308041"/>
      <w:bookmarkEnd w:id="302"/>
      <w:bookmarkStart w:id="303" w:name="_Toc184310343"/>
      <w:bookmarkEnd w:id="303"/>
      <w:bookmarkStart w:id="304" w:name="_Toc184314465"/>
      <w:bookmarkEnd w:id="304"/>
      <w:bookmarkStart w:id="305" w:name="_Toc184308049"/>
      <w:bookmarkEnd w:id="305"/>
      <w:bookmarkStart w:id="306" w:name="_Toc184308076"/>
      <w:bookmarkEnd w:id="306"/>
      <w:bookmarkStart w:id="307" w:name="_Toc184314421"/>
      <w:bookmarkEnd w:id="307"/>
      <w:bookmarkStart w:id="308" w:name="_Toc184312087"/>
      <w:bookmarkEnd w:id="308"/>
      <w:bookmarkStart w:id="309" w:name="_Toc184310275"/>
      <w:bookmarkEnd w:id="309"/>
      <w:bookmarkStart w:id="310" w:name="_Toc184313271"/>
      <w:bookmarkEnd w:id="310"/>
      <w:bookmarkStart w:id="311" w:name="_Toc184310328"/>
      <w:bookmarkEnd w:id="311"/>
      <w:bookmarkStart w:id="312" w:name="_Toc184308059"/>
      <w:bookmarkEnd w:id="312"/>
      <w:bookmarkStart w:id="313" w:name="_Toc184308036"/>
      <w:bookmarkEnd w:id="313"/>
      <w:bookmarkStart w:id="314" w:name="_Toc184312125"/>
      <w:bookmarkEnd w:id="314"/>
      <w:bookmarkStart w:id="315" w:name="_Toc184308101"/>
      <w:bookmarkEnd w:id="315"/>
      <w:bookmarkStart w:id="316" w:name="_Toc184310323"/>
      <w:bookmarkEnd w:id="316"/>
      <w:bookmarkStart w:id="317" w:name="_Toc184310319"/>
      <w:bookmarkEnd w:id="317"/>
      <w:bookmarkStart w:id="318" w:name="_Toc184313246"/>
      <w:bookmarkEnd w:id="318"/>
      <w:bookmarkStart w:id="319" w:name="_Toc184312079"/>
      <w:bookmarkEnd w:id="319"/>
      <w:bookmarkStart w:id="320" w:name="_Toc184313301"/>
      <w:bookmarkEnd w:id="320"/>
      <w:bookmarkStart w:id="321" w:name="_Toc184314449"/>
      <w:bookmarkEnd w:id="321"/>
      <w:bookmarkStart w:id="322" w:name="_Toc184310339"/>
      <w:bookmarkEnd w:id="322"/>
      <w:bookmarkStart w:id="323" w:name="_Toc184308083"/>
      <w:bookmarkEnd w:id="323"/>
      <w:bookmarkStart w:id="324" w:name="_Toc184308102"/>
      <w:bookmarkEnd w:id="324"/>
      <w:bookmarkStart w:id="325" w:name="_Toc184308098"/>
      <w:bookmarkEnd w:id="325"/>
      <w:bookmarkStart w:id="326" w:name="_Toc184312129"/>
      <w:bookmarkEnd w:id="326"/>
      <w:bookmarkStart w:id="327" w:name="_Toc184312093"/>
      <w:bookmarkEnd w:id="327"/>
      <w:bookmarkStart w:id="328" w:name="_Toc184313291"/>
      <w:bookmarkEnd w:id="328"/>
      <w:bookmarkStart w:id="329" w:name="_Toc184310324"/>
      <w:bookmarkEnd w:id="329"/>
      <w:bookmarkStart w:id="330" w:name="_Toc184310286"/>
      <w:bookmarkEnd w:id="330"/>
      <w:bookmarkStart w:id="331" w:name="_Toc184313306"/>
      <w:bookmarkEnd w:id="331"/>
      <w:bookmarkStart w:id="332" w:name="_Toc184312084"/>
      <w:bookmarkEnd w:id="332"/>
      <w:bookmarkStart w:id="333" w:name="_Toc184314469"/>
      <w:bookmarkEnd w:id="333"/>
      <w:bookmarkStart w:id="334" w:name="_Toc184308058"/>
      <w:bookmarkEnd w:id="334"/>
      <w:bookmarkStart w:id="335" w:name="_Toc184313286"/>
      <w:bookmarkEnd w:id="335"/>
      <w:bookmarkStart w:id="336" w:name="_Toc184310283"/>
      <w:bookmarkEnd w:id="336"/>
      <w:bookmarkStart w:id="337" w:name="_Toc184313307"/>
      <w:bookmarkEnd w:id="337"/>
      <w:bookmarkStart w:id="338" w:name="_Toc184310338"/>
      <w:bookmarkEnd w:id="338"/>
      <w:bookmarkStart w:id="339" w:name="_Toc184312109"/>
      <w:bookmarkEnd w:id="339"/>
      <w:bookmarkStart w:id="340" w:name="_Toc184310285"/>
      <w:bookmarkEnd w:id="340"/>
      <w:bookmarkStart w:id="341" w:name="_Toc184314424"/>
      <w:bookmarkEnd w:id="341"/>
      <w:bookmarkStart w:id="342" w:name="_Toc184314448"/>
      <w:bookmarkEnd w:id="342"/>
      <w:bookmarkStart w:id="343" w:name="_Toc184312128"/>
      <w:bookmarkEnd w:id="343"/>
      <w:bookmarkStart w:id="344" w:name="_Toc184312092"/>
      <w:bookmarkEnd w:id="344"/>
      <w:bookmarkStart w:id="345" w:name="_Toc184313299"/>
      <w:bookmarkEnd w:id="345"/>
      <w:bookmarkStart w:id="346" w:name="_Toc184313248"/>
      <w:bookmarkEnd w:id="346"/>
      <w:bookmarkStart w:id="347" w:name="_Toc184310312"/>
      <w:bookmarkEnd w:id="347"/>
      <w:bookmarkStart w:id="348" w:name="_Toc184308060"/>
      <w:bookmarkEnd w:id="348"/>
      <w:bookmarkStart w:id="349" w:name="_Toc184310326"/>
      <w:bookmarkEnd w:id="349"/>
      <w:bookmarkStart w:id="350" w:name="_Toc184312108"/>
      <w:bookmarkEnd w:id="350"/>
      <w:bookmarkStart w:id="351" w:name="_Toc184313294"/>
      <w:bookmarkEnd w:id="351"/>
      <w:bookmarkStart w:id="352" w:name="_Toc184312134"/>
      <w:bookmarkEnd w:id="352"/>
      <w:bookmarkStart w:id="353" w:name="_Toc184313297"/>
      <w:bookmarkEnd w:id="353"/>
      <w:bookmarkStart w:id="354" w:name="_Toc184310335"/>
      <w:bookmarkEnd w:id="354"/>
      <w:bookmarkStart w:id="355" w:name="_Toc184313268"/>
      <w:bookmarkEnd w:id="355"/>
      <w:bookmarkStart w:id="356" w:name="_Toc184308043"/>
      <w:bookmarkEnd w:id="356"/>
      <w:bookmarkStart w:id="357" w:name="_Toc184314447"/>
      <w:bookmarkEnd w:id="357"/>
      <w:bookmarkStart w:id="358" w:name="_Toc184312098"/>
      <w:bookmarkEnd w:id="358"/>
      <w:bookmarkStart w:id="359" w:name="_Toc184308082"/>
      <w:bookmarkEnd w:id="359"/>
      <w:bookmarkStart w:id="360" w:name="_Toc184308066"/>
      <w:bookmarkEnd w:id="360"/>
      <w:bookmarkStart w:id="361" w:name="_Toc184314422"/>
      <w:bookmarkEnd w:id="361"/>
      <w:bookmarkStart w:id="362" w:name="_Toc184314435"/>
      <w:bookmarkEnd w:id="362"/>
      <w:bookmarkStart w:id="363" w:name="_Toc184313288"/>
      <w:bookmarkEnd w:id="363"/>
      <w:bookmarkStart w:id="364" w:name="_Toc184308044"/>
      <w:bookmarkEnd w:id="364"/>
      <w:bookmarkStart w:id="365" w:name="_Toc184310287"/>
      <w:bookmarkEnd w:id="365"/>
      <w:bookmarkStart w:id="366" w:name="_Toc184308048"/>
      <w:bookmarkEnd w:id="366"/>
      <w:bookmarkStart w:id="367" w:name="_Toc184308084"/>
      <w:bookmarkEnd w:id="367"/>
      <w:bookmarkStart w:id="368" w:name="_Toc184313270"/>
      <w:bookmarkEnd w:id="368"/>
      <w:bookmarkStart w:id="369" w:name="_Toc184313290"/>
      <w:bookmarkEnd w:id="369"/>
      <w:bookmarkStart w:id="370" w:name="_Toc184310320"/>
      <w:bookmarkEnd w:id="370"/>
      <w:bookmarkStart w:id="371" w:name="_Toc184312071"/>
      <w:bookmarkEnd w:id="371"/>
      <w:bookmarkStart w:id="372" w:name="_Toc184312131"/>
      <w:bookmarkEnd w:id="372"/>
      <w:bookmarkStart w:id="373" w:name="_Toc184312083"/>
      <w:bookmarkEnd w:id="373"/>
      <w:bookmarkStart w:id="374" w:name="_Toc184308039"/>
      <w:bookmarkEnd w:id="374"/>
      <w:bookmarkStart w:id="375" w:name="_Toc184312139"/>
      <w:bookmarkEnd w:id="375"/>
      <w:bookmarkStart w:id="376" w:name="_Toc184310318"/>
      <w:bookmarkEnd w:id="376"/>
      <w:bookmarkStart w:id="377" w:name="_Toc184313261"/>
      <w:bookmarkEnd w:id="377"/>
      <w:bookmarkStart w:id="378" w:name="_Toc184313254"/>
      <w:bookmarkEnd w:id="378"/>
      <w:bookmarkStart w:id="379" w:name="_Toc184308090"/>
      <w:bookmarkEnd w:id="379"/>
      <w:bookmarkStart w:id="380" w:name="_Toc184314476"/>
      <w:bookmarkEnd w:id="380"/>
      <w:bookmarkStart w:id="381" w:name="_Toc184312106"/>
      <w:bookmarkEnd w:id="381"/>
      <w:bookmarkStart w:id="382" w:name="_Toc184313239"/>
      <w:bookmarkEnd w:id="382"/>
      <w:bookmarkStart w:id="383" w:name="_Toc184312117"/>
      <w:bookmarkEnd w:id="383"/>
      <w:bookmarkStart w:id="384" w:name="_Toc184312089"/>
      <w:bookmarkEnd w:id="384"/>
      <w:bookmarkStart w:id="385" w:name="_Toc184314431"/>
      <w:bookmarkEnd w:id="385"/>
      <w:bookmarkStart w:id="386" w:name="_Toc184310302"/>
      <w:bookmarkEnd w:id="386"/>
      <w:bookmarkStart w:id="387" w:name="_Toc184312085"/>
      <w:bookmarkEnd w:id="387"/>
      <w:bookmarkStart w:id="388" w:name="_Toc184312112"/>
      <w:bookmarkEnd w:id="388"/>
      <w:bookmarkStart w:id="389" w:name="_Toc184313281"/>
      <w:bookmarkEnd w:id="389"/>
      <w:bookmarkStart w:id="390" w:name="_Toc184308067"/>
      <w:bookmarkEnd w:id="390"/>
      <w:bookmarkStart w:id="391" w:name="_Toc184308050"/>
      <w:bookmarkEnd w:id="391"/>
      <w:bookmarkStart w:id="392" w:name="_Toc184314419"/>
      <w:bookmarkEnd w:id="392"/>
      <w:r>
        <w:rPr>
          <w:rFonts w:hint="eastAsia" w:ascii="仿宋" w:hAnsi="仿宋" w:eastAsia="仿宋" w:cs="仿宋"/>
          <w:b/>
          <w:sz w:val="36"/>
          <w:szCs w:val="36"/>
        </w:rPr>
        <w:t>评标办法</w:t>
      </w:r>
    </w:p>
    <w:p w14:paraId="111A718C">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p w14:paraId="025DB9D8">
      <w:pPr>
        <w:pStyle w:val="2"/>
      </w:pPr>
    </w:p>
    <w:tbl>
      <w:tblPr>
        <w:tblStyle w:val="6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282" w:author="W [2]" w:date="2024-07-10T11:44:51Z">
          <w:tblPr>
            <w:tblStyle w:val="6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496"/>
        <w:gridCol w:w="5969"/>
        <w:gridCol w:w="895"/>
        <w:gridCol w:w="753"/>
        <w:gridCol w:w="1423"/>
        <w:tblGridChange w:id="283">
          <w:tblGrid>
            <w:gridCol w:w="496"/>
            <w:gridCol w:w="5969"/>
            <w:gridCol w:w="895"/>
            <w:gridCol w:w="753"/>
            <w:gridCol w:w="1423"/>
          </w:tblGrid>
        </w:tblGridChange>
      </w:tblGrid>
      <w:tr w14:paraId="568A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4"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620" w:hRule="atLeast"/>
          <w:trPrChange w:id="284" w:author="W [2]" w:date="2024-07-10T11:44:51Z">
            <w:trPr>
              <w:trHeight w:val="162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5" w:author="W [2]" w:date="2024-07-10T11:44:51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FF65CD">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286"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0F76A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评标标准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Change w:id="287" w:author="W [2]" w:date="2024-07-10T11:44:51Z">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CF437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权重（变更后）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8" w:author="W [2]" w:date="2024-07-10T11:44:51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88B41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主观分/客观分属性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9" w:author="W [2]" w:date="2024-07-10T11:44:51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8524A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投标文件中评标标准相应的商务技术资料目录</w:t>
            </w:r>
            <w:r>
              <w:rPr>
                <w:rFonts w:hint="eastAsia" w:ascii="仿宋" w:hAnsi="仿宋" w:eastAsia="仿宋" w:cs="仿宋"/>
                <w:sz w:val="20"/>
                <w:szCs w:val="20"/>
                <w:shd w:val="clear" w:color="auto" w:fill="FFFFFF"/>
              </w:rPr>
              <w:t>*</w:t>
            </w:r>
          </w:p>
        </w:tc>
      </w:tr>
      <w:tr w14:paraId="7DD2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0"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215" w:hRule="atLeast"/>
          <w:trPrChange w:id="290" w:author="W [2]" w:date="2024-07-10T11:44:51Z">
            <w:trPr>
              <w:trHeight w:val="1215"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1" w:author="W [2]" w:date="2024-07-10T11:44:51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0EA2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292"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88539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具有自2021年1月1日至今（以合同签订时间为准）完成过类似未来社区的验收或数字化服务项目业绩的（不含设备采购），每个项目得0.5分，最高得1分。证明材料：需提供合同并加盖公章，时间以合同签订时间为准，并提供验收报告（或验收证明相关材料）。</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Change w:id="293" w:author="W [2]" w:date="2024-07-10T11:44:51Z">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EC07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4" w:author="W [2]" w:date="2024-07-10T11:44:51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D950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客观分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5" w:author="W [2]" w:date="2024-07-10T11:44:51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F8C2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同类业绩</w:t>
            </w:r>
          </w:p>
        </w:tc>
      </w:tr>
      <w:tr w14:paraId="4BCE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6" w:author="W [2]" w:date="2024-07-10T14:19:5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 w:hRule="atLeast"/>
          <w:trPrChange w:id="296" w:author="W [2]" w:date="2024-07-10T14:19:52Z">
            <w:trPr>
              <w:trHeight w:val="810" w:hRule="atLeast"/>
            </w:trPr>
          </w:trPrChange>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97" w:author="W [2]" w:date="2024-07-10T14:19:52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4574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298" w:author="W [2]" w:date="2024-07-10T14:19:52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C6F455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（1）投标人拟投入本项目负责人同时具备项目经理高级工程师证书（信息技术）、信息系统项目管理师证书（高级）、信息安全保障人员认证证书的得3分，其他不得分；</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99" w:author="W [2]" w:date="2024-07-10T14:19:52Z">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F7F8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00" w:author="W [2]" w:date="2024-07-10T14:19:52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1766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客观分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01" w:author="W [2]" w:date="2024-07-10T14:19:52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33827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项目人员派驻</w:t>
            </w:r>
          </w:p>
        </w:tc>
      </w:tr>
      <w:tr w14:paraId="3F0F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2"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620" w:hRule="atLeast"/>
          <w:trPrChange w:id="302" w:author="W [2]" w:date="2024-07-10T11:44:51Z">
            <w:trPr>
              <w:trHeight w:val="1620"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FEDEAA">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04"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61C95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拟派本项目团队的人员（不包含项目负责人）中：具备信息系统项目管理师证书（高级）和信息安全保障人员认证证书的得1分，最多得2分。不提供不得分。（须提供项目小组成员证书及投标人为其缴纳的近三个月社保证明原件扫描件，未提供或提供不全不得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5"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FDB7B3">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6"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3AC5E8">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A5CC13">
            <w:pPr>
              <w:jc w:val="center"/>
              <w:rPr>
                <w:rFonts w:hint="eastAsia" w:ascii="仿宋" w:hAnsi="仿宋" w:eastAsia="仿宋" w:cs="仿宋"/>
                <w:i w:val="0"/>
                <w:iCs w:val="0"/>
                <w:color w:val="000000"/>
                <w:sz w:val="24"/>
                <w:szCs w:val="24"/>
                <w:u w:val="none"/>
              </w:rPr>
            </w:pPr>
          </w:p>
        </w:tc>
      </w:tr>
      <w:tr w14:paraId="063E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8"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215" w:hRule="atLeast"/>
          <w:trPrChange w:id="308" w:author="W [2]" w:date="2024-07-10T11:44:51Z">
            <w:trPr>
              <w:trHeight w:val="1215" w:hRule="atLeast"/>
            </w:trPr>
          </w:trPrChange>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09"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AEF75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10"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D652C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根据投标人对本项目的了解程度，阐述对本项目的理解和认识进行打分。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包括：对省市对于未来社区提出的要求有一定程度的理解，从未来社区产生背景；未来社区的定义；推进历程3个方面。根据方案的完整度进行打分：</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11" w:author="W [2]" w:date="2024-07-10T11:44:51Z">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9E62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12"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C749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13"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C0B29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项目理解与分析（政策解读）</w:t>
            </w:r>
          </w:p>
        </w:tc>
      </w:tr>
      <w:tr w14:paraId="5418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4"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314"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D0DB46">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16"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FAC2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①方案内容完善可实施性强得5分；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7"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832BB6">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8"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3CDAE9">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9"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225FBA5">
            <w:pPr>
              <w:jc w:val="center"/>
              <w:rPr>
                <w:rFonts w:hint="eastAsia" w:ascii="仿宋" w:hAnsi="仿宋" w:eastAsia="仿宋" w:cs="仿宋"/>
                <w:i w:val="0"/>
                <w:iCs w:val="0"/>
                <w:color w:val="000000"/>
                <w:sz w:val="24"/>
                <w:szCs w:val="24"/>
                <w:u w:val="none"/>
              </w:rPr>
            </w:pPr>
          </w:p>
        </w:tc>
      </w:tr>
      <w:tr w14:paraId="2DCE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0"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320"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832C41">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22"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AF84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②方案内容较完善可实施得3分；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3"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A3551C9">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4"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0A16FCC">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BC6610">
            <w:pPr>
              <w:jc w:val="center"/>
              <w:rPr>
                <w:rFonts w:hint="eastAsia" w:ascii="仿宋" w:hAnsi="仿宋" w:eastAsia="仿宋" w:cs="仿宋"/>
                <w:i w:val="0"/>
                <w:iCs w:val="0"/>
                <w:color w:val="000000"/>
                <w:sz w:val="24"/>
                <w:szCs w:val="24"/>
                <w:u w:val="none"/>
              </w:rPr>
            </w:pPr>
          </w:p>
        </w:tc>
      </w:tr>
      <w:tr w14:paraId="6030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6"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326"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11FF58">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28"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F485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③方案内容单薄实施性差得1分；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9"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AF77B0">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0"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BD06EE3">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EAFCB4">
            <w:pPr>
              <w:jc w:val="center"/>
              <w:rPr>
                <w:rFonts w:hint="eastAsia" w:ascii="仿宋" w:hAnsi="仿宋" w:eastAsia="仿宋" w:cs="仿宋"/>
                <w:i w:val="0"/>
                <w:iCs w:val="0"/>
                <w:color w:val="000000"/>
                <w:sz w:val="24"/>
                <w:szCs w:val="24"/>
                <w:u w:val="none"/>
              </w:rPr>
            </w:pPr>
          </w:p>
        </w:tc>
      </w:tr>
      <w:tr w14:paraId="138F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2"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332"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EDD7D2">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34"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6872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④不满足需求或不可行不得分。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5"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2FA976">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6"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59D612D">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91612A">
            <w:pPr>
              <w:jc w:val="center"/>
              <w:rPr>
                <w:rFonts w:hint="eastAsia" w:ascii="仿宋" w:hAnsi="仿宋" w:eastAsia="仿宋" w:cs="仿宋"/>
                <w:i w:val="0"/>
                <w:iCs w:val="0"/>
                <w:color w:val="000000"/>
                <w:sz w:val="24"/>
                <w:szCs w:val="24"/>
                <w:u w:val="none"/>
              </w:rPr>
            </w:pPr>
          </w:p>
        </w:tc>
      </w:tr>
      <w:tr w14:paraId="580E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8"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620" w:hRule="atLeast"/>
          <w:trPrChange w:id="338" w:author="W [2]" w:date="2024-07-10T11:44:51Z">
            <w:trPr>
              <w:trHeight w:val="1620" w:hRule="atLeast"/>
            </w:trPr>
          </w:trPrChange>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39"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1F589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40"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3638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根据2024年规划完成的28个未来社区进行实地勘探并了解社区基本情况，并依据已备案的实施方案，分析项目建设总体定位、亮点场景打造策略、九大场景空间及数字化建设落地完成度，对区级数字化平台的理解、社区和区数字化平台的对接流程、以及各个社区数字化建设情况等进行方案编写根据方案的完整度进行打分：</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41" w:author="W [2]" w:date="2024-07-10T11:44:51Z">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B45B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2"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119B05">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1494624">
            <w:pPr>
              <w:jc w:val="center"/>
              <w:rPr>
                <w:rFonts w:hint="eastAsia" w:ascii="仿宋" w:hAnsi="仿宋" w:eastAsia="仿宋" w:cs="仿宋"/>
                <w:i w:val="0"/>
                <w:iCs w:val="0"/>
                <w:color w:val="000000"/>
                <w:sz w:val="24"/>
                <w:szCs w:val="24"/>
                <w:u w:val="none"/>
              </w:rPr>
            </w:pPr>
          </w:p>
        </w:tc>
      </w:tr>
      <w:tr w14:paraId="2454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4"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344"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65E004">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46"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95CF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①方案内容完善可实施性强得10分；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7"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6D1BA2">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8"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C3738F">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9"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D70B64">
            <w:pPr>
              <w:jc w:val="center"/>
              <w:rPr>
                <w:rFonts w:hint="eastAsia" w:ascii="仿宋" w:hAnsi="仿宋" w:eastAsia="仿宋" w:cs="仿宋"/>
                <w:i w:val="0"/>
                <w:iCs w:val="0"/>
                <w:color w:val="000000"/>
                <w:sz w:val="24"/>
                <w:szCs w:val="24"/>
                <w:u w:val="none"/>
              </w:rPr>
            </w:pPr>
          </w:p>
        </w:tc>
      </w:tr>
      <w:tr w14:paraId="0ED0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0"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350"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E99E0E">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52"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9D3E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②方案内容较完善可实施得7分；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3"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2C6E6F">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4"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7AB6ACC">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556500">
            <w:pPr>
              <w:jc w:val="center"/>
              <w:rPr>
                <w:rFonts w:hint="eastAsia" w:ascii="仿宋" w:hAnsi="仿宋" w:eastAsia="仿宋" w:cs="仿宋"/>
                <w:i w:val="0"/>
                <w:iCs w:val="0"/>
                <w:color w:val="000000"/>
                <w:sz w:val="24"/>
                <w:szCs w:val="24"/>
                <w:u w:val="none"/>
              </w:rPr>
            </w:pPr>
          </w:p>
        </w:tc>
      </w:tr>
      <w:tr w14:paraId="3198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6"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356"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EAE1E3">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58"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5ED4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③方案内容简单尚可实施得4分；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9"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7BFC1F">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0"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659AC2C">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ACA667">
            <w:pPr>
              <w:jc w:val="center"/>
              <w:rPr>
                <w:rFonts w:hint="eastAsia" w:ascii="仿宋" w:hAnsi="仿宋" w:eastAsia="仿宋" w:cs="仿宋"/>
                <w:i w:val="0"/>
                <w:iCs w:val="0"/>
                <w:color w:val="000000"/>
                <w:sz w:val="24"/>
                <w:szCs w:val="24"/>
                <w:u w:val="none"/>
              </w:rPr>
            </w:pPr>
          </w:p>
        </w:tc>
      </w:tr>
      <w:tr w14:paraId="7A1C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2"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362"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D1D06A">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64"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AC2C7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④不满足需求或不可行不得分。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5"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AE84FE">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6"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16F6F1">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9E161D">
            <w:pPr>
              <w:jc w:val="center"/>
              <w:rPr>
                <w:rFonts w:hint="eastAsia" w:ascii="仿宋" w:hAnsi="仿宋" w:eastAsia="仿宋" w:cs="仿宋"/>
                <w:i w:val="0"/>
                <w:iCs w:val="0"/>
                <w:color w:val="000000"/>
                <w:sz w:val="24"/>
                <w:szCs w:val="24"/>
                <w:u w:val="none"/>
              </w:rPr>
            </w:pPr>
          </w:p>
        </w:tc>
      </w:tr>
      <w:tr w14:paraId="04B2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8"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trPrChange w:id="368" w:author="W [2]" w:date="2024-07-10T11:44:51Z">
            <w:trPr>
              <w:trHeight w:val="81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9" w:author="W [2]" w:date="2024-07-10T11:44:51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0495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70"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BFB82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投标人在验收自评报告对验收方案进行整体介绍，并提供整体验收模板，方案描述准确、解读清晰得5分；方案描述简单尚可实施得3分；不满足需求或不可行不得分。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Change w:id="371" w:author="W [2]" w:date="2024-07-10T11:44:51Z">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C7E6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2" w:author="W [2]" w:date="2024-07-10T11:44:51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2123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3" w:author="W [2]" w:date="2024-07-10T11:44:51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06016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验收方案</w:t>
            </w:r>
          </w:p>
        </w:tc>
      </w:tr>
      <w:tr w14:paraId="7B47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4"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trPrChange w:id="374" w:author="W [2]" w:date="2024-07-10T11:44:51Z">
            <w:trPr>
              <w:trHeight w:val="810" w:hRule="atLeast"/>
            </w:trPr>
          </w:trPrChange>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75"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7A3F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76"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7006C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投标人选取至少五个拟验收社区，根据社区当前情况编制初步验收分析报告。根据各社区分析报告编写质量进行评分。</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77" w:author="W [2]" w:date="2024-07-10T11:44:51Z">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40574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78"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2FCC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79"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5509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验收分析报告</w:t>
            </w:r>
          </w:p>
        </w:tc>
      </w:tr>
      <w:tr w14:paraId="2494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0"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380"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3EF092">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82"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AC49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①方案内容完善可实施性强得5分；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3"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E06F33">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4"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9B268C">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AAC40D">
            <w:pPr>
              <w:jc w:val="center"/>
              <w:rPr>
                <w:rFonts w:hint="eastAsia" w:ascii="仿宋" w:hAnsi="仿宋" w:eastAsia="仿宋" w:cs="仿宋"/>
                <w:i w:val="0"/>
                <w:iCs w:val="0"/>
                <w:color w:val="000000"/>
                <w:sz w:val="24"/>
                <w:szCs w:val="24"/>
                <w:u w:val="none"/>
              </w:rPr>
            </w:pPr>
          </w:p>
        </w:tc>
      </w:tr>
      <w:tr w14:paraId="5472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6"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386"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50C01D">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88"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0FF17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②方案内容较完善可实施得3分；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9"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48664C">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0"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C86E22">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A346F4">
            <w:pPr>
              <w:jc w:val="center"/>
              <w:rPr>
                <w:rFonts w:hint="eastAsia" w:ascii="仿宋" w:hAnsi="仿宋" w:eastAsia="仿宋" w:cs="仿宋"/>
                <w:i w:val="0"/>
                <w:iCs w:val="0"/>
                <w:color w:val="000000"/>
                <w:sz w:val="24"/>
                <w:szCs w:val="24"/>
                <w:u w:val="none"/>
              </w:rPr>
            </w:pPr>
          </w:p>
        </w:tc>
      </w:tr>
      <w:tr w14:paraId="39B8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2"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392"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EC1497">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94"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C285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③方案内容简单尚可实施得1分；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5"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A2E0901">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6"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D25D8D">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23A0EBD">
            <w:pPr>
              <w:jc w:val="center"/>
              <w:rPr>
                <w:rFonts w:hint="eastAsia" w:ascii="仿宋" w:hAnsi="仿宋" w:eastAsia="仿宋" w:cs="仿宋"/>
                <w:i w:val="0"/>
                <w:iCs w:val="0"/>
                <w:color w:val="000000"/>
                <w:sz w:val="24"/>
                <w:szCs w:val="24"/>
                <w:u w:val="none"/>
              </w:rPr>
            </w:pPr>
          </w:p>
        </w:tc>
      </w:tr>
      <w:tr w14:paraId="384E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8"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398"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9"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CC2F5D">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00"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84A3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④不满足需求或不可行不得分。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1"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73FA05">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2"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748B5C">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C2A23A">
            <w:pPr>
              <w:jc w:val="center"/>
              <w:rPr>
                <w:rFonts w:hint="eastAsia" w:ascii="仿宋" w:hAnsi="仿宋" w:eastAsia="仿宋" w:cs="仿宋"/>
                <w:i w:val="0"/>
                <w:iCs w:val="0"/>
                <w:color w:val="000000"/>
                <w:sz w:val="24"/>
                <w:szCs w:val="24"/>
                <w:u w:val="none"/>
              </w:rPr>
            </w:pPr>
          </w:p>
        </w:tc>
      </w:tr>
      <w:tr w14:paraId="2152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4"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trPrChange w:id="404" w:author="W [2]" w:date="2024-07-10T11:44:51Z">
            <w:trPr>
              <w:trHeight w:val="810" w:hRule="atLeast"/>
            </w:trPr>
          </w:trPrChange>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05"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D6435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06"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4FE2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投标人针对本项目实际情况提供详细的组织实施方案：包括项目组织、项目管理方案、项目进度管理等进行综合给分。</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07" w:author="W [2]" w:date="2024-07-10T11:44:51Z">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1F72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08"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84F3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09"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BAC4A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组织实施方案</w:t>
            </w:r>
          </w:p>
        </w:tc>
      </w:tr>
      <w:tr w14:paraId="296D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0"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410"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159651">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12"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3E11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①方案内容完善可实施性强得5分；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3"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8355B28">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4"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B23C54">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F3BDF5">
            <w:pPr>
              <w:jc w:val="center"/>
              <w:rPr>
                <w:rFonts w:hint="eastAsia" w:ascii="仿宋" w:hAnsi="仿宋" w:eastAsia="仿宋" w:cs="仿宋"/>
                <w:i w:val="0"/>
                <w:iCs w:val="0"/>
                <w:color w:val="000000"/>
                <w:sz w:val="24"/>
                <w:szCs w:val="24"/>
                <w:u w:val="none"/>
              </w:rPr>
            </w:pPr>
          </w:p>
        </w:tc>
      </w:tr>
      <w:tr w14:paraId="29D2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6"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416"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29DC418">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18"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D901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②方案内容较完善可实施得4分；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9"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5B2691">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0"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445291">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DF68170">
            <w:pPr>
              <w:jc w:val="center"/>
              <w:rPr>
                <w:rFonts w:hint="eastAsia" w:ascii="仿宋" w:hAnsi="仿宋" w:eastAsia="仿宋" w:cs="仿宋"/>
                <w:i w:val="0"/>
                <w:iCs w:val="0"/>
                <w:color w:val="000000"/>
                <w:sz w:val="24"/>
                <w:szCs w:val="24"/>
                <w:u w:val="none"/>
              </w:rPr>
            </w:pPr>
          </w:p>
        </w:tc>
      </w:tr>
      <w:tr w14:paraId="31D9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22"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422"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023ED0">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24"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A07E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③方案内容简单尚可实施得3分；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5"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72C0384">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6"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28AF19">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DD1010">
            <w:pPr>
              <w:jc w:val="center"/>
              <w:rPr>
                <w:rFonts w:hint="eastAsia" w:ascii="仿宋" w:hAnsi="仿宋" w:eastAsia="仿宋" w:cs="仿宋"/>
                <w:i w:val="0"/>
                <w:iCs w:val="0"/>
                <w:color w:val="000000"/>
                <w:sz w:val="24"/>
                <w:szCs w:val="24"/>
                <w:u w:val="none"/>
              </w:rPr>
            </w:pPr>
          </w:p>
        </w:tc>
      </w:tr>
      <w:tr w14:paraId="2EA6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8"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428"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9"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4B73E34">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30"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04D3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④方案内容简单基本可行得2分；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1"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FE0A06">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2"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D853FD">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546203">
            <w:pPr>
              <w:jc w:val="center"/>
              <w:rPr>
                <w:rFonts w:hint="eastAsia" w:ascii="仿宋" w:hAnsi="仿宋" w:eastAsia="仿宋" w:cs="仿宋"/>
                <w:i w:val="0"/>
                <w:iCs w:val="0"/>
                <w:color w:val="000000"/>
                <w:sz w:val="24"/>
                <w:szCs w:val="24"/>
                <w:u w:val="none"/>
              </w:rPr>
            </w:pPr>
          </w:p>
        </w:tc>
      </w:tr>
      <w:tr w14:paraId="5F2E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4"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434"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85C2A72">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36"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FD12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⑤方案内容有缺陷需完善后实施得1分；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7"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7875085">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8"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184767">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9"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AD45A15">
            <w:pPr>
              <w:jc w:val="center"/>
              <w:rPr>
                <w:rFonts w:hint="eastAsia" w:ascii="仿宋" w:hAnsi="仿宋" w:eastAsia="仿宋" w:cs="仿宋"/>
                <w:i w:val="0"/>
                <w:iCs w:val="0"/>
                <w:color w:val="000000"/>
                <w:sz w:val="24"/>
                <w:szCs w:val="24"/>
                <w:u w:val="none"/>
              </w:rPr>
            </w:pPr>
          </w:p>
        </w:tc>
      </w:tr>
      <w:tr w14:paraId="0D74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0"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440"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4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2CD611">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42"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F4A0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⑥不满足需求或不可行不得分。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43"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7C7A65">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44"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016CCA">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4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92B86C">
            <w:pPr>
              <w:jc w:val="center"/>
              <w:rPr>
                <w:rFonts w:hint="eastAsia" w:ascii="仿宋" w:hAnsi="仿宋" w:eastAsia="仿宋" w:cs="仿宋"/>
                <w:i w:val="0"/>
                <w:iCs w:val="0"/>
                <w:color w:val="000000"/>
                <w:sz w:val="24"/>
                <w:szCs w:val="24"/>
                <w:u w:val="none"/>
              </w:rPr>
            </w:pPr>
          </w:p>
        </w:tc>
      </w:tr>
      <w:tr w14:paraId="626D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6"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trPrChange w:id="446" w:author="W [2]" w:date="2024-07-10T11:44:51Z">
            <w:trPr>
              <w:trHeight w:val="810" w:hRule="atLeast"/>
            </w:trPr>
          </w:trPrChange>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47"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CE43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48"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92431A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投标人针对本项目实际情况提供详细的质量管理方案：包括项目质量管理目标、项目质量管理措施、针对本项目的质量管理要点等进行综合给分。</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49" w:author="W [2]" w:date="2024-07-10T11:44:51Z">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E45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50"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FD7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51"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F666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项目质量保证措施</w:t>
            </w:r>
          </w:p>
        </w:tc>
      </w:tr>
      <w:tr w14:paraId="4787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2"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452"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68673A">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54"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0DF1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①方案内容完善可实施性强得5分；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5"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5B05A0">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6"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F4D746">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28794F6">
            <w:pPr>
              <w:jc w:val="center"/>
              <w:rPr>
                <w:rFonts w:hint="eastAsia" w:ascii="仿宋" w:hAnsi="仿宋" w:eastAsia="仿宋" w:cs="仿宋"/>
                <w:i w:val="0"/>
                <w:iCs w:val="0"/>
                <w:color w:val="000000"/>
                <w:sz w:val="24"/>
                <w:szCs w:val="24"/>
                <w:u w:val="none"/>
              </w:rPr>
            </w:pPr>
          </w:p>
        </w:tc>
      </w:tr>
      <w:tr w14:paraId="736E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8"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458"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9"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7D02096">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60"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602F6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②方案内容较完善可实施得4分；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1"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16AEB5">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2"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E00DDA">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082AD2">
            <w:pPr>
              <w:jc w:val="center"/>
              <w:rPr>
                <w:rFonts w:hint="eastAsia" w:ascii="仿宋" w:hAnsi="仿宋" w:eastAsia="仿宋" w:cs="仿宋"/>
                <w:i w:val="0"/>
                <w:iCs w:val="0"/>
                <w:color w:val="000000"/>
                <w:sz w:val="24"/>
                <w:szCs w:val="24"/>
                <w:u w:val="none"/>
              </w:rPr>
            </w:pPr>
          </w:p>
        </w:tc>
      </w:tr>
      <w:tr w14:paraId="4799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4"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464"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1160D9">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66"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C20B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③方案内容简单尚可实施得3分；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7"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034730">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8"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CEA2BD">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9"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A5158A6">
            <w:pPr>
              <w:jc w:val="center"/>
              <w:rPr>
                <w:rFonts w:hint="eastAsia" w:ascii="仿宋" w:hAnsi="仿宋" w:eastAsia="仿宋" w:cs="仿宋"/>
                <w:i w:val="0"/>
                <w:iCs w:val="0"/>
                <w:color w:val="000000"/>
                <w:sz w:val="24"/>
                <w:szCs w:val="24"/>
                <w:u w:val="none"/>
              </w:rPr>
            </w:pPr>
          </w:p>
        </w:tc>
      </w:tr>
      <w:tr w14:paraId="61A7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0"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470"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4B1A92">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72"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5222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④方案内容简单基本可行得2分；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3"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677249">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4"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D0D7E9">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0987E4">
            <w:pPr>
              <w:jc w:val="center"/>
              <w:rPr>
                <w:rFonts w:hint="eastAsia" w:ascii="仿宋" w:hAnsi="仿宋" w:eastAsia="仿宋" w:cs="仿宋"/>
                <w:i w:val="0"/>
                <w:iCs w:val="0"/>
                <w:color w:val="000000"/>
                <w:sz w:val="24"/>
                <w:szCs w:val="24"/>
                <w:u w:val="none"/>
              </w:rPr>
            </w:pPr>
          </w:p>
        </w:tc>
      </w:tr>
      <w:tr w14:paraId="7358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76"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476"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25EE925">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78"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8B3D1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⑤方案内容有缺陷需完善后实施得1分；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9"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68C89F">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0"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5845912">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9F27DF">
            <w:pPr>
              <w:jc w:val="center"/>
              <w:rPr>
                <w:rFonts w:hint="eastAsia" w:ascii="仿宋" w:hAnsi="仿宋" w:eastAsia="仿宋" w:cs="仿宋"/>
                <w:i w:val="0"/>
                <w:iCs w:val="0"/>
                <w:color w:val="000000"/>
                <w:sz w:val="24"/>
                <w:szCs w:val="24"/>
                <w:u w:val="none"/>
              </w:rPr>
            </w:pPr>
          </w:p>
        </w:tc>
      </w:tr>
      <w:tr w14:paraId="768A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2"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482"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1B1BBA1">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84"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DA83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⑥不满足需求或不可行不得分。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5"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8812432">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6"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AC6A25">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EE51BA4">
            <w:pPr>
              <w:jc w:val="center"/>
              <w:rPr>
                <w:rFonts w:hint="eastAsia" w:ascii="仿宋" w:hAnsi="仿宋" w:eastAsia="仿宋" w:cs="仿宋"/>
                <w:i w:val="0"/>
                <w:iCs w:val="0"/>
                <w:color w:val="000000"/>
                <w:sz w:val="24"/>
                <w:szCs w:val="24"/>
                <w:u w:val="none"/>
              </w:rPr>
            </w:pPr>
          </w:p>
        </w:tc>
      </w:tr>
      <w:tr w14:paraId="24B8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8"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81" w:hRule="atLeast"/>
          <w:trPrChange w:id="488" w:author="W [2]" w:date="2024-07-10T11:44:51Z">
            <w:trPr>
              <w:trHeight w:val="381" w:hRule="atLeast"/>
            </w:trPr>
          </w:trPrChange>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89"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A7EA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90"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BB0F0D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针对本项目实际情况提供明确的安全保障措施，以及是否建立了一套完整的安全程序。员工安全培训：投标者是否对员工进行了充分的安全培训，包括应急响应训练。风险评估：投标者是否进行了项目相关的风险评估，并提出了相应的风险控制措施。应急预案：包括预案的详细程度和实施能力。安全记录：投标者过去的安全记录，包括事故率等数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根据以上细则来评估投标人提供的资料和计划的质量、完整性以及可行性进行打分。</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91" w:author="W [2]" w:date="2024-07-10T11:44:51Z">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4A46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92"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50CDB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93"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ED649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项目安全保障措施</w:t>
            </w:r>
          </w:p>
        </w:tc>
      </w:tr>
      <w:tr w14:paraId="570B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94"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494"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0C39646">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96"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ECCF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①方案内容完善可实施性强得5分；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7"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945C16">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8"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8BA50D">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9"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67733F">
            <w:pPr>
              <w:jc w:val="center"/>
              <w:rPr>
                <w:rFonts w:hint="eastAsia" w:ascii="仿宋" w:hAnsi="仿宋" w:eastAsia="仿宋" w:cs="仿宋"/>
                <w:i w:val="0"/>
                <w:iCs w:val="0"/>
                <w:color w:val="000000"/>
                <w:sz w:val="24"/>
                <w:szCs w:val="24"/>
                <w:u w:val="none"/>
              </w:rPr>
            </w:pPr>
          </w:p>
        </w:tc>
      </w:tr>
      <w:tr w14:paraId="1F09E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0"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00"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4BB90F">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02"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9930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②方案内容较完善可实施得3分；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3"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94EB09">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4"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264F2A">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73AF56">
            <w:pPr>
              <w:jc w:val="center"/>
              <w:rPr>
                <w:rFonts w:hint="eastAsia" w:ascii="仿宋" w:hAnsi="仿宋" w:eastAsia="仿宋" w:cs="仿宋"/>
                <w:i w:val="0"/>
                <w:iCs w:val="0"/>
                <w:color w:val="000000"/>
                <w:sz w:val="24"/>
                <w:szCs w:val="24"/>
                <w:u w:val="none"/>
              </w:rPr>
            </w:pPr>
          </w:p>
        </w:tc>
      </w:tr>
      <w:tr w14:paraId="0DB3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6"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06"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1F26F5">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08"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7D08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③方案内容单薄实施性差得1分；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9"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917645">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0"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DE96AB">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B551BA">
            <w:pPr>
              <w:jc w:val="center"/>
              <w:rPr>
                <w:rFonts w:hint="eastAsia" w:ascii="仿宋" w:hAnsi="仿宋" w:eastAsia="仿宋" w:cs="仿宋"/>
                <w:i w:val="0"/>
                <w:iCs w:val="0"/>
                <w:color w:val="000000"/>
                <w:sz w:val="24"/>
                <w:szCs w:val="24"/>
                <w:u w:val="none"/>
              </w:rPr>
            </w:pPr>
          </w:p>
        </w:tc>
      </w:tr>
      <w:tr w14:paraId="425C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12"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12"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A8C814">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14"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1308B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④不满足需求或不可行不得分。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5"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48913B">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6"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938C14">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4701276">
            <w:pPr>
              <w:jc w:val="center"/>
              <w:rPr>
                <w:rFonts w:hint="eastAsia" w:ascii="仿宋" w:hAnsi="仿宋" w:eastAsia="仿宋" w:cs="仿宋"/>
                <w:i w:val="0"/>
                <w:iCs w:val="0"/>
                <w:color w:val="000000"/>
                <w:sz w:val="24"/>
                <w:szCs w:val="24"/>
                <w:u w:val="none"/>
              </w:rPr>
            </w:pPr>
          </w:p>
        </w:tc>
      </w:tr>
      <w:tr w14:paraId="536B9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18"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trPrChange w:id="518" w:author="W [2]" w:date="2024-07-10T11:44:51Z">
            <w:trPr>
              <w:trHeight w:val="810" w:hRule="atLeast"/>
            </w:trPr>
          </w:trPrChange>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19"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1487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20"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05831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投标人针对本项目实际情况提供完善的应急预案，根据应急预案的详细程度和实施能力来进行打分。</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21" w:author="W [2]" w:date="2024-07-10T11:44:51Z">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6EED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22"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EC84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23"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CA9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应急预案</w:t>
            </w:r>
          </w:p>
        </w:tc>
      </w:tr>
      <w:tr w14:paraId="38A8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24"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24"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2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0983ED7">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26"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B3F34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①方案内容完善可实施性强得5分；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27"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32EB70">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28"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EEA7F6">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29"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7210E1">
            <w:pPr>
              <w:jc w:val="center"/>
              <w:rPr>
                <w:rFonts w:hint="eastAsia" w:ascii="仿宋" w:hAnsi="仿宋" w:eastAsia="仿宋" w:cs="仿宋"/>
                <w:i w:val="0"/>
                <w:iCs w:val="0"/>
                <w:color w:val="000000"/>
                <w:sz w:val="24"/>
                <w:szCs w:val="24"/>
                <w:u w:val="none"/>
              </w:rPr>
            </w:pPr>
          </w:p>
        </w:tc>
      </w:tr>
      <w:tr w14:paraId="15F9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30"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30"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FDEA2E">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32"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0445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②方案内容较完善可实施得3分；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3"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0B847E">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4"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111C9E">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880655">
            <w:pPr>
              <w:jc w:val="center"/>
              <w:rPr>
                <w:rFonts w:hint="eastAsia" w:ascii="仿宋" w:hAnsi="仿宋" w:eastAsia="仿宋" w:cs="仿宋"/>
                <w:i w:val="0"/>
                <w:iCs w:val="0"/>
                <w:color w:val="000000"/>
                <w:sz w:val="24"/>
                <w:szCs w:val="24"/>
                <w:u w:val="none"/>
              </w:rPr>
            </w:pPr>
          </w:p>
        </w:tc>
      </w:tr>
      <w:tr w14:paraId="0611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36"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36"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6998AC">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38"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E273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③方案内容单薄实施性差得1分；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9"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FC8BC6">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0"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84B110">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5C6DBC">
            <w:pPr>
              <w:jc w:val="center"/>
              <w:rPr>
                <w:rFonts w:hint="eastAsia" w:ascii="仿宋" w:hAnsi="仿宋" w:eastAsia="仿宋" w:cs="仿宋"/>
                <w:i w:val="0"/>
                <w:iCs w:val="0"/>
                <w:color w:val="000000"/>
                <w:sz w:val="24"/>
                <w:szCs w:val="24"/>
                <w:u w:val="none"/>
              </w:rPr>
            </w:pPr>
          </w:p>
        </w:tc>
      </w:tr>
      <w:tr w14:paraId="06EC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42"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42"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3E09592">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44"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D4F2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④不满足需求或不可行不得分。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5"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D17C42">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6"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E4BA30">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19C1B56">
            <w:pPr>
              <w:jc w:val="center"/>
              <w:rPr>
                <w:rFonts w:hint="eastAsia" w:ascii="仿宋" w:hAnsi="仿宋" w:eastAsia="仿宋" w:cs="仿宋"/>
                <w:i w:val="0"/>
                <w:iCs w:val="0"/>
                <w:color w:val="000000"/>
                <w:sz w:val="24"/>
                <w:szCs w:val="24"/>
                <w:u w:val="none"/>
              </w:rPr>
            </w:pPr>
          </w:p>
        </w:tc>
      </w:tr>
      <w:tr w14:paraId="0A84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48"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215" w:hRule="atLeast"/>
          <w:trPrChange w:id="548" w:author="W [2]" w:date="2024-07-10T11:44:51Z">
            <w:trPr>
              <w:trHeight w:val="1215" w:hRule="atLeast"/>
            </w:trPr>
          </w:trPrChange>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49"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29DB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50"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B232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根据投标人提供的培训计划，包括培训内容、时间、地点、人次等，是否有完整的验收培训方案，培训是否可落地执行并且是否能够提供数字化验收系统的培训文档等情况进行酌情评分:</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51" w:author="W [2]" w:date="2024-07-10T11:44:51Z">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6118E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52"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339C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Change w:id="553" w:author="W [2]" w:date="2024-07-10T11:44:51Z">
              <w:tcPr>
                <w:tcW w:w="0" w:type="auto"/>
                <w:vMerge w:val="restart"/>
                <w:tcBorders>
                  <w:top w:val="single" w:color="000000" w:sz="4" w:space="0"/>
                  <w:left w:val="single" w:color="000000" w:sz="4" w:space="0"/>
                  <w:bottom w:val="nil"/>
                  <w:right w:val="single" w:color="000000" w:sz="4" w:space="0"/>
                </w:tcBorders>
                <w:shd w:val="clear" w:color="auto" w:fill="auto"/>
                <w:vAlign w:val="center"/>
              </w:tcPr>
            </w:tcPrChange>
          </w:tcPr>
          <w:p w14:paraId="600F0D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流程培训</w:t>
            </w:r>
          </w:p>
        </w:tc>
      </w:tr>
      <w:tr w14:paraId="30BA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4"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54"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071019F">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56"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0F2F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①方案内容完善可实施性强得5分；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7"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1EE188">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8"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D589B7">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Change w:id="559" w:author="W [2]" w:date="2024-07-10T11:44:51Z">
              <w:tcPr>
                <w:tcW w:w="0" w:type="auto"/>
                <w:vMerge w:val="continue"/>
                <w:tcBorders>
                  <w:top w:val="single" w:color="000000" w:sz="4" w:space="0"/>
                  <w:left w:val="single" w:color="000000" w:sz="4" w:space="0"/>
                  <w:bottom w:val="nil"/>
                  <w:right w:val="single" w:color="000000" w:sz="4" w:space="0"/>
                </w:tcBorders>
                <w:shd w:val="clear" w:color="auto" w:fill="auto"/>
                <w:vAlign w:val="center"/>
              </w:tcPr>
            </w:tcPrChange>
          </w:tcPr>
          <w:p w14:paraId="1BC69F9C">
            <w:pPr>
              <w:jc w:val="center"/>
              <w:rPr>
                <w:rFonts w:hint="eastAsia" w:ascii="仿宋" w:hAnsi="仿宋" w:eastAsia="仿宋" w:cs="仿宋"/>
                <w:i w:val="0"/>
                <w:iCs w:val="0"/>
                <w:color w:val="000000"/>
                <w:sz w:val="24"/>
                <w:szCs w:val="24"/>
                <w:u w:val="none"/>
              </w:rPr>
            </w:pPr>
          </w:p>
        </w:tc>
      </w:tr>
      <w:tr w14:paraId="58A3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60"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60"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66BEA0F">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62"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8B20C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②方案内容较完善可实施得3分；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3"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44C2A2">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4"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C9DED0">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Change w:id="565" w:author="W [2]" w:date="2024-07-10T11:44:51Z">
              <w:tcPr>
                <w:tcW w:w="0" w:type="auto"/>
                <w:vMerge w:val="continue"/>
                <w:tcBorders>
                  <w:top w:val="single" w:color="000000" w:sz="4" w:space="0"/>
                  <w:left w:val="single" w:color="000000" w:sz="4" w:space="0"/>
                  <w:bottom w:val="nil"/>
                  <w:right w:val="single" w:color="000000" w:sz="4" w:space="0"/>
                </w:tcBorders>
                <w:shd w:val="clear" w:color="auto" w:fill="auto"/>
                <w:vAlign w:val="center"/>
              </w:tcPr>
            </w:tcPrChange>
          </w:tcPr>
          <w:p w14:paraId="23535FC0">
            <w:pPr>
              <w:jc w:val="center"/>
              <w:rPr>
                <w:rFonts w:hint="eastAsia" w:ascii="仿宋" w:hAnsi="仿宋" w:eastAsia="仿宋" w:cs="仿宋"/>
                <w:i w:val="0"/>
                <w:iCs w:val="0"/>
                <w:color w:val="000000"/>
                <w:sz w:val="24"/>
                <w:szCs w:val="24"/>
                <w:u w:val="none"/>
              </w:rPr>
            </w:pPr>
          </w:p>
        </w:tc>
      </w:tr>
      <w:tr w14:paraId="5A2C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6"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66"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9ABAE7">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68"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A395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③方案内容单薄实施性差得1分；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9"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1F1EBE9">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0"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7AC9438">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Change w:id="571" w:author="W [2]" w:date="2024-07-10T11:44:51Z">
              <w:tcPr>
                <w:tcW w:w="0" w:type="auto"/>
                <w:vMerge w:val="continue"/>
                <w:tcBorders>
                  <w:top w:val="single" w:color="000000" w:sz="4" w:space="0"/>
                  <w:left w:val="single" w:color="000000" w:sz="4" w:space="0"/>
                  <w:bottom w:val="nil"/>
                  <w:right w:val="single" w:color="000000" w:sz="4" w:space="0"/>
                </w:tcBorders>
                <w:shd w:val="clear" w:color="auto" w:fill="auto"/>
                <w:vAlign w:val="center"/>
              </w:tcPr>
            </w:tcPrChange>
          </w:tcPr>
          <w:p w14:paraId="151C26A4">
            <w:pPr>
              <w:jc w:val="center"/>
              <w:rPr>
                <w:rFonts w:hint="eastAsia" w:ascii="仿宋" w:hAnsi="仿宋" w:eastAsia="仿宋" w:cs="仿宋"/>
                <w:i w:val="0"/>
                <w:iCs w:val="0"/>
                <w:color w:val="000000"/>
                <w:sz w:val="24"/>
                <w:szCs w:val="24"/>
                <w:u w:val="none"/>
              </w:rPr>
            </w:pPr>
          </w:p>
        </w:tc>
      </w:tr>
      <w:tr w14:paraId="4C56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72"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72"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7E3D48">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74"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930D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④不满足需求或不可行不得分。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5"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082ABC">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6"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F42849">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Change w:id="577" w:author="W [2]" w:date="2024-07-10T11:44:51Z">
              <w:tcPr>
                <w:tcW w:w="0" w:type="auto"/>
                <w:vMerge w:val="continue"/>
                <w:tcBorders>
                  <w:top w:val="single" w:color="000000" w:sz="4" w:space="0"/>
                  <w:left w:val="single" w:color="000000" w:sz="4" w:space="0"/>
                  <w:bottom w:val="nil"/>
                  <w:right w:val="single" w:color="000000" w:sz="4" w:space="0"/>
                </w:tcBorders>
                <w:shd w:val="clear" w:color="auto" w:fill="auto"/>
                <w:vAlign w:val="center"/>
              </w:tcPr>
            </w:tcPrChange>
          </w:tcPr>
          <w:p w14:paraId="0C50884A">
            <w:pPr>
              <w:jc w:val="center"/>
              <w:rPr>
                <w:rFonts w:hint="eastAsia" w:ascii="仿宋" w:hAnsi="仿宋" w:eastAsia="仿宋" w:cs="仿宋"/>
                <w:i w:val="0"/>
                <w:iCs w:val="0"/>
                <w:color w:val="000000"/>
                <w:sz w:val="24"/>
                <w:szCs w:val="24"/>
                <w:u w:val="none"/>
              </w:rPr>
            </w:pPr>
          </w:p>
        </w:tc>
      </w:tr>
      <w:tr w14:paraId="5285E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8"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trPrChange w:id="578" w:author="W [2]" w:date="2024-07-10T11:44:51Z">
            <w:trPr>
              <w:trHeight w:val="810" w:hRule="atLeast"/>
            </w:trPr>
          </w:trPrChange>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79"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505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80"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E9DC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根据投标人须按照浙江省最新验收要求提供数字化台账，根据浙江省最新验收要求细则来评估投标人提供的台账质量、完整性以及可行性进行打分。</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81" w:author="W [2]" w:date="2024-07-10T11:44:51Z">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BCC2C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82"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2D71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83"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FC60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数字化台账</w:t>
            </w:r>
          </w:p>
        </w:tc>
      </w:tr>
      <w:tr w14:paraId="47A7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84"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84"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8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A155BA2">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86"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1154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①方案内容完善可实施性强得5分；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87"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1E0D1A">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88"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2CD38E">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89"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DC53DDD">
            <w:pPr>
              <w:jc w:val="center"/>
              <w:rPr>
                <w:rFonts w:hint="eastAsia" w:ascii="仿宋" w:hAnsi="仿宋" w:eastAsia="仿宋" w:cs="仿宋"/>
                <w:i w:val="0"/>
                <w:iCs w:val="0"/>
                <w:color w:val="000000"/>
                <w:sz w:val="24"/>
                <w:szCs w:val="24"/>
                <w:u w:val="none"/>
              </w:rPr>
            </w:pPr>
          </w:p>
        </w:tc>
      </w:tr>
      <w:tr w14:paraId="284CF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0"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90"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9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82EAEE">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92"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4733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②方案内容较完善可实施得3分；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93"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DA00A4">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94"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51F1D94">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95"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AA0756">
            <w:pPr>
              <w:jc w:val="center"/>
              <w:rPr>
                <w:rFonts w:hint="eastAsia" w:ascii="仿宋" w:hAnsi="仿宋" w:eastAsia="仿宋" w:cs="仿宋"/>
                <w:i w:val="0"/>
                <w:iCs w:val="0"/>
                <w:color w:val="000000"/>
                <w:sz w:val="24"/>
                <w:szCs w:val="24"/>
                <w:u w:val="none"/>
              </w:rPr>
            </w:pPr>
          </w:p>
        </w:tc>
      </w:tr>
      <w:tr w14:paraId="1A7A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6"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596"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9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2F2649">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98"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BF97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③方案内容单薄实施性差得1分；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99"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FBC9D2">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0"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3485A2">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77D213">
            <w:pPr>
              <w:jc w:val="center"/>
              <w:rPr>
                <w:rFonts w:hint="eastAsia" w:ascii="仿宋" w:hAnsi="仿宋" w:eastAsia="仿宋" w:cs="仿宋"/>
                <w:i w:val="0"/>
                <w:iCs w:val="0"/>
                <w:color w:val="000000"/>
                <w:sz w:val="24"/>
                <w:szCs w:val="24"/>
                <w:u w:val="none"/>
              </w:rPr>
            </w:pPr>
          </w:p>
        </w:tc>
      </w:tr>
      <w:tr w14:paraId="68C0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02"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602"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3"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19F101C">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604"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BF08B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④不满足需求或不可行不得分。</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5"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825E1C">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6"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DF7276">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2E02E6B">
            <w:pPr>
              <w:jc w:val="center"/>
              <w:rPr>
                <w:rFonts w:hint="eastAsia" w:ascii="仿宋" w:hAnsi="仿宋" w:eastAsia="仿宋" w:cs="仿宋"/>
                <w:i w:val="0"/>
                <w:iCs w:val="0"/>
                <w:color w:val="000000"/>
                <w:sz w:val="24"/>
                <w:szCs w:val="24"/>
                <w:u w:val="none"/>
              </w:rPr>
            </w:pPr>
          </w:p>
        </w:tc>
      </w:tr>
      <w:tr w14:paraId="6FEA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08"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trPrChange w:id="608" w:author="W [2]" w:date="2024-07-10T11:44:51Z">
            <w:trPr>
              <w:trHeight w:val="81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09" w:author="W [2]" w:date="2024-07-10T11:44:51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B9AD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610"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9A0A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投标人提供的售后维护机构和人员等情况，是否具有较强的便捷性服务能力，得2.5分；是否能提供常驻服务和技术支持的，得2.5分；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Change w:id="611" w:author="W [2]" w:date="2024-07-10T11:44:51Z">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039E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12" w:author="W [2]" w:date="2024-07-10T11:44:51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2AE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13" w:author="W [2]" w:date="2024-07-10T11:44:51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13127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w:t>
            </w:r>
          </w:p>
        </w:tc>
      </w:tr>
      <w:tr w14:paraId="41635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4"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trPrChange w:id="614" w:author="W [2]" w:date="2024-07-10T11:44:51Z">
            <w:trPr>
              <w:trHeight w:val="810" w:hRule="atLeast"/>
            </w:trPr>
          </w:trPrChange>
        </w:trPr>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Change w:id="615" w:author="W [2]" w:date="2024-07-10T11:44:51Z">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tcPrChange>
          </w:tcPr>
          <w:p w14:paraId="5B4EDC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5969" w:type="dxa"/>
            <w:tcBorders>
              <w:top w:val="single" w:color="000000" w:sz="4" w:space="0"/>
              <w:left w:val="single" w:color="000000" w:sz="4" w:space="0"/>
              <w:bottom w:val="single" w:color="auto" w:sz="4" w:space="0"/>
              <w:right w:val="single" w:color="000000" w:sz="4" w:space="0"/>
            </w:tcBorders>
            <w:shd w:val="clear" w:color="auto" w:fill="auto"/>
            <w:vAlign w:val="center"/>
            <w:tcPrChange w:id="616" w:author="W [2]" w:date="2024-07-10T11:44:51Z">
              <w:tcPr>
                <w:tcW w:w="5969" w:type="dxa"/>
                <w:tcBorders>
                  <w:top w:val="single" w:color="000000" w:sz="4" w:space="0"/>
                  <w:left w:val="single" w:color="000000" w:sz="4" w:space="0"/>
                  <w:bottom w:val="single" w:color="auto" w:sz="4" w:space="0"/>
                  <w:right w:val="single" w:color="000000" w:sz="4" w:space="0"/>
                </w:tcBorders>
                <w:shd w:val="clear" w:color="auto" w:fill="auto"/>
                <w:vAlign w:val="center"/>
              </w:tcPr>
            </w:tcPrChange>
          </w:tcPr>
          <w:p w14:paraId="618412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售后服务须承诺根据省平台的验收要求进行免费更新省贯通平台的，提供承诺得4分。</w:t>
            </w:r>
          </w:p>
        </w:tc>
        <w:tc>
          <w:tcPr>
            <w:tcW w:w="895" w:type="dxa"/>
            <w:tcBorders>
              <w:top w:val="single" w:color="000000" w:sz="4" w:space="0"/>
              <w:left w:val="single" w:color="000000" w:sz="4" w:space="0"/>
              <w:bottom w:val="single" w:color="auto" w:sz="4" w:space="0"/>
              <w:right w:val="single" w:color="000000" w:sz="4" w:space="0"/>
            </w:tcBorders>
            <w:shd w:val="clear" w:color="auto" w:fill="auto"/>
            <w:vAlign w:val="center"/>
            <w:tcPrChange w:id="617" w:author="W [2]" w:date="2024-07-10T11:44:51Z">
              <w:tcPr>
                <w:tcW w:w="895" w:type="dxa"/>
                <w:tcBorders>
                  <w:top w:val="single" w:color="000000" w:sz="4" w:space="0"/>
                  <w:left w:val="single" w:color="000000" w:sz="4" w:space="0"/>
                  <w:bottom w:val="single" w:color="auto" w:sz="4" w:space="0"/>
                  <w:right w:val="single" w:color="000000" w:sz="4" w:space="0"/>
                </w:tcBorders>
                <w:shd w:val="clear" w:color="auto" w:fill="auto"/>
                <w:vAlign w:val="center"/>
              </w:tcPr>
            </w:tcPrChange>
          </w:tcPr>
          <w:p w14:paraId="44B51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Change w:id="618" w:author="W [2]" w:date="2024-07-10T11:44:51Z">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tcPrChange>
          </w:tcPr>
          <w:p w14:paraId="2F2285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Change w:id="619" w:author="W [2]" w:date="2024-07-10T11:44:51Z">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tcPrChange>
          </w:tcPr>
          <w:p w14:paraId="2C052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售后服务承诺</w:t>
            </w:r>
          </w:p>
        </w:tc>
      </w:tr>
      <w:tr w14:paraId="6DF5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20"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215" w:hRule="atLeast"/>
          <w:trPrChange w:id="620" w:author="W [2]" w:date="2024-07-10T11:44:51Z">
            <w:trPr>
              <w:trHeight w:val="1215" w:hRule="atLeast"/>
            </w:trPr>
          </w:trPrChange>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Change w:id="621" w:author="W [2]" w:date="2024-07-10T11:44:51Z">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CF1CC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5969" w:type="dxa"/>
            <w:tcBorders>
              <w:top w:val="single" w:color="auto" w:sz="4" w:space="0"/>
              <w:left w:val="single" w:color="auto" w:sz="4" w:space="0"/>
              <w:bottom w:val="single" w:color="auto" w:sz="4" w:space="0"/>
              <w:right w:val="single" w:color="auto" w:sz="4" w:space="0"/>
            </w:tcBorders>
            <w:shd w:val="clear" w:color="auto" w:fill="auto"/>
            <w:vAlign w:val="center"/>
            <w:tcPrChange w:id="622" w:author="W [2]" w:date="2024-07-10T11:44:51Z">
              <w:tcPr>
                <w:tcW w:w="596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4C5EE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系统功能演示：演示录屏录像，对于所有演示内容，使用PPT、截图、动画、静态页面、office软件等非真实应用系统方式进行演示的，对应演示项不得分；系统具体演示功能如下：须提供真实贯通系统备查。</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Change w:id="623" w:author="W [2]" w:date="2024-07-10T11:44:51Z">
              <w:tcPr>
                <w:tcW w:w="89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D60A793">
            <w:pPr>
              <w:jc w:val="center"/>
              <w:rPr>
                <w:rFonts w:hint="eastAsia" w:ascii="仿宋" w:hAnsi="仿宋" w:eastAsia="仿宋" w:cs="仿宋"/>
                <w:i w:val="0"/>
                <w:iCs w:val="0"/>
                <w:color w:val="000000"/>
                <w:sz w:val="24"/>
                <w:szCs w:val="24"/>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Change w:id="624" w:author="W [2]" w:date="2024-07-10T11:44:51Z">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FF643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Change w:id="625" w:author="W [2]" w:date="2024-07-10T11:44:51Z">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C07CE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系统演示</w:t>
            </w:r>
          </w:p>
        </w:tc>
      </w:tr>
      <w:tr w14:paraId="2282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26"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620" w:hRule="atLeast"/>
          <w:trPrChange w:id="626" w:author="W [2]" w:date="2024-07-10T11:44:51Z">
            <w:trPr>
              <w:trHeight w:val="1620" w:hRule="atLeast"/>
            </w:trPr>
          </w:trPrChange>
        </w:trPr>
        <w:tc>
          <w:tcPr>
            <w:tcW w:w="0" w:type="auto"/>
            <w:vMerge w:val="continue"/>
            <w:tcBorders>
              <w:top w:val="single" w:color="auto" w:sz="4" w:space="0"/>
              <w:left w:val="single" w:color="auto" w:sz="4" w:space="0"/>
              <w:bottom w:val="nil"/>
              <w:right w:val="single" w:color="000000" w:sz="4" w:space="0"/>
            </w:tcBorders>
            <w:shd w:val="clear" w:color="auto" w:fill="auto"/>
            <w:vAlign w:val="center"/>
            <w:tcPrChange w:id="627" w:author="W [2]" w:date="2024-07-10T11:44:51Z">
              <w:tcPr>
                <w:tcW w:w="0" w:type="auto"/>
                <w:vMerge w:val="continue"/>
                <w:tcBorders>
                  <w:top w:val="single" w:color="auto" w:sz="4" w:space="0"/>
                  <w:left w:val="single" w:color="auto" w:sz="4" w:space="0"/>
                  <w:bottom w:val="nil"/>
                  <w:right w:val="single" w:color="000000" w:sz="4" w:space="0"/>
                </w:tcBorders>
                <w:shd w:val="clear" w:color="auto" w:fill="auto"/>
                <w:vAlign w:val="center"/>
              </w:tcPr>
            </w:tcPrChange>
          </w:tcPr>
          <w:p w14:paraId="5155AAAB">
            <w:pPr>
              <w:jc w:val="center"/>
              <w:rPr>
                <w:rFonts w:hint="eastAsia" w:ascii="仿宋" w:hAnsi="仿宋" w:eastAsia="仿宋" w:cs="仿宋"/>
                <w:i w:val="0"/>
                <w:iCs w:val="0"/>
                <w:color w:val="000000"/>
                <w:sz w:val="24"/>
                <w:szCs w:val="24"/>
                <w:u w:val="none"/>
              </w:rPr>
            </w:pPr>
          </w:p>
        </w:tc>
        <w:tc>
          <w:tcPr>
            <w:tcW w:w="5969" w:type="dxa"/>
            <w:tcBorders>
              <w:top w:val="single" w:color="auto" w:sz="4" w:space="0"/>
              <w:left w:val="single" w:color="000000" w:sz="4" w:space="0"/>
              <w:bottom w:val="single" w:color="000000" w:sz="4" w:space="0"/>
              <w:right w:val="single" w:color="000000" w:sz="4" w:space="0"/>
            </w:tcBorders>
            <w:shd w:val="clear" w:color="auto" w:fill="auto"/>
            <w:vAlign w:val="center"/>
            <w:tcPrChange w:id="628" w:author="W [2]" w:date="2024-07-10T11:44:51Z">
              <w:tcPr>
                <w:tcW w:w="5969" w:type="dxa"/>
                <w:tcBorders>
                  <w:top w:val="single" w:color="auto" w:sz="4" w:space="0"/>
                  <w:left w:val="single" w:color="000000" w:sz="4" w:space="0"/>
                  <w:bottom w:val="single" w:color="000000" w:sz="4" w:space="0"/>
                  <w:right w:val="single" w:color="000000" w:sz="4" w:space="0"/>
                </w:tcBorders>
                <w:shd w:val="clear" w:color="auto" w:fill="auto"/>
                <w:vAlign w:val="center"/>
              </w:tcPr>
            </w:tcPrChange>
          </w:tcPr>
          <w:p w14:paraId="2A88CB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1）投标人提供的系统须具有实现与省人房数据</w:t>
            </w:r>
            <w:bookmarkStart w:id="519" w:name="_GoBack"/>
            <w:bookmarkEnd w:id="519"/>
            <w:r>
              <w:rPr>
                <w:rFonts w:hint="eastAsia" w:ascii="仿宋" w:hAnsi="仿宋" w:eastAsia="仿宋" w:cs="仿宋"/>
                <w:i w:val="0"/>
                <w:iCs w:val="0"/>
                <w:color w:val="000000"/>
                <w:kern w:val="0"/>
                <w:sz w:val="24"/>
                <w:szCs w:val="24"/>
                <w:u w:val="none"/>
                <w:lang w:val="en-US" w:eastAsia="zh-CN" w:bidi="ar"/>
              </w:rPr>
              <w:t>库数据贯通功能，具有人房档案导入模块，功能须具备但不限于以下功能：①导入模板下载、②所属小区、③导入模式、④房屋模式⑤添加房屋信息，每成功演示一项的1分，最多得5分。</w:t>
            </w:r>
          </w:p>
        </w:tc>
        <w:tc>
          <w:tcPr>
            <w:tcW w:w="895" w:type="dxa"/>
            <w:tcBorders>
              <w:top w:val="single" w:color="auto" w:sz="4" w:space="0"/>
              <w:left w:val="single" w:color="000000" w:sz="4" w:space="0"/>
              <w:bottom w:val="single" w:color="000000" w:sz="4" w:space="0"/>
              <w:right w:val="single" w:color="000000" w:sz="4" w:space="0"/>
            </w:tcBorders>
            <w:shd w:val="clear" w:color="auto" w:fill="auto"/>
            <w:vAlign w:val="center"/>
            <w:tcPrChange w:id="629" w:author="W [2]" w:date="2024-07-10T11:44:51Z">
              <w:tcPr>
                <w:tcW w:w="895" w:type="dxa"/>
                <w:tcBorders>
                  <w:top w:val="single" w:color="auto" w:sz="4" w:space="0"/>
                  <w:left w:val="single" w:color="000000" w:sz="4" w:space="0"/>
                  <w:bottom w:val="single" w:color="000000" w:sz="4" w:space="0"/>
                  <w:right w:val="single" w:color="000000" w:sz="4" w:space="0"/>
                </w:tcBorders>
                <w:shd w:val="clear" w:color="auto" w:fill="auto"/>
                <w:vAlign w:val="center"/>
              </w:tcPr>
            </w:tcPrChange>
          </w:tcPr>
          <w:p w14:paraId="5CF4D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vMerge w:val="continue"/>
            <w:tcBorders>
              <w:top w:val="single" w:color="auto" w:sz="4" w:space="0"/>
              <w:left w:val="single" w:color="000000" w:sz="4" w:space="0"/>
              <w:bottom w:val="nil"/>
              <w:right w:val="single" w:color="000000" w:sz="4" w:space="0"/>
            </w:tcBorders>
            <w:shd w:val="clear" w:color="auto" w:fill="auto"/>
            <w:vAlign w:val="center"/>
            <w:tcPrChange w:id="630" w:author="W [2]" w:date="2024-07-10T11:44:51Z">
              <w:tcPr>
                <w:tcW w:w="0" w:type="auto"/>
                <w:vMerge w:val="continue"/>
                <w:tcBorders>
                  <w:top w:val="single" w:color="auto" w:sz="4" w:space="0"/>
                  <w:left w:val="single" w:color="000000" w:sz="4" w:space="0"/>
                  <w:bottom w:val="nil"/>
                  <w:right w:val="single" w:color="000000" w:sz="4" w:space="0"/>
                </w:tcBorders>
                <w:shd w:val="clear" w:color="auto" w:fill="auto"/>
                <w:vAlign w:val="center"/>
              </w:tcPr>
            </w:tcPrChange>
          </w:tcPr>
          <w:p w14:paraId="3B8A8D35">
            <w:pPr>
              <w:jc w:val="center"/>
              <w:rPr>
                <w:rFonts w:hint="eastAsia" w:ascii="仿宋" w:hAnsi="仿宋" w:eastAsia="仿宋" w:cs="仿宋"/>
                <w:i w:val="0"/>
                <w:iCs w:val="0"/>
                <w:color w:val="000000"/>
                <w:sz w:val="24"/>
                <w:szCs w:val="24"/>
                <w:u w:val="none"/>
              </w:rPr>
            </w:pPr>
          </w:p>
        </w:tc>
        <w:tc>
          <w:tcPr>
            <w:tcW w:w="0" w:type="auto"/>
            <w:vMerge w:val="continue"/>
            <w:tcBorders>
              <w:top w:val="single" w:color="auto" w:sz="4" w:space="0"/>
              <w:left w:val="single" w:color="000000" w:sz="4" w:space="0"/>
              <w:bottom w:val="nil"/>
              <w:right w:val="single" w:color="auto" w:sz="4" w:space="0"/>
            </w:tcBorders>
            <w:shd w:val="clear" w:color="auto" w:fill="auto"/>
            <w:vAlign w:val="center"/>
            <w:tcPrChange w:id="631" w:author="W [2]" w:date="2024-07-10T11:44:51Z">
              <w:tcPr>
                <w:tcW w:w="0" w:type="auto"/>
                <w:vMerge w:val="continue"/>
                <w:tcBorders>
                  <w:top w:val="single" w:color="auto" w:sz="4" w:space="0"/>
                  <w:left w:val="single" w:color="000000" w:sz="4" w:space="0"/>
                  <w:bottom w:val="nil"/>
                  <w:right w:val="single" w:color="auto" w:sz="4" w:space="0"/>
                </w:tcBorders>
                <w:shd w:val="clear" w:color="auto" w:fill="auto"/>
                <w:vAlign w:val="center"/>
              </w:tcPr>
            </w:tcPrChange>
          </w:tcPr>
          <w:p w14:paraId="002F2843">
            <w:pPr>
              <w:jc w:val="center"/>
              <w:rPr>
                <w:rFonts w:hint="eastAsia" w:ascii="仿宋" w:hAnsi="仿宋" w:eastAsia="仿宋" w:cs="仿宋"/>
                <w:i w:val="0"/>
                <w:iCs w:val="0"/>
                <w:color w:val="000000"/>
                <w:sz w:val="24"/>
                <w:szCs w:val="24"/>
                <w:u w:val="none"/>
              </w:rPr>
            </w:pPr>
          </w:p>
        </w:tc>
      </w:tr>
      <w:tr w14:paraId="5AF7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32"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215" w:hRule="atLeast"/>
          <w:trPrChange w:id="632" w:author="W [2]" w:date="2024-07-10T11:44:51Z">
            <w:trPr>
              <w:trHeight w:val="1215" w:hRule="atLeast"/>
            </w:trPr>
          </w:trPrChange>
        </w:trPr>
        <w:tc>
          <w:tcPr>
            <w:tcW w:w="0" w:type="auto"/>
            <w:vMerge w:val="continue"/>
            <w:tcBorders>
              <w:top w:val="single" w:color="000000" w:sz="4" w:space="0"/>
              <w:left w:val="single" w:color="auto" w:sz="4" w:space="0"/>
              <w:bottom w:val="nil"/>
              <w:right w:val="single" w:color="000000" w:sz="4" w:space="0"/>
            </w:tcBorders>
            <w:shd w:val="clear" w:color="auto" w:fill="auto"/>
            <w:vAlign w:val="center"/>
            <w:tcPrChange w:id="633" w:author="W [2]" w:date="2024-07-10T11:44:51Z">
              <w:tcPr>
                <w:tcW w:w="0" w:type="auto"/>
                <w:vMerge w:val="continue"/>
                <w:tcBorders>
                  <w:top w:val="single" w:color="000000" w:sz="4" w:space="0"/>
                  <w:left w:val="single" w:color="auto" w:sz="4" w:space="0"/>
                  <w:bottom w:val="nil"/>
                  <w:right w:val="single" w:color="000000" w:sz="4" w:space="0"/>
                </w:tcBorders>
                <w:shd w:val="clear" w:color="auto" w:fill="auto"/>
                <w:vAlign w:val="center"/>
              </w:tcPr>
            </w:tcPrChange>
          </w:tcPr>
          <w:p w14:paraId="64CED996">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634"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AFA4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2）投标人提供的系统须具备完善的社区数据仓，并具备①社区达人、②社区社群、③社区网格、④社区物业、⑤社区业委会等功能，可以从数字化</w:t>
            </w:r>
            <w:r>
              <w:rPr>
                <w:rFonts w:hint="eastAsia" w:ascii="仿宋" w:hAnsi="仿宋" w:eastAsia="仿宋" w:cs="仿宋"/>
                <w:color w:val="000000"/>
                <w:kern w:val="0"/>
                <w:sz w:val="24"/>
                <w:lang w:bidi="ar"/>
              </w:rPr>
              <w:t>验收</w:t>
            </w:r>
            <w:r>
              <w:rPr>
                <w:rFonts w:hint="eastAsia" w:ascii="仿宋" w:hAnsi="仿宋" w:eastAsia="仿宋" w:cs="仿宋"/>
                <w:i w:val="0"/>
                <w:iCs w:val="0"/>
                <w:color w:val="000000"/>
                <w:kern w:val="0"/>
                <w:sz w:val="24"/>
                <w:szCs w:val="24"/>
                <w:u w:val="none"/>
                <w:lang w:val="en-US" w:eastAsia="zh-CN" w:bidi="ar"/>
              </w:rPr>
              <w:t>平台添加并同步至贯通平台。每成功演示一项的1分，最多得5分。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Change w:id="635" w:author="W [2]" w:date="2024-07-10T11:44:51Z">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1B809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Change w:id="636" w:author="W [2]" w:date="2024-07-10T11:44:51Z">
              <w:tcPr>
                <w:tcW w:w="0" w:type="auto"/>
                <w:vMerge w:val="continue"/>
                <w:tcBorders>
                  <w:top w:val="single" w:color="000000" w:sz="4" w:space="0"/>
                  <w:left w:val="single" w:color="000000" w:sz="4" w:space="0"/>
                  <w:bottom w:val="nil"/>
                  <w:right w:val="single" w:color="000000" w:sz="4" w:space="0"/>
                </w:tcBorders>
                <w:shd w:val="clear" w:color="auto" w:fill="auto"/>
                <w:vAlign w:val="center"/>
              </w:tcPr>
            </w:tcPrChange>
          </w:tcPr>
          <w:p w14:paraId="62400763">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nil"/>
              <w:right w:val="single" w:color="auto" w:sz="4" w:space="0"/>
            </w:tcBorders>
            <w:shd w:val="clear" w:color="auto" w:fill="auto"/>
            <w:vAlign w:val="center"/>
            <w:tcPrChange w:id="637" w:author="W [2]" w:date="2024-07-10T11:44:51Z">
              <w:tcPr>
                <w:tcW w:w="0" w:type="auto"/>
                <w:vMerge w:val="continue"/>
                <w:tcBorders>
                  <w:top w:val="single" w:color="000000" w:sz="4" w:space="0"/>
                  <w:left w:val="single" w:color="000000" w:sz="4" w:space="0"/>
                  <w:bottom w:val="nil"/>
                  <w:right w:val="single" w:color="auto" w:sz="4" w:space="0"/>
                </w:tcBorders>
                <w:shd w:val="clear" w:color="auto" w:fill="auto"/>
                <w:vAlign w:val="center"/>
              </w:tcPr>
            </w:tcPrChange>
          </w:tcPr>
          <w:p w14:paraId="73AA83A2">
            <w:pPr>
              <w:jc w:val="center"/>
              <w:rPr>
                <w:rFonts w:hint="eastAsia" w:ascii="仿宋" w:hAnsi="仿宋" w:eastAsia="仿宋" w:cs="仿宋"/>
                <w:i w:val="0"/>
                <w:iCs w:val="0"/>
                <w:color w:val="000000"/>
                <w:sz w:val="24"/>
                <w:szCs w:val="24"/>
                <w:u w:val="none"/>
              </w:rPr>
            </w:pPr>
          </w:p>
        </w:tc>
      </w:tr>
      <w:tr w14:paraId="236C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38"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215" w:hRule="atLeast"/>
          <w:trPrChange w:id="638" w:author="W [2]" w:date="2024-07-10T11:44:51Z">
            <w:trPr>
              <w:trHeight w:val="1215" w:hRule="atLeast"/>
            </w:trPr>
          </w:trPrChange>
        </w:trPr>
        <w:tc>
          <w:tcPr>
            <w:tcW w:w="0" w:type="auto"/>
            <w:vMerge w:val="continue"/>
            <w:tcBorders>
              <w:top w:val="single" w:color="000000" w:sz="4" w:space="0"/>
              <w:left w:val="single" w:color="auto" w:sz="4" w:space="0"/>
              <w:bottom w:val="nil"/>
              <w:right w:val="single" w:color="000000" w:sz="4" w:space="0"/>
            </w:tcBorders>
            <w:shd w:val="clear" w:color="auto" w:fill="auto"/>
            <w:vAlign w:val="center"/>
            <w:tcPrChange w:id="639" w:author="W [2]" w:date="2024-07-10T11:44:51Z">
              <w:tcPr>
                <w:tcW w:w="0" w:type="auto"/>
                <w:vMerge w:val="continue"/>
                <w:tcBorders>
                  <w:top w:val="single" w:color="000000" w:sz="4" w:space="0"/>
                  <w:left w:val="single" w:color="auto" w:sz="4" w:space="0"/>
                  <w:bottom w:val="nil"/>
                  <w:right w:val="single" w:color="000000" w:sz="4" w:space="0"/>
                </w:tcBorders>
                <w:shd w:val="clear" w:color="auto" w:fill="auto"/>
                <w:vAlign w:val="center"/>
              </w:tcPr>
            </w:tcPrChange>
          </w:tcPr>
          <w:p w14:paraId="5D97CBC1">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640"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93D1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3）投标人提供的系统须具备完善的社区数据仓，事件信息须包含①业务时间、②社区事件编码、③事发区域、④事件描述、⑤上报对象。每成功演示一项的1分，最多得5分。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Change w:id="641" w:author="W [2]" w:date="2024-07-10T11:44:51Z">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867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Change w:id="642" w:author="W [2]" w:date="2024-07-10T11:44:51Z">
              <w:tcPr>
                <w:tcW w:w="0" w:type="auto"/>
                <w:vMerge w:val="continue"/>
                <w:tcBorders>
                  <w:top w:val="single" w:color="000000" w:sz="4" w:space="0"/>
                  <w:left w:val="single" w:color="000000" w:sz="4" w:space="0"/>
                  <w:bottom w:val="nil"/>
                  <w:right w:val="single" w:color="000000" w:sz="4" w:space="0"/>
                </w:tcBorders>
                <w:shd w:val="clear" w:color="auto" w:fill="auto"/>
                <w:vAlign w:val="center"/>
              </w:tcPr>
            </w:tcPrChange>
          </w:tcPr>
          <w:p w14:paraId="74FF333E">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nil"/>
              <w:right w:val="single" w:color="auto" w:sz="4" w:space="0"/>
            </w:tcBorders>
            <w:shd w:val="clear" w:color="auto" w:fill="auto"/>
            <w:vAlign w:val="center"/>
            <w:tcPrChange w:id="643" w:author="W [2]" w:date="2024-07-10T11:44:51Z">
              <w:tcPr>
                <w:tcW w:w="0" w:type="auto"/>
                <w:vMerge w:val="continue"/>
                <w:tcBorders>
                  <w:top w:val="single" w:color="000000" w:sz="4" w:space="0"/>
                  <w:left w:val="single" w:color="000000" w:sz="4" w:space="0"/>
                  <w:bottom w:val="nil"/>
                  <w:right w:val="single" w:color="auto" w:sz="4" w:space="0"/>
                </w:tcBorders>
                <w:shd w:val="clear" w:color="auto" w:fill="auto"/>
                <w:vAlign w:val="center"/>
              </w:tcPr>
            </w:tcPrChange>
          </w:tcPr>
          <w:p w14:paraId="1B38CC95">
            <w:pPr>
              <w:jc w:val="center"/>
              <w:rPr>
                <w:rFonts w:hint="eastAsia" w:ascii="仿宋" w:hAnsi="仿宋" w:eastAsia="仿宋" w:cs="仿宋"/>
                <w:i w:val="0"/>
                <w:iCs w:val="0"/>
                <w:color w:val="000000"/>
                <w:sz w:val="24"/>
                <w:szCs w:val="24"/>
                <w:u w:val="none"/>
              </w:rPr>
            </w:pPr>
          </w:p>
        </w:tc>
      </w:tr>
      <w:tr w14:paraId="7B35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44"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215" w:hRule="atLeast"/>
          <w:trPrChange w:id="644" w:author="W [2]" w:date="2024-07-10T11:44:51Z">
            <w:trPr>
              <w:trHeight w:val="1215" w:hRule="atLeast"/>
            </w:trPr>
          </w:trPrChange>
        </w:trPr>
        <w:tc>
          <w:tcPr>
            <w:tcW w:w="0" w:type="auto"/>
            <w:vMerge w:val="continue"/>
            <w:tcBorders>
              <w:top w:val="single" w:color="000000" w:sz="4" w:space="0"/>
              <w:left w:val="single" w:color="auto" w:sz="4" w:space="0"/>
              <w:bottom w:val="nil"/>
              <w:right w:val="single" w:color="000000" w:sz="4" w:space="0"/>
            </w:tcBorders>
            <w:shd w:val="clear" w:color="auto" w:fill="auto"/>
            <w:vAlign w:val="center"/>
            <w:tcPrChange w:id="645" w:author="W [2]" w:date="2024-07-10T11:44:51Z">
              <w:tcPr>
                <w:tcW w:w="0" w:type="auto"/>
                <w:vMerge w:val="continue"/>
                <w:tcBorders>
                  <w:top w:val="single" w:color="000000" w:sz="4" w:space="0"/>
                  <w:left w:val="single" w:color="auto" w:sz="4" w:space="0"/>
                  <w:bottom w:val="nil"/>
                  <w:right w:val="single" w:color="000000" w:sz="4" w:space="0"/>
                </w:tcBorders>
                <w:shd w:val="clear" w:color="auto" w:fill="auto"/>
                <w:vAlign w:val="center"/>
              </w:tcPr>
            </w:tcPrChange>
          </w:tcPr>
          <w:p w14:paraId="2CE1A19C">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646"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F5B8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4）投标人提供的系统须具备完善的社区数据仓，设备资源上报功能须包含①生成上报数据、②生成历史数据、③立即上报、④查看日志、⑤删除上报数据。每成功演示一项的1分，最多得5分。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Change w:id="647" w:author="W [2]" w:date="2024-07-10T11:44:51Z">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661E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Change w:id="648" w:author="W [2]" w:date="2024-07-10T11:44:51Z">
              <w:tcPr>
                <w:tcW w:w="0" w:type="auto"/>
                <w:vMerge w:val="continue"/>
                <w:tcBorders>
                  <w:top w:val="single" w:color="000000" w:sz="4" w:space="0"/>
                  <w:left w:val="single" w:color="000000" w:sz="4" w:space="0"/>
                  <w:bottom w:val="nil"/>
                  <w:right w:val="single" w:color="000000" w:sz="4" w:space="0"/>
                </w:tcBorders>
                <w:shd w:val="clear" w:color="auto" w:fill="auto"/>
                <w:vAlign w:val="center"/>
              </w:tcPr>
            </w:tcPrChange>
          </w:tcPr>
          <w:p w14:paraId="6DE52D44">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nil"/>
              <w:right w:val="single" w:color="auto" w:sz="4" w:space="0"/>
            </w:tcBorders>
            <w:shd w:val="clear" w:color="auto" w:fill="auto"/>
            <w:vAlign w:val="center"/>
            <w:tcPrChange w:id="649" w:author="W [2]" w:date="2024-07-10T11:44:51Z">
              <w:tcPr>
                <w:tcW w:w="0" w:type="auto"/>
                <w:vMerge w:val="continue"/>
                <w:tcBorders>
                  <w:top w:val="single" w:color="000000" w:sz="4" w:space="0"/>
                  <w:left w:val="single" w:color="000000" w:sz="4" w:space="0"/>
                  <w:bottom w:val="nil"/>
                  <w:right w:val="single" w:color="auto" w:sz="4" w:space="0"/>
                </w:tcBorders>
                <w:shd w:val="clear" w:color="auto" w:fill="auto"/>
                <w:vAlign w:val="center"/>
              </w:tcPr>
            </w:tcPrChange>
          </w:tcPr>
          <w:p w14:paraId="5372D1A7">
            <w:pPr>
              <w:jc w:val="center"/>
              <w:rPr>
                <w:rFonts w:hint="eastAsia" w:ascii="仿宋" w:hAnsi="仿宋" w:eastAsia="仿宋" w:cs="仿宋"/>
                <w:i w:val="0"/>
                <w:iCs w:val="0"/>
                <w:color w:val="000000"/>
                <w:sz w:val="24"/>
                <w:szCs w:val="24"/>
                <w:u w:val="none"/>
              </w:rPr>
            </w:pPr>
          </w:p>
        </w:tc>
      </w:tr>
      <w:tr w14:paraId="76B4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50"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trPrChange w:id="650" w:author="W [2]" w:date="2024-07-10T11:44:51Z">
            <w:trPr>
              <w:trHeight w:val="810" w:hRule="atLeast"/>
            </w:trPr>
          </w:trPrChange>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651"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1C429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652"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714CB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ins w:id="653" w:author="W [2]" w:date="2024-07-10T13:02:27Z">
              <w:r>
                <w:rPr>
                  <w:rFonts w:hint="eastAsia" w:ascii="仿宋" w:hAnsi="仿宋" w:eastAsia="仿宋" w:cs="仿宋"/>
                  <w:i w:val="0"/>
                  <w:iCs w:val="0"/>
                  <w:color w:val="000000"/>
                  <w:sz w:val="24"/>
                  <w:szCs w:val="24"/>
                  <w:u w:val="none"/>
                </w:rPr>
                <w:t>有效投标报价的最低价作为评标基准价，其最低报价为满分；按［投标报价得分=（评标基准价/投标报价）*权重］的计算公式计算。</w:t>
              </w:r>
            </w:ins>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654" w:author="W [2]" w:date="2024-07-10T11:44:51Z">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35BA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655"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732E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656" w:author="W [2]" w:date="2024-07-10T11:44:51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0DEA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1E5D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57"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5" w:hRule="atLeast"/>
          <w:trPrChange w:id="657" w:author="W [2]" w:date="2024-07-10T11:44:51Z">
            <w:trPr>
              <w:trHeight w:val="40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58"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DABC5D">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659"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CEC242">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评标过程中，不得去掉报价中的最高报价和最低报价。</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60"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17E245">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61"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9E86E6">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62"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705546">
            <w:pPr>
              <w:jc w:val="center"/>
              <w:rPr>
                <w:rFonts w:hint="eastAsia" w:ascii="仿宋" w:hAnsi="仿宋" w:eastAsia="仿宋" w:cs="仿宋"/>
                <w:i w:val="0"/>
                <w:iCs w:val="0"/>
                <w:color w:val="000000"/>
                <w:sz w:val="24"/>
                <w:szCs w:val="24"/>
                <w:u w:val="none"/>
              </w:rPr>
            </w:pPr>
          </w:p>
        </w:tc>
      </w:tr>
      <w:tr w14:paraId="4BDD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63" w:author="W [2]" w:date="2024-07-10T11:44: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430" w:hRule="atLeast"/>
          <w:trPrChange w:id="663" w:author="W [2]" w:date="2024-07-10T11:44:51Z">
            <w:trPr>
              <w:trHeight w:val="2430"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64"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26EB8A">
            <w:pPr>
              <w:jc w:val="center"/>
              <w:rPr>
                <w:rFonts w:hint="eastAsia" w:ascii="仿宋" w:hAnsi="仿宋" w:eastAsia="仿宋" w:cs="仿宋"/>
                <w:i w:val="0"/>
                <w:iCs w:val="0"/>
                <w:color w:val="000000"/>
                <w:sz w:val="24"/>
                <w:szCs w:val="24"/>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Change w:id="665" w:author="W [2]" w:date="2024-07-10T11:44:51Z">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909DE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于未预留份额专门面向中小企业的政府采购服务项目，以及预留份额政府采购服务项目中的非预留部分标项，对小型和微型企业的投标报价给予/%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的扣除，用扣除后的价格参加评审。</w:t>
            </w: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66" w:author="W [2]" w:date="2024-07-10T11:44:51Z">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CA8EB0">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67"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75DFB6C">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68" w:author="W [2]" w:date="2024-07-10T11:44:51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251553">
            <w:pPr>
              <w:jc w:val="center"/>
              <w:rPr>
                <w:rFonts w:hint="eastAsia" w:ascii="仿宋" w:hAnsi="仿宋" w:eastAsia="仿宋" w:cs="仿宋"/>
                <w:i w:val="0"/>
                <w:iCs w:val="0"/>
                <w:color w:val="000000"/>
                <w:sz w:val="24"/>
                <w:szCs w:val="24"/>
                <w:u w:val="none"/>
              </w:rPr>
            </w:pPr>
          </w:p>
        </w:tc>
      </w:tr>
    </w:tbl>
    <w:p w14:paraId="2272725E">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w:t>
      </w:r>
    </w:p>
    <w:p w14:paraId="0E5D40AE">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316DFF89">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1D8BB503">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6128A52C">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7D29AD5F">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38B1F6CC">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210503F">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0C61DDF8">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4452A3F4">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4A13E682">
      <w:pPr>
        <w:pStyle w:val="134"/>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1169D5A1">
      <w:pPr>
        <w:pStyle w:val="134"/>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r>
        <w:rPr>
          <w:rFonts w:hint="eastAsia" w:ascii="仿宋" w:hAnsi="仿宋" w:eastAsia="仿宋" w:cs="仿宋"/>
          <w:szCs w:val="24"/>
        </w:rPr>
        <w:t>但开标一览表(报价表)存在明显单位、文字错误的，则澄清、说明、补正；在政采云平台填报的开标一览表（报价表）与投标文件中开标一览表(报价表)内容不一致的，以投标文件为准。</w:t>
      </w:r>
    </w:p>
    <w:p w14:paraId="56D53F41">
      <w:pPr>
        <w:pStyle w:val="134"/>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6CB95389">
      <w:pPr>
        <w:pStyle w:val="134"/>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0F9277D4">
      <w:pPr>
        <w:pStyle w:val="134"/>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13D5A60F">
      <w:pPr>
        <w:pStyle w:val="134"/>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F629B18">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18C44285">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33DDEAFC">
      <w:pPr>
        <w:pStyle w:val="134"/>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899CA7">
      <w:pPr>
        <w:pStyle w:val="134"/>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9E5ED47">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
          <w:bCs/>
          <w:kern w:val="0"/>
          <w:sz w:val="24"/>
        </w:rPr>
        <w:t>本项目中标候选人为1名。</w:t>
      </w:r>
    </w:p>
    <w:p w14:paraId="04444DFF">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AC1BD0">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B82D1C">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7A8480F9">
      <w:pPr>
        <w:pStyle w:val="134"/>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820105">
      <w:pPr>
        <w:pStyle w:val="28"/>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05EBFF8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63984CC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2DA37DD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0685F1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12B52C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483FB2B7">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36F2463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35568F8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54B2750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E201CE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1AE838A2">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6E305FC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401A257D">
      <w:pPr>
        <w:pStyle w:val="5"/>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0E01B02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5B2C42F9">
      <w:pPr>
        <w:pStyle w:val="28"/>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05C16927">
      <w:pPr>
        <w:pStyle w:val="28"/>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5751D027">
      <w:pPr>
        <w:pStyle w:val="28"/>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7C204075">
      <w:pPr>
        <w:pStyle w:val="28"/>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14:paraId="6E1C5880">
      <w:pPr>
        <w:pStyle w:val="28"/>
        <w:snapToGrid w:val="0"/>
        <w:spacing w:line="360" w:lineRule="auto"/>
        <w:rPr>
          <w:rFonts w:ascii="仿宋" w:hAnsi="仿宋" w:eastAsia="仿宋" w:cs="仿宋"/>
        </w:rPr>
      </w:pPr>
      <w:r>
        <w:rPr>
          <w:rFonts w:hint="eastAsia" w:ascii="仿宋" w:hAnsi="仿宋" w:eastAsia="仿宋" w:cs="仿宋"/>
        </w:rPr>
        <w:t>5.4因重大变故，采购任务取消的。</w:t>
      </w:r>
    </w:p>
    <w:p w14:paraId="358D65F0">
      <w:pPr>
        <w:pStyle w:val="28"/>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14:paraId="639FA706">
      <w:pPr>
        <w:pStyle w:val="28"/>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2B4373">
      <w:pPr>
        <w:pStyle w:val="28"/>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660548D2">
      <w:pPr>
        <w:pStyle w:val="28"/>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14:paraId="542FB8BA">
      <w:pPr>
        <w:pStyle w:val="28"/>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6593A768">
      <w:pPr>
        <w:pStyle w:val="28"/>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7ACE0735">
      <w:pPr>
        <w:pStyle w:val="28"/>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124B515B">
      <w:pPr>
        <w:pStyle w:val="28"/>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48AA76D">
      <w:pPr>
        <w:widowControl/>
        <w:adjustRightInd/>
        <w:jc w:val="left"/>
        <w:rPr>
          <w:rFonts w:ascii="仿宋" w:hAnsi="仿宋" w:eastAsia="仿宋" w:cs="仿宋"/>
          <w:b/>
          <w:sz w:val="36"/>
          <w:szCs w:val="36"/>
        </w:rPr>
      </w:pPr>
      <w:bookmarkStart w:id="393" w:name="第五部分"/>
      <w:bookmarkStart w:id="394" w:name="_Toc86217003"/>
      <w:r>
        <w:rPr>
          <w:rFonts w:hint="eastAsia" w:ascii="仿宋" w:hAnsi="仿宋" w:eastAsia="仿宋" w:cs="仿宋"/>
          <w:b/>
          <w:sz w:val="36"/>
          <w:szCs w:val="36"/>
        </w:rPr>
        <w:br w:type="page"/>
      </w:r>
    </w:p>
    <w:p w14:paraId="7C37FB45">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563B67BD">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07AE7AD3">
      <w:pPr>
        <w:spacing w:line="480" w:lineRule="auto"/>
        <w:jc w:val="center"/>
        <w:rPr>
          <w:rFonts w:ascii="仿宋" w:hAnsi="仿宋" w:eastAsia="仿宋" w:cs="仿宋"/>
          <w:b/>
          <w:sz w:val="28"/>
          <w:szCs w:val="28"/>
        </w:rPr>
      </w:pPr>
    </w:p>
    <w:p w14:paraId="029166D7">
      <w:pPr>
        <w:spacing w:line="480" w:lineRule="auto"/>
        <w:jc w:val="center"/>
        <w:rPr>
          <w:rFonts w:ascii="仿宋" w:hAnsi="仿宋" w:eastAsia="仿宋" w:cs="仿宋"/>
          <w:b/>
          <w:sz w:val="24"/>
        </w:rPr>
      </w:pPr>
    </w:p>
    <w:p w14:paraId="6686DA34">
      <w:pPr>
        <w:spacing w:line="480" w:lineRule="auto"/>
        <w:jc w:val="center"/>
        <w:rPr>
          <w:rFonts w:ascii="仿宋" w:hAnsi="仿宋" w:eastAsia="仿宋" w:cs="仿宋"/>
          <w:b/>
          <w:sz w:val="24"/>
        </w:rPr>
      </w:pPr>
    </w:p>
    <w:p w14:paraId="0BBCD3F8">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w:t>
      </w:r>
    </w:p>
    <w:p w14:paraId="1C822396">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14:paraId="75D48DC3">
      <w:pPr>
        <w:pStyle w:val="705"/>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5D52C8DD">
      <w:pPr>
        <w:spacing w:before="120" w:line="22" w:lineRule="atLeast"/>
        <w:rPr>
          <w:rFonts w:ascii="仿宋" w:hAnsi="仿宋" w:eastAsia="仿宋" w:cs="仿宋"/>
          <w:sz w:val="24"/>
        </w:rPr>
      </w:pPr>
    </w:p>
    <w:p w14:paraId="333DEFF4">
      <w:pPr>
        <w:pStyle w:val="5"/>
        <w:rPr>
          <w:rFonts w:ascii="仿宋" w:eastAsia="仿宋" w:cs="仿宋"/>
        </w:rPr>
      </w:pPr>
    </w:p>
    <w:p w14:paraId="403A2678">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2024年上城区未来社区验收服务项目</w:t>
      </w:r>
    </w:p>
    <w:p w14:paraId="723C93D3">
      <w:pPr>
        <w:pStyle w:val="602"/>
        <w:spacing w:before="120" w:line="22" w:lineRule="atLeast"/>
        <w:rPr>
          <w:rFonts w:ascii="仿宋" w:hAnsi="仿宋" w:eastAsia="仿宋" w:cs="仿宋"/>
          <w:szCs w:val="24"/>
        </w:rPr>
      </w:pPr>
    </w:p>
    <w:p w14:paraId="237C08FD">
      <w:pPr>
        <w:pStyle w:val="602"/>
        <w:spacing w:before="120" w:line="22" w:lineRule="atLeast"/>
        <w:rPr>
          <w:rFonts w:ascii="仿宋" w:hAnsi="仿宋" w:eastAsia="仿宋" w:cs="仿宋"/>
          <w:szCs w:val="24"/>
        </w:rPr>
      </w:pPr>
    </w:p>
    <w:p w14:paraId="16F6E4E1">
      <w:pPr>
        <w:rPr>
          <w:rFonts w:ascii="仿宋" w:hAnsi="仿宋" w:eastAsia="仿宋" w:cs="仿宋"/>
          <w:sz w:val="24"/>
        </w:rPr>
      </w:pPr>
    </w:p>
    <w:p w14:paraId="0CC4EF95">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杭州市上城区住房和城市建设局       </w:t>
      </w:r>
    </w:p>
    <w:p w14:paraId="7B6D0B29">
      <w:pPr>
        <w:spacing w:before="120" w:line="22" w:lineRule="atLeast"/>
        <w:rPr>
          <w:rFonts w:ascii="仿宋" w:hAnsi="仿宋" w:eastAsia="仿宋" w:cs="仿宋"/>
          <w:sz w:val="24"/>
        </w:rPr>
      </w:pPr>
    </w:p>
    <w:p w14:paraId="09BB59D4">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352B09C9">
      <w:pPr>
        <w:spacing w:before="120" w:line="22" w:lineRule="atLeast"/>
        <w:rPr>
          <w:rFonts w:ascii="仿宋" w:hAnsi="仿宋" w:eastAsia="仿宋" w:cs="仿宋"/>
          <w:sz w:val="24"/>
        </w:rPr>
      </w:pPr>
    </w:p>
    <w:p w14:paraId="15B20EAD">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5AF5E491">
      <w:pPr>
        <w:spacing w:before="120" w:line="22" w:lineRule="atLeast"/>
        <w:rPr>
          <w:rFonts w:ascii="仿宋" w:hAnsi="仿宋" w:eastAsia="仿宋" w:cs="仿宋"/>
          <w:sz w:val="24"/>
        </w:rPr>
      </w:pPr>
    </w:p>
    <w:p w14:paraId="1243C8C1">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47BADB1">
      <w:pPr>
        <w:widowControl/>
        <w:jc w:val="left"/>
        <w:rPr>
          <w:rFonts w:ascii="仿宋" w:hAnsi="仿宋" w:eastAsia="仿宋" w:cs="仿宋"/>
          <w:kern w:val="0"/>
          <w:sz w:val="24"/>
        </w:rPr>
        <w:sectPr>
          <w:headerReference r:id="rId10" w:type="default"/>
          <w:footerReference r:id="rId11" w:type="default"/>
          <w:pgSz w:w="11907" w:h="16840"/>
          <w:pgMar w:top="1361" w:right="1247" w:bottom="1361" w:left="1247" w:header="851" w:footer="850" w:gutter="0"/>
          <w:cols w:space="0" w:num="1"/>
        </w:sectPr>
      </w:pPr>
    </w:p>
    <w:p w14:paraId="0F300871">
      <w:pPr>
        <w:rPr>
          <w:rFonts w:ascii="仿宋" w:hAnsi="仿宋" w:eastAsia="仿宋" w:cs="仿宋"/>
          <w:b/>
          <w:sz w:val="24"/>
        </w:rPr>
      </w:pPr>
    </w:p>
    <w:p w14:paraId="63DF1C75">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杭州市上城区住房和城市建设局  </w:t>
      </w:r>
      <w:r>
        <w:rPr>
          <w:rFonts w:hint="eastAsia" w:ascii="仿宋" w:hAnsi="仿宋" w:eastAsia="仿宋" w:cs="仿宋"/>
          <w:sz w:val="24"/>
        </w:rPr>
        <w:t>以</w:t>
      </w:r>
      <w:r>
        <w:rPr>
          <w:rFonts w:hint="eastAsia" w:ascii="仿宋" w:hAnsi="仿宋" w:eastAsia="仿宋" w:cs="仿宋"/>
          <w:sz w:val="24"/>
          <w:u w:val="single"/>
        </w:rPr>
        <w:t xml:space="preserve">   公开招标  </w:t>
      </w:r>
      <w:r>
        <w:rPr>
          <w:rFonts w:hint="eastAsia" w:ascii="仿宋" w:hAnsi="仿宋" w:eastAsia="仿宋" w:cs="仿宋"/>
          <w:sz w:val="24"/>
        </w:rPr>
        <w:t>对</w:t>
      </w:r>
      <w:r>
        <w:rPr>
          <w:rFonts w:hint="eastAsia" w:ascii="仿宋" w:hAnsi="仿宋" w:eastAsia="仿宋" w:cs="仿宋"/>
          <w:sz w:val="24"/>
          <w:u w:val="single"/>
        </w:rPr>
        <w:t>2024年上城区未来社区验收服务项目</w:t>
      </w:r>
      <w:r>
        <w:rPr>
          <w:rFonts w:hint="eastAsia" w:ascii="仿宋" w:hAnsi="仿宋" w:eastAsia="仿宋" w:cs="仿宋"/>
          <w:sz w:val="24"/>
        </w:rPr>
        <w:t>进行了采购。经</w:t>
      </w:r>
      <w:r>
        <w:rPr>
          <w:rFonts w:hint="eastAsia" w:ascii="仿宋" w:hAnsi="仿宋" w:eastAsia="仿宋" w:cs="仿宋"/>
          <w:sz w:val="24"/>
          <w:u w:val="single"/>
        </w:rPr>
        <w:t xml:space="preserve">   </w:t>
      </w:r>
      <w:r>
        <w:rPr>
          <w:rFonts w:hint="eastAsia" w:ascii="仿宋" w:hAnsi="仿宋" w:eastAsia="仿宋" w:cs="仿宋"/>
          <w:b/>
          <w:bCs/>
          <w:sz w:val="24"/>
          <w:u w:val="single"/>
        </w:rPr>
        <w:t>评审专家</w:t>
      </w:r>
      <w:r>
        <w:rPr>
          <w:rFonts w:hint="eastAsia" w:ascii="仿宋" w:hAnsi="仿宋" w:eastAsia="仿宋" w:cs="仿宋"/>
          <w:sz w:val="24"/>
          <w:u w:val="single"/>
        </w:rPr>
        <w:t xml:space="preserve">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w:t>
      </w:r>
      <w:r>
        <w:rPr>
          <w:rFonts w:hint="eastAsia" w:ascii="仿宋" w:hAnsi="仿宋" w:eastAsia="仿宋" w:cs="仿宋"/>
          <w:sz w:val="24"/>
          <w:lang w:val="en-US" w:eastAsia="zh-CN"/>
        </w:rPr>
        <w:t>30</w:t>
      </w:r>
      <w:r>
        <w:rPr>
          <w:rFonts w:hint="eastAsia" w:ascii="仿宋" w:hAnsi="仿宋" w:eastAsia="仿宋" w:cs="仿宋"/>
          <w:sz w:val="24"/>
        </w:rPr>
        <w:t>个工作日内，按照采购文件确定的事项签订本合同。</w:t>
      </w:r>
    </w:p>
    <w:p w14:paraId="62B898E1">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w:t>
      </w:r>
      <w:r>
        <w:rPr>
          <w:rFonts w:hint="eastAsia" w:ascii="仿宋" w:hAnsi="仿宋" w:eastAsia="仿宋" w:cs="仿宋"/>
          <w:sz w:val="24"/>
        </w:rPr>
        <w:t>竞争</w:t>
      </w:r>
      <w:r>
        <w:rPr>
          <w:rFonts w:hint="eastAsia" w:ascii="仿宋" w:hAnsi="仿宋" w:eastAsia="仿宋" w:cs="仿宋"/>
          <w:sz w:val="24"/>
          <w:lang w:val="zh-CN"/>
        </w:rPr>
        <w:t>和诚实信用的原则，经</w:t>
      </w:r>
      <w:r>
        <w:rPr>
          <w:rFonts w:hint="eastAsia" w:ascii="仿宋" w:hAnsi="仿宋" w:eastAsia="仿宋" w:cs="仿宋"/>
          <w:sz w:val="24"/>
          <w:u w:val="single"/>
        </w:rPr>
        <w:t xml:space="preserve">杭州市上城区住房和城市建设局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50515F7E">
      <w:pPr>
        <w:spacing w:line="560" w:lineRule="exact"/>
        <w:ind w:firstLine="482" w:firstLineChars="200"/>
        <w:outlineLvl w:val="0"/>
        <w:rPr>
          <w:rFonts w:ascii="仿宋" w:hAnsi="仿宋" w:eastAsia="仿宋" w:cs="仿宋"/>
          <w:sz w:val="24"/>
        </w:rPr>
      </w:pPr>
      <w:bookmarkStart w:id="395" w:name="_Toc15367"/>
      <w:bookmarkStart w:id="396" w:name="_Toc19273"/>
      <w:bookmarkStart w:id="397" w:name="_Toc22967"/>
      <w:bookmarkStart w:id="398" w:name="_Toc20421"/>
      <w:bookmarkStart w:id="399" w:name="_Toc28855"/>
      <w:r>
        <w:rPr>
          <w:rFonts w:hint="eastAsia" w:ascii="仿宋" w:hAnsi="仿宋" w:eastAsia="仿宋" w:cs="仿宋"/>
          <w:b/>
          <w:sz w:val="24"/>
        </w:rPr>
        <w:t>1.1 合同组成部分</w:t>
      </w:r>
      <w:bookmarkEnd w:id="395"/>
      <w:bookmarkEnd w:id="396"/>
      <w:bookmarkEnd w:id="397"/>
      <w:bookmarkEnd w:id="398"/>
      <w:bookmarkEnd w:id="399"/>
    </w:p>
    <w:p w14:paraId="18ECBA25">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98FFC18">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22F721D9">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64D9D4A0">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38B7FE24">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1D8EBA70">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576BF177">
      <w:pPr>
        <w:spacing w:line="560" w:lineRule="exact"/>
        <w:ind w:firstLine="482" w:firstLineChars="200"/>
        <w:outlineLvl w:val="0"/>
        <w:rPr>
          <w:rFonts w:ascii="仿宋" w:hAnsi="仿宋" w:eastAsia="仿宋" w:cs="仿宋"/>
          <w:b/>
          <w:sz w:val="24"/>
        </w:rPr>
      </w:pPr>
      <w:bookmarkStart w:id="400" w:name="_Toc6311"/>
      <w:bookmarkStart w:id="401" w:name="_Toc22185"/>
      <w:bookmarkStart w:id="402" w:name="_Toc18585"/>
      <w:bookmarkStart w:id="403" w:name="_Toc6773"/>
      <w:bookmarkStart w:id="404" w:name="_Toc2918"/>
      <w:r>
        <w:rPr>
          <w:rFonts w:hint="eastAsia" w:ascii="仿宋" w:hAnsi="仿宋" w:eastAsia="仿宋" w:cs="仿宋"/>
          <w:b/>
          <w:sz w:val="24"/>
        </w:rPr>
        <w:t>1.2 标的</w:t>
      </w:r>
      <w:bookmarkEnd w:id="400"/>
      <w:bookmarkEnd w:id="401"/>
      <w:bookmarkEnd w:id="402"/>
      <w:bookmarkEnd w:id="403"/>
      <w:bookmarkEnd w:id="404"/>
    </w:p>
    <w:p w14:paraId="5A5F247A">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379243AD">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1F8880F7">
      <w:pPr>
        <w:spacing w:line="560" w:lineRule="exact"/>
        <w:ind w:firstLine="480" w:firstLineChars="200"/>
        <w:rPr>
          <w:rFonts w:ascii="仿宋" w:hAnsi="仿宋" w:eastAsia="仿宋" w:cs="仿宋"/>
          <w:sz w:val="24"/>
        </w:rPr>
      </w:pPr>
      <w:r>
        <w:rPr>
          <w:rFonts w:hint="eastAsia" w:ascii="仿宋" w:hAnsi="仿宋" w:eastAsia="仿宋" w:cs="仿宋"/>
          <w:sz w:val="24"/>
        </w:rPr>
        <w:t>1.2.3 技术保障：</w:t>
      </w:r>
      <w:r>
        <w:rPr>
          <w:rFonts w:hint="eastAsia" w:ascii="仿宋" w:hAnsi="仿宋" w:eastAsia="仿宋" w:cs="仿宋"/>
          <w:sz w:val="24"/>
          <w:u w:val="single"/>
        </w:rPr>
        <w:t xml:space="preserve">　　　　　　　　　                      　      </w:t>
      </w:r>
      <w:r>
        <w:rPr>
          <w:rFonts w:hint="eastAsia" w:ascii="仿宋" w:hAnsi="仿宋" w:eastAsia="仿宋" w:cs="仿宋"/>
          <w:sz w:val="24"/>
        </w:rPr>
        <w:t>。</w:t>
      </w:r>
    </w:p>
    <w:p w14:paraId="22705279">
      <w:pPr>
        <w:spacing w:line="560" w:lineRule="exact"/>
        <w:ind w:firstLine="480" w:firstLineChars="200"/>
        <w:jc w:val="left"/>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49581C24">
      <w:pPr>
        <w:pStyle w:val="962"/>
        <w:spacing w:before="0" w:beforeAutospacing="0" w:after="0" w:afterAutospacing="0" w:line="560" w:lineRule="exact"/>
        <w:ind w:firstLine="480" w:firstLineChars="200"/>
        <w:rPr>
          <w:rFonts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14:paraId="1920360B">
      <w:pPr>
        <w:spacing w:line="560" w:lineRule="exact"/>
        <w:ind w:firstLine="480" w:firstLineChars="200"/>
        <w:rPr>
          <w:rFonts w:ascii="仿宋" w:hAnsi="仿宋" w:eastAsia="仿宋" w:cs="仿宋"/>
          <w:sz w:val="24"/>
          <w:u w:val="single"/>
        </w:rPr>
      </w:pPr>
      <w:bookmarkStart w:id="405" w:name="_Toc21124"/>
      <w:bookmarkStart w:id="406" w:name="_Toc13918"/>
      <w:bookmarkStart w:id="407" w:name="_Toc4929"/>
      <w:bookmarkStart w:id="408" w:name="_Toc1386"/>
      <w:bookmarkStart w:id="409" w:name="_Toc5635"/>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69AF0D47">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1F661EE6">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767D9B44">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1.3 价款</w:t>
      </w:r>
      <w:bookmarkEnd w:id="405"/>
      <w:bookmarkEnd w:id="406"/>
      <w:bookmarkEnd w:id="407"/>
      <w:bookmarkEnd w:id="408"/>
      <w:bookmarkEnd w:id="409"/>
    </w:p>
    <w:p w14:paraId="4ADA83FC">
      <w:pPr>
        <w:spacing w:line="56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31A28922">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3807938B">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12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814550">
            <w:pPr>
              <w:pStyle w:val="321"/>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7E6F8C3B">
            <w:pPr>
              <w:pStyle w:val="321"/>
              <w:spacing w:line="560" w:lineRule="exact"/>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1E128C89">
            <w:pPr>
              <w:pStyle w:val="321"/>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485E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0460A8">
            <w:pPr>
              <w:pStyle w:val="321"/>
              <w:spacing w:line="560" w:lineRule="exact"/>
              <w:jc w:val="center"/>
              <w:rPr>
                <w:rFonts w:ascii="仿宋" w:hAnsi="仿宋" w:eastAsia="仿宋" w:cs="仿宋"/>
                <w:sz w:val="24"/>
                <w:szCs w:val="24"/>
              </w:rPr>
            </w:pPr>
          </w:p>
        </w:tc>
        <w:tc>
          <w:tcPr>
            <w:tcW w:w="3402" w:type="dxa"/>
            <w:vAlign w:val="center"/>
          </w:tcPr>
          <w:p w14:paraId="71E0A78D">
            <w:pPr>
              <w:pStyle w:val="321"/>
              <w:spacing w:line="560" w:lineRule="exact"/>
              <w:jc w:val="center"/>
              <w:rPr>
                <w:rFonts w:ascii="仿宋" w:hAnsi="仿宋" w:eastAsia="仿宋" w:cs="仿宋"/>
                <w:sz w:val="24"/>
                <w:szCs w:val="24"/>
              </w:rPr>
            </w:pPr>
          </w:p>
        </w:tc>
        <w:tc>
          <w:tcPr>
            <w:tcW w:w="2552" w:type="dxa"/>
            <w:vAlign w:val="center"/>
          </w:tcPr>
          <w:p w14:paraId="209F3423">
            <w:pPr>
              <w:pStyle w:val="321"/>
              <w:spacing w:line="560" w:lineRule="exact"/>
              <w:jc w:val="center"/>
              <w:rPr>
                <w:rFonts w:ascii="仿宋" w:hAnsi="仿宋" w:eastAsia="仿宋" w:cs="仿宋"/>
                <w:sz w:val="24"/>
                <w:szCs w:val="24"/>
              </w:rPr>
            </w:pPr>
          </w:p>
        </w:tc>
      </w:tr>
      <w:tr w14:paraId="5296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33244F">
            <w:pPr>
              <w:pStyle w:val="321"/>
              <w:spacing w:line="560" w:lineRule="exact"/>
              <w:jc w:val="center"/>
              <w:rPr>
                <w:rFonts w:ascii="仿宋" w:hAnsi="仿宋" w:eastAsia="仿宋" w:cs="仿宋"/>
                <w:sz w:val="24"/>
                <w:szCs w:val="24"/>
              </w:rPr>
            </w:pPr>
          </w:p>
        </w:tc>
        <w:tc>
          <w:tcPr>
            <w:tcW w:w="3402" w:type="dxa"/>
            <w:vAlign w:val="center"/>
          </w:tcPr>
          <w:p w14:paraId="3EA91469">
            <w:pPr>
              <w:pStyle w:val="321"/>
              <w:spacing w:line="560" w:lineRule="exact"/>
              <w:jc w:val="center"/>
              <w:rPr>
                <w:rFonts w:ascii="仿宋" w:hAnsi="仿宋" w:eastAsia="仿宋" w:cs="仿宋"/>
                <w:sz w:val="24"/>
                <w:szCs w:val="24"/>
              </w:rPr>
            </w:pPr>
          </w:p>
        </w:tc>
        <w:tc>
          <w:tcPr>
            <w:tcW w:w="2552" w:type="dxa"/>
            <w:vAlign w:val="center"/>
          </w:tcPr>
          <w:p w14:paraId="5682C784">
            <w:pPr>
              <w:pStyle w:val="321"/>
              <w:spacing w:line="560" w:lineRule="exact"/>
              <w:jc w:val="center"/>
              <w:rPr>
                <w:rFonts w:ascii="仿宋" w:hAnsi="仿宋" w:eastAsia="仿宋" w:cs="仿宋"/>
                <w:sz w:val="24"/>
                <w:szCs w:val="24"/>
              </w:rPr>
            </w:pPr>
          </w:p>
        </w:tc>
      </w:tr>
      <w:tr w14:paraId="4276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50880E">
            <w:pPr>
              <w:pStyle w:val="321"/>
              <w:spacing w:line="560" w:lineRule="exact"/>
              <w:jc w:val="center"/>
              <w:rPr>
                <w:rFonts w:ascii="仿宋" w:hAnsi="仿宋" w:eastAsia="仿宋" w:cs="仿宋"/>
                <w:sz w:val="24"/>
                <w:szCs w:val="24"/>
              </w:rPr>
            </w:pPr>
          </w:p>
        </w:tc>
        <w:tc>
          <w:tcPr>
            <w:tcW w:w="3402" w:type="dxa"/>
            <w:vAlign w:val="center"/>
          </w:tcPr>
          <w:p w14:paraId="7745A9AB">
            <w:pPr>
              <w:pStyle w:val="321"/>
              <w:spacing w:line="560" w:lineRule="exact"/>
              <w:jc w:val="center"/>
              <w:rPr>
                <w:rFonts w:ascii="仿宋" w:hAnsi="仿宋" w:eastAsia="仿宋" w:cs="仿宋"/>
                <w:sz w:val="24"/>
                <w:szCs w:val="24"/>
              </w:rPr>
            </w:pPr>
          </w:p>
        </w:tc>
        <w:tc>
          <w:tcPr>
            <w:tcW w:w="2552" w:type="dxa"/>
            <w:vAlign w:val="center"/>
          </w:tcPr>
          <w:p w14:paraId="6D83A835">
            <w:pPr>
              <w:pStyle w:val="321"/>
              <w:spacing w:line="560" w:lineRule="exact"/>
              <w:jc w:val="center"/>
              <w:rPr>
                <w:rFonts w:ascii="仿宋" w:hAnsi="仿宋" w:eastAsia="仿宋" w:cs="仿宋"/>
                <w:sz w:val="24"/>
                <w:szCs w:val="24"/>
              </w:rPr>
            </w:pPr>
          </w:p>
        </w:tc>
      </w:tr>
      <w:tr w14:paraId="5EC6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43E330">
            <w:pPr>
              <w:pStyle w:val="321"/>
              <w:spacing w:line="560" w:lineRule="exact"/>
              <w:jc w:val="center"/>
              <w:rPr>
                <w:rFonts w:ascii="仿宋" w:hAnsi="仿宋" w:eastAsia="仿宋" w:cs="仿宋"/>
                <w:sz w:val="24"/>
                <w:szCs w:val="24"/>
              </w:rPr>
            </w:pPr>
          </w:p>
        </w:tc>
        <w:tc>
          <w:tcPr>
            <w:tcW w:w="3402" w:type="dxa"/>
            <w:vAlign w:val="center"/>
          </w:tcPr>
          <w:p w14:paraId="491AB24D">
            <w:pPr>
              <w:pStyle w:val="321"/>
              <w:spacing w:line="560" w:lineRule="exact"/>
              <w:jc w:val="center"/>
              <w:rPr>
                <w:rFonts w:ascii="仿宋" w:hAnsi="仿宋" w:eastAsia="仿宋" w:cs="仿宋"/>
                <w:sz w:val="24"/>
                <w:szCs w:val="24"/>
              </w:rPr>
            </w:pPr>
          </w:p>
        </w:tc>
        <w:tc>
          <w:tcPr>
            <w:tcW w:w="2552" w:type="dxa"/>
            <w:vAlign w:val="center"/>
          </w:tcPr>
          <w:p w14:paraId="40317FDF">
            <w:pPr>
              <w:pStyle w:val="321"/>
              <w:spacing w:line="560" w:lineRule="exact"/>
              <w:jc w:val="center"/>
              <w:rPr>
                <w:rFonts w:ascii="仿宋" w:hAnsi="仿宋" w:eastAsia="仿宋" w:cs="仿宋"/>
                <w:sz w:val="24"/>
                <w:szCs w:val="24"/>
              </w:rPr>
            </w:pPr>
          </w:p>
        </w:tc>
      </w:tr>
      <w:tr w14:paraId="366A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FB4BBF4">
            <w:pPr>
              <w:pStyle w:val="321"/>
              <w:spacing w:line="560" w:lineRule="exact"/>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2A277290">
            <w:pPr>
              <w:pStyle w:val="321"/>
              <w:spacing w:line="560" w:lineRule="exact"/>
              <w:jc w:val="center"/>
              <w:rPr>
                <w:rFonts w:ascii="仿宋" w:hAnsi="仿宋" w:eastAsia="仿宋" w:cs="仿宋"/>
                <w:sz w:val="24"/>
                <w:szCs w:val="24"/>
              </w:rPr>
            </w:pPr>
          </w:p>
        </w:tc>
      </w:tr>
    </w:tbl>
    <w:p w14:paraId="578A062A">
      <w:pPr>
        <w:spacing w:line="560" w:lineRule="exact"/>
        <w:ind w:firstLine="480" w:firstLineChars="200"/>
        <w:rPr>
          <w:rFonts w:ascii="仿宋" w:hAnsi="仿宋" w:eastAsia="仿宋" w:cs="仿宋"/>
          <w:sz w:val="24"/>
        </w:rPr>
      </w:pPr>
      <w:bookmarkStart w:id="410" w:name="_Toc3654"/>
      <w:bookmarkStart w:id="411" w:name="_Toc30506"/>
      <w:bookmarkStart w:id="412" w:name="_Toc26916"/>
      <w:bookmarkStart w:id="413" w:name="_Toc14993"/>
      <w:bookmarkStart w:id="414" w:name="_Toc30158"/>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7436A2D">
      <w:pPr>
        <w:pStyle w:val="5"/>
        <w:spacing w:line="560" w:lineRule="exact"/>
        <w:ind w:left="0" w:firstLine="480" w:firstLineChars="200"/>
        <w:rPr>
          <w:rFonts w:ascii="仿宋" w:eastAsia="仿宋" w:cs="仿宋"/>
          <w:lang w:val="en-US"/>
        </w:rPr>
      </w:pPr>
      <w:r>
        <w:rPr>
          <w:rFonts w:hint="eastAsia" w:ascii="仿宋" w:eastAsia="仿宋" w:cs="仿宋"/>
          <w:b w:val="0"/>
          <w:bCs w:val="0"/>
          <w:sz w:val="24"/>
          <w:lang w:val="en-US"/>
        </w:rPr>
        <w:t>1.3.3其他计价方式：</w:t>
      </w:r>
      <w:r>
        <w:rPr>
          <w:rFonts w:hint="eastAsia" w:ascii="仿宋" w:eastAsia="仿宋" w:cs="仿宋"/>
          <w:b w:val="0"/>
          <w:bCs w:val="0"/>
          <w:sz w:val="24"/>
          <w:u w:val="single"/>
          <w:lang w:val="en-US"/>
        </w:rPr>
        <w:t xml:space="preserve">                   </w:t>
      </w:r>
      <w:r>
        <w:rPr>
          <w:rFonts w:hint="eastAsia" w:ascii="仿宋" w:eastAsia="仿宋" w:cs="仿宋"/>
          <w:b w:val="0"/>
          <w:bCs w:val="0"/>
          <w:sz w:val="24"/>
        </w:rPr>
        <w:t>。</w:t>
      </w:r>
    </w:p>
    <w:bookmarkEnd w:id="410"/>
    <w:bookmarkEnd w:id="411"/>
    <w:bookmarkEnd w:id="412"/>
    <w:bookmarkEnd w:id="413"/>
    <w:bookmarkEnd w:id="414"/>
    <w:p w14:paraId="27F7A5C6">
      <w:pPr>
        <w:pStyle w:val="962"/>
        <w:spacing w:before="0" w:beforeAutospacing="0" w:after="0" w:afterAutospacing="0" w:line="560" w:lineRule="exact"/>
        <w:ind w:firstLine="482" w:firstLineChars="200"/>
        <w:rPr>
          <w:rFonts w:ascii="仿宋" w:hAnsi="仿宋" w:eastAsia="仿宋" w:cs="仿宋"/>
          <w:b/>
        </w:rPr>
      </w:pPr>
      <w:bookmarkStart w:id="415" w:name="_Toc10340"/>
      <w:bookmarkStart w:id="416" w:name="_Toc1814"/>
      <w:bookmarkStart w:id="417" w:name="_Toc22618"/>
      <w:bookmarkStart w:id="418" w:name="_Toc8772"/>
      <w:bookmarkStart w:id="419" w:name="_Toc3625"/>
      <w:bookmarkStart w:id="420" w:name="_Toc4760"/>
      <w:bookmarkStart w:id="421" w:name="_Toc31421"/>
      <w:bookmarkStart w:id="422" w:name="_Toc11108"/>
      <w:r>
        <w:rPr>
          <w:rFonts w:hint="eastAsia" w:ascii="仿宋" w:hAnsi="仿宋" w:eastAsia="仿宋" w:cs="仿宋"/>
          <w:b/>
        </w:rPr>
        <w:t>1.4履约保证金</w:t>
      </w:r>
    </w:p>
    <w:p w14:paraId="5B88A77C">
      <w:pPr>
        <w:pStyle w:val="962"/>
        <w:spacing w:before="0" w:beforeAutospacing="0" w:after="0" w:afterAutospacing="0" w:line="560" w:lineRule="exact"/>
        <w:ind w:firstLine="480" w:firstLineChars="20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是   </w:t>
      </w:r>
      <w:r>
        <w:rPr>
          <w:rFonts w:hint="eastAsia" w:ascii="仿宋" w:hAnsi="仿宋" w:eastAsia="仿宋" w:cs="仿宋"/>
        </w:rPr>
        <w:t>（是/否）需要支付履约保证金。若需要支付履约保证金的，则：</w:t>
      </w:r>
    </w:p>
    <w:p w14:paraId="3B23D3F6">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1   </w:t>
      </w:r>
      <w:r>
        <w:rPr>
          <w:rFonts w:hint="eastAsia" w:ascii="仿宋" w:hAnsi="仿宋" w:eastAsia="仿宋" w:cs="仿宋"/>
          <w:kern w:val="0"/>
          <w:sz w:val="24"/>
        </w:rPr>
        <w:t>%。</w:t>
      </w:r>
    </w:p>
    <w:p w14:paraId="2159277B">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820F550">
      <w:pPr>
        <w:pStyle w:val="5"/>
        <w:tabs>
          <w:tab w:val="left" w:pos="0"/>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00D0BFE">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w:t>
      </w:r>
    </w:p>
    <w:p w14:paraId="6139E530">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415"/>
      <w:bookmarkEnd w:id="416"/>
      <w:bookmarkEnd w:id="417"/>
      <w:r>
        <w:rPr>
          <w:rFonts w:hint="eastAsia" w:ascii="仿宋" w:hAnsi="仿宋" w:eastAsia="仿宋" w:cs="仿宋"/>
          <w:b/>
          <w:sz w:val="24"/>
        </w:rPr>
        <w:t>预付款</w:t>
      </w:r>
    </w:p>
    <w:p w14:paraId="7C48BAB2">
      <w:pPr>
        <w:pStyle w:val="962"/>
        <w:spacing w:before="0" w:beforeAutospacing="0" w:after="0" w:afterAutospacing="0" w:line="560" w:lineRule="exact"/>
        <w:ind w:firstLine="480" w:firstLineChars="20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是   </w:t>
      </w:r>
      <w:r>
        <w:rPr>
          <w:rFonts w:hint="eastAsia" w:ascii="仿宋" w:hAnsi="仿宋" w:eastAsia="仿宋" w:cs="仿宋"/>
        </w:rPr>
        <w:t>（是/否）需要支付预付款。若需要支付预付款的，则：</w:t>
      </w:r>
    </w:p>
    <w:p w14:paraId="207D2784">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7AC98E6">
      <w:pPr>
        <w:pStyle w:val="962"/>
        <w:spacing w:before="0" w:beforeAutospacing="0" w:after="0" w:afterAutospacing="0" w:line="560" w:lineRule="exact"/>
        <w:ind w:firstLine="480" w:firstLineChars="20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15DE3B3">
      <w:pPr>
        <w:pStyle w:val="962"/>
        <w:spacing w:before="0" w:beforeAutospacing="0" w:after="0" w:afterAutospacing="0" w:line="560" w:lineRule="exact"/>
        <w:ind w:firstLine="480" w:firstLineChars="20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227D258B">
      <w:pPr>
        <w:pStyle w:val="962"/>
        <w:spacing w:before="0" w:beforeAutospacing="0" w:after="0" w:afterAutospacing="0" w:line="560" w:lineRule="exact"/>
        <w:ind w:firstLine="482" w:firstLineChars="200"/>
        <w:rPr>
          <w:rFonts w:ascii="仿宋" w:hAnsi="仿宋" w:eastAsia="仿宋" w:cs="仿宋"/>
          <w:b/>
          <w:bCs/>
        </w:rPr>
      </w:pPr>
      <w:r>
        <w:rPr>
          <w:rFonts w:hint="eastAsia" w:ascii="仿宋" w:hAnsi="仿宋" w:eastAsia="仿宋" w:cs="仿宋"/>
          <w:b/>
          <w:bCs/>
        </w:rPr>
        <w:t>1.6资金支付</w:t>
      </w:r>
    </w:p>
    <w:p w14:paraId="33E838E7">
      <w:pPr>
        <w:pStyle w:val="962"/>
        <w:spacing w:before="0" w:beforeAutospacing="0" w:after="0" w:afterAutospacing="0" w:line="560" w:lineRule="exact"/>
        <w:ind w:firstLine="480" w:firstLineChars="200"/>
        <w:rPr>
          <w:rFonts w:ascii="仿宋" w:hAnsi="仿宋" w:eastAsia="仿宋" w:cs="仿宋"/>
        </w:rPr>
      </w:pPr>
      <w:r>
        <w:rPr>
          <w:rFonts w:hint="eastAsia" w:ascii="仿宋" w:hAnsi="仿宋" w:eastAsia="仿宋" w:cs="仿宋"/>
        </w:rPr>
        <w:t>1.6.1甲方应严格履行合同，及时组织验收，验收合格后及时将合同款支付完毕。甲方不得以机构变动、人员更替、政策调整、单位放假等为由延迟付款。</w:t>
      </w:r>
    </w:p>
    <w:p w14:paraId="45342B3C">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695AD81A">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bookmarkEnd w:id="418"/>
      <w:bookmarkEnd w:id="419"/>
      <w:bookmarkEnd w:id="420"/>
      <w:bookmarkEnd w:id="421"/>
      <w:bookmarkEnd w:id="422"/>
    </w:p>
    <w:p w14:paraId="0BE681EB">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7042BA0D">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0FF98FF1">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2C0FABD6">
      <w:pPr>
        <w:spacing w:line="560" w:lineRule="exact"/>
        <w:ind w:firstLine="480" w:firstLineChars="200"/>
        <w:outlineLvl w:val="0"/>
        <w:rPr>
          <w:rFonts w:ascii="仿宋" w:hAnsi="仿宋" w:eastAsia="仿宋" w:cs="仿宋"/>
          <w:bCs/>
          <w:sz w:val="24"/>
        </w:rPr>
      </w:pPr>
      <w:bookmarkStart w:id="423" w:name="_Toc2375"/>
      <w:bookmarkStart w:id="424" w:name="_Toc24662"/>
      <w:bookmarkStart w:id="425" w:name="_Toc5698"/>
      <w:bookmarkStart w:id="426" w:name="_Toc3079"/>
      <w:bookmarkStart w:id="427" w:name="_Toc8586"/>
      <w:r>
        <w:rPr>
          <w:rFonts w:hint="eastAsia" w:ascii="仿宋" w:hAnsi="仿宋" w:eastAsia="仿宋" w:cs="仿宋"/>
          <w:bCs/>
          <w:sz w:val="24"/>
        </w:rPr>
        <w:t>1.7.4若服务涉及货物的，则货物的：</w:t>
      </w:r>
    </w:p>
    <w:p w14:paraId="5BF3A0E3">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1BDDCF98">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063F002E">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77B104B1">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bookmarkEnd w:id="423"/>
      <w:bookmarkEnd w:id="424"/>
      <w:bookmarkEnd w:id="425"/>
      <w:bookmarkEnd w:id="426"/>
      <w:bookmarkEnd w:id="427"/>
    </w:p>
    <w:p w14:paraId="4EE5E319">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581E98DB">
      <w:pPr>
        <w:pStyle w:val="5"/>
        <w:spacing w:line="560" w:lineRule="exact"/>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w:t>
      </w:r>
      <w:r>
        <w:rPr>
          <w:rFonts w:hint="eastAsia" w:ascii="仿宋" w:eastAsia="仿宋" w:cs="仿宋"/>
          <w:b w:val="0"/>
          <w:bCs w:val="0"/>
          <w:sz w:val="24"/>
          <w:szCs w:val="24"/>
          <w:lang w:val="en-US"/>
        </w:rPr>
        <w:t xml:space="preserve">5（可根据情况修改） </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3C573FF6">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4964D32F">
      <w:pPr>
        <w:spacing w:line="560" w:lineRule="exact"/>
        <w:ind w:firstLine="480" w:firstLineChars="200"/>
        <w:rPr>
          <w:rFonts w:ascii="仿宋" w:hAnsi="仿宋" w:eastAsia="仿宋" w:cs="仿宋"/>
          <w:sz w:val="24"/>
        </w:rPr>
      </w:pPr>
      <w:bookmarkStart w:id="428" w:name="_Toc30329"/>
      <w:bookmarkStart w:id="429" w:name="_Toc26807"/>
      <w:bookmarkStart w:id="430" w:name="_Toc9497"/>
      <w:bookmarkStart w:id="431" w:name="_Toc32454"/>
      <w:bookmarkStart w:id="432" w:name="_Toc18683"/>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21B317">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EA7E81">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8E95512">
      <w:pPr>
        <w:spacing w:line="560" w:lineRule="exact"/>
        <w:ind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8"/>
    <w:bookmarkEnd w:id="429"/>
    <w:bookmarkEnd w:id="430"/>
    <w:bookmarkEnd w:id="431"/>
    <w:bookmarkEnd w:id="432"/>
    <w:p w14:paraId="1DC0EA6E">
      <w:pPr>
        <w:spacing w:line="560" w:lineRule="exact"/>
        <w:ind w:firstLine="482" w:firstLineChars="200"/>
        <w:outlineLvl w:val="0"/>
        <w:rPr>
          <w:rFonts w:ascii="仿宋" w:hAnsi="仿宋" w:eastAsia="仿宋" w:cs="仿宋"/>
          <w:b/>
          <w:sz w:val="24"/>
        </w:rPr>
      </w:pPr>
      <w:bookmarkStart w:id="433" w:name="_Toc16021"/>
      <w:bookmarkStart w:id="434" w:name="_Toc28375"/>
      <w:bookmarkStart w:id="435" w:name="_Toc15583"/>
      <w:r>
        <w:rPr>
          <w:rFonts w:hint="eastAsia" w:ascii="仿宋" w:hAnsi="仿宋" w:eastAsia="仿宋" w:cs="仿宋"/>
          <w:b/>
          <w:sz w:val="24"/>
        </w:rPr>
        <w:t>1.9合同争议的解决</w:t>
      </w:r>
      <w:bookmarkEnd w:id="433"/>
      <w:bookmarkEnd w:id="434"/>
      <w:bookmarkEnd w:id="435"/>
    </w:p>
    <w:p w14:paraId="1851E585">
      <w:pPr>
        <w:spacing w:line="560" w:lineRule="exact"/>
        <w:ind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bCs/>
          <w:iCs/>
          <w:sz w:val="24"/>
          <w:u w:val="single"/>
        </w:rPr>
        <w:t>1.9.2</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4E0F55A3">
      <w:pPr>
        <w:spacing w:line="560" w:lineRule="exact"/>
        <w:ind w:firstLine="480" w:firstLineChars="200"/>
        <w:rPr>
          <w:rFonts w:ascii="仿宋" w:hAnsi="仿宋" w:eastAsia="仿宋" w:cs="仿宋"/>
          <w:sz w:val="24"/>
        </w:rPr>
      </w:pPr>
      <w:r>
        <w:rPr>
          <w:rFonts w:hint="eastAsia" w:ascii="仿宋" w:hAnsi="仿宋" w:eastAsia="仿宋" w:cs="仿宋"/>
          <w:sz w:val="24"/>
        </w:rPr>
        <w:t>1.9.1将争议提交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5C5E4728">
      <w:pPr>
        <w:spacing w:line="560" w:lineRule="exact"/>
        <w:ind w:firstLine="480" w:firstLineChars="200"/>
        <w:rPr>
          <w:rFonts w:ascii="仿宋" w:hAnsi="仿宋" w:eastAsia="仿宋" w:cs="仿宋"/>
          <w:sz w:val="24"/>
        </w:rPr>
      </w:pPr>
      <w:r>
        <w:rPr>
          <w:rFonts w:hint="eastAsia" w:ascii="仿宋" w:hAnsi="仿宋" w:eastAsia="仿宋" w:cs="仿宋"/>
          <w:sz w:val="24"/>
        </w:rPr>
        <w:t>1.9.2向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080753EF">
      <w:pPr>
        <w:spacing w:line="560" w:lineRule="exact"/>
        <w:ind w:firstLine="482" w:firstLineChars="200"/>
        <w:outlineLvl w:val="0"/>
        <w:rPr>
          <w:rFonts w:ascii="仿宋" w:hAnsi="仿宋" w:eastAsia="仿宋" w:cs="仿宋"/>
          <w:b/>
          <w:sz w:val="24"/>
        </w:rPr>
      </w:pPr>
      <w:bookmarkStart w:id="436" w:name="_Toc7245"/>
      <w:bookmarkStart w:id="437" w:name="_Toc11173"/>
      <w:bookmarkStart w:id="438" w:name="_Toc15322"/>
      <w:r>
        <w:rPr>
          <w:rFonts w:hint="eastAsia" w:ascii="仿宋" w:hAnsi="仿宋" w:eastAsia="仿宋" w:cs="仿宋"/>
          <w:b/>
          <w:sz w:val="24"/>
        </w:rPr>
        <w:t>2.0其他</w:t>
      </w:r>
    </w:p>
    <w:p w14:paraId="46FAEC03">
      <w:pPr>
        <w:spacing w:line="560" w:lineRule="exact"/>
        <w:ind w:firstLine="482" w:firstLineChars="200"/>
        <w:rPr>
          <w:rFonts w:ascii="仿宋" w:hAnsi="仿宋" w:eastAsia="仿宋" w:cs="仿宋"/>
          <w:b/>
          <w:sz w:val="24"/>
        </w:rPr>
      </w:pPr>
      <w:r>
        <w:rPr>
          <w:rFonts w:hint="eastAsia" w:ascii="仿宋" w:hAnsi="仿宋" w:eastAsia="仿宋" w:cs="仿宋"/>
          <w:b/>
          <w:sz w:val="24"/>
        </w:rPr>
        <w:t>2.0.1安全责任（乙方义务）</w:t>
      </w:r>
    </w:p>
    <w:p w14:paraId="4425607A">
      <w:pPr>
        <w:spacing w:line="560" w:lineRule="exact"/>
        <w:ind w:firstLine="480" w:firstLineChars="200"/>
        <w:rPr>
          <w:rFonts w:ascii="仿宋" w:hAnsi="仿宋" w:eastAsia="仿宋" w:cs="仿宋"/>
          <w:bCs/>
          <w:sz w:val="24"/>
        </w:rPr>
      </w:pPr>
      <w:r>
        <w:rPr>
          <w:rFonts w:hint="eastAsia" w:ascii="仿宋" w:hAnsi="仿宋" w:eastAsia="仿宋" w:cs="仿宋"/>
          <w:bCs/>
          <w:sz w:val="24"/>
        </w:rPr>
        <w:t>2.0.1.1乙方应按照《网络安全法》、《数据安全法》的要求，履行网络和数据安全保护义务。</w:t>
      </w:r>
    </w:p>
    <w:p w14:paraId="23F15A42">
      <w:pPr>
        <w:spacing w:line="560" w:lineRule="exact"/>
        <w:ind w:firstLine="480" w:firstLineChars="200"/>
        <w:rPr>
          <w:rFonts w:ascii="仿宋" w:hAnsi="仿宋" w:eastAsia="仿宋" w:cs="仿宋"/>
          <w:bCs/>
          <w:sz w:val="24"/>
        </w:rPr>
      </w:pPr>
      <w:r>
        <w:rPr>
          <w:rFonts w:hint="eastAsia" w:ascii="仿宋" w:hAnsi="仿宋" w:eastAsia="仿宋" w:cs="仿宋"/>
          <w:bCs/>
          <w:sz w:val="24"/>
        </w:rPr>
        <w:t>2.0.1.2项目涉及的乙方岗位均需签订《保密承诺书》，且乙方应对项目涉及工作岗位进行背景审查。</w:t>
      </w:r>
    </w:p>
    <w:p w14:paraId="3B7A6890">
      <w:pPr>
        <w:spacing w:line="560" w:lineRule="exact"/>
        <w:ind w:firstLine="480" w:firstLineChars="200"/>
        <w:rPr>
          <w:rFonts w:ascii="仿宋" w:hAnsi="仿宋" w:eastAsia="仿宋" w:cs="仿宋"/>
          <w:bCs/>
          <w:sz w:val="24"/>
        </w:rPr>
      </w:pPr>
      <w:r>
        <w:rPr>
          <w:rFonts w:hint="eastAsia" w:ascii="仿宋" w:hAnsi="仿宋" w:eastAsia="仿宋" w:cs="仿宋"/>
          <w:bCs/>
          <w:sz w:val="24"/>
        </w:rPr>
        <w:t>2.0.1.3乙方应当采取技术措施和其他必要措施，确保其网络和数据安全，防止信息泄露、毁损、丢失。在发生或者可能发生信息泄露、毁损、丢失的情况时，应当立即采取补救措施，并在第一时间告知甲方。</w:t>
      </w:r>
    </w:p>
    <w:p w14:paraId="2CE2A7E8">
      <w:pPr>
        <w:tabs>
          <w:tab w:val="left" w:pos="420"/>
        </w:tabs>
        <w:spacing w:line="560" w:lineRule="exact"/>
        <w:ind w:firstLine="480" w:firstLineChars="200"/>
        <w:rPr>
          <w:rFonts w:ascii="仿宋" w:hAnsi="仿宋" w:eastAsia="仿宋" w:cs="仿宋"/>
          <w:bCs/>
          <w:sz w:val="24"/>
        </w:rPr>
      </w:pPr>
      <w:r>
        <w:rPr>
          <w:rFonts w:hint="eastAsia" w:ascii="仿宋" w:hAnsi="仿宋" w:eastAsia="仿宋" w:cs="仿宋"/>
          <w:bCs/>
          <w:sz w:val="24"/>
        </w:rPr>
        <w:t>2.0.1.4项目中所包含的建设、运营、运维的信息系统、应用、数据库等，开通相关账号、权限必须经过甲方审批允许，乙方不得私开账号、擅自更改权限等。</w:t>
      </w:r>
    </w:p>
    <w:p w14:paraId="6A03438E">
      <w:pPr>
        <w:spacing w:line="560" w:lineRule="exact"/>
        <w:ind w:firstLine="480" w:firstLineChars="200"/>
        <w:rPr>
          <w:rFonts w:ascii="仿宋" w:hAnsi="仿宋" w:eastAsia="仿宋" w:cs="仿宋"/>
          <w:bCs/>
          <w:sz w:val="24"/>
        </w:rPr>
      </w:pPr>
      <w:r>
        <w:rPr>
          <w:rFonts w:hint="eastAsia" w:ascii="仿宋" w:hAnsi="仿宋" w:eastAsia="仿宋" w:cs="仿宋"/>
          <w:bCs/>
          <w:sz w:val="24"/>
        </w:rPr>
        <w:t>2.0.1.5乙方应合理使用操作账号，严禁乙方存在多名工作岗位共用操作账号的情形，同时操作账号应采用高强度的密码、并定期更新账号密码。</w:t>
      </w:r>
    </w:p>
    <w:p w14:paraId="2804AD24">
      <w:pPr>
        <w:spacing w:line="560" w:lineRule="exact"/>
        <w:ind w:firstLine="480" w:firstLineChars="200"/>
        <w:rPr>
          <w:rFonts w:ascii="仿宋" w:hAnsi="仿宋" w:eastAsia="仿宋" w:cs="仿宋"/>
          <w:bCs/>
          <w:sz w:val="24"/>
        </w:rPr>
      </w:pPr>
      <w:r>
        <w:rPr>
          <w:rFonts w:hint="eastAsia" w:ascii="仿宋" w:hAnsi="仿宋" w:eastAsia="仿宋" w:cs="仿宋"/>
          <w:bCs/>
          <w:sz w:val="24"/>
        </w:rPr>
        <w:t>2.0.1.6未经甲方允许，乙方不得对项目云资源私开端口，不得利用项目资源进行与该项目无关的工作，不得将政务网和互联网私自打通。</w:t>
      </w:r>
    </w:p>
    <w:p w14:paraId="0ACAB31E">
      <w:pPr>
        <w:spacing w:line="560" w:lineRule="exact"/>
        <w:ind w:firstLine="480" w:firstLineChars="200"/>
        <w:rPr>
          <w:rFonts w:ascii="仿宋" w:hAnsi="仿宋" w:eastAsia="仿宋" w:cs="仿宋"/>
          <w:bCs/>
          <w:sz w:val="24"/>
        </w:rPr>
      </w:pPr>
      <w:r>
        <w:rPr>
          <w:rFonts w:hint="eastAsia" w:ascii="仿宋" w:hAnsi="仿宋" w:eastAsia="仿宋" w:cs="仿宋"/>
          <w:bCs/>
          <w:sz w:val="24"/>
        </w:rPr>
        <w:t>2.0.1.7乙方应严格按照要求使用、处理、交换、共享数据资源。做好数据落地相应的数据保护工作，严格执行数据安全技术标准和安全管理措施，避免相关数据出现泄露、窃取、篡改的风险。</w:t>
      </w:r>
    </w:p>
    <w:p w14:paraId="71D66845">
      <w:pPr>
        <w:spacing w:line="560" w:lineRule="exact"/>
        <w:ind w:firstLine="480" w:firstLineChars="200"/>
        <w:rPr>
          <w:rFonts w:ascii="仿宋" w:hAnsi="仿宋" w:eastAsia="仿宋" w:cs="仿宋"/>
          <w:bCs/>
          <w:sz w:val="24"/>
        </w:rPr>
      </w:pPr>
      <w:r>
        <w:rPr>
          <w:rFonts w:hint="eastAsia" w:ascii="仿宋" w:hAnsi="仿宋" w:eastAsia="仿宋" w:cs="仿宋"/>
          <w:bCs/>
          <w:sz w:val="24"/>
        </w:rPr>
        <w:t>2.0.1.8乙方应认真组织开展各项数据处理活动，查找项目数据安全隐患和漏洞，对薄弱环节和潜在威胁采取有力措施进行整改，避免和消除数据安全风险，履行数据安全保护义务。</w:t>
      </w:r>
    </w:p>
    <w:p w14:paraId="72014F5E">
      <w:pPr>
        <w:spacing w:line="560" w:lineRule="exact"/>
        <w:ind w:firstLine="480" w:firstLineChars="200"/>
        <w:rPr>
          <w:rFonts w:ascii="仿宋" w:hAnsi="仿宋" w:eastAsia="仿宋" w:cs="仿宋"/>
          <w:bCs/>
          <w:sz w:val="24"/>
        </w:rPr>
      </w:pPr>
      <w:r>
        <w:rPr>
          <w:rFonts w:hint="eastAsia" w:ascii="仿宋" w:hAnsi="仿宋" w:eastAsia="仿宋" w:cs="仿宋"/>
          <w:bCs/>
          <w:sz w:val="24"/>
        </w:rPr>
        <w:t>2.0.1.9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114FCEB2">
      <w:pPr>
        <w:spacing w:line="560" w:lineRule="exact"/>
        <w:ind w:firstLine="480" w:firstLineChars="200"/>
        <w:rPr>
          <w:rFonts w:ascii="仿宋" w:hAnsi="仿宋" w:eastAsia="仿宋" w:cs="仿宋"/>
          <w:bCs/>
          <w:sz w:val="24"/>
        </w:rPr>
      </w:pPr>
      <w:r>
        <w:rPr>
          <w:rFonts w:hint="eastAsia" w:ascii="仿宋" w:hAnsi="仿宋" w:eastAsia="仿宋" w:cs="仿宋"/>
          <w:bCs/>
          <w:sz w:val="24"/>
        </w:rPr>
        <w:t>2.0.1.10乙方应及时响应、处置甲方布置的安全工作，对其主管的系统、组件、云资源等所属安全事件、隐患及时阻断、排查、处置、溯源（包括但不限于攻防演练等相关活动中发现的）。</w:t>
      </w:r>
    </w:p>
    <w:p w14:paraId="36FBA164">
      <w:pPr>
        <w:spacing w:line="560" w:lineRule="exact"/>
        <w:ind w:firstLine="480" w:firstLineChars="200"/>
        <w:rPr>
          <w:rFonts w:ascii="仿宋" w:hAnsi="仿宋" w:eastAsia="仿宋" w:cs="仿宋"/>
          <w:bCs/>
          <w:sz w:val="24"/>
        </w:rPr>
      </w:pPr>
      <w:r>
        <w:rPr>
          <w:rFonts w:hint="eastAsia" w:ascii="仿宋" w:hAnsi="仿宋" w:eastAsia="仿宋" w:cs="仿宋"/>
          <w:bCs/>
          <w:sz w:val="24"/>
        </w:rPr>
        <w:t>2.0.1.11项目中所建设的系统、提供的基础设施服务等，乙方应无偿提供操作、告警等安全日志以及资产清单，并且按照规范要求实现与甲方审计平台实现对接，并且提供相关解析服务（如日志字典等）供甲方进行安全审计。</w:t>
      </w:r>
    </w:p>
    <w:p w14:paraId="51CF13D4">
      <w:pPr>
        <w:spacing w:line="560" w:lineRule="exact"/>
        <w:ind w:firstLine="480" w:firstLineChars="200"/>
        <w:rPr>
          <w:rFonts w:ascii="仿宋" w:hAnsi="仿宋" w:eastAsia="仿宋" w:cs="仿宋"/>
          <w:sz w:val="28"/>
          <w:szCs w:val="28"/>
        </w:rPr>
      </w:pPr>
      <w:r>
        <w:rPr>
          <w:rFonts w:hint="eastAsia" w:ascii="仿宋" w:hAnsi="仿宋" w:eastAsia="仿宋" w:cs="仿宋"/>
          <w:bCs/>
          <w:sz w:val="24"/>
        </w:rPr>
        <w:t>2.0.1.1</w:t>
      </w:r>
      <w:r>
        <w:rPr>
          <w:rFonts w:hint="eastAsia" w:ascii="仿宋" w:hAnsi="仿宋" w:eastAsia="仿宋" w:cs="仿宋"/>
          <w:sz w:val="24"/>
        </w:rPr>
        <w:t>2乙方派驻的驻场岗位应按照甲方要求办理入场、离场等手续，并且遵守甲方劳动、工作纪律，按照甲方要求的工作时间进行出勤。</w:t>
      </w:r>
    </w:p>
    <w:p w14:paraId="7A4D416E">
      <w:pPr>
        <w:spacing w:line="560" w:lineRule="exact"/>
        <w:ind w:firstLine="482" w:firstLineChars="200"/>
        <w:rPr>
          <w:rFonts w:ascii="仿宋" w:hAnsi="仿宋" w:eastAsia="仿宋" w:cs="仿宋"/>
          <w:b/>
        </w:rPr>
      </w:pPr>
      <w:r>
        <w:rPr>
          <w:rFonts w:hint="eastAsia" w:ascii="仿宋" w:hAnsi="仿宋" w:eastAsia="仿宋" w:cs="仿宋"/>
          <w:b/>
          <w:sz w:val="24"/>
        </w:rPr>
        <w:t>2.0.2安全处罚条款</w:t>
      </w:r>
    </w:p>
    <w:p w14:paraId="4512B418">
      <w:pPr>
        <w:spacing w:line="560" w:lineRule="exact"/>
        <w:ind w:firstLine="480" w:firstLineChars="200"/>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sz w:val="24"/>
        </w:rPr>
        <w:t>1由于乙方原因，甲方受到国家级安全问题通报或造成特别重大事故的，每出现1次，每次扣除尾款的20%</w:t>
      </w:r>
      <w:r>
        <w:rPr>
          <w:rFonts w:hint="eastAsia" w:ascii="仿宋" w:hAnsi="仿宋" w:eastAsia="仿宋" w:cs="仿宋"/>
          <w:sz w:val="24"/>
          <w:lang w:eastAsia="zh-CN"/>
        </w:rPr>
        <w:t>，</w:t>
      </w:r>
      <w:r>
        <w:rPr>
          <w:rFonts w:hint="eastAsia" w:ascii="仿宋" w:hAnsi="仿宋" w:eastAsia="仿宋" w:cs="仿宋"/>
          <w:sz w:val="24"/>
        </w:rPr>
        <w:t>每次金额不超过5万元。</w:t>
      </w:r>
    </w:p>
    <w:p w14:paraId="08F40170">
      <w:pPr>
        <w:spacing w:line="560" w:lineRule="exact"/>
        <w:ind w:firstLine="480" w:firstLineChars="200"/>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sz w:val="24"/>
        </w:rPr>
        <w:t>2由于乙方原因，甲方受到省级安全问题通报或造成重大事故的，每出现1次，每次扣除尾款的10%</w:t>
      </w:r>
      <w:r>
        <w:rPr>
          <w:rFonts w:hint="eastAsia" w:ascii="仿宋" w:hAnsi="仿宋" w:eastAsia="仿宋" w:cs="仿宋"/>
          <w:sz w:val="24"/>
          <w:lang w:eastAsia="zh-CN"/>
        </w:rPr>
        <w:t>，</w:t>
      </w:r>
      <w:r>
        <w:rPr>
          <w:rFonts w:hint="eastAsia" w:ascii="仿宋" w:hAnsi="仿宋" w:eastAsia="仿宋" w:cs="仿宋"/>
          <w:sz w:val="24"/>
        </w:rPr>
        <w:t>每次金额不超过4万元。</w:t>
      </w:r>
    </w:p>
    <w:p w14:paraId="727E44A6">
      <w:pPr>
        <w:spacing w:line="560" w:lineRule="exact"/>
        <w:ind w:firstLine="480" w:firstLineChars="200"/>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sz w:val="24"/>
        </w:rPr>
        <w:t>3由于乙方原因，甲方受到市级安全问题通报或造成较大事故（一般事故）的，每出现1次，每次扣除尾款的5%</w:t>
      </w:r>
      <w:r>
        <w:rPr>
          <w:rFonts w:hint="eastAsia" w:ascii="仿宋" w:hAnsi="仿宋" w:eastAsia="仿宋" w:cs="仿宋"/>
          <w:sz w:val="24"/>
          <w:lang w:eastAsia="zh-CN"/>
        </w:rPr>
        <w:t>，</w:t>
      </w:r>
      <w:r>
        <w:rPr>
          <w:rFonts w:hint="eastAsia" w:ascii="仿宋" w:hAnsi="仿宋" w:eastAsia="仿宋" w:cs="仿宋"/>
          <w:sz w:val="24"/>
        </w:rPr>
        <w:t>每次金额不超过3万元。</w:t>
      </w:r>
    </w:p>
    <w:p w14:paraId="79A836F5">
      <w:pPr>
        <w:spacing w:line="560" w:lineRule="exact"/>
        <w:ind w:firstLine="480" w:firstLineChars="200"/>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sz w:val="24"/>
        </w:rPr>
        <w:t>4乙方不及时处置所属安全事件、隐患的，每出现1次，每次扣除尾款的5%,每次金额不超过3万元。</w:t>
      </w:r>
    </w:p>
    <w:p w14:paraId="5A6E68D8">
      <w:pPr>
        <w:spacing w:line="560" w:lineRule="exact"/>
        <w:ind w:firstLine="480" w:firstLineChars="200"/>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sz w:val="24"/>
        </w:rPr>
        <w:t>5乙方所主管的系统、云资源等账号出现弱口令的（强口令需至少包含数字、大小写字母、特殊字符等，且无明显规律），每出现1次，每次扣除尾款的2%,每次金额不超过2万元。</w:t>
      </w:r>
    </w:p>
    <w:p w14:paraId="608A0990">
      <w:pPr>
        <w:spacing w:line="560" w:lineRule="exact"/>
        <w:ind w:firstLine="480" w:firstLineChars="200"/>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sz w:val="24"/>
        </w:rPr>
        <w:t>6.乙方未按照甲方相关要求办理入场、离场手续的，每出现1次，每次扣除尾款的1%,每次金额不超过1万元。</w:t>
      </w:r>
    </w:p>
    <w:p w14:paraId="7C9FA30D">
      <w:pPr>
        <w:spacing w:line="560" w:lineRule="exact"/>
        <w:ind w:firstLine="480" w:firstLineChars="200"/>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sz w:val="24"/>
        </w:rPr>
        <w:t xml:space="preserve">7乙方派驻的驻场岗位未按照甲方工作要求进行出勤的，每出现1人次扣除500元。 </w:t>
      </w:r>
    </w:p>
    <w:p w14:paraId="4C16E494">
      <w:pPr>
        <w:spacing w:line="560" w:lineRule="exact"/>
        <w:ind w:firstLine="480" w:firstLineChars="200"/>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sz w:val="24"/>
        </w:rPr>
        <w:t>8若乙方所提供的操作记录、安全日志等不完整、存在缺失的，每发现一次，扣除1万元。</w:t>
      </w:r>
    </w:p>
    <w:p w14:paraId="2F144773">
      <w:pPr>
        <w:spacing w:line="560" w:lineRule="exact"/>
        <w:ind w:firstLine="480" w:firstLineChars="200"/>
        <w:rPr>
          <w:rFonts w:ascii="仿宋" w:hAnsi="仿宋" w:eastAsia="仿宋" w:cs="仿宋"/>
          <w:sz w:val="24"/>
          <w:lang w:val="zh-CN"/>
        </w:rPr>
      </w:pPr>
      <w:r>
        <w:rPr>
          <w:rFonts w:hint="eastAsia" w:ascii="仿宋" w:hAnsi="仿宋" w:eastAsia="仿宋" w:cs="仿宋"/>
          <w:sz w:val="24"/>
        </w:rPr>
        <w:t>每次通报后，乙方应及时解决并递交书面整改报告，若乙方未根据通报或整改报告按期整改的，甲方有权每次没收乙方尾款的1%作为违约金。</w:t>
      </w:r>
    </w:p>
    <w:p w14:paraId="60FA3EAE">
      <w:pPr>
        <w:spacing w:line="560" w:lineRule="exact"/>
        <w:ind w:firstLine="480" w:firstLineChars="200"/>
        <w:outlineLvl w:val="0"/>
        <w:rPr>
          <w:rFonts w:ascii="仿宋" w:hAnsi="仿宋" w:eastAsia="仿宋" w:cs="仿宋"/>
          <w:sz w:val="24"/>
          <w:lang w:val="zh-CN"/>
        </w:rPr>
      </w:pPr>
      <w:r>
        <w:rPr>
          <w:rFonts w:hint="eastAsia" w:ascii="仿宋" w:hAnsi="仿宋" w:eastAsia="仿宋" w:cs="仿宋"/>
          <w:sz w:val="24"/>
          <w:lang w:val="zh-CN"/>
        </w:rPr>
        <w:t>乙方应切实保障项目进度，必须按照约定的时间完成系统开发及上线任务，若因非不可抗拒原因造成项目延期的，每延期一天，甲方有权按照应付款</w:t>
      </w:r>
      <w:r>
        <w:rPr>
          <w:rFonts w:hint="eastAsia" w:ascii="仿宋" w:hAnsi="仿宋" w:eastAsia="仿宋" w:cs="仿宋"/>
          <w:sz w:val="24"/>
        </w:rPr>
        <w:t>的</w:t>
      </w:r>
      <w:r>
        <w:rPr>
          <w:rFonts w:hint="eastAsia" w:ascii="仿宋" w:hAnsi="仿宋" w:eastAsia="仿宋" w:cs="仿宋"/>
          <w:sz w:val="24"/>
          <w:lang w:val="zh-CN"/>
        </w:rPr>
        <w:t>千分之一中扣除逾期</w:t>
      </w:r>
      <w:r>
        <w:rPr>
          <w:rFonts w:hint="eastAsia" w:ascii="仿宋" w:hAnsi="仿宋" w:eastAsia="仿宋" w:cs="仿宋"/>
          <w:sz w:val="24"/>
        </w:rPr>
        <w:t>日</w:t>
      </w:r>
      <w:r>
        <w:rPr>
          <w:rFonts w:hint="eastAsia" w:ascii="仿宋" w:hAnsi="仿宋" w:eastAsia="仿宋" w:cs="仿宋"/>
          <w:sz w:val="24"/>
          <w:lang w:val="zh-CN"/>
        </w:rPr>
        <w:t>违约金，当达扣除的违约金到最高限额（合同价的20%）或项目延期超过三个月的，甲方有权单方面解除合同。</w:t>
      </w:r>
    </w:p>
    <w:p w14:paraId="1CB10011">
      <w:pPr>
        <w:spacing w:line="560" w:lineRule="exact"/>
        <w:ind w:firstLine="480" w:firstLineChars="200"/>
        <w:outlineLvl w:val="0"/>
        <w:rPr>
          <w:rFonts w:ascii="仿宋" w:hAnsi="仿宋" w:eastAsia="仿宋" w:cs="仿宋"/>
          <w:sz w:val="24"/>
          <w:lang w:val="zh-CN"/>
        </w:rPr>
      </w:pPr>
      <w:r>
        <w:rPr>
          <w:rFonts w:hint="eastAsia" w:ascii="仿宋" w:hAnsi="仿宋" w:eastAsia="仿宋" w:cs="仿宋"/>
          <w:sz w:val="24"/>
          <w:lang w:val="zh-CN"/>
        </w:rPr>
        <w:t>甲方委托监理单位对项目进行全程监管，监理方在监理过程中若发现乙方施工存在问题，经监理方口头要求后乙方拒不整改的，监理方有权向乙方下发监理整改通知单。监理下发第一次整改通知单，甲方有权从合同款扣除违约金人民币5000元，第二次扣除违约金人民币10000元，第三次监理或甲方有权直接下达项目停工令，要求乙方停工整改，项目约定工期不因此顺延。</w:t>
      </w:r>
    </w:p>
    <w:p w14:paraId="7F06FA62">
      <w:pPr>
        <w:spacing w:line="560" w:lineRule="exact"/>
        <w:ind w:firstLine="480" w:firstLineChars="200"/>
        <w:outlineLvl w:val="0"/>
        <w:rPr>
          <w:rFonts w:ascii="仿宋" w:hAnsi="仿宋" w:eastAsia="仿宋" w:cs="仿宋"/>
          <w:sz w:val="24"/>
          <w:lang w:val="zh-CN"/>
        </w:rPr>
      </w:pPr>
      <w:r>
        <w:rPr>
          <w:rFonts w:hint="eastAsia" w:ascii="仿宋" w:hAnsi="仿宋" w:eastAsia="仿宋" w:cs="仿宋"/>
          <w:sz w:val="24"/>
          <w:lang w:val="zh-CN"/>
        </w:rPr>
        <w:t>监理/甲方发出整改通知单后，乙方应当按照要求如期完成整改。乙方未按期完成整改的，每发生一次，甲方有权扣罚违约金人民币1000元。</w:t>
      </w:r>
    </w:p>
    <w:p w14:paraId="1ED882E0">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2.1合同生效</w:t>
      </w:r>
      <w:bookmarkEnd w:id="436"/>
      <w:bookmarkEnd w:id="437"/>
      <w:bookmarkEnd w:id="438"/>
    </w:p>
    <w:p w14:paraId="18D7ADFB">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本合同自双方当事人签字盖章时生效。</w:t>
      </w:r>
    </w:p>
    <w:p w14:paraId="6F4500F5">
      <w:pPr>
        <w:autoSpaceDE w:val="0"/>
        <w:autoSpaceDN w:val="0"/>
        <w:spacing w:line="560" w:lineRule="exact"/>
        <w:ind w:firstLine="482" w:firstLineChars="200"/>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28CA8523">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6CF334A">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住所：                                   住所：</w:t>
      </w:r>
    </w:p>
    <w:p w14:paraId="783574FD">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法定代表人或                             法定代表人或</w:t>
      </w:r>
    </w:p>
    <w:p w14:paraId="190E82DB">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08AF55AA">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联系人：                                 联系人：</w:t>
      </w:r>
    </w:p>
    <w:p w14:paraId="4ED11FA6">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约定送达地址：                           约定送达地址：</w:t>
      </w:r>
    </w:p>
    <w:p w14:paraId="3E996249">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邮政编码：                               邮政编码：</w:t>
      </w:r>
    </w:p>
    <w:p w14:paraId="5BEE8061">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 xml:space="preserve">电话:                                    电话: </w:t>
      </w:r>
    </w:p>
    <w:p w14:paraId="32419B16">
      <w:pPr>
        <w:autoSpaceDE w:val="0"/>
        <w:autoSpaceDN w:val="0"/>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传真:                                    传真:</w:t>
      </w:r>
    </w:p>
    <w:p w14:paraId="15A75E60">
      <w:pPr>
        <w:autoSpaceDE w:val="0"/>
        <w:autoSpaceDN w:val="0"/>
        <w:spacing w:line="560" w:lineRule="exact"/>
        <w:ind w:firstLine="480" w:firstLineChars="200"/>
        <w:rPr>
          <w:rFonts w:ascii="仿宋" w:hAnsi="仿宋" w:eastAsia="仿宋" w:cs="仿宋"/>
          <w:sz w:val="24"/>
        </w:rPr>
      </w:pPr>
      <w:r>
        <w:rPr>
          <w:rFonts w:hint="eastAsia" w:ascii="仿宋" w:hAnsi="仿宋" w:eastAsia="仿宋" w:cs="仿宋"/>
          <w:sz w:val="24"/>
          <w:lang w:val="zh-CN"/>
        </w:rPr>
        <w:t>电子邮箱：                               电子邮箱：</w:t>
      </w:r>
    </w:p>
    <w:p w14:paraId="74C3AB10">
      <w:pPr>
        <w:autoSpaceDE w:val="0"/>
        <w:autoSpaceDN w:val="0"/>
        <w:spacing w:line="560" w:lineRule="exact"/>
        <w:ind w:firstLine="480" w:firstLineChars="200"/>
        <w:rPr>
          <w:rFonts w:ascii="仿宋" w:hAnsi="仿宋" w:eastAsia="仿宋" w:cs="仿宋"/>
          <w:sz w:val="24"/>
        </w:rPr>
      </w:pPr>
      <w:r>
        <w:rPr>
          <w:rFonts w:hint="eastAsia" w:ascii="仿宋" w:hAnsi="仿宋" w:eastAsia="仿宋" w:cs="仿宋"/>
          <w:sz w:val="24"/>
        </w:rPr>
        <w:t xml:space="preserve">开户银行：                               开户银行： </w:t>
      </w:r>
    </w:p>
    <w:p w14:paraId="7629B76A">
      <w:pPr>
        <w:autoSpaceDE w:val="0"/>
        <w:autoSpaceDN w:val="0"/>
        <w:spacing w:line="560" w:lineRule="exact"/>
        <w:ind w:firstLine="480" w:firstLineChars="200"/>
        <w:rPr>
          <w:rFonts w:ascii="仿宋" w:hAnsi="仿宋" w:eastAsia="仿宋" w:cs="仿宋"/>
          <w:sz w:val="24"/>
        </w:rPr>
      </w:pPr>
      <w:r>
        <w:rPr>
          <w:rFonts w:hint="eastAsia" w:ascii="仿宋" w:hAnsi="仿宋" w:eastAsia="仿宋" w:cs="仿宋"/>
          <w:sz w:val="24"/>
        </w:rPr>
        <w:t xml:space="preserve">开户名称：                               开户名称： </w:t>
      </w:r>
    </w:p>
    <w:p w14:paraId="5F4DC812">
      <w:pPr>
        <w:autoSpaceDE w:val="0"/>
        <w:autoSpaceDN w:val="0"/>
        <w:spacing w:line="560" w:lineRule="exact"/>
        <w:ind w:firstLine="480" w:firstLineChars="200"/>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528BCC4C">
      <w:pPr>
        <w:widowControl/>
        <w:adjustRightInd/>
        <w:jc w:val="left"/>
        <w:rPr>
          <w:rFonts w:ascii="仿宋" w:hAnsi="仿宋" w:eastAsia="仿宋" w:cs="仿宋"/>
          <w:b/>
          <w:sz w:val="24"/>
        </w:rPr>
      </w:pPr>
      <w:r>
        <w:rPr>
          <w:rFonts w:hint="eastAsia" w:ascii="仿宋" w:hAnsi="仿宋" w:eastAsia="仿宋" w:cs="仿宋"/>
          <w:b/>
        </w:rPr>
        <w:br w:type="page"/>
      </w:r>
    </w:p>
    <w:p w14:paraId="7D8EA318">
      <w:pPr>
        <w:pStyle w:val="705"/>
        <w:spacing w:after="0" w:line="560" w:lineRule="exact"/>
        <w:ind w:left="0" w:leftChars="0" w:firstLine="482"/>
        <w:jc w:val="center"/>
        <w:rPr>
          <w:rFonts w:ascii="仿宋" w:hAnsi="仿宋" w:eastAsia="仿宋" w:cs="仿宋"/>
          <w:b/>
          <w:szCs w:val="24"/>
        </w:rPr>
      </w:pPr>
      <w:r>
        <w:rPr>
          <w:rFonts w:hint="eastAsia" w:ascii="仿宋" w:hAnsi="仿宋" w:eastAsia="仿宋" w:cs="仿宋"/>
          <w:b/>
          <w:szCs w:val="24"/>
        </w:rPr>
        <w:t>第二部分 合同一般条款</w:t>
      </w:r>
    </w:p>
    <w:p w14:paraId="54179717">
      <w:pPr>
        <w:spacing w:line="560" w:lineRule="exact"/>
        <w:ind w:firstLine="482" w:firstLineChars="200"/>
        <w:outlineLvl w:val="0"/>
        <w:rPr>
          <w:rFonts w:ascii="仿宋" w:hAnsi="仿宋" w:eastAsia="仿宋" w:cs="仿宋"/>
          <w:b/>
          <w:sz w:val="24"/>
        </w:rPr>
      </w:pPr>
      <w:bookmarkStart w:id="439" w:name="_Toc31297"/>
      <w:bookmarkStart w:id="440" w:name="_Toc19680"/>
      <w:bookmarkStart w:id="441" w:name="_Toc25079"/>
      <w:bookmarkStart w:id="442" w:name="_Toc14021"/>
      <w:bookmarkStart w:id="443" w:name="_Toc5228"/>
      <w:r>
        <w:rPr>
          <w:rFonts w:hint="eastAsia" w:ascii="仿宋" w:hAnsi="仿宋" w:eastAsia="仿宋" w:cs="仿宋"/>
          <w:b/>
          <w:sz w:val="24"/>
        </w:rPr>
        <w:t>2.1 定义</w:t>
      </w:r>
      <w:bookmarkEnd w:id="439"/>
      <w:bookmarkEnd w:id="440"/>
      <w:bookmarkEnd w:id="441"/>
      <w:bookmarkEnd w:id="442"/>
      <w:bookmarkEnd w:id="443"/>
    </w:p>
    <w:p w14:paraId="50B3502D">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02704DD8">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5CDE5769">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7B40B45C">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7A498CED">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64F8B43D">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571714E">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14:paraId="5BB3867A">
      <w:pPr>
        <w:spacing w:line="560" w:lineRule="exact"/>
        <w:ind w:firstLine="482" w:firstLineChars="200"/>
        <w:outlineLvl w:val="0"/>
        <w:rPr>
          <w:rFonts w:ascii="仿宋" w:hAnsi="仿宋" w:eastAsia="仿宋" w:cs="仿宋"/>
          <w:b/>
          <w:sz w:val="24"/>
        </w:rPr>
      </w:pPr>
      <w:bookmarkStart w:id="444" w:name="_Toc19539"/>
      <w:bookmarkStart w:id="445" w:name="_Toc16752"/>
      <w:bookmarkStart w:id="446" w:name="_Toc23289"/>
      <w:bookmarkStart w:id="447" w:name="_Toc3769"/>
      <w:bookmarkStart w:id="448" w:name="_Toc31402"/>
      <w:r>
        <w:rPr>
          <w:rFonts w:hint="eastAsia" w:ascii="仿宋" w:hAnsi="仿宋" w:eastAsia="仿宋" w:cs="仿宋"/>
          <w:b/>
          <w:sz w:val="24"/>
        </w:rPr>
        <w:t>2.2 技术规范</w:t>
      </w:r>
      <w:bookmarkEnd w:id="444"/>
      <w:bookmarkEnd w:id="445"/>
      <w:bookmarkEnd w:id="446"/>
      <w:bookmarkEnd w:id="447"/>
      <w:bookmarkEnd w:id="448"/>
    </w:p>
    <w:p w14:paraId="746AACA0">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5936F47">
      <w:pPr>
        <w:spacing w:line="560" w:lineRule="exact"/>
        <w:ind w:firstLine="482" w:firstLineChars="200"/>
        <w:outlineLvl w:val="0"/>
        <w:rPr>
          <w:rFonts w:ascii="仿宋" w:hAnsi="仿宋" w:eastAsia="仿宋" w:cs="仿宋"/>
          <w:b/>
          <w:sz w:val="24"/>
        </w:rPr>
      </w:pPr>
      <w:bookmarkStart w:id="449" w:name="_Toc4133"/>
      <w:bookmarkStart w:id="450" w:name="_Toc9161"/>
      <w:bookmarkStart w:id="451" w:name="_Toc13673"/>
      <w:bookmarkStart w:id="452" w:name="_Toc12412"/>
      <w:bookmarkStart w:id="453" w:name="_Toc27945"/>
      <w:r>
        <w:rPr>
          <w:rFonts w:hint="eastAsia" w:ascii="仿宋" w:hAnsi="仿宋" w:eastAsia="仿宋" w:cs="仿宋"/>
          <w:b/>
          <w:sz w:val="24"/>
        </w:rPr>
        <w:t>2.3 知识产权</w:t>
      </w:r>
      <w:bookmarkEnd w:id="449"/>
      <w:bookmarkEnd w:id="450"/>
      <w:bookmarkEnd w:id="451"/>
      <w:bookmarkEnd w:id="452"/>
      <w:bookmarkEnd w:id="453"/>
    </w:p>
    <w:p w14:paraId="7B823AE9">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3AA4B04">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269A8A24">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14:paraId="54FACF41">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93DE98C">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7793BD48">
      <w:pPr>
        <w:spacing w:line="560" w:lineRule="exact"/>
        <w:ind w:firstLine="482" w:firstLineChars="200"/>
        <w:outlineLvl w:val="0"/>
        <w:rPr>
          <w:rFonts w:ascii="仿宋" w:hAnsi="仿宋" w:eastAsia="仿宋" w:cs="仿宋"/>
          <w:b/>
          <w:sz w:val="24"/>
        </w:rPr>
      </w:pPr>
      <w:bookmarkStart w:id="454" w:name="_Toc22011"/>
      <w:bookmarkStart w:id="455" w:name="_Toc31233"/>
      <w:bookmarkStart w:id="456" w:name="_Toc26555"/>
      <w:bookmarkStart w:id="457" w:name="_Toc15447"/>
      <w:bookmarkStart w:id="458" w:name="_Toc32670"/>
      <w:r>
        <w:rPr>
          <w:rFonts w:hint="eastAsia" w:ascii="仿宋" w:hAnsi="仿宋" w:eastAsia="仿宋" w:cs="仿宋"/>
          <w:b/>
          <w:sz w:val="24"/>
        </w:rPr>
        <w:t>2.5 结算方式和付款条件</w:t>
      </w:r>
      <w:bookmarkEnd w:id="454"/>
      <w:bookmarkEnd w:id="455"/>
      <w:bookmarkEnd w:id="456"/>
      <w:bookmarkEnd w:id="457"/>
      <w:bookmarkEnd w:id="458"/>
    </w:p>
    <w:p w14:paraId="10A6C313">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6D130F15">
      <w:pPr>
        <w:spacing w:line="560" w:lineRule="exact"/>
        <w:ind w:firstLine="482" w:firstLineChars="200"/>
        <w:outlineLvl w:val="0"/>
        <w:rPr>
          <w:rFonts w:ascii="仿宋" w:hAnsi="仿宋" w:eastAsia="仿宋" w:cs="仿宋"/>
          <w:b/>
          <w:sz w:val="24"/>
        </w:rPr>
      </w:pPr>
      <w:bookmarkStart w:id="459" w:name="_Toc18990"/>
      <w:bookmarkStart w:id="460" w:name="_Toc30507"/>
      <w:bookmarkStart w:id="461" w:name="_Toc13154"/>
      <w:bookmarkStart w:id="462" w:name="_Toc13467"/>
      <w:bookmarkStart w:id="463" w:name="_Toc16163"/>
      <w:r>
        <w:rPr>
          <w:rFonts w:hint="eastAsia" w:ascii="仿宋" w:hAnsi="仿宋" w:eastAsia="仿宋" w:cs="仿宋"/>
          <w:b/>
          <w:sz w:val="24"/>
        </w:rPr>
        <w:t>2.6 技术资料和保密义务</w:t>
      </w:r>
      <w:bookmarkEnd w:id="459"/>
      <w:bookmarkEnd w:id="460"/>
      <w:bookmarkEnd w:id="461"/>
      <w:bookmarkEnd w:id="462"/>
      <w:bookmarkEnd w:id="463"/>
    </w:p>
    <w:p w14:paraId="7759BC48">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7481F503">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36A810AF">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C2598A3">
      <w:pPr>
        <w:spacing w:line="560" w:lineRule="exact"/>
        <w:ind w:firstLine="482" w:firstLineChars="200"/>
        <w:outlineLvl w:val="0"/>
        <w:rPr>
          <w:rFonts w:ascii="仿宋" w:hAnsi="仿宋" w:eastAsia="仿宋" w:cs="仿宋"/>
          <w:b/>
          <w:sz w:val="24"/>
        </w:rPr>
      </w:pPr>
      <w:bookmarkStart w:id="464" w:name="_Toc19069"/>
      <w:r>
        <w:rPr>
          <w:rFonts w:hint="eastAsia" w:ascii="仿宋" w:hAnsi="仿宋" w:eastAsia="仿宋" w:cs="仿宋"/>
          <w:b/>
          <w:sz w:val="24"/>
        </w:rPr>
        <w:t>2.7 质量保证</w:t>
      </w:r>
      <w:bookmarkEnd w:id="464"/>
    </w:p>
    <w:p w14:paraId="2463D16C">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33486CA7">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乙方应保证履行合同的岗位数量和素质、软件和硬件设备的配置、场地、环境和设施等满足全面履行合同的要求，并应接受甲方的监督检查。</w:t>
      </w:r>
    </w:p>
    <w:p w14:paraId="19C0BDA4">
      <w:pPr>
        <w:spacing w:line="560" w:lineRule="exact"/>
        <w:ind w:firstLine="482" w:firstLineChars="200"/>
        <w:outlineLvl w:val="0"/>
        <w:rPr>
          <w:rFonts w:ascii="仿宋" w:hAnsi="仿宋" w:eastAsia="仿宋" w:cs="仿宋"/>
          <w:b/>
          <w:sz w:val="24"/>
        </w:rPr>
      </w:pPr>
      <w:bookmarkStart w:id="465" w:name="_Toc22267"/>
      <w:r>
        <w:rPr>
          <w:rFonts w:hint="eastAsia" w:ascii="仿宋" w:hAnsi="仿宋" w:eastAsia="仿宋" w:cs="仿宋"/>
          <w:b/>
          <w:sz w:val="24"/>
        </w:rPr>
        <w:t>2.8 延迟履行</w:t>
      </w:r>
      <w:bookmarkEnd w:id="465"/>
    </w:p>
    <w:p w14:paraId="4C7DB500">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F6AA8A5">
      <w:pPr>
        <w:spacing w:line="560" w:lineRule="exact"/>
        <w:ind w:firstLine="482" w:firstLineChars="200"/>
        <w:outlineLvl w:val="0"/>
        <w:rPr>
          <w:rFonts w:ascii="仿宋" w:hAnsi="仿宋" w:eastAsia="仿宋" w:cs="仿宋"/>
          <w:b/>
          <w:sz w:val="24"/>
        </w:rPr>
      </w:pPr>
      <w:bookmarkStart w:id="466" w:name="_Toc10611"/>
      <w:r>
        <w:rPr>
          <w:rFonts w:hint="eastAsia" w:ascii="仿宋" w:hAnsi="仿宋" w:eastAsia="仿宋" w:cs="仿宋"/>
          <w:b/>
          <w:sz w:val="24"/>
        </w:rPr>
        <w:t>2.9 合同变更</w:t>
      </w:r>
      <w:bookmarkEnd w:id="466"/>
    </w:p>
    <w:p w14:paraId="428ACFCF">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7CA9A686">
      <w:pPr>
        <w:spacing w:line="560" w:lineRule="exact"/>
        <w:ind w:firstLine="482" w:firstLineChars="200"/>
        <w:outlineLvl w:val="0"/>
        <w:rPr>
          <w:rFonts w:ascii="仿宋" w:hAnsi="仿宋" w:eastAsia="仿宋" w:cs="仿宋"/>
          <w:b/>
          <w:sz w:val="24"/>
        </w:rPr>
      </w:pPr>
      <w:bookmarkStart w:id="467" w:name="_Toc26689"/>
      <w:bookmarkStart w:id="468" w:name="_Toc21830"/>
      <w:bookmarkStart w:id="469" w:name="_Toc23368"/>
      <w:bookmarkStart w:id="470" w:name="_Toc42"/>
      <w:bookmarkStart w:id="471" w:name="_Toc10663"/>
      <w:r>
        <w:rPr>
          <w:rFonts w:hint="eastAsia" w:ascii="仿宋" w:hAnsi="仿宋" w:eastAsia="仿宋" w:cs="仿宋"/>
          <w:b/>
          <w:sz w:val="24"/>
        </w:rPr>
        <w:t>2.10 合同转让和分包</w:t>
      </w:r>
      <w:bookmarkEnd w:id="467"/>
      <w:bookmarkEnd w:id="468"/>
      <w:bookmarkEnd w:id="469"/>
      <w:bookmarkEnd w:id="470"/>
      <w:bookmarkEnd w:id="471"/>
    </w:p>
    <w:p w14:paraId="4E79B717">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E7ED9C8">
      <w:pPr>
        <w:spacing w:line="560" w:lineRule="exact"/>
        <w:ind w:firstLine="482" w:firstLineChars="200"/>
        <w:outlineLvl w:val="0"/>
        <w:rPr>
          <w:rFonts w:ascii="仿宋" w:hAnsi="仿宋" w:eastAsia="仿宋" w:cs="仿宋"/>
          <w:b/>
          <w:sz w:val="24"/>
        </w:rPr>
      </w:pPr>
      <w:bookmarkStart w:id="472" w:name="_Toc26633"/>
      <w:bookmarkStart w:id="473" w:name="_Toc4720"/>
      <w:bookmarkStart w:id="474" w:name="_Toc14371"/>
      <w:bookmarkStart w:id="475" w:name="_Toc25571"/>
      <w:bookmarkStart w:id="476" w:name="_Toc32494"/>
      <w:r>
        <w:rPr>
          <w:rFonts w:hint="eastAsia" w:ascii="仿宋" w:hAnsi="仿宋" w:eastAsia="仿宋" w:cs="仿宋"/>
          <w:b/>
          <w:sz w:val="24"/>
        </w:rPr>
        <w:t>2.11 不可抗力</w:t>
      </w:r>
      <w:bookmarkEnd w:id="472"/>
      <w:bookmarkEnd w:id="473"/>
      <w:bookmarkEnd w:id="474"/>
      <w:bookmarkEnd w:id="475"/>
      <w:bookmarkEnd w:id="476"/>
    </w:p>
    <w:p w14:paraId="6F4E8007">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25FABC11">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14:paraId="3B281A38">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6F2C3300">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0AC743E3">
      <w:pPr>
        <w:spacing w:line="560" w:lineRule="exact"/>
        <w:ind w:firstLine="482" w:firstLineChars="200"/>
        <w:outlineLvl w:val="0"/>
        <w:rPr>
          <w:rFonts w:ascii="仿宋" w:hAnsi="仿宋" w:eastAsia="仿宋" w:cs="仿宋"/>
          <w:b/>
          <w:sz w:val="24"/>
        </w:rPr>
      </w:pPr>
      <w:bookmarkStart w:id="477" w:name="_Toc14115"/>
      <w:bookmarkStart w:id="478" w:name="_Toc25783"/>
      <w:bookmarkStart w:id="479" w:name="_Toc3638"/>
      <w:bookmarkStart w:id="480" w:name="_Toc23854"/>
      <w:bookmarkStart w:id="481" w:name="_Toc24465"/>
      <w:r>
        <w:rPr>
          <w:rFonts w:hint="eastAsia" w:ascii="仿宋" w:hAnsi="仿宋" w:eastAsia="仿宋" w:cs="仿宋"/>
          <w:b/>
          <w:sz w:val="24"/>
        </w:rPr>
        <w:t>2.12 税费</w:t>
      </w:r>
      <w:bookmarkEnd w:id="477"/>
      <w:bookmarkEnd w:id="478"/>
      <w:bookmarkEnd w:id="479"/>
      <w:bookmarkEnd w:id="480"/>
      <w:bookmarkEnd w:id="481"/>
    </w:p>
    <w:p w14:paraId="247FA2F4">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779DDEA5">
      <w:pPr>
        <w:spacing w:line="560" w:lineRule="exact"/>
        <w:ind w:firstLine="482" w:firstLineChars="200"/>
        <w:outlineLvl w:val="0"/>
        <w:rPr>
          <w:rFonts w:ascii="仿宋" w:hAnsi="仿宋" w:eastAsia="仿宋" w:cs="仿宋"/>
          <w:b/>
          <w:sz w:val="24"/>
        </w:rPr>
      </w:pPr>
      <w:bookmarkStart w:id="482" w:name="_Toc7315"/>
      <w:bookmarkStart w:id="483" w:name="_Toc25525"/>
      <w:bookmarkStart w:id="484" w:name="_Toc14814"/>
      <w:bookmarkStart w:id="485" w:name="_Toc30105"/>
      <w:bookmarkStart w:id="486" w:name="_Toc26883"/>
      <w:r>
        <w:rPr>
          <w:rFonts w:hint="eastAsia" w:ascii="仿宋" w:hAnsi="仿宋" w:eastAsia="仿宋" w:cs="仿宋"/>
          <w:b/>
          <w:sz w:val="24"/>
        </w:rPr>
        <w:t>2.13 乙方破产</w:t>
      </w:r>
      <w:bookmarkEnd w:id="482"/>
      <w:bookmarkEnd w:id="483"/>
      <w:bookmarkEnd w:id="484"/>
      <w:bookmarkEnd w:id="485"/>
      <w:bookmarkEnd w:id="486"/>
    </w:p>
    <w:p w14:paraId="3F92CE68">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03CF39">
      <w:pPr>
        <w:spacing w:line="560" w:lineRule="exact"/>
        <w:ind w:firstLine="482" w:firstLineChars="200"/>
        <w:outlineLvl w:val="0"/>
        <w:rPr>
          <w:rFonts w:ascii="仿宋" w:hAnsi="仿宋" w:eastAsia="仿宋" w:cs="仿宋"/>
          <w:b/>
          <w:sz w:val="24"/>
        </w:rPr>
      </w:pPr>
      <w:bookmarkStart w:id="487" w:name="_Toc2016"/>
      <w:bookmarkStart w:id="488" w:name="_Toc1123"/>
      <w:bookmarkStart w:id="489" w:name="_Toc23323"/>
      <w:r>
        <w:rPr>
          <w:rFonts w:hint="eastAsia" w:ascii="仿宋" w:hAnsi="仿宋" w:eastAsia="仿宋" w:cs="仿宋"/>
          <w:b/>
          <w:sz w:val="24"/>
        </w:rPr>
        <w:t>2.14 合同中止、终止</w:t>
      </w:r>
      <w:bookmarkEnd w:id="487"/>
      <w:bookmarkEnd w:id="488"/>
      <w:bookmarkEnd w:id="489"/>
    </w:p>
    <w:p w14:paraId="34FE9CE5">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14:paraId="1ED46CEF">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014D3073">
      <w:pPr>
        <w:spacing w:line="560" w:lineRule="exact"/>
        <w:ind w:firstLine="482" w:firstLineChars="200"/>
        <w:outlineLvl w:val="0"/>
        <w:rPr>
          <w:rFonts w:ascii="仿宋" w:hAnsi="仿宋" w:eastAsia="仿宋" w:cs="仿宋"/>
          <w:b/>
          <w:sz w:val="24"/>
        </w:rPr>
      </w:pPr>
      <w:bookmarkStart w:id="490" w:name="_Toc1969"/>
      <w:bookmarkStart w:id="491" w:name="_Toc14525"/>
      <w:bookmarkStart w:id="492" w:name="_Toc17363"/>
      <w:r>
        <w:rPr>
          <w:rFonts w:hint="eastAsia" w:ascii="仿宋" w:hAnsi="仿宋" w:eastAsia="仿宋" w:cs="仿宋"/>
          <w:b/>
          <w:sz w:val="24"/>
        </w:rPr>
        <w:t>2.15 检验和验收</w:t>
      </w:r>
      <w:bookmarkEnd w:id="490"/>
      <w:bookmarkEnd w:id="491"/>
      <w:bookmarkEnd w:id="492"/>
    </w:p>
    <w:p w14:paraId="6F9DB88F">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194762C0">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40CE81">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15189119">
      <w:pPr>
        <w:spacing w:line="560" w:lineRule="exact"/>
        <w:ind w:firstLine="482" w:firstLineChars="200"/>
        <w:outlineLvl w:val="0"/>
        <w:rPr>
          <w:rFonts w:ascii="仿宋" w:hAnsi="仿宋" w:eastAsia="仿宋" w:cs="仿宋"/>
          <w:b/>
          <w:sz w:val="24"/>
        </w:rPr>
      </w:pPr>
      <w:bookmarkStart w:id="493" w:name="_Toc31892"/>
      <w:bookmarkStart w:id="494" w:name="_Toc12666"/>
      <w:bookmarkStart w:id="495" w:name="_Toc9808"/>
      <w:bookmarkStart w:id="496" w:name="_Toc25198"/>
      <w:bookmarkStart w:id="497" w:name="_Toc2308"/>
      <w:r>
        <w:rPr>
          <w:rFonts w:hint="eastAsia" w:ascii="仿宋" w:hAnsi="仿宋" w:eastAsia="仿宋" w:cs="仿宋"/>
          <w:b/>
          <w:sz w:val="24"/>
        </w:rPr>
        <w:t>2.16 通知和送达</w:t>
      </w:r>
      <w:bookmarkEnd w:id="493"/>
      <w:bookmarkEnd w:id="494"/>
      <w:bookmarkEnd w:id="495"/>
      <w:bookmarkEnd w:id="496"/>
      <w:bookmarkEnd w:id="497"/>
    </w:p>
    <w:p w14:paraId="6D8E69E4">
      <w:pPr>
        <w:spacing w:line="560" w:lineRule="exact"/>
        <w:ind w:firstLine="480" w:firstLineChars="200"/>
        <w:rPr>
          <w:rFonts w:ascii="仿宋" w:hAnsi="仿宋" w:eastAsia="仿宋" w:cs="仿宋"/>
          <w:sz w:val="24"/>
        </w:rPr>
      </w:pPr>
      <w:bookmarkStart w:id="498" w:name="_Toc18401"/>
      <w:bookmarkStart w:id="499"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797EABF2">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23F3547F">
      <w:pPr>
        <w:spacing w:line="560" w:lineRule="exact"/>
        <w:ind w:firstLine="482" w:firstLineChars="200"/>
        <w:outlineLvl w:val="0"/>
        <w:rPr>
          <w:rFonts w:ascii="仿宋" w:hAnsi="仿宋" w:eastAsia="仿宋" w:cs="仿宋"/>
          <w:b/>
          <w:sz w:val="24"/>
        </w:rPr>
      </w:pPr>
      <w:bookmarkStart w:id="500" w:name="_Toc12254"/>
      <w:bookmarkStart w:id="501" w:name="_Toc28906"/>
      <w:bookmarkStart w:id="502" w:name="_Toc27644"/>
      <w:bookmarkStart w:id="503" w:name="_Toc5063"/>
      <w:bookmarkStart w:id="504" w:name="_Toc20808"/>
      <w:r>
        <w:rPr>
          <w:rFonts w:hint="eastAsia" w:ascii="仿宋" w:hAnsi="仿宋" w:eastAsia="仿宋" w:cs="仿宋"/>
          <w:b/>
          <w:sz w:val="24"/>
        </w:rPr>
        <w:t>2.17 合同使用的文字和适用的法律</w:t>
      </w:r>
      <w:bookmarkEnd w:id="500"/>
      <w:bookmarkEnd w:id="501"/>
      <w:bookmarkEnd w:id="502"/>
      <w:bookmarkEnd w:id="503"/>
      <w:bookmarkEnd w:id="504"/>
    </w:p>
    <w:p w14:paraId="44B96AEA">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14:paraId="5AC0EFDB">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14:paraId="7005124D">
      <w:pPr>
        <w:spacing w:line="560" w:lineRule="exact"/>
        <w:ind w:firstLine="482" w:firstLineChars="200"/>
        <w:outlineLvl w:val="0"/>
        <w:rPr>
          <w:rFonts w:ascii="仿宋" w:hAnsi="仿宋" w:eastAsia="仿宋" w:cs="仿宋"/>
          <w:b/>
          <w:sz w:val="24"/>
        </w:rPr>
      </w:pPr>
      <w:bookmarkStart w:id="505" w:name="_Toc18540"/>
      <w:bookmarkStart w:id="506" w:name="_Toc4355"/>
      <w:bookmarkStart w:id="507" w:name="_Toc30599"/>
      <w:r>
        <w:rPr>
          <w:rFonts w:hint="eastAsia" w:ascii="仿宋" w:hAnsi="仿宋" w:eastAsia="仿宋" w:cs="仿宋"/>
          <w:b/>
          <w:sz w:val="24"/>
        </w:rPr>
        <w:t>2.18 计量单位</w:t>
      </w:r>
      <w:bookmarkEnd w:id="505"/>
      <w:bookmarkEnd w:id="506"/>
      <w:bookmarkEnd w:id="507"/>
    </w:p>
    <w:p w14:paraId="77F46C3A">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50B6F648">
      <w:pPr>
        <w:spacing w:line="560" w:lineRule="exact"/>
        <w:ind w:firstLine="482" w:firstLineChars="200"/>
        <w:rPr>
          <w:rFonts w:ascii="仿宋" w:hAnsi="仿宋" w:eastAsia="仿宋" w:cs="仿宋"/>
          <w:b/>
          <w:sz w:val="24"/>
        </w:rPr>
      </w:pPr>
      <w:r>
        <w:rPr>
          <w:rFonts w:hint="eastAsia" w:ascii="仿宋" w:hAnsi="仿宋" w:eastAsia="仿宋" w:cs="仿宋"/>
          <w:b/>
          <w:sz w:val="24"/>
        </w:rPr>
        <w:t>2.19合同份数</w:t>
      </w:r>
    </w:p>
    <w:p w14:paraId="718BDF98">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3B2C1011">
      <w:pPr>
        <w:spacing w:line="360" w:lineRule="auto"/>
        <w:jc w:val="center"/>
        <w:outlineLvl w:val="0"/>
        <w:rPr>
          <w:rFonts w:ascii="仿宋" w:hAnsi="仿宋" w:eastAsia="仿宋" w:cs="仿宋"/>
          <w:b/>
          <w:sz w:val="24"/>
        </w:rPr>
      </w:pPr>
      <w:r>
        <w:rPr>
          <w:rFonts w:hint="eastAsia" w:ascii="仿宋" w:hAnsi="仿宋" w:eastAsia="仿宋" w:cs="仿宋"/>
          <w:kern w:val="0"/>
        </w:rPr>
        <w:br w:type="page"/>
      </w:r>
      <w:bookmarkStart w:id="508" w:name="_Toc331685784"/>
      <w:r>
        <w:rPr>
          <w:rFonts w:hint="eastAsia" w:ascii="仿宋" w:hAnsi="仿宋" w:eastAsia="仿宋" w:cs="仿宋"/>
          <w:b/>
          <w:sz w:val="24"/>
        </w:rPr>
        <w:t xml:space="preserve"> </w:t>
      </w:r>
      <w:bookmarkEnd w:id="508"/>
      <w:r>
        <w:rPr>
          <w:rFonts w:hint="eastAsia" w:ascii="仿宋" w:hAnsi="仿宋" w:eastAsia="仿宋" w:cs="仿宋"/>
          <w:b/>
          <w:sz w:val="24"/>
        </w:rPr>
        <w:t>第三部分  合同专用条款</w:t>
      </w:r>
    </w:p>
    <w:p w14:paraId="2CB429D7">
      <w:pPr>
        <w:spacing w:line="560" w:lineRule="exact"/>
        <w:ind w:left="-420" w:leftChars="-200" w:right="-420" w:rightChars="-20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本</w:t>
      </w:r>
      <w:r>
        <w:rPr>
          <w:rFonts w:hint="eastAsia" w:ascii="仿宋" w:hAnsi="仿宋" w:eastAsia="仿宋" w:cs="仿宋"/>
          <w:color w:val="000000" w:themeColor="text1"/>
          <w:sz w:val="24"/>
          <w14:textFill>
            <w14:solidFill>
              <w14:schemeClr w14:val="tx1"/>
            </w14:solidFill>
          </w14:textFill>
        </w:rPr>
        <w:t>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471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703"/>
      </w:tblGrid>
      <w:tr w14:paraId="688E0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36083063">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条款号</w:t>
            </w:r>
          </w:p>
        </w:tc>
        <w:tc>
          <w:tcPr>
            <w:tcW w:w="4494" w:type="pct"/>
            <w:vAlign w:val="center"/>
          </w:tcPr>
          <w:p w14:paraId="77E666BC">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约定内容</w:t>
            </w:r>
          </w:p>
        </w:tc>
      </w:tr>
      <w:tr w14:paraId="380ED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44AB6BD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1.3.2</w:t>
            </w:r>
          </w:p>
        </w:tc>
        <w:tc>
          <w:tcPr>
            <w:tcW w:w="4494" w:type="pct"/>
            <w:vAlign w:val="center"/>
          </w:tcPr>
          <w:p w14:paraId="7CA22D4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14:paraId="7CD07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71" w:hRule="atLeast"/>
        </w:trPr>
        <w:tc>
          <w:tcPr>
            <w:tcW w:w="505" w:type="pct"/>
            <w:tcBorders>
              <w:left w:val="single" w:color="auto" w:sz="4" w:space="0"/>
            </w:tcBorders>
            <w:vAlign w:val="center"/>
          </w:tcPr>
          <w:p w14:paraId="300761B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1.4.2</w:t>
            </w:r>
          </w:p>
        </w:tc>
        <w:tc>
          <w:tcPr>
            <w:tcW w:w="4494" w:type="pct"/>
            <w:vAlign w:val="center"/>
          </w:tcPr>
          <w:p w14:paraId="32416E4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在合同生效后7个工作日内，乙方应提交合同价1%的履约保证金，以支票、汇票、本票或者金融机构、担保机构出具的保函等非现金形式；鼓励和支持乙方以银行、保险公司出具的保函形式提供履约保证。</w:t>
            </w:r>
          </w:p>
        </w:tc>
      </w:tr>
      <w:tr w14:paraId="46734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655093DA">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1.5.1 </w:t>
            </w:r>
          </w:p>
        </w:tc>
        <w:tc>
          <w:tcPr>
            <w:tcW w:w="4494" w:type="pct"/>
            <w:vAlign w:val="center"/>
          </w:tcPr>
          <w:p w14:paraId="13B8C499">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自未来社区验收工作开始后</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日内，甲方向乙方支付服务合同价款的30%。</w:t>
            </w:r>
          </w:p>
        </w:tc>
      </w:tr>
      <w:tr w14:paraId="22B85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2B7D0E41">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1.5.2</w:t>
            </w:r>
          </w:p>
        </w:tc>
        <w:tc>
          <w:tcPr>
            <w:tcW w:w="4494" w:type="pct"/>
            <w:vAlign w:val="center"/>
          </w:tcPr>
          <w:p w14:paraId="7BC6B13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14:paraId="12D92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7405FE8D">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1.5.3 </w:t>
            </w:r>
          </w:p>
        </w:tc>
        <w:tc>
          <w:tcPr>
            <w:tcW w:w="4494" w:type="pct"/>
            <w:vAlign w:val="center"/>
          </w:tcPr>
          <w:p w14:paraId="2399B43F">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14:paraId="22AF1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4" w:hRule="atLeast"/>
        </w:trPr>
        <w:tc>
          <w:tcPr>
            <w:tcW w:w="505" w:type="pct"/>
            <w:tcBorders>
              <w:left w:val="single" w:color="auto" w:sz="4" w:space="0"/>
            </w:tcBorders>
            <w:vAlign w:val="center"/>
          </w:tcPr>
          <w:p w14:paraId="4B9A1387">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1.6.2</w:t>
            </w:r>
          </w:p>
        </w:tc>
        <w:tc>
          <w:tcPr>
            <w:tcW w:w="4494" w:type="pct"/>
            <w:vAlign w:val="center"/>
          </w:tcPr>
          <w:p w14:paraId="0EF51113">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1）在合同生效后</w:t>
            </w: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个工作日内，乙方应提交合同价1%的履约保证金，以支票、汇票、本票或者金融机构、担保机构出具的保函等非现金形式；鼓励和支持乙方以银行、保险公司出具的保函形式提供履约保证。</w:t>
            </w:r>
          </w:p>
          <w:p w14:paraId="4F19CF6D">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2）自未来社区验收工作开始后</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日内，甲方向乙方支付服务合同价款的30%。 </w:t>
            </w:r>
          </w:p>
          <w:p w14:paraId="033A504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3）自未来社区验收通过后（以省风貌办验收通过名单公告为准）</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个工作日内，甲方向乙方支付至最终通过验收社区对应的服务合同价款的100%。</w:t>
            </w:r>
          </w:p>
          <w:p w14:paraId="0BCF53D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0"/>
                <w:lang w:val="en-US" w:eastAsia="zh-CN"/>
                <w14:textFill>
                  <w14:solidFill>
                    <w14:schemeClr w14:val="tx1"/>
                  </w14:solidFill>
                </w14:textFill>
              </w:rPr>
              <w:t>4</w:t>
            </w:r>
            <w:r>
              <w:rPr>
                <w:rFonts w:hint="eastAsia" w:ascii="仿宋" w:hAnsi="仿宋" w:eastAsia="仿宋" w:cs="仿宋"/>
                <w:color w:val="000000" w:themeColor="text1"/>
                <w:sz w:val="24"/>
                <w:szCs w:val="20"/>
                <w14:textFill>
                  <w14:solidFill>
                    <w14:schemeClr w14:val="tx1"/>
                  </w14:solidFill>
                </w14:textFill>
              </w:rPr>
              <w:t>）甲方付款前，乙方必须提供给甲方的合法、有效的正规增值税发票，否则甲方无需支付任何费用，且不视为甲方逾期付款。</w:t>
            </w:r>
          </w:p>
        </w:tc>
      </w:tr>
      <w:tr w14:paraId="65D08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5" w:hRule="atLeast"/>
        </w:trPr>
        <w:tc>
          <w:tcPr>
            <w:tcW w:w="505" w:type="pct"/>
            <w:tcBorders>
              <w:left w:val="single" w:color="auto" w:sz="4" w:space="0"/>
            </w:tcBorders>
            <w:vAlign w:val="center"/>
          </w:tcPr>
          <w:p w14:paraId="58554757">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w:t>
            </w:r>
          </w:p>
        </w:tc>
        <w:tc>
          <w:tcPr>
            <w:tcW w:w="4494" w:type="pct"/>
            <w:vAlign w:val="center"/>
          </w:tcPr>
          <w:p w14:paraId="3FF3FBC2">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服务交付（实施）的时间（期限）：未来社区验收服务工作签合同订之日起至2024年12月31日止，完成所有验收工作</w:t>
            </w:r>
            <w:r>
              <w:rPr>
                <w:rFonts w:hint="eastAsia" w:ascii="仿宋" w:hAnsi="仿宋" w:eastAsia="仿宋" w:cs="仿宋"/>
                <w:bCs/>
                <w:color w:val="000000" w:themeColor="text1"/>
                <w:sz w:val="24"/>
                <w14:textFill>
                  <w14:solidFill>
                    <w14:schemeClr w14:val="tx1"/>
                  </w14:solidFill>
                </w14:textFill>
              </w:rPr>
              <w:t>。</w:t>
            </w:r>
          </w:p>
        </w:tc>
      </w:tr>
      <w:tr w14:paraId="27E22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0ACE984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w:t>
            </w:r>
          </w:p>
        </w:tc>
        <w:tc>
          <w:tcPr>
            <w:tcW w:w="4494" w:type="pct"/>
          </w:tcPr>
          <w:p w14:paraId="4C81CEC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服务交付（实施）的地点（地域范围）：杭州市上城区。</w:t>
            </w:r>
          </w:p>
        </w:tc>
      </w:tr>
      <w:tr w14:paraId="18F6E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45AC710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1.7.3</w:t>
            </w:r>
          </w:p>
        </w:tc>
        <w:tc>
          <w:tcPr>
            <w:tcW w:w="4494" w:type="pct"/>
          </w:tcPr>
          <w:p w14:paraId="2FE94B8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服务交付（实施）的方式：按甲方要求。</w:t>
            </w:r>
          </w:p>
        </w:tc>
      </w:tr>
      <w:tr w14:paraId="30473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5AFB5835">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1.7.4.1</w:t>
            </w:r>
          </w:p>
        </w:tc>
        <w:tc>
          <w:tcPr>
            <w:tcW w:w="4494" w:type="pct"/>
            <w:vAlign w:val="center"/>
          </w:tcPr>
          <w:p w14:paraId="496683C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14:paraId="6A5AD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4F00AAE1">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1.7.4.2</w:t>
            </w:r>
          </w:p>
        </w:tc>
        <w:tc>
          <w:tcPr>
            <w:tcW w:w="4494" w:type="pct"/>
            <w:vAlign w:val="center"/>
          </w:tcPr>
          <w:p w14:paraId="0D2A86CF">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14:paraId="6FAB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7F4C749F">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1.7.4.3</w:t>
            </w:r>
          </w:p>
        </w:tc>
        <w:tc>
          <w:tcPr>
            <w:tcW w:w="4494" w:type="pct"/>
            <w:vAlign w:val="center"/>
          </w:tcPr>
          <w:p w14:paraId="5C7403A4">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14:paraId="7DD08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3270673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1.8.7</w:t>
            </w:r>
          </w:p>
        </w:tc>
        <w:tc>
          <w:tcPr>
            <w:tcW w:w="4494" w:type="pct"/>
            <w:vAlign w:val="center"/>
          </w:tcPr>
          <w:p w14:paraId="02234874">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14:paraId="07536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7C35288A">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1.9.1</w:t>
            </w:r>
          </w:p>
        </w:tc>
        <w:tc>
          <w:tcPr>
            <w:tcW w:w="4494" w:type="pct"/>
            <w:vAlign w:val="center"/>
          </w:tcPr>
          <w:p w14:paraId="531A208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将争议提交杭州市仲裁委员会依申请仲裁时其现行有效的仲裁规则裁决</w:t>
            </w:r>
          </w:p>
        </w:tc>
      </w:tr>
      <w:tr w14:paraId="1796F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3932AED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1.9.2</w:t>
            </w:r>
          </w:p>
        </w:tc>
        <w:tc>
          <w:tcPr>
            <w:tcW w:w="4494" w:type="pct"/>
          </w:tcPr>
          <w:p w14:paraId="4B7240C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向杭州市上城区人民法院起诉。</w:t>
            </w:r>
          </w:p>
        </w:tc>
      </w:tr>
      <w:tr w14:paraId="6482E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479F000A">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w:t>
            </w:r>
          </w:p>
        </w:tc>
        <w:tc>
          <w:tcPr>
            <w:tcW w:w="4494" w:type="pct"/>
            <w:vAlign w:val="center"/>
          </w:tcPr>
          <w:p w14:paraId="130B34BC">
            <w:pPr>
              <w:spacing w:line="360" w:lineRule="auto"/>
              <w:ind w:left="-420" w:leftChars="-200" w:right="-420" w:rightChars="-200" w:firstLine="482"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按甲方要求</w:t>
            </w:r>
          </w:p>
        </w:tc>
      </w:tr>
      <w:tr w14:paraId="738E5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562A2275">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w:t>
            </w:r>
          </w:p>
        </w:tc>
        <w:tc>
          <w:tcPr>
            <w:tcW w:w="4494" w:type="pct"/>
            <w:vAlign w:val="center"/>
          </w:tcPr>
          <w:p w14:paraId="5DCF397D">
            <w:pPr>
              <w:spacing w:line="360" w:lineRule="auto"/>
              <w:ind w:left="-420" w:leftChars="-200" w:right="-420" w:righ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合同涉及技术成果的归属和收益的分成：成果归属甲方，无收益分成。</w:t>
            </w:r>
          </w:p>
        </w:tc>
      </w:tr>
      <w:tr w14:paraId="2BFAA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99" w:hRule="atLeast"/>
        </w:trPr>
        <w:tc>
          <w:tcPr>
            <w:tcW w:w="505" w:type="pct"/>
            <w:tcBorders>
              <w:left w:val="single" w:color="auto" w:sz="4" w:space="0"/>
            </w:tcBorders>
            <w:vAlign w:val="center"/>
          </w:tcPr>
          <w:p w14:paraId="0B7AA8B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w:t>
            </w:r>
          </w:p>
        </w:tc>
        <w:tc>
          <w:tcPr>
            <w:tcW w:w="4494" w:type="pct"/>
            <w:vAlign w:val="center"/>
          </w:tcPr>
          <w:p w14:paraId="40140C6F">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1）在合同生效后</w:t>
            </w: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个工作日内，乙方应提交合同价1%的履约保证金，以支票、汇票、本票或者金融机构、担保机构出具的保函等非现金形式；鼓励和支持乙方以银行、保险公司出具的保函形式提供履约保证。</w:t>
            </w:r>
          </w:p>
          <w:p w14:paraId="198955E7">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2）自未来社区验收工作开始后</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日内，甲方向乙方支付服务合同价款的30%。 </w:t>
            </w:r>
          </w:p>
          <w:p w14:paraId="2BC17A67">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3）自未来社区验收通过后（以省风貌办验收通过名单公告为准）</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个工作日内，甲方向乙方支付至最终通过验收社区对应的服务合同价款的100%。</w:t>
            </w:r>
          </w:p>
          <w:p w14:paraId="11C35ED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0"/>
                <w:lang w:val="en-US" w:eastAsia="zh-CN"/>
                <w14:textFill>
                  <w14:solidFill>
                    <w14:schemeClr w14:val="tx1"/>
                  </w14:solidFill>
                </w14:textFill>
              </w:rPr>
              <w:t>4</w:t>
            </w:r>
            <w:r>
              <w:rPr>
                <w:rFonts w:hint="eastAsia" w:ascii="仿宋" w:hAnsi="仿宋" w:eastAsia="仿宋" w:cs="仿宋"/>
                <w:color w:val="000000" w:themeColor="text1"/>
                <w:sz w:val="24"/>
                <w:szCs w:val="20"/>
                <w14:textFill>
                  <w14:solidFill>
                    <w14:schemeClr w14:val="tx1"/>
                  </w14:solidFill>
                </w14:textFill>
              </w:rPr>
              <w:t>）甲方付款前，乙方必须提供给甲方的合法、有效的正规增值税发票，否则甲方无需支付任何费用，且不视为甲方逾期付款。</w:t>
            </w:r>
          </w:p>
        </w:tc>
      </w:tr>
      <w:tr w14:paraId="54A4D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5" w:hRule="atLeast"/>
        </w:trPr>
        <w:tc>
          <w:tcPr>
            <w:tcW w:w="505" w:type="pct"/>
            <w:tcBorders>
              <w:left w:val="single" w:color="auto" w:sz="4" w:space="0"/>
            </w:tcBorders>
            <w:vAlign w:val="center"/>
          </w:tcPr>
          <w:p w14:paraId="64CE139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2.11.3</w:t>
            </w:r>
          </w:p>
        </w:tc>
        <w:tc>
          <w:tcPr>
            <w:tcW w:w="4494" w:type="pct"/>
            <w:vAlign w:val="center"/>
          </w:tcPr>
          <w:p w14:paraId="6CC4121F">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因不可抗力致使合同有变更必要的，双方当事人应在3个工作日内以书面形式变更合同；</w:t>
            </w:r>
          </w:p>
        </w:tc>
      </w:tr>
      <w:tr w14:paraId="2C8F3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5" w:hRule="atLeast"/>
        </w:trPr>
        <w:tc>
          <w:tcPr>
            <w:tcW w:w="505" w:type="pct"/>
            <w:tcBorders>
              <w:left w:val="single" w:color="auto" w:sz="4" w:space="0"/>
            </w:tcBorders>
          </w:tcPr>
          <w:p w14:paraId="548726D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2.11.4 </w:t>
            </w:r>
          </w:p>
        </w:tc>
        <w:tc>
          <w:tcPr>
            <w:tcW w:w="4494" w:type="pct"/>
          </w:tcPr>
          <w:p w14:paraId="71820AD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受不可抗力影响的一方在不可抗力发生后，应在1个工作日内以书面形式通知对方当事人，并在3个工作日内，将有关部门出具的证明文件送达对方当事人。</w:t>
            </w:r>
          </w:p>
        </w:tc>
      </w:tr>
      <w:tr w14:paraId="33144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1" w:hRule="atLeast"/>
        </w:trPr>
        <w:tc>
          <w:tcPr>
            <w:tcW w:w="505" w:type="pct"/>
            <w:tcBorders>
              <w:left w:val="single" w:color="auto" w:sz="4" w:space="0"/>
            </w:tcBorders>
            <w:vAlign w:val="center"/>
          </w:tcPr>
          <w:p w14:paraId="01FE2CB1">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2.15.1</w:t>
            </w:r>
          </w:p>
        </w:tc>
        <w:tc>
          <w:tcPr>
            <w:tcW w:w="4494" w:type="pct"/>
            <w:vAlign w:val="center"/>
          </w:tcPr>
          <w:p w14:paraId="20AF874D">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检验和验收标准：①满足采购需求及技术服务的要求，达到甲方考核合格标准；②资金支付及履约保证金返还条件、争议处理、验收费用支付、采购人及供应商各自权利义务等内容按国家，省，市现行规定和合同约定的内容。</w:t>
            </w:r>
          </w:p>
          <w:p w14:paraId="225A9EE2">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（2）验收程序：根据《杭州市政府采购履约验收暂行办法》规定，按照</w:t>
            </w:r>
            <w:r>
              <w:rPr>
                <w:rFonts w:hint="eastAsia" w:ascii="仿宋" w:hAnsi="仿宋" w:eastAsia="仿宋" w:cs="仿宋"/>
                <w:color w:val="000000" w:themeColor="text1"/>
                <w:sz w:val="24"/>
                <w14:textFill>
                  <w14:solidFill>
                    <w14:schemeClr w14:val="tx1"/>
                  </w14:solidFill>
                </w14:textFill>
              </w:rPr>
              <w:sym w:font="Wingdings" w:char="00FE"/>
            </w:r>
            <w:r>
              <w:rPr>
                <w:rFonts w:hint="eastAsia" w:ascii="仿宋" w:hAnsi="仿宋" w:eastAsia="仿宋" w:cs="仿宋"/>
                <w:color w:val="000000" w:themeColor="text1"/>
                <w:sz w:val="24"/>
                <w14:textFill>
                  <w14:solidFill>
                    <w14:schemeClr w14:val="tx1"/>
                  </w14:solidFill>
                </w14:textFill>
              </w:rPr>
              <w:t>一般程序进行验收，</w:t>
            </w:r>
            <w:r>
              <w:rPr>
                <w:rFonts w:hint="eastAsia" w:ascii="仿宋" w:hAnsi="仿宋" w:eastAsia="仿宋" w:cs="仿宋"/>
                <w:color w:val="000000" w:themeColor="text1"/>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简易程序验收。验收方法为</w:t>
            </w:r>
            <w:r>
              <w:rPr>
                <w:rFonts w:hint="eastAsia" w:ascii="仿宋" w:hAnsi="仿宋" w:eastAsia="仿宋" w:cs="仿宋"/>
                <w:color w:val="000000" w:themeColor="text1"/>
                <w:sz w:val="24"/>
                <w14:textFill>
                  <w14:solidFill>
                    <w14:schemeClr w14:val="tx1"/>
                  </w14:solidFill>
                </w14:textFill>
              </w:rPr>
              <w:sym w:font="Wingdings" w:char="00FE"/>
            </w:r>
            <w:r>
              <w:rPr>
                <w:rFonts w:hint="eastAsia" w:ascii="仿宋" w:hAnsi="仿宋" w:eastAsia="仿宋" w:cs="仿宋"/>
                <w:color w:val="000000" w:themeColor="text1"/>
                <w:sz w:val="24"/>
                <w14:textFill>
                  <w14:solidFill>
                    <w14:schemeClr w14:val="tx1"/>
                  </w14:solidFill>
                </w14:textFill>
              </w:rPr>
              <w:t>一次性验收、</w:t>
            </w:r>
            <w:r>
              <w:rPr>
                <w:rFonts w:hint="eastAsia" w:ascii="仿宋" w:hAnsi="仿宋" w:eastAsia="仿宋" w:cs="仿宋"/>
                <w:color w:val="000000" w:themeColor="text1"/>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分段验收、</w:t>
            </w:r>
            <w:r>
              <w:rPr>
                <w:rFonts w:hint="eastAsia" w:ascii="仿宋" w:hAnsi="仿宋" w:eastAsia="仿宋" w:cs="仿宋"/>
                <w:color w:val="000000" w:themeColor="text1"/>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分期验收。</w:t>
            </w:r>
          </w:p>
          <w:p w14:paraId="5166786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（3）以上内容以及验收书具有同等法律效力，以上内容有冲突时以较严格的要求为准。</w:t>
            </w:r>
          </w:p>
        </w:tc>
      </w:tr>
      <w:tr w14:paraId="26242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505" w:type="pct"/>
            <w:tcBorders>
              <w:left w:val="single" w:color="auto" w:sz="4" w:space="0"/>
            </w:tcBorders>
            <w:vAlign w:val="center"/>
          </w:tcPr>
          <w:p w14:paraId="0D3B3237">
            <w:pPr>
              <w:spacing w:line="360" w:lineRule="auto"/>
              <w:rPr>
                <w:rFonts w:ascii="仿宋" w:hAnsi="仿宋" w:eastAsia="仿宋" w:cs="仿宋"/>
                <w:sz w:val="24"/>
              </w:rPr>
            </w:pPr>
            <w:r>
              <w:rPr>
                <w:rFonts w:hint="eastAsia" w:ascii="仿宋" w:hAnsi="仿宋" w:eastAsia="仿宋" w:cs="仿宋"/>
                <w:sz w:val="24"/>
              </w:rPr>
              <w:t>2.15.3</w:t>
            </w:r>
          </w:p>
        </w:tc>
        <w:tc>
          <w:tcPr>
            <w:tcW w:w="4494" w:type="pct"/>
            <w:vAlign w:val="center"/>
          </w:tcPr>
          <w:p w14:paraId="564D2C62">
            <w:pPr>
              <w:spacing w:line="360" w:lineRule="auto"/>
              <w:rPr>
                <w:rFonts w:ascii="仿宋" w:hAnsi="仿宋" w:eastAsia="仿宋" w:cs="仿宋"/>
                <w:sz w:val="24"/>
              </w:rPr>
            </w:pPr>
            <w:r>
              <w:rPr>
                <w:rFonts w:hint="eastAsia" w:ascii="仿宋" w:hAnsi="仿宋" w:eastAsia="仿宋" w:cs="仿宋"/>
                <w:sz w:val="24"/>
              </w:rPr>
              <w:t>关于印发《杭州市政府采购履约验收暂行办法》的通知（杭财采监[2019]10号）。</w:t>
            </w:r>
          </w:p>
        </w:tc>
      </w:tr>
      <w:tr w14:paraId="360F6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5" w:hRule="atLeast"/>
        </w:trPr>
        <w:tc>
          <w:tcPr>
            <w:tcW w:w="505" w:type="pct"/>
            <w:tcBorders>
              <w:left w:val="single" w:color="auto" w:sz="4" w:space="0"/>
            </w:tcBorders>
          </w:tcPr>
          <w:p w14:paraId="1110E7FA">
            <w:pPr>
              <w:spacing w:line="360" w:lineRule="auto"/>
              <w:rPr>
                <w:rFonts w:ascii="仿宋" w:hAnsi="仿宋" w:eastAsia="仿宋" w:cs="仿宋"/>
                <w:sz w:val="24"/>
              </w:rPr>
            </w:pPr>
            <w:r>
              <w:rPr>
                <w:rFonts w:hint="eastAsia" w:ascii="仿宋" w:hAnsi="仿宋" w:eastAsia="仿宋" w:cs="仿宋"/>
                <w:sz w:val="24"/>
              </w:rPr>
              <w:t>2.19</w:t>
            </w:r>
          </w:p>
        </w:tc>
        <w:tc>
          <w:tcPr>
            <w:tcW w:w="4494" w:type="pct"/>
          </w:tcPr>
          <w:p w14:paraId="7C32EBA7">
            <w:pPr>
              <w:spacing w:line="360" w:lineRule="auto"/>
              <w:rPr>
                <w:rFonts w:ascii="仿宋" w:hAnsi="仿宋" w:eastAsia="仿宋" w:cs="仿宋"/>
                <w:sz w:val="24"/>
              </w:rPr>
            </w:pPr>
            <w:r>
              <w:rPr>
                <w:rFonts w:hint="eastAsia" w:ascii="仿宋" w:hAnsi="仿宋" w:eastAsia="仿宋" w:cs="仿宋"/>
                <w:sz w:val="24"/>
              </w:rPr>
              <w:t>本合同一式六份，双方各执三份。</w:t>
            </w:r>
          </w:p>
        </w:tc>
      </w:tr>
    </w:tbl>
    <w:p w14:paraId="7343F1C5">
      <w:pPr>
        <w:spacing w:line="360" w:lineRule="auto"/>
        <w:ind w:left="-420" w:leftChars="-200" w:right="-420" w:rightChars="-200" w:firstLine="480" w:firstLineChars="200"/>
        <w:rPr>
          <w:rFonts w:ascii="仿宋" w:hAnsi="仿宋" w:eastAsia="仿宋" w:cs="仿宋"/>
          <w:sz w:val="24"/>
        </w:rPr>
      </w:pPr>
    </w:p>
    <w:p w14:paraId="771FDF19">
      <w:pPr>
        <w:spacing w:line="360" w:lineRule="auto"/>
        <w:ind w:left="-420" w:leftChars="-200" w:right="-420" w:rightChars="-200" w:firstLine="480" w:firstLineChars="200"/>
        <w:jc w:val="center"/>
        <w:outlineLvl w:val="0"/>
        <w:rPr>
          <w:rFonts w:ascii="仿宋" w:hAnsi="仿宋" w:eastAsia="仿宋" w:cs="仿宋"/>
          <w:sz w:val="24"/>
        </w:rPr>
      </w:pPr>
    </w:p>
    <w:p w14:paraId="49B5A45B">
      <w:pPr>
        <w:rPr>
          <w:rFonts w:ascii="仿宋" w:hAnsi="仿宋" w:eastAsia="仿宋" w:cs="仿宋"/>
          <w:b/>
          <w:sz w:val="36"/>
          <w:szCs w:val="20"/>
        </w:rPr>
      </w:pPr>
      <w:r>
        <w:rPr>
          <w:rFonts w:hint="eastAsia" w:ascii="仿宋" w:hAnsi="仿宋" w:eastAsia="仿宋" w:cs="仿宋"/>
          <w:b/>
          <w:sz w:val="36"/>
          <w:szCs w:val="20"/>
        </w:rPr>
        <w:br w:type="page"/>
      </w:r>
    </w:p>
    <w:p w14:paraId="69CB7FB8">
      <w:pPr>
        <w:rPr>
          <w:rFonts w:ascii="仿宋" w:hAnsi="仿宋" w:eastAsia="仿宋" w:cs="仿宋"/>
          <w:b/>
          <w:sz w:val="36"/>
          <w:szCs w:val="20"/>
        </w:rPr>
      </w:pPr>
    </w:p>
    <w:p w14:paraId="0C56647E">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393"/>
      <w:r>
        <w:rPr>
          <w:rFonts w:hint="eastAsia" w:ascii="仿宋" w:hAnsi="仿宋" w:eastAsia="仿宋" w:cs="仿宋"/>
          <w:b/>
          <w:sz w:val="36"/>
          <w:szCs w:val="20"/>
        </w:rPr>
        <w:t xml:space="preserve"> </w:t>
      </w:r>
      <w:bookmarkEnd w:id="394"/>
      <w:r>
        <w:rPr>
          <w:rFonts w:hint="eastAsia" w:ascii="仿宋" w:hAnsi="仿宋" w:eastAsia="仿宋" w:cs="仿宋"/>
          <w:b/>
          <w:sz w:val="36"/>
          <w:szCs w:val="20"/>
        </w:rPr>
        <w:t>应提交的有关格式范例</w:t>
      </w:r>
    </w:p>
    <w:p w14:paraId="3290886F">
      <w:pPr>
        <w:spacing w:line="360" w:lineRule="auto"/>
        <w:jc w:val="center"/>
        <w:outlineLvl w:val="0"/>
        <w:rPr>
          <w:rFonts w:ascii="仿宋" w:hAnsi="仿宋" w:eastAsia="仿宋" w:cs="仿宋"/>
          <w:b/>
          <w:kern w:val="0"/>
          <w:sz w:val="36"/>
          <w:szCs w:val="36"/>
        </w:rPr>
      </w:pPr>
    </w:p>
    <w:p w14:paraId="2F78B485">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0F7D319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B24BF4A">
      <w:pPr>
        <w:spacing w:line="360" w:lineRule="auto"/>
        <w:jc w:val="center"/>
        <w:outlineLvl w:val="0"/>
        <w:rPr>
          <w:rFonts w:ascii="仿宋" w:hAnsi="仿宋" w:eastAsia="仿宋" w:cs="仿宋"/>
          <w:b/>
          <w:kern w:val="0"/>
          <w:sz w:val="36"/>
          <w:szCs w:val="36"/>
        </w:rPr>
      </w:pPr>
    </w:p>
    <w:p w14:paraId="394FFFED">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55F72CB7">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3BDF2DB7">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0B94F97E">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60FC705D">
      <w:pPr>
        <w:snapToGrid w:val="0"/>
        <w:spacing w:line="360" w:lineRule="auto"/>
        <w:ind w:firstLine="480" w:firstLineChars="200"/>
        <w:rPr>
          <w:rFonts w:ascii="仿宋" w:hAnsi="仿宋" w:eastAsia="仿宋" w:cs="仿宋"/>
          <w:sz w:val="24"/>
        </w:rPr>
      </w:pPr>
    </w:p>
    <w:p w14:paraId="26710E69">
      <w:pPr>
        <w:spacing w:line="360" w:lineRule="auto"/>
        <w:ind w:firstLine="480" w:firstLineChars="200"/>
        <w:rPr>
          <w:rFonts w:ascii="仿宋" w:hAnsi="仿宋" w:eastAsia="仿宋" w:cs="仿宋"/>
          <w:sz w:val="24"/>
        </w:rPr>
      </w:pPr>
    </w:p>
    <w:p w14:paraId="3703C12D">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3F019C48">
      <w:pPr>
        <w:snapToGrid w:val="0"/>
        <w:spacing w:line="360" w:lineRule="auto"/>
        <w:rPr>
          <w:rFonts w:ascii="仿宋" w:hAnsi="仿宋" w:eastAsia="仿宋" w:cs="仿宋"/>
          <w:sz w:val="24"/>
        </w:rPr>
      </w:pPr>
      <w:r>
        <w:rPr>
          <w:rFonts w:hint="eastAsia" w:ascii="仿宋" w:hAnsi="仿宋" w:eastAsia="仿宋" w:cs="仿宋"/>
          <w:sz w:val="24"/>
        </w:rPr>
        <w:t>杭州市上城区住房和城市建设局、浙江同洲项目管理有限公司：</w:t>
      </w:r>
    </w:p>
    <w:p w14:paraId="1B66647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b/>
          <w:bCs/>
          <w:sz w:val="24"/>
          <w:u w:val="single"/>
        </w:rPr>
        <w:t>2024年上城区未来社区验收服务项目【招标编号：       】</w:t>
      </w:r>
      <w:r>
        <w:rPr>
          <w:rFonts w:hint="eastAsia" w:ascii="仿宋" w:hAnsi="仿宋" w:eastAsia="仿宋" w:cs="仿宋"/>
          <w:sz w:val="24"/>
        </w:rPr>
        <w:t>政府采购活动，郑重承诺：</w:t>
      </w:r>
    </w:p>
    <w:p w14:paraId="12485ED4">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576F10C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77AFF24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70B7770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6291EF7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4BE3117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6817D72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264268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510CF7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4A6F7F0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AE4AE5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1D8CEE8">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3D64D1D8">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18EE12C">
      <w:pPr>
        <w:snapToGrid w:val="0"/>
        <w:spacing w:line="360" w:lineRule="auto"/>
        <w:ind w:right="480"/>
        <w:jc w:val="center"/>
        <w:rPr>
          <w:rFonts w:ascii="仿宋" w:hAnsi="仿宋" w:eastAsia="仿宋" w:cs="仿宋"/>
          <w:b/>
          <w:kern w:val="0"/>
          <w:sz w:val="32"/>
          <w:szCs w:val="32"/>
        </w:rPr>
      </w:pPr>
    </w:p>
    <w:p w14:paraId="20F913FA">
      <w:pPr>
        <w:snapToGrid w:val="0"/>
        <w:spacing w:line="360" w:lineRule="auto"/>
        <w:ind w:right="480"/>
        <w:jc w:val="center"/>
        <w:rPr>
          <w:rFonts w:ascii="仿宋" w:hAnsi="仿宋" w:eastAsia="仿宋" w:cs="仿宋"/>
          <w:b/>
          <w:kern w:val="0"/>
          <w:sz w:val="32"/>
          <w:szCs w:val="32"/>
        </w:rPr>
      </w:pPr>
    </w:p>
    <w:p w14:paraId="0E9BFD90">
      <w:pPr>
        <w:snapToGrid w:val="0"/>
        <w:spacing w:line="360" w:lineRule="auto"/>
        <w:ind w:right="480"/>
        <w:jc w:val="center"/>
        <w:rPr>
          <w:rFonts w:ascii="仿宋" w:hAnsi="仿宋" w:eastAsia="仿宋" w:cs="仿宋"/>
          <w:b/>
          <w:kern w:val="0"/>
          <w:sz w:val="32"/>
          <w:szCs w:val="32"/>
        </w:rPr>
      </w:pPr>
    </w:p>
    <w:p w14:paraId="7BC439D5">
      <w:pPr>
        <w:rPr>
          <w:rFonts w:ascii="仿宋" w:hAnsi="仿宋" w:eastAsia="仿宋" w:cs="仿宋"/>
        </w:rPr>
      </w:pPr>
    </w:p>
    <w:p w14:paraId="6DCC78F9">
      <w:pPr>
        <w:snapToGrid w:val="0"/>
        <w:spacing w:line="360" w:lineRule="auto"/>
        <w:ind w:right="480"/>
        <w:jc w:val="center"/>
        <w:rPr>
          <w:rFonts w:ascii="仿宋" w:hAnsi="仿宋" w:eastAsia="仿宋" w:cs="仿宋"/>
          <w:b/>
          <w:kern w:val="0"/>
          <w:sz w:val="32"/>
          <w:szCs w:val="32"/>
        </w:rPr>
      </w:pPr>
    </w:p>
    <w:p w14:paraId="3422EECE">
      <w:pPr>
        <w:snapToGrid w:val="0"/>
        <w:spacing w:line="360" w:lineRule="auto"/>
        <w:ind w:right="480"/>
        <w:jc w:val="center"/>
        <w:rPr>
          <w:rFonts w:ascii="仿宋" w:hAnsi="仿宋" w:eastAsia="仿宋" w:cs="仿宋"/>
          <w:b/>
          <w:kern w:val="0"/>
          <w:sz w:val="32"/>
          <w:szCs w:val="32"/>
        </w:rPr>
      </w:pPr>
    </w:p>
    <w:p w14:paraId="32A8ABD5">
      <w:pPr>
        <w:snapToGrid w:val="0"/>
        <w:spacing w:line="360" w:lineRule="auto"/>
        <w:ind w:right="480"/>
        <w:jc w:val="center"/>
        <w:rPr>
          <w:rFonts w:ascii="仿宋" w:hAnsi="仿宋" w:eastAsia="仿宋" w:cs="仿宋"/>
          <w:b/>
          <w:kern w:val="0"/>
          <w:sz w:val="32"/>
          <w:szCs w:val="32"/>
        </w:rPr>
      </w:pPr>
    </w:p>
    <w:p w14:paraId="68025834">
      <w:pPr>
        <w:widowControl/>
        <w:adjustRightInd/>
        <w:jc w:val="left"/>
        <w:rPr>
          <w:rFonts w:ascii="仿宋" w:hAnsi="仿宋" w:eastAsia="仿宋" w:cs="仿宋"/>
          <w:b/>
          <w:kern w:val="0"/>
          <w:sz w:val="32"/>
          <w:szCs w:val="32"/>
        </w:rPr>
      </w:pPr>
    </w:p>
    <w:p w14:paraId="028C602F">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48F093D3">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096B13DA">
      <w:pPr>
        <w:snapToGrid w:val="0"/>
        <w:spacing w:line="360" w:lineRule="auto"/>
        <w:ind w:right="480"/>
        <w:jc w:val="center"/>
        <w:rPr>
          <w:rFonts w:ascii="仿宋" w:hAnsi="仿宋" w:eastAsia="仿宋" w:cs="仿宋"/>
          <w:b/>
          <w:kern w:val="0"/>
          <w:sz w:val="32"/>
          <w:szCs w:val="32"/>
        </w:rPr>
      </w:pPr>
    </w:p>
    <w:p w14:paraId="49809733">
      <w:pPr>
        <w:snapToGrid w:val="0"/>
        <w:spacing w:line="360" w:lineRule="auto"/>
        <w:ind w:right="480"/>
        <w:jc w:val="center"/>
        <w:rPr>
          <w:rFonts w:ascii="仿宋" w:hAnsi="仿宋" w:eastAsia="仿宋" w:cs="仿宋"/>
          <w:b/>
          <w:kern w:val="0"/>
          <w:sz w:val="32"/>
          <w:szCs w:val="32"/>
        </w:rPr>
      </w:pPr>
    </w:p>
    <w:p w14:paraId="6C3F91C0">
      <w:pPr>
        <w:snapToGrid w:val="0"/>
        <w:spacing w:line="360" w:lineRule="auto"/>
        <w:ind w:right="480"/>
        <w:jc w:val="center"/>
        <w:rPr>
          <w:rFonts w:ascii="仿宋" w:hAnsi="仿宋" w:eastAsia="仿宋" w:cs="仿宋"/>
          <w:b/>
          <w:kern w:val="0"/>
          <w:sz w:val="24"/>
        </w:rPr>
      </w:pPr>
      <w:r>
        <w:rPr>
          <w:rFonts w:hint="eastAsia" w:ascii="仿宋" w:hAnsi="仿宋" w:eastAsia="仿宋" w:cs="仿宋"/>
          <w:b/>
          <w:kern w:val="0"/>
          <w:sz w:val="32"/>
          <w:szCs w:val="32"/>
        </w:rPr>
        <w:t>三、落实政府采购政策需满足的资格要求</w:t>
      </w:r>
      <w:r>
        <w:rPr>
          <w:rFonts w:hint="eastAsia" w:ascii="仿宋" w:hAnsi="仿宋" w:eastAsia="仿宋" w:cs="仿宋"/>
          <w:b/>
          <w:kern w:val="0"/>
          <w:sz w:val="24"/>
        </w:rPr>
        <w:t>：</w:t>
      </w:r>
      <w:r>
        <w:rPr>
          <w:rFonts w:hint="eastAsia" w:ascii="仿宋" w:hAnsi="仿宋" w:eastAsia="仿宋" w:cs="仿宋"/>
          <w:b/>
          <w:sz w:val="24"/>
        </w:rPr>
        <w:t>中小企业声明函（服务）</w:t>
      </w:r>
    </w:p>
    <w:p w14:paraId="5287BBE9">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3E146F33">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74D87554">
      <w:pPr>
        <w:widowControl/>
        <w:spacing w:line="360" w:lineRule="auto"/>
        <w:ind w:firstLine="480"/>
        <w:jc w:val="left"/>
        <w:rPr>
          <w:rFonts w:ascii="仿宋" w:hAnsi="仿宋" w:eastAsia="仿宋" w:cs="仿宋"/>
          <w:sz w:val="24"/>
        </w:rPr>
      </w:pPr>
    </w:p>
    <w:p w14:paraId="0B6A0A78">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128E6D47">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14:paraId="1BC996F3">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BF7EA34">
      <w:pPr>
        <w:widowControl/>
        <w:spacing w:line="360" w:lineRule="auto"/>
        <w:ind w:left="150"/>
        <w:jc w:val="center"/>
        <w:rPr>
          <w:rFonts w:ascii="仿宋" w:hAnsi="仿宋" w:eastAsia="仿宋" w:cs="仿宋"/>
          <w:b/>
          <w:kern w:val="0"/>
          <w:sz w:val="32"/>
          <w:szCs w:val="32"/>
        </w:rPr>
      </w:pPr>
    </w:p>
    <w:p w14:paraId="59A1AA50">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24A8431B">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4909A0EB">
      <w:pPr>
        <w:rPr>
          <w:rFonts w:ascii="仿宋" w:hAnsi="仿宋" w:eastAsia="仿宋" w:cs="仿宋"/>
        </w:rPr>
      </w:pPr>
    </w:p>
    <w:p w14:paraId="216C1ED5">
      <w:pPr>
        <w:snapToGrid w:val="0"/>
        <w:spacing w:line="360" w:lineRule="auto"/>
        <w:ind w:right="480"/>
        <w:jc w:val="center"/>
        <w:rPr>
          <w:rFonts w:ascii="仿宋" w:hAnsi="仿宋" w:eastAsia="仿宋" w:cs="仿宋"/>
          <w:b/>
          <w:kern w:val="0"/>
          <w:sz w:val="32"/>
          <w:szCs w:val="32"/>
        </w:rPr>
      </w:pPr>
    </w:p>
    <w:p w14:paraId="3499FB0B">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14:paraId="2AE12D98">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34C2F4B">
      <w:pPr>
        <w:spacing w:line="360" w:lineRule="auto"/>
        <w:jc w:val="center"/>
        <w:outlineLvl w:val="0"/>
        <w:rPr>
          <w:rFonts w:ascii="仿宋" w:hAnsi="仿宋" w:eastAsia="仿宋" w:cs="仿宋"/>
          <w:b/>
          <w:kern w:val="0"/>
          <w:sz w:val="24"/>
        </w:rPr>
      </w:pPr>
    </w:p>
    <w:p w14:paraId="7EBDBF2E">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0EAAFFA9">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p>
    <w:p w14:paraId="0106BC6B">
      <w:pPr>
        <w:snapToGrid w:val="0"/>
        <w:spacing w:line="360" w:lineRule="auto"/>
        <w:ind w:left="479" w:leftChars="228"/>
        <w:rPr>
          <w:rFonts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41D7443F">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5C50547C">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7BCBB8B3">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58B67AC3">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6CE6819B">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506E47D4">
      <w:pPr>
        <w:pStyle w:val="64"/>
        <w:ind w:left="0" w:leftChars="0" w:firstLine="480"/>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9）承诺函</w:t>
      </w:r>
      <w:r>
        <w:rPr>
          <w:rFonts w:hint="eastAsia" w:ascii="仿宋" w:hAnsi="仿宋" w:eastAsia="仿宋" w:cs="仿宋"/>
          <w:sz w:val="24"/>
          <w:lang w:val="zh-CN"/>
        </w:rPr>
        <w:t>………………………………………………………………………（页码）</w:t>
      </w:r>
    </w:p>
    <w:p w14:paraId="156829C3">
      <w:pPr>
        <w:snapToGrid w:val="0"/>
        <w:spacing w:line="360" w:lineRule="auto"/>
        <w:jc w:val="center"/>
        <w:rPr>
          <w:rFonts w:ascii="仿宋" w:hAnsi="仿宋" w:eastAsia="仿宋" w:cs="仿宋"/>
          <w:b/>
          <w:kern w:val="0"/>
          <w:sz w:val="32"/>
          <w:szCs w:val="32"/>
          <w:lang w:val="zh-CN"/>
        </w:rPr>
      </w:pPr>
    </w:p>
    <w:p w14:paraId="74C5CDBF">
      <w:pPr>
        <w:snapToGrid w:val="0"/>
        <w:spacing w:line="360" w:lineRule="auto"/>
        <w:jc w:val="center"/>
        <w:rPr>
          <w:rFonts w:ascii="仿宋" w:hAnsi="仿宋" w:eastAsia="仿宋" w:cs="仿宋"/>
          <w:b/>
          <w:kern w:val="0"/>
          <w:sz w:val="32"/>
          <w:szCs w:val="32"/>
          <w:lang w:val="zh-CN"/>
        </w:rPr>
      </w:pPr>
    </w:p>
    <w:p w14:paraId="6CA3DCD0">
      <w:pPr>
        <w:snapToGrid w:val="0"/>
        <w:spacing w:line="360" w:lineRule="auto"/>
        <w:jc w:val="center"/>
        <w:rPr>
          <w:rFonts w:ascii="仿宋" w:hAnsi="仿宋" w:eastAsia="仿宋" w:cs="仿宋"/>
          <w:b/>
          <w:kern w:val="0"/>
          <w:sz w:val="32"/>
          <w:szCs w:val="32"/>
          <w:lang w:val="zh-CN"/>
        </w:rPr>
      </w:pPr>
    </w:p>
    <w:p w14:paraId="758F26EA">
      <w:pPr>
        <w:snapToGrid w:val="0"/>
        <w:spacing w:line="360" w:lineRule="auto"/>
        <w:jc w:val="center"/>
        <w:rPr>
          <w:rFonts w:ascii="仿宋" w:hAnsi="仿宋" w:eastAsia="仿宋" w:cs="仿宋"/>
          <w:b/>
          <w:kern w:val="0"/>
          <w:sz w:val="32"/>
          <w:szCs w:val="32"/>
          <w:lang w:val="zh-CN"/>
        </w:rPr>
      </w:pPr>
    </w:p>
    <w:p w14:paraId="0BE91E4E">
      <w:pPr>
        <w:snapToGrid w:val="0"/>
        <w:spacing w:line="360" w:lineRule="auto"/>
        <w:jc w:val="center"/>
        <w:rPr>
          <w:rFonts w:ascii="仿宋" w:hAnsi="仿宋" w:eastAsia="仿宋" w:cs="仿宋"/>
          <w:b/>
          <w:kern w:val="0"/>
          <w:sz w:val="32"/>
          <w:szCs w:val="32"/>
          <w:lang w:val="zh-CN"/>
        </w:rPr>
      </w:pPr>
    </w:p>
    <w:p w14:paraId="0254947D">
      <w:pPr>
        <w:snapToGrid w:val="0"/>
        <w:spacing w:line="360" w:lineRule="auto"/>
        <w:jc w:val="center"/>
        <w:rPr>
          <w:rFonts w:ascii="仿宋" w:hAnsi="仿宋" w:eastAsia="仿宋" w:cs="仿宋"/>
          <w:b/>
          <w:kern w:val="0"/>
          <w:sz w:val="32"/>
          <w:szCs w:val="32"/>
          <w:lang w:val="zh-CN"/>
        </w:rPr>
      </w:pPr>
    </w:p>
    <w:p w14:paraId="432BFC93">
      <w:pPr>
        <w:snapToGrid w:val="0"/>
        <w:spacing w:line="360" w:lineRule="auto"/>
        <w:jc w:val="center"/>
        <w:rPr>
          <w:rFonts w:ascii="仿宋" w:hAnsi="仿宋" w:eastAsia="仿宋" w:cs="仿宋"/>
          <w:b/>
          <w:kern w:val="0"/>
          <w:sz w:val="32"/>
          <w:szCs w:val="32"/>
          <w:lang w:val="zh-CN"/>
        </w:rPr>
      </w:pPr>
    </w:p>
    <w:p w14:paraId="70C22D04">
      <w:pPr>
        <w:snapToGrid w:val="0"/>
        <w:spacing w:line="360" w:lineRule="auto"/>
        <w:jc w:val="center"/>
        <w:rPr>
          <w:rFonts w:ascii="仿宋" w:hAnsi="仿宋" w:eastAsia="仿宋" w:cs="仿宋"/>
          <w:b/>
          <w:kern w:val="0"/>
          <w:sz w:val="32"/>
          <w:szCs w:val="32"/>
          <w:lang w:val="zh-CN"/>
        </w:rPr>
      </w:pPr>
    </w:p>
    <w:p w14:paraId="3C76A561">
      <w:pPr>
        <w:snapToGrid w:val="0"/>
        <w:spacing w:line="360" w:lineRule="auto"/>
        <w:jc w:val="center"/>
        <w:rPr>
          <w:rFonts w:ascii="仿宋" w:hAnsi="仿宋" w:eastAsia="仿宋" w:cs="仿宋"/>
          <w:b/>
          <w:kern w:val="0"/>
          <w:sz w:val="32"/>
          <w:szCs w:val="32"/>
          <w:lang w:val="zh-CN"/>
        </w:rPr>
      </w:pPr>
    </w:p>
    <w:p w14:paraId="336A5B87">
      <w:pPr>
        <w:snapToGrid w:val="0"/>
        <w:spacing w:line="360" w:lineRule="auto"/>
        <w:jc w:val="center"/>
        <w:rPr>
          <w:rFonts w:ascii="仿宋" w:hAnsi="仿宋" w:eastAsia="仿宋" w:cs="仿宋"/>
          <w:b/>
          <w:kern w:val="0"/>
          <w:sz w:val="32"/>
          <w:szCs w:val="32"/>
          <w:lang w:val="zh-CN"/>
        </w:rPr>
      </w:pPr>
    </w:p>
    <w:p w14:paraId="72561C7C">
      <w:pPr>
        <w:snapToGrid w:val="0"/>
        <w:spacing w:line="360" w:lineRule="auto"/>
        <w:jc w:val="center"/>
        <w:rPr>
          <w:rFonts w:ascii="仿宋" w:hAnsi="仿宋" w:eastAsia="仿宋" w:cs="仿宋"/>
          <w:b/>
          <w:kern w:val="0"/>
          <w:sz w:val="32"/>
          <w:szCs w:val="32"/>
          <w:lang w:val="zh-CN"/>
        </w:rPr>
      </w:pPr>
    </w:p>
    <w:p w14:paraId="6476FE89">
      <w:pPr>
        <w:snapToGrid w:val="0"/>
        <w:spacing w:line="360" w:lineRule="auto"/>
        <w:jc w:val="center"/>
        <w:rPr>
          <w:rFonts w:ascii="仿宋" w:hAnsi="仿宋" w:eastAsia="仿宋" w:cs="仿宋"/>
          <w:b/>
          <w:kern w:val="0"/>
          <w:sz w:val="32"/>
          <w:szCs w:val="32"/>
          <w:lang w:val="zh-CN"/>
        </w:rPr>
      </w:pPr>
    </w:p>
    <w:p w14:paraId="03975F39">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E50CD05">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12F9D84">
      <w:pPr>
        <w:snapToGrid w:val="0"/>
        <w:spacing w:line="360" w:lineRule="auto"/>
        <w:rPr>
          <w:rFonts w:ascii="仿宋" w:hAnsi="仿宋" w:eastAsia="仿宋" w:cs="仿宋"/>
          <w:sz w:val="24"/>
        </w:rPr>
      </w:pPr>
      <w:r>
        <w:rPr>
          <w:rFonts w:hint="eastAsia" w:ascii="仿宋" w:hAnsi="仿宋" w:eastAsia="仿宋" w:cs="仿宋"/>
          <w:sz w:val="24"/>
        </w:rPr>
        <w:t>杭州市上城区住房和城市建设局、浙江同洲项目管理有限公司：</w:t>
      </w:r>
    </w:p>
    <w:p w14:paraId="56BF132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b/>
          <w:bCs/>
          <w:sz w:val="24"/>
          <w:u w:val="single"/>
        </w:rPr>
        <w:t>2024年上城区未来社区验收服务项目【招标编号：     】</w:t>
      </w:r>
      <w:r>
        <w:rPr>
          <w:rFonts w:hint="eastAsia" w:ascii="仿宋" w:hAnsi="仿宋" w:eastAsia="仿宋" w:cs="仿宋"/>
          <w:sz w:val="24"/>
        </w:rPr>
        <w:t>招标的有关活动，并对此项目进行投标。为此：</w:t>
      </w:r>
    </w:p>
    <w:p w14:paraId="3760200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494E087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1CD1B82E">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491F8B4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4B109C4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09" w:name="_Hlk101257010"/>
      <w:r>
        <w:rPr>
          <w:rFonts w:hint="eastAsia" w:ascii="仿宋" w:hAnsi="仿宋" w:eastAsia="仿宋" w:cs="仿宋"/>
          <w:sz w:val="24"/>
        </w:rPr>
        <w:t>（如果有)</w:t>
      </w:r>
      <w:bookmarkEnd w:id="509"/>
      <w:r>
        <w:rPr>
          <w:rFonts w:hint="eastAsia" w:ascii="仿宋" w:hAnsi="仿宋" w:eastAsia="仿宋" w:cs="仿宋"/>
          <w:snapToGrid w:val="0"/>
          <w:kern w:val="28"/>
          <w:sz w:val="24"/>
          <w:szCs w:val="20"/>
        </w:rPr>
        <w:t>；</w:t>
      </w:r>
    </w:p>
    <w:p w14:paraId="60BF8A6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2.1.3落实政府采购政策需满足的资格要求：中小企业声明函（服务）；</w:t>
      </w:r>
    </w:p>
    <w:p w14:paraId="6D9DCA6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14:paraId="44E9E87B">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3415B2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28EA18E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267AB64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14:paraId="4BCFB87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041D469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395E2BC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w:t>
      </w:r>
      <w:del w:id="669" w:author="W [2]" w:date="2024-07-10T09:55:24Z">
        <w:r>
          <w:rPr>
            <w:rFonts w:hint="eastAsia" w:ascii="仿宋" w:hAnsi="仿宋" w:eastAsia="仿宋" w:cs="仿宋"/>
            <w:sz w:val="24"/>
          </w:rPr>
          <w:delText>标</w:delText>
        </w:r>
      </w:del>
      <w:r>
        <w:rPr>
          <w:rFonts w:hint="eastAsia" w:ascii="仿宋" w:hAnsi="仿宋" w:eastAsia="仿宋" w:cs="仿宋"/>
          <w:sz w:val="24"/>
        </w:rPr>
        <w:t>的清单；</w:t>
      </w:r>
    </w:p>
    <w:p w14:paraId="3EE0EA7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0E6878D4">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20E80355">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AF4BC2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2.3.1报价明细表；</w:t>
      </w:r>
    </w:p>
    <w:p w14:paraId="64EDDF5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2.3.2开标一览表；</w:t>
      </w:r>
    </w:p>
    <w:p w14:paraId="4D53359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2.3.3报价情况说明（如供应商报价低于项目预算50%的，应当提交本文档，详细阐述不影响产品质量或者诚信履约的具体原因）；</w:t>
      </w:r>
    </w:p>
    <w:p w14:paraId="64EA8C4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w:t>
      </w:r>
    </w:p>
    <w:p w14:paraId="654A974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17E4152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40BB460C">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5D939879">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587FEB7D">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5AB554C">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509EAB62">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1CDC7B4D">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75E6E76A">
      <w:pPr>
        <w:snapToGrid w:val="0"/>
        <w:spacing w:line="360" w:lineRule="auto"/>
        <w:ind w:left="420" w:leftChars="200" w:firstLine="4200" w:firstLineChars="1750"/>
        <w:rPr>
          <w:rFonts w:ascii="仿宋" w:hAnsi="仿宋" w:eastAsia="仿宋" w:cs="仿宋"/>
          <w:kern w:val="0"/>
          <w:sz w:val="24"/>
          <w:u w:val="single"/>
        </w:rPr>
      </w:pPr>
    </w:p>
    <w:p w14:paraId="128D451A">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FDC2EBA">
      <w:pPr>
        <w:snapToGrid w:val="0"/>
        <w:spacing w:line="360" w:lineRule="auto"/>
        <w:jc w:val="center"/>
        <w:rPr>
          <w:rFonts w:ascii="仿宋" w:hAnsi="仿宋" w:eastAsia="仿宋" w:cs="仿宋"/>
          <w:b/>
          <w:kern w:val="0"/>
          <w:sz w:val="32"/>
          <w:szCs w:val="32"/>
        </w:rPr>
      </w:pPr>
    </w:p>
    <w:p w14:paraId="52ECCA42">
      <w:pPr>
        <w:snapToGrid w:val="0"/>
        <w:spacing w:line="360" w:lineRule="auto"/>
        <w:rPr>
          <w:rFonts w:ascii="仿宋" w:hAnsi="仿宋" w:eastAsia="仿宋" w:cs="仿宋"/>
          <w:sz w:val="24"/>
        </w:rPr>
      </w:pPr>
    </w:p>
    <w:p w14:paraId="7C566142">
      <w:pPr>
        <w:jc w:val="center"/>
        <w:rPr>
          <w:rFonts w:ascii="仿宋" w:hAnsi="仿宋" w:eastAsia="仿宋" w:cs="仿宋"/>
          <w:b/>
          <w:kern w:val="0"/>
          <w:sz w:val="32"/>
          <w:szCs w:val="32"/>
        </w:rPr>
      </w:pPr>
    </w:p>
    <w:p w14:paraId="13E21338">
      <w:pPr>
        <w:jc w:val="center"/>
        <w:rPr>
          <w:rFonts w:ascii="仿宋" w:hAnsi="仿宋" w:eastAsia="仿宋" w:cs="仿宋"/>
          <w:b/>
          <w:kern w:val="0"/>
          <w:sz w:val="32"/>
          <w:szCs w:val="32"/>
        </w:rPr>
      </w:pPr>
    </w:p>
    <w:p w14:paraId="286BA086">
      <w:pPr>
        <w:jc w:val="center"/>
        <w:rPr>
          <w:rFonts w:ascii="仿宋" w:hAnsi="仿宋" w:eastAsia="仿宋" w:cs="仿宋"/>
          <w:b/>
          <w:kern w:val="0"/>
          <w:sz w:val="32"/>
          <w:szCs w:val="32"/>
        </w:rPr>
      </w:pPr>
    </w:p>
    <w:p w14:paraId="6B21D709">
      <w:pPr>
        <w:jc w:val="center"/>
        <w:rPr>
          <w:rFonts w:ascii="仿宋" w:hAnsi="仿宋" w:eastAsia="仿宋" w:cs="仿宋"/>
          <w:b/>
          <w:kern w:val="0"/>
          <w:sz w:val="32"/>
          <w:szCs w:val="32"/>
        </w:rPr>
      </w:pPr>
    </w:p>
    <w:p w14:paraId="1850E0E6">
      <w:pPr>
        <w:jc w:val="center"/>
        <w:rPr>
          <w:rFonts w:ascii="仿宋" w:hAnsi="仿宋" w:eastAsia="仿宋" w:cs="仿宋"/>
          <w:b/>
          <w:kern w:val="0"/>
          <w:sz w:val="32"/>
          <w:szCs w:val="32"/>
        </w:rPr>
      </w:pPr>
    </w:p>
    <w:p w14:paraId="7FF5146C">
      <w:pPr>
        <w:jc w:val="center"/>
        <w:rPr>
          <w:rFonts w:ascii="仿宋" w:hAnsi="仿宋" w:eastAsia="仿宋" w:cs="仿宋"/>
          <w:b/>
          <w:kern w:val="0"/>
          <w:sz w:val="32"/>
          <w:szCs w:val="32"/>
        </w:rPr>
      </w:pPr>
    </w:p>
    <w:p w14:paraId="778808B6">
      <w:pPr>
        <w:jc w:val="center"/>
        <w:rPr>
          <w:rFonts w:ascii="仿宋" w:hAnsi="仿宋" w:eastAsia="仿宋" w:cs="仿宋"/>
          <w:b/>
          <w:kern w:val="0"/>
          <w:sz w:val="32"/>
          <w:szCs w:val="32"/>
        </w:rPr>
      </w:pPr>
    </w:p>
    <w:p w14:paraId="12E548A1">
      <w:pPr>
        <w:jc w:val="center"/>
        <w:rPr>
          <w:rFonts w:ascii="仿宋" w:hAnsi="仿宋" w:eastAsia="仿宋" w:cs="仿宋"/>
          <w:b/>
          <w:kern w:val="0"/>
          <w:sz w:val="32"/>
          <w:szCs w:val="32"/>
        </w:rPr>
      </w:pPr>
    </w:p>
    <w:p w14:paraId="1D4B502C">
      <w:pPr>
        <w:jc w:val="center"/>
        <w:rPr>
          <w:rFonts w:ascii="仿宋" w:hAnsi="仿宋" w:eastAsia="仿宋" w:cs="仿宋"/>
          <w:b/>
          <w:kern w:val="0"/>
          <w:sz w:val="32"/>
          <w:szCs w:val="32"/>
        </w:rPr>
      </w:pPr>
    </w:p>
    <w:p w14:paraId="3E7792A4">
      <w:pPr>
        <w:jc w:val="center"/>
        <w:rPr>
          <w:rFonts w:ascii="仿宋" w:hAnsi="仿宋" w:eastAsia="仿宋" w:cs="仿宋"/>
          <w:b/>
          <w:kern w:val="0"/>
          <w:sz w:val="32"/>
          <w:szCs w:val="32"/>
        </w:rPr>
      </w:pPr>
    </w:p>
    <w:p w14:paraId="2EF45F5C">
      <w:pPr>
        <w:jc w:val="center"/>
        <w:rPr>
          <w:rFonts w:ascii="仿宋" w:hAnsi="仿宋" w:eastAsia="仿宋" w:cs="仿宋"/>
          <w:b/>
          <w:kern w:val="0"/>
          <w:sz w:val="32"/>
          <w:szCs w:val="32"/>
        </w:rPr>
      </w:pPr>
    </w:p>
    <w:p w14:paraId="06E137A1">
      <w:pPr>
        <w:jc w:val="center"/>
        <w:rPr>
          <w:rFonts w:ascii="仿宋" w:hAnsi="仿宋" w:eastAsia="仿宋" w:cs="仿宋"/>
          <w:b/>
          <w:kern w:val="0"/>
          <w:sz w:val="32"/>
          <w:szCs w:val="32"/>
        </w:rPr>
      </w:pPr>
    </w:p>
    <w:p w14:paraId="4B8567CF">
      <w:pPr>
        <w:jc w:val="center"/>
        <w:rPr>
          <w:rFonts w:ascii="仿宋" w:hAnsi="仿宋" w:eastAsia="仿宋" w:cs="仿宋"/>
          <w:b/>
          <w:kern w:val="0"/>
          <w:sz w:val="32"/>
          <w:szCs w:val="32"/>
        </w:rPr>
      </w:pPr>
    </w:p>
    <w:p w14:paraId="4D4C2CA3">
      <w:pPr>
        <w:jc w:val="center"/>
        <w:rPr>
          <w:rFonts w:ascii="仿宋" w:hAnsi="仿宋" w:eastAsia="仿宋" w:cs="仿宋"/>
          <w:b/>
          <w:kern w:val="0"/>
          <w:sz w:val="32"/>
          <w:szCs w:val="32"/>
        </w:rPr>
      </w:pPr>
    </w:p>
    <w:p w14:paraId="2989AEA6">
      <w:pPr>
        <w:jc w:val="center"/>
        <w:rPr>
          <w:rFonts w:ascii="仿宋" w:hAnsi="仿宋" w:eastAsia="仿宋" w:cs="仿宋"/>
          <w:b/>
          <w:kern w:val="0"/>
          <w:sz w:val="32"/>
          <w:szCs w:val="32"/>
        </w:rPr>
      </w:pPr>
    </w:p>
    <w:p w14:paraId="3220BA87">
      <w:pPr>
        <w:jc w:val="center"/>
        <w:rPr>
          <w:rFonts w:ascii="仿宋" w:hAnsi="仿宋" w:eastAsia="仿宋" w:cs="仿宋"/>
          <w:b/>
          <w:kern w:val="0"/>
          <w:sz w:val="32"/>
          <w:szCs w:val="32"/>
        </w:rPr>
      </w:pPr>
    </w:p>
    <w:p w14:paraId="0734D70F">
      <w:pPr>
        <w:jc w:val="center"/>
        <w:rPr>
          <w:rFonts w:ascii="仿宋" w:hAnsi="仿宋" w:eastAsia="仿宋" w:cs="仿宋"/>
          <w:b/>
          <w:kern w:val="0"/>
          <w:sz w:val="32"/>
          <w:szCs w:val="32"/>
        </w:rPr>
      </w:pPr>
    </w:p>
    <w:p w14:paraId="2A238FCE">
      <w:pPr>
        <w:jc w:val="center"/>
        <w:rPr>
          <w:rFonts w:ascii="仿宋" w:hAnsi="仿宋" w:eastAsia="仿宋" w:cs="仿宋"/>
          <w:b/>
          <w:kern w:val="0"/>
          <w:sz w:val="32"/>
          <w:szCs w:val="32"/>
        </w:rPr>
      </w:pPr>
    </w:p>
    <w:p w14:paraId="341F804D">
      <w:pPr>
        <w:jc w:val="center"/>
        <w:rPr>
          <w:rFonts w:ascii="仿宋" w:hAnsi="仿宋" w:eastAsia="仿宋" w:cs="仿宋"/>
          <w:b/>
          <w:kern w:val="0"/>
          <w:sz w:val="32"/>
          <w:szCs w:val="32"/>
        </w:rPr>
      </w:pPr>
    </w:p>
    <w:p w14:paraId="5EFEF692">
      <w:pPr>
        <w:jc w:val="center"/>
        <w:rPr>
          <w:rFonts w:ascii="仿宋" w:hAnsi="仿宋" w:eastAsia="仿宋" w:cs="仿宋"/>
          <w:b/>
          <w:kern w:val="0"/>
          <w:sz w:val="32"/>
          <w:szCs w:val="32"/>
        </w:rPr>
      </w:pPr>
    </w:p>
    <w:p w14:paraId="3C43DB48">
      <w:pPr>
        <w:pStyle w:val="5"/>
        <w:rPr>
          <w:rFonts w:ascii="仿宋" w:eastAsia="仿宋" w:cs="仿宋"/>
          <w:lang w:val="en-US"/>
        </w:rPr>
      </w:pPr>
    </w:p>
    <w:p w14:paraId="75A3AAE9">
      <w:pPr>
        <w:jc w:val="center"/>
        <w:rPr>
          <w:rFonts w:ascii="仿宋" w:hAnsi="仿宋" w:eastAsia="仿宋" w:cs="仿宋"/>
          <w:b/>
          <w:kern w:val="0"/>
          <w:sz w:val="32"/>
          <w:szCs w:val="32"/>
        </w:rPr>
      </w:pPr>
    </w:p>
    <w:p w14:paraId="1EA51D7A">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18A10211">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6FBBB3B5">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002ADC9">
      <w:pPr>
        <w:snapToGrid w:val="0"/>
        <w:spacing w:line="360" w:lineRule="auto"/>
        <w:rPr>
          <w:rFonts w:ascii="仿宋" w:hAnsi="仿宋" w:eastAsia="仿宋" w:cs="仿宋"/>
          <w:kern w:val="0"/>
          <w:sz w:val="24"/>
        </w:rPr>
      </w:pPr>
      <w:r>
        <w:rPr>
          <w:rFonts w:hint="eastAsia" w:ascii="仿宋" w:hAnsi="仿宋" w:eastAsia="仿宋" w:cs="仿宋"/>
          <w:sz w:val="24"/>
        </w:rPr>
        <w:t>、浙江同洲项目管理有限公司</w:t>
      </w:r>
      <w:r>
        <w:rPr>
          <w:rFonts w:hint="eastAsia" w:ascii="仿宋" w:hAnsi="仿宋" w:eastAsia="仿宋" w:cs="仿宋"/>
          <w:kern w:val="0"/>
          <w:sz w:val="24"/>
          <w:lang w:val="zh-CN"/>
        </w:rPr>
        <w:t>：</w:t>
      </w:r>
    </w:p>
    <w:p w14:paraId="10F4F4DB">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b/>
          <w:bCs/>
          <w:sz w:val="24"/>
          <w:u w:val="single"/>
        </w:rPr>
        <w:t>2024年上城区未来社区验收服务项目【招标编号：     】</w:t>
      </w:r>
      <w:r>
        <w:rPr>
          <w:rFonts w:hint="eastAsia" w:ascii="仿宋" w:hAnsi="仿宋" w:eastAsia="仿宋" w:cs="仿宋"/>
          <w:kern w:val="0"/>
          <w:sz w:val="24"/>
          <w:lang w:val="zh-CN"/>
        </w:rPr>
        <w:t>政府采购投标的一切事项，其法律后果由我方承担。</w:t>
      </w:r>
    </w:p>
    <w:p w14:paraId="63A16C09">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A1C75D1">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550EC92">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49EA913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6A42C8F">
      <w:pPr>
        <w:snapToGrid w:val="0"/>
        <w:spacing w:line="360" w:lineRule="auto"/>
        <w:rPr>
          <w:rFonts w:ascii="仿宋" w:hAnsi="仿宋" w:eastAsia="仿宋" w:cs="仿宋"/>
          <w:sz w:val="24"/>
        </w:rPr>
      </w:pPr>
    </w:p>
    <w:p w14:paraId="25FE6022">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39EB29AB">
      <w:pPr>
        <w:snapToGrid w:val="0"/>
        <w:spacing w:line="360" w:lineRule="auto"/>
        <w:rPr>
          <w:rFonts w:ascii="仿宋" w:hAnsi="仿宋" w:eastAsia="仿宋" w:cs="仿宋"/>
          <w:kern w:val="0"/>
          <w:sz w:val="24"/>
        </w:rPr>
      </w:pPr>
      <w:r>
        <w:rPr>
          <w:rFonts w:hint="eastAsia" w:ascii="仿宋" w:hAnsi="仿宋" w:eastAsia="仿宋" w:cs="仿宋"/>
          <w:sz w:val="24"/>
        </w:rPr>
        <w:t>、浙江同洲项目管理有限公司</w:t>
      </w:r>
      <w:r>
        <w:rPr>
          <w:rFonts w:hint="eastAsia" w:ascii="仿宋" w:hAnsi="仿宋" w:eastAsia="仿宋" w:cs="仿宋"/>
          <w:kern w:val="0"/>
          <w:sz w:val="24"/>
          <w:lang w:val="zh-CN"/>
        </w:rPr>
        <w:t>：</w:t>
      </w:r>
    </w:p>
    <w:p w14:paraId="0CE5542A">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b/>
          <w:bCs/>
          <w:sz w:val="24"/>
          <w:u w:val="single"/>
        </w:rPr>
        <w:t>2024年上城区未来社区验收服务项目【招标编号：     】</w:t>
      </w:r>
      <w:r>
        <w:rPr>
          <w:rFonts w:hint="eastAsia" w:ascii="仿宋" w:hAnsi="仿宋" w:eastAsia="仿宋" w:cs="仿宋"/>
          <w:kern w:val="0"/>
          <w:sz w:val="24"/>
          <w:lang w:val="zh-CN"/>
        </w:rPr>
        <w:t>政府采购投标的一切事项，其法律后果由我方承担。</w:t>
      </w:r>
    </w:p>
    <w:p w14:paraId="50D385BA">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63BD915">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7E3A316">
      <w:pPr>
        <w:jc w:val="center"/>
        <w:rPr>
          <w:rFonts w:ascii="仿宋" w:hAnsi="仿宋" w:eastAsia="仿宋" w:cs="仿宋"/>
          <w:b/>
          <w:kern w:val="0"/>
          <w:sz w:val="32"/>
          <w:szCs w:val="32"/>
        </w:rPr>
      </w:pPr>
    </w:p>
    <w:p w14:paraId="42AD0B9F">
      <w:pPr>
        <w:rPr>
          <w:rFonts w:ascii="仿宋" w:hAnsi="仿宋" w:eastAsia="仿宋" w:cs="仿宋"/>
        </w:rPr>
      </w:pPr>
    </w:p>
    <w:p w14:paraId="0F3874BD">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46D673">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ADF1C23">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2669933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565265">
      <w:pPr>
        <w:autoSpaceDE w:val="0"/>
        <w:autoSpaceDN w:val="0"/>
        <w:spacing w:line="360" w:lineRule="auto"/>
        <w:jc w:val="center"/>
        <w:rPr>
          <w:rFonts w:ascii="仿宋" w:hAnsi="仿宋" w:eastAsia="仿宋" w:cs="仿宋"/>
          <w:b/>
          <w:kern w:val="0"/>
          <w:sz w:val="32"/>
          <w:szCs w:val="32"/>
          <w:lang w:val="zh-CN"/>
        </w:rPr>
      </w:pPr>
    </w:p>
    <w:p w14:paraId="2C8935F6">
      <w:pPr>
        <w:autoSpaceDE w:val="0"/>
        <w:autoSpaceDN w:val="0"/>
        <w:spacing w:line="360" w:lineRule="auto"/>
        <w:jc w:val="center"/>
        <w:rPr>
          <w:rFonts w:ascii="仿宋" w:hAnsi="仿宋" w:eastAsia="仿宋" w:cs="仿宋"/>
          <w:b/>
          <w:kern w:val="0"/>
          <w:sz w:val="32"/>
          <w:szCs w:val="32"/>
          <w:lang w:val="zh-CN"/>
        </w:rPr>
      </w:pPr>
    </w:p>
    <w:p w14:paraId="181D880F">
      <w:pPr>
        <w:autoSpaceDE w:val="0"/>
        <w:autoSpaceDN w:val="0"/>
        <w:spacing w:line="360" w:lineRule="auto"/>
        <w:jc w:val="center"/>
        <w:rPr>
          <w:rFonts w:ascii="仿宋" w:hAnsi="仿宋" w:eastAsia="仿宋" w:cs="仿宋"/>
          <w:b/>
          <w:kern w:val="0"/>
          <w:sz w:val="32"/>
          <w:szCs w:val="32"/>
          <w:lang w:val="zh-CN"/>
        </w:rPr>
      </w:pPr>
    </w:p>
    <w:p w14:paraId="7858F754">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6B8C9F02">
      <w:pPr>
        <w:pStyle w:val="152"/>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19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770704">
            <w:pPr>
              <w:pStyle w:val="152"/>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19695FAF">
            <w:pPr>
              <w:pStyle w:val="152"/>
              <w:adjustRightInd w:val="0"/>
              <w:spacing w:line="360" w:lineRule="auto"/>
              <w:rPr>
                <w:rFonts w:ascii="仿宋" w:hAnsi="仿宋" w:eastAsia="仿宋" w:cs="仿宋"/>
                <w:bCs/>
                <w:sz w:val="24"/>
              </w:rPr>
            </w:pPr>
          </w:p>
        </w:tc>
      </w:tr>
    </w:tbl>
    <w:p w14:paraId="47C375F3">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1E70E317">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DB49ED3">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3C96E0E">
      <w:pPr>
        <w:jc w:val="center"/>
        <w:rPr>
          <w:rFonts w:ascii="仿宋" w:hAnsi="仿宋" w:eastAsia="仿宋" w:cs="仿宋"/>
          <w:b/>
          <w:kern w:val="0"/>
          <w:sz w:val="32"/>
          <w:szCs w:val="32"/>
        </w:rPr>
      </w:pPr>
    </w:p>
    <w:p w14:paraId="164D859F">
      <w:pPr>
        <w:jc w:val="center"/>
        <w:rPr>
          <w:rFonts w:ascii="仿宋" w:hAnsi="仿宋" w:eastAsia="仿宋" w:cs="仿宋"/>
          <w:b/>
          <w:kern w:val="0"/>
          <w:sz w:val="32"/>
          <w:szCs w:val="32"/>
        </w:rPr>
      </w:pPr>
    </w:p>
    <w:p w14:paraId="1A3E6327">
      <w:pPr>
        <w:jc w:val="center"/>
        <w:rPr>
          <w:rFonts w:ascii="仿宋" w:hAnsi="仿宋" w:eastAsia="仿宋" w:cs="仿宋"/>
          <w:b/>
          <w:kern w:val="0"/>
          <w:sz w:val="32"/>
          <w:szCs w:val="32"/>
        </w:rPr>
      </w:pPr>
    </w:p>
    <w:p w14:paraId="4E118ABC">
      <w:pPr>
        <w:jc w:val="center"/>
        <w:rPr>
          <w:rFonts w:ascii="仿宋" w:hAnsi="仿宋" w:eastAsia="仿宋" w:cs="仿宋"/>
          <w:b/>
          <w:kern w:val="0"/>
          <w:sz w:val="32"/>
          <w:szCs w:val="32"/>
        </w:rPr>
      </w:pPr>
    </w:p>
    <w:p w14:paraId="3CCDE419">
      <w:pPr>
        <w:jc w:val="center"/>
        <w:rPr>
          <w:rFonts w:ascii="仿宋" w:hAnsi="仿宋" w:eastAsia="仿宋" w:cs="仿宋"/>
          <w:b/>
          <w:kern w:val="0"/>
          <w:sz w:val="32"/>
          <w:szCs w:val="32"/>
        </w:rPr>
      </w:pPr>
    </w:p>
    <w:p w14:paraId="6F94B923">
      <w:pPr>
        <w:jc w:val="center"/>
        <w:rPr>
          <w:rFonts w:ascii="仿宋" w:hAnsi="仿宋" w:eastAsia="仿宋" w:cs="仿宋"/>
          <w:b/>
          <w:kern w:val="0"/>
          <w:sz w:val="32"/>
          <w:szCs w:val="32"/>
        </w:rPr>
      </w:pPr>
    </w:p>
    <w:p w14:paraId="224520CA">
      <w:pPr>
        <w:jc w:val="center"/>
        <w:rPr>
          <w:rFonts w:ascii="仿宋" w:hAnsi="仿宋" w:eastAsia="仿宋" w:cs="仿宋"/>
          <w:b/>
          <w:kern w:val="0"/>
          <w:sz w:val="32"/>
          <w:szCs w:val="32"/>
        </w:rPr>
      </w:pPr>
    </w:p>
    <w:p w14:paraId="18938D8B">
      <w:pPr>
        <w:jc w:val="center"/>
        <w:rPr>
          <w:rFonts w:ascii="仿宋" w:hAnsi="仿宋" w:eastAsia="仿宋" w:cs="仿宋"/>
          <w:b/>
          <w:kern w:val="0"/>
          <w:sz w:val="32"/>
          <w:szCs w:val="32"/>
        </w:rPr>
      </w:pPr>
    </w:p>
    <w:p w14:paraId="5CAFAC3B">
      <w:pPr>
        <w:jc w:val="center"/>
        <w:rPr>
          <w:rFonts w:ascii="仿宋" w:hAnsi="仿宋" w:eastAsia="仿宋" w:cs="仿宋"/>
          <w:b/>
          <w:kern w:val="0"/>
          <w:sz w:val="32"/>
          <w:szCs w:val="32"/>
        </w:rPr>
      </w:pPr>
    </w:p>
    <w:p w14:paraId="56634AF3">
      <w:pPr>
        <w:jc w:val="center"/>
        <w:rPr>
          <w:rFonts w:ascii="仿宋" w:hAnsi="仿宋" w:eastAsia="仿宋" w:cs="仿宋"/>
          <w:b/>
          <w:kern w:val="0"/>
          <w:sz w:val="32"/>
          <w:szCs w:val="32"/>
        </w:rPr>
      </w:pPr>
    </w:p>
    <w:p w14:paraId="261F99F8">
      <w:pPr>
        <w:snapToGrid w:val="0"/>
        <w:spacing w:line="360" w:lineRule="auto"/>
        <w:ind w:firstLine="3534" w:firstLineChars="1100"/>
        <w:rPr>
          <w:rFonts w:ascii="仿宋" w:hAnsi="仿宋" w:eastAsia="仿宋" w:cs="仿宋"/>
          <w:b/>
          <w:kern w:val="0"/>
          <w:sz w:val="32"/>
          <w:szCs w:val="32"/>
        </w:rPr>
      </w:pPr>
    </w:p>
    <w:p w14:paraId="60077E19">
      <w:pPr>
        <w:snapToGrid w:val="0"/>
        <w:spacing w:line="360" w:lineRule="auto"/>
        <w:ind w:firstLine="3534" w:firstLineChars="1100"/>
        <w:rPr>
          <w:rFonts w:ascii="仿宋" w:hAnsi="仿宋" w:eastAsia="仿宋" w:cs="仿宋"/>
          <w:b/>
          <w:kern w:val="0"/>
          <w:sz w:val="32"/>
          <w:szCs w:val="32"/>
        </w:rPr>
      </w:pPr>
    </w:p>
    <w:p w14:paraId="0AF15529">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48D6A239">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436DF1A9">
      <w:pPr>
        <w:snapToGrid w:val="0"/>
        <w:spacing w:line="360" w:lineRule="auto"/>
        <w:rPr>
          <w:rFonts w:ascii="仿宋" w:hAnsi="仿宋" w:eastAsia="仿宋" w:cs="仿宋"/>
          <w:kern w:val="0"/>
          <w:sz w:val="24"/>
        </w:rPr>
      </w:pPr>
    </w:p>
    <w:p w14:paraId="21763B70">
      <w:pPr>
        <w:jc w:val="center"/>
        <w:rPr>
          <w:rFonts w:ascii="仿宋" w:hAnsi="仿宋" w:eastAsia="仿宋" w:cs="仿宋"/>
          <w:b/>
          <w:kern w:val="0"/>
          <w:sz w:val="32"/>
          <w:szCs w:val="32"/>
        </w:rPr>
      </w:pPr>
    </w:p>
    <w:p w14:paraId="2B5F357D">
      <w:pPr>
        <w:jc w:val="center"/>
        <w:rPr>
          <w:rFonts w:ascii="仿宋" w:hAnsi="仿宋" w:eastAsia="仿宋" w:cs="仿宋"/>
          <w:b/>
          <w:kern w:val="0"/>
          <w:sz w:val="32"/>
          <w:szCs w:val="32"/>
        </w:rPr>
      </w:pPr>
    </w:p>
    <w:p w14:paraId="32F4F63C">
      <w:pPr>
        <w:jc w:val="center"/>
        <w:rPr>
          <w:rFonts w:ascii="仿宋" w:hAnsi="仿宋" w:eastAsia="仿宋" w:cs="仿宋"/>
          <w:b/>
          <w:kern w:val="0"/>
          <w:sz w:val="32"/>
          <w:szCs w:val="32"/>
        </w:rPr>
      </w:pPr>
    </w:p>
    <w:p w14:paraId="196F6523">
      <w:pPr>
        <w:jc w:val="center"/>
        <w:rPr>
          <w:rFonts w:ascii="仿宋" w:hAnsi="仿宋" w:eastAsia="仿宋" w:cs="仿宋"/>
          <w:b/>
          <w:kern w:val="0"/>
          <w:sz w:val="32"/>
          <w:szCs w:val="32"/>
        </w:rPr>
      </w:pPr>
    </w:p>
    <w:p w14:paraId="1180B6C1">
      <w:pPr>
        <w:jc w:val="center"/>
        <w:rPr>
          <w:rFonts w:ascii="仿宋" w:hAnsi="仿宋" w:eastAsia="仿宋" w:cs="仿宋"/>
          <w:b/>
          <w:kern w:val="0"/>
          <w:sz w:val="32"/>
          <w:szCs w:val="32"/>
        </w:rPr>
      </w:pPr>
    </w:p>
    <w:p w14:paraId="20F1AE52">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73C12780">
      <w:pPr>
        <w:jc w:val="center"/>
        <w:rPr>
          <w:rFonts w:ascii="仿宋" w:hAnsi="仿宋" w:eastAsia="仿宋" w:cs="仿宋"/>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DDB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0812124">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39B938B2">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7E251ACF">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07F99902">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790A251B">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5EE5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D79182">
            <w:pPr>
              <w:jc w:val="center"/>
              <w:rPr>
                <w:rFonts w:ascii="仿宋" w:hAnsi="仿宋" w:eastAsia="仿宋" w:cs="仿宋"/>
                <w:sz w:val="24"/>
              </w:rPr>
            </w:pPr>
            <w:r>
              <w:rPr>
                <w:rFonts w:hint="eastAsia" w:ascii="仿宋" w:hAnsi="仿宋" w:eastAsia="仿宋" w:cs="仿宋"/>
                <w:sz w:val="24"/>
              </w:rPr>
              <w:t>1</w:t>
            </w:r>
          </w:p>
        </w:tc>
        <w:tc>
          <w:tcPr>
            <w:tcW w:w="4991" w:type="dxa"/>
          </w:tcPr>
          <w:p w14:paraId="6884A969">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42A84A7E">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369E388E">
            <w:pPr>
              <w:rPr>
                <w:rFonts w:ascii="仿宋" w:hAnsi="仿宋" w:eastAsia="仿宋" w:cs="仿宋"/>
                <w:sz w:val="24"/>
              </w:rPr>
            </w:pPr>
          </w:p>
          <w:p w14:paraId="31BB510F">
            <w:pPr>
              <w:rPr>
                <w:rFonts w:ascii="仿宋" w:hAnsi="仿宋" w:eastAsia="仿宋" w:cs="仿宋"/>
                <w:sz w:val="24"/>
              </w:rPr>
            </w:pPr>
            <w:r>
              <w:rPr>
                <w:rFonts w:hint="eastAsia" w:ascii="仿宋" w:hAnsi="仿宋" w:eastAsia="仿宋" w:cs="仿宋"/>
                <w:sz w:val="24"/>
              </w:rPr>
              <w:t>见投标文件</w:t>
            </w:r>
          </w:p>
          <w:p w14:paraId="1391236B">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31C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2DE172">
            <w:pPr>
              <w:jc w:val="center"/>
              <w:rPr>
                <w:rFonts w:ascii="仿宋" w:hAnsi="仿宋" w:eastAsia="仿宋" w:cs="仿宋"/>
                <w:sz w:val="24"/>
              </w:rPr>
            </w:pPr>
            <w:r>
              <w:rPr>
                <w:rFonts w:hint="eastAsia" w:ascii="仿宋" w:hAnsi="仿宋" w:eastAsia="仿宋" w:cs="仿宋"/>
                <w:sz w:val="24"/>
              </w:rPr>
              <w:t>2</w:t>
            </w:r>
          </w:p>
        </w:tc>
        <w:tc>
          <w:tcPr>
            <w:tcW w:w="4991" w:type="dxa"/>
          </w:tcPr>
          <w:p w14:paraId="0F14ED6B">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17A49851">
            <w:pPr>
              <w:rPr>
                <w:rFonts w:ascii="仿宋" w:hAnsi="仿宋" w:eastAsia="仿宋" w:cs="仿宋"/>
                <w:sz w:val="24"/>
              </w:rPr>
            </w:pPr>
            <w:r>
              <w:rPr>
                <w:rFonts w:hint="eastAsia" w:ascii="仿宋" w:hAnsi="仿宋" w:eastAsia="仿宋" w:cs="仿宋"/>
                <w:sz w:val="24"/>
              </w:rPr>
              <w:t>投标函</w:t>
            </w:r>
          </w:p>
        </w:tc>
        <w:tc>
          <w:tcPr>
            <w:tcW w:w="1418" w:type="dxa"/>
          </w:tcPr>
          <w:p w14:paraId="13BCEF9B">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D8A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B38F77">
            <w:pPr>
              <w:jc w:val="center"/>
              <w:rPr>
                <w:rFonts w:ascii="仿宋" w:hAnsi="仿宋" w:eastAsia="仿宋" w:cs="仿宋"/>
                <w:sz w:val="24"/>
              </w:rPr>
            </w:pPr>
            <w:r>
              <w:rPr>
                <w:rFonts w:hint="eastAsia" w:ascii="仿宋" w:hAnsi="仿宋" w:eastAsia="仿宋" w:cs="仿宋"/>
                <w:sz w:val="24"/>
              </w:rPr>
              <w:t>3</w:t>
            </w:r>
          </w:p>
        </w:tc>
        <w:tc>
          <w:tcPr>
            <w:tcW w:w="4991" w:type="dxa"/>
          </w:tcPr>
          <w:p w14:paraId="710CAA22">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08FF7E86">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16E181A2">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6CD0A472">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E10D5FC">
      <w:pPr>
        <w:jc w:val="center"/>
        <w:rPr>
          <w:rFonts w:ascii="仿宋" w:hAnsi="仿宋" w:eastAsia="仿宋" w:cs="仿宋"/>
          <w:b/>
          <w:kern w:val="0"/>
          <w:sz w:val="32"/>
          <w:szCs w:val="32"/>
        </w:rPr>
      </w:pPr>
    </w:p>
    <w:p w14:paraId="78F318EA">
      <w:pPr>
        <w:jc w:val="center"/>
        <w:rPr>
          <w:rFonts w:ascii="仿宋" w:hAnsi="仿宋" w:eastAsia="仿宋" w:cs="仿宋"/>
          <w:b/>
          <w:kern w:val="0"/>
          <w:sz w:val="32"/>
          <w:szCs w:val="32"/>
        </w:rPr>
      </w:pPr>
    </w:p>
    <w:p w14:paraId="70520DAE">
      <w:pPr>
        <w:pStyle w:val="84"/>
        <w:ind w:firstLine="643"/>
        <w:rPr>
          <w:rFonts w:ascii="仿宋" w:hAnsi="仿宋" w:eastAsia="仿宋" w:cs="仿宋"/>
          <w:b/>
          <w:kern w:val="0"/>
          <w:sz w:val="32"/>
          <w:szCs w:val="32"/>
        </w:rPr>
      </w:pPr>
    </w:p>
    <w:p w14:paraId="2FD50758">
      <w:pPr>
        <w:pStyle w:val="84"/>
        <w:ind w:firstLine="643"/>
        <w:rPr>
          <w:rFonts w:ascii="仿宋" w:hAnsi="仿宋" w:eastAsia="仿宋" w:cs="仿宋"/>
          <w:b/>
          <w:kern w:val="0"/>
          <w:sz w:val="32"/>
          <w:szCs w:val="32"/>
        </w:rPr>
      </w:pPr>
    </w:p>
    <w:p w14:paraId="43E8BA6A">
      <w:pPr>
        <w:rPr>
          <w:rFonts w:ascii="仿宋" w:hAnsi="仿宋" w:eastAsia="仿宋" w:cs="仿宋"/>
          <w:b/>
          <w:kern w:val="0"/>
          <w:sz w:val="32"/>
          <w:szCs w:val="32"/>
        </w:rPr>
      </w:pPr>
      <w:r>
        <w:rPr>
          <w:rFonts w:hint="eastAsia" w:ascii="仿宋" w:hAnsi="仿宋" w:eastAsia="仿宋" w:cs="仿宋"/>
          <w:b/>
          <w:kern w:val="0"/>
          <w:sz w:val="32"/>
          <w:szCs w:val="32"/>
        </w:rPr>
        <w:br w:type="page"/>
      </w:r>
    </w:p>
    <w:p w14:paraId="617F3A70">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62964E3F">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102244AD">
      <w:pPr>
        <w:jc w:val="center"/>
        <w:rPr>
          <w:rFonts w:ascii="仿宋" w:hAnsi="仿宋" w:eastAsia="仿宋" w:cs="仿宋"/>
          <w:b/>
          <w:kern w:val="0"/>
          <w:sz w:val="32"/>
          <w:szCs w:val="32"/>
        </w:rPr>
      </w:pPr>
    </w:p>
    <w:p w14:paraId="393887BE">
      <w:pPr>
        <w:jc w:val="center"/>
        <w:rPr>
          <w:rFonts w:ascii="仿宋" w:hAnsi="仿宋" w:eastAsia="仿宋" w:cs="仿宋"/>
          <w:b/>
          <w:kern w:val="0"/>
          <w:sz w:val="32"/>
          <w:szCs w:val="32"/>
        </w:rPr>
      </w:pPr>
    </w:p>
    <w:p w14:paraId="1010FABC">
      <w:pPr>
        <w:jc w:val="center"/>
        <w:rPr>
          <w:rFonts w:ascii="仿宋" w:hAnsi="仿宋" w:eastAsia="仿宋" w:cs="仿宋"/>
          <w:b/>
          <w:kern w:val="0"/>
          <w:sz w:val="32"/>
          <w:szCs w:val="32"/>
        </w:rPr>
      </w:pPr>
    </w:p>
    <w:p w14:paraId="17667B18">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52F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FD9DF8">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E26F4FC">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2A0F4114">
            <w:pPr>
              <w:spacing w:line="360" w:lineRule="auto"/>
              <w:jc w:val="center"/>
              <w:rPr>
                <w:rFonts w:ascii="仿宋" w:hAnsi="仿宋" w:eastAsia="仿宋" w:cs="仿宋"/>
                <w:b/>
                <w:sz w:val="24"/>
              </w:rPr>
            </w:pPr>
          </w:p>
          <w:p w14:paraId="1C64A8BA">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6F73B0A">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C0ECF21">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34EC80B">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0820A7B">
            <w:pPr>
              <w:spacing w:line="360" w:lineRule="auto"/>
              <w:jc w:val="center"/>
              <w:rPr>
                <w:rFonts w:ascii="仿宋" w:hAnsi="仿宋" w:eastAsia="仿宋" w:cs="仿宋"/>
                <w:b/>
                <w:sz w:val="24"/>
              </w:rPr>
            </w:pPr>
          </w:p>
          <w:p w14:paraId="24EE554A">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2C098130">
            <w:pPr>
              <w:spacing w:line="360" w:lineRule="auto"/>
              <w:jc w:val="center"/>
              <w:rPr>
                <w:rFonts w:ascii="仿宋" w:hAnsi="仿宋" w:eastAsia="仿宋" w:cs="仿宋"/>
                <w:b/>
                <w:sz w:val="24"/>
              </w:rPr>
            </w:pPr>
          </w:p>
        </w:tc>
      </w:tr>
      <w:tr w14:paraId="4DAE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E7C2C6">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D123D1">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8C4D881">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A7F5A5">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013A3B">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59DF786">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275BA61">
            <w:pPr>
              <w:spacing w:line="360" w:lineRule="auto"/>
              <w:jc w:val="center"/>
              <w:rPr>
                <w:rFonts w:ascii="仿宋" w:hAnsi="仿宋" w:eastAsia="仿宋" w:cs="仿宋"/>
                <w:sz w:val="24"/>
              </w:rPr>
            </w:pPr>
          </w:p>
        </w:tc>
      </w:tr>
      <w:tr w14:paraId="281D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B9CA31">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331F32F">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EDE2862">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471F18">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0E8F9DF">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5E445D">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5C27D7B">
            <w:pPr>
              <w:spacing w:line="360" w:lineRule="auto"/>
              <w:jc w:val="center"/>
              <w:rPr>
                <w:rFonts w:ascii="仿宋" w:hAnsi="仿宋" w:eastAsia="仿宋" w:cs="仿宋"/>
                <w:sz w:val="24"/>
              </w:rPr>
            </w:pPr>
          </w:p>
        </w:tc>
      </w:tr>
      <w:tr w14:paraId="7464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3AA8D0">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22DB5EF">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1514950">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C8E1BF">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1EC2D6C">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BAD257A">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2D41BFC">
            <w:pPr>
              <w:spacing w:line="360" w:lineRule="auto"/>
              <w:jc w:val="center"/>
              <w:rPr>
                <w:rFonts w:ascii="仿宋" w:hAnsi="仿宋" w:eastAsia="仿宋" w:cs="仿宋"/>
                <w:sz w:val="24"/>
              </w:rPr>
            </w:pPr>
          </w:p>
        </w:tc>
      </w:tr>
    </w:tbl>
    <w:p w14:paraId="26933C79">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012D3FE">
      <w:pPr>
        <w:jc w:val="center"/>
        <w:rPr>
          <w:rFonts w:ascii="仿宋" w:hAnsi="仿宋" w:eastAsia="仿宋" w:cs="仿宋"/>
          <w:b/>
          <w:kern w:val="0"/>
          <w:sz w:val="32"/>
          <w:szCs w:val="32"/>
        </w:rPr>
      </w:pPr>
    </w:p>
    <w:p w14:paraId="1C1AC236">
      <w:pPr>
        <w:jc w:val="center"/>
        <w:rPr>
          <w:rFonts w:ascii="仿宋" w:hAnsi="仿宋" w:eastAsia="仿宋" w:cs="仿宋"/>
          <w:b/>
          <w:kern w:val="0"/>
          <w:sz w:val="32"/>
          <w:szCs w:val="32"/>
        </w:rPr>
      </w:pPr>
    </w:p>
    <w:p w14:paraId="5473C772">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C35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05C8176">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281D258C">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4618828B">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1BE131A3">
            <w:pPr>
              <w:jc w:val="center"/>
              <w:rPr>
                <w:rFonts w:ascii="仿宋" w:hAnsi="仿宋" w:eastAsia="仿宋" w:cs="仿宋"/>
                <w:b/>
                <w:bCs/>
                <w:sz w:val="24"/>
              </w:rPr>
            </w:pPr>
            <w:r>
              <w:rPr>
                <w:rFonts w:hint="eastAsia" w:ascii="仿宋" w:hAnsi="仿宋" w:eastAsia="仿宋" w:cs="仿宋"/>
                <w:b/>
                <w:bCs/>
                <w:sz w:val="24"/>
              </w:rPr>
              <w:t>偏离说明</w:t>
            </w:r>
          </w:p>
        </w:tc>
      </w:tr>
      <w:tr w14:paraId="7753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CCFBB6">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4C60D25B">
            <w:pPr>
              <w:jc w:val="center"/>
              <w:rPr>
                <w:rFonts w:ascii="仿宋" w:hAnsi="仿宋" w:eastAsia="仿宋" w:cs="仿宋"/>
                <w:b/>
                <w:kern w:val="0"/>
                <w:sz w:val="32"/>
                <w:szCs w:val="32"/>
              </w:rPr>
            </w:pPr>
          </w:p>
        </w:tc>
        <w:tc>
          <w:tcPr>
            <w:tcW w:w="3546" w:type="dxa"/>
          </w:tcPr>
          <w:p w14:paraId="51697544">
            <w:pPr>
              <w:jc w:val="center"/>
              <w:rPr>
                <w:rFonts w:ascii="仿宋" w:hAnsi="仿宋" w:eastAsia="仿宋" w:cs="仿宋"/>
                <w:b/>
                <w:kern w:val="0"/>
                <w:sz w:val="32"/>
                <w:szCs w:val="32"/>
              </w:rPr>
            </w:pPr>
          </w:p>
        </w:tc>
        <w:tc>
          <w:tcPr>
            <w:tcW w:w="1276" w:type="dxa"/>
          </w:tcPr>
          <w:p w14:paraId="1F8B9FB4">
            <w:pPr>
              <w:jc w:val="center"/>
              <w:rPr>
                <w:rFonts w:ascii="仿宋" w:hAnsi="仿宋" w:eastAsia="仿宋" w:cs="仿宋"/>
                <w:b/>
                <w:kern w:val="0"/>
                <w:sz w:val="32"/>
                <w:szCs w:val="32"/>
              </w:rPr>
            </w:pPr>
          </w:p>
        </w:tc>
      </w:tr>
      <w:tr w14:paraId="0EDE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A52437">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3EBC3AC8">
            <w:pPr>
              <w:jc w:val="center"/>
              <w:rPr>
                <w:rFonts w:ascii="仿宋" w:hAnsi="仿宋" w:eastAsia="仿宋" w:cs="仿宋"/>
                <w:b/>
                <w:kern w:val="0"/>
                <w:sz w:val="32"/>
                <w:szCs w:val="32"/>
              </w:rPr>
            </w:pPr>
          </w:p>
        </w:tc>
        <w:tc>
          <w:tcPr>
            <w:tcW w:w="3546" w:type="dxa"/>
          </w:tcPr>
          <w:p w14:paraId="3F628A8F">
            <w:pPr>
              <w:jc w:val="center"/>
              <w:rPr>
                <w:rFonts w:ascii="仿宋" w:hAnsi="仿宋" w:eastAsia="仿宋" w:cs="仿宋"/>
                <w:b/>
                <w:kern w:val="0"/>
                <w:sz w:val="32"/>
                <w:szCs w:val="32"/>
              </w:rPr>
            </w:pPr>
          </w:p>
        </w:tc>
        <w:tc>
          <w:tcPr>
            <w:tcW w:w="1276" w:type="dxa"/>
          </w:tcPr>
          <w:p w14:paraId="0FECF22F">
            <w:pPr>
              <w:jc w:val="center"/>
              <w:rPr>
                <w:rFonts w:ascii="仿宋" w:hAnsi="仿宋" w:eastAsia="仿宋" w:cs="仿宋"/>
                <w:b/>
                <w:kern w:val="0"/>
                <w:sz w:val="32"/>
                <w:szCs w:val="32"/>
              </w:rPr>
            </w:pPr>
          </w:p>
        </w:tc>
      </w:tr>
      <w:tr w14:paraId="3A16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FB9293">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2ADD721F">
            <w:pPr>
              <w:jc w:val="center"/>
              <w:rPr>
                <w:rFonts w:ascii="仿宋" w:hAnsi="仿宋" w:eastAsia="仿宋" w:cs="仿宋"/>
                <w:b/>
                <w:kern w:val="0"/>
                <w:sz w:val="32"/>
                <w:szCs w:val="32"/>
              </w:rPr>
            </w:pPr>
          </w:p>
        </w:tc>
        <w:tc>
          <w:tcPr>
            <w:tcW w:w="3546" w:type="dxa"/>
          </w:tcPr>
          <w:p w14:paraId="09594D74">
            <w:pPr>
              <w:jc w:val="center"/>
              <w:rPr>
                <w:rFonts w:ascii="仿宋" w:hAnsi="仿宋" w:eastAsia="仿宋" w:cs="仿宋"/>
                <w:b/>
                <w:kern w:val="0"/>
                <w:sz w:val="32"/>
                <w:szCs w:val="32"/>
              </w:rPr>
            </w:pPr>
          </w:p>
        </w:tc>
        <w:tc>
          <w:tcPr>
            <w:tcW w:w="1276" w:type="dxa"/>
          </w:tcPr>
          <w:p w14:paraId="7303AF7A">
            <w:pPr>
              <w:jc w:val="center"/>
              <w:rPr>
                <w:rFonts w:ascii="仿宋" w:hAnsi="仿宋" w:eastAsia="仿宋" w:cs="仿宋"/>
                <w:b/>
                <w:kern w:val="0"/>
                <w:sz w:val="32"/>
                <w:szCs w:val="32"/>
              </w:rPr>
            </w:pPr>
          </w:p>
        </w:tc>
      </w:tr>
    </w:tbl>
    <w:p w14:paraId="09296EAC">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6514FB02">
      <w:pPr>
        <w:jc w:val="center"/>
        <w:rPr>
          <w:rFonts w:ascii="仿宋" w:hAnsi="仿宋" w:eastAsia="仿宋" w:cs="仿宋"/>
          <w:b/>
          <w:kern w:val="0"/>
          <w:sz w:val="32"/>
          <w:szCs w:val="32"/>
        </w:rPr>
      </w:pPr>
    </w:p>
    <w:p w14:paraId="23FA3E62">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490F5129">
      <w:pPr>
        <w:ind w:firstLine="1911" w:firstLineChars="595"/>
        <w:rPr>
          <w:rFonts w:ascii="仿宋" w:hAnsi="仿宋" w:eastAsia="仿宋" w:cs="仿宋"/>
          <w:b/>
          <w:bCs/>
          <w:sz w:val="32"/>
          <w:szCs w:val="32"/>
        </w:rPr>
      </w:pPr>
    </w:p>
    <w:p w14:paraId="7CABD275">
      <w:pPr>
        <w:ind w:firstLine="1911" w:firstLineChars="595"/>
        <w:rPr>
          <w:rFonts w:ascii="仿宋" w:hAnsi="仿宋" w:eastAsia="仿宋" w:cs="仿宋"/>
          <w:b/>
          <w:bCs/>
          <w:sz w:val="32"/>
          <w:szCs w:val="32"/>
        </w:rPr>
      </w:pPr>
    </w:p>
    <w:p w14:paraId="3C771C52">
      <w:pPr>
        <w:ind w:firstLine="1911" w:firstLineChars="595"/>
        <w:rPr>
          <w:rFonts w:ascii="仿宋" w:hAnsi="仿宋" w:eastAsia="仿宋" w:cs="仿宋"/>
          <w:b/>
          <w:bCs/>
          <w:sz w:val="32"/>
          <w:szCs w:val="32"/>
        </w:rPr>
      </w:pPr>
    </w:p>
    <w:p w14:paraId="0827CE0B">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7DF9148A">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0D5BBFB">
      <w:pPr>
        <w:snapToGrid w:val="0"/>
        <w:spacing w:line="360" w:lineRule="auto"/>
        <w:rPr>
          <w:rFonts w:ascii="仿宋" w:hAnsi="仿宋" w:eastAsia="仿宋" w:cs="仿宋"/>
          <w:sz w:val="24"/>
        </w:rPr>
      </w:pPr>
    </w:p>
    <w:p w14:paraId="2829BBAF">
      <w:pPr>
        <w:snapToGrid w:val="0"/>
        <w:spacing w:line="360" w:lineRule="auto"/>
        <w:rPr>
          <w:rFonts w:ascii="仿宋" w:hAnsi="仿宋" w:eastAsia="仿宋" w:cs="仿宋"/>
          <w:kern w:val="0"/>
          <w:sz w:val="24"/>
        </w:rPr>
      </w:pPr>
      <w:r>
        <w:rPr>
          <w:rFonts w:hint="eastAsia" w:ascii="仿宋" w:hAnsi="仿宋" w:eastAsia="仿宋" w:cs="仿宋"/>
          <w:sz w:val="24"/>
        </w:rPr>
        <w:t>杭州市上城区住房和城市建设局、浙江同洲项目管理有限公司</w:t>
      </w:r>
      <w:r>
        <w:rPr>
          <w:rFonts w:hint="eastAsia" w:ascii="仿宋" w:hAnsi="仿宋" w:eastAsia="仿宋" w:cs="仿宋"/>
          <w:kern w:val="0"/>
          <w:sz w:val="24"/>
          <w:lang w:val="zh-CN"/>
        </w:rPr>
        <w:t>：</w:t>
      </w:r>
    </w:p>
    <w:p w14:paraId="0AF4B39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6A97EC5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652EBE9">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5ACEED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0C2535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33CF3AF">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31A4929">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73A40947">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22228539">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270CB6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A97FF32">
      <w:pPr>
        <w:autoSpaceDE w:val="0"/>
        <w:autoSpaceDN w:val="0"/>
        <w:spacing w:line="360" w:lineRule="auto"/>
        <w:ind w:left="2"/>
        <w:jc w:val="left"/>
        <w:rPr>
          <w:rFonts w:ascii="仿宋" w:hAnsi="仿宋" w:eastAsia="仿宋" w:cs="仿宋"/>
          <w:kern w:val="0"/>
          <w:sz w:val="24"/>
          <w:lang w:val="zh-CN"/>
        </w:rPr>
      </w:pPr>
    </w:p>
    <w:p w14:paraId="458827F4">
      <w:pPr>
        <w:autoSpaceDE w:val="0"/>
        <w:autoSpaceDN w:val="0"/>
        <w:spacing w:line="360" w:lineRule="auto"/>
        <w:ind w:left="2"/>
        <w:jc w:val="left"/>
        <w:rPr>
          <w:rFonts w:ascii="仿宋" w:hAnsi="仿宋" w:eastAsia="仿宋" w:cs="仿宋"/>
          <w:kern w:val="0"/>
          <w:sz w:val="24"/>
          <w:lang w:val="zh-CN"/>
        </w:rPr>
      </w:pPr>
    </w:p>
    <w:p w14:paraId="1E9ACA81">
      <w:pPr>
        <w:autoSpaceDE w:val="0"/>
        <w:autoSpaceDN w:val="0"/>
        <w:spacing w:line="360" w:lineRule="auto"/>
        <w:ind w:left="2"/>
        <w:jc w:val="left"/>
        <w:rPr>
          <w:rFonts w:ascii="仿宋" w:hAnsi="仿宋" w:eastAsia="仿宋" w:cs="仿宋"/>
          <w:kern w:val="0"/>
          <w:sz w:val="24"/>
          <w:lang w:val="zh-CN"/>
        </w:rPr>
      </w:pPr>
    </w:p>
    <w:p w14:paraId="57CFC60B">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0BB5518">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021DB35">
      <w:pPr>
        <w:spacing w:line="360" w:lineRule="auto"/>
        <w:jc w:val="center"/>
        <w:rPr>
          <w:rFonts w:ascii="仿宋" w:hAnsi="仿宋" w:eastAsia="仿宋" w:cs="仿宋"/>
          <w:b/>
          <w:bCs/>
          <w:sz w:val="24"/>
        </w:rPr>
      </w:pPr>
    </w:p>
    <w:p w14:paraId="528FDD79">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F7020BD">
      <w:pPr>
        <w:rPr>
          <w:rFonts w:ascii="仿宋" w:hAnsi="仿宋" w:eastAsia="仿宋" w:cs="仿宋"/>
          <w:b/>
          <w:bCs/>
          <w:sz w:val="24"/>
        </w:rPr>
      </w:pPr>
      <w:r>
        <w:rPr>
          <w:rFonts w:hint="eastAsia" w:ascii="仿宋" w:hAnsi="仿宋" w:eastAsia="仿宋" w:cs="仿宋"/>
          <w:b/>
          <w:bCs/>
          <w:sz w:val="24"/>
        </w:rPr>
        <w:br w:type="page"/>
      </w:r>
    </w:p>
    <w:p w14:paraId="7C32CF33">
      <w:pPr>
        <w:jc w:val="center"/>
        <w:rPr>
          <w:rFonts w:ascii="仿宋" w:hAnsi="仿宋" w:eastAsia="仿宋" w:cs="仿宋"/>
        </w:rPr>
      </w:pPr>
    </w:p>
    <w:p w14:paraId="6FB45EC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5CD002A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6F3882A">
      <w:pPr>
        <w:spacing w:line="360" w:lineRule="auto"/>
        <w:jc w:val="center"/>
        <w:outlineLvl w:val="0"/>
        <w:rPr>
          <w:rFonts w:ascii="仿宋" w:hAnsi="仿宋" w:eastAsia="仿宋" w:cs="仿宋"/>
          <w:b/>
          <w:kern w:val="0"/>
          <w:sz w:val="36"/>
          <w:szCs w:val="36"/>
        </w:rPr>
      </w:pPr>
    </w:p>
    <w:p w14:paraId="69A315B6">
      <w:pPr>
        <w:snapToGrid w:val="0"/>
        <w:spacing w:line="360" w:lineRule="auto"/>
        <w:rPr>
          <w:rFonts w:ascii="仿宋" w:hAnsi="仿宋" w:eastAsia="仿宋" w:cs="仿宋"/>
          <w:sz w:val="24"/>
        </w:rPr>
      </w:pPr>
      <w:r>
        <w:rPr>
          <w:rFonts w:hint="eastAsia" w:ascii="仿宋" w:hAnsi="仿宋" w:eastAsia="仿宋" w:cs="仿宋"/>
          <w:sz w:val="24"/>
        </w:rPr>
        <w:t>（1）报价明细表………………………………………………………………（页码）</w:t>
      </w:r>
    </w:p>
    <w:p w14:paraId="69C2581B">
      <w:pPr>
        <w:snapToGrid w:val="0"/>
        <w:spacing w:line="360" w:lineRule="auto"/>
        <w:rPr>
          <w:rFonts w:ascii="仿宋" w:hAnsi="仿宋" w:eastAsia="仿宋" w:cs="仿宋"/>
          <w:sz w:val="24"/>
        </w:rPr>
      </w:pPr>
      <w:r>
        <w:rPr>
          <w:rFonts w:hint="eastAsia" w:ascii="仿宋" w:hAnsi="仿宋" w:eastAsia="仿宋" w:cs="仿宋"/>
          <w:sz w:val="24"/>
        </w:rPr>
        <w:t>（2）开标一览表………………………………………………………………（页码）</w:t>
      </w:r>
    </w:p>
    <w:p w14:paraId="0AFBE80C">
      <w:pPr>
        <w:snapToGrid w:val="0"/>
        <w:spacing w:line="360" w:lineRule="auto"/>
        <w:rPr>
          <w:rFonts w:ascii="仿宋" w:hAnsi="仿宋" w:eastAsia="仿宋" w:cs="仿宋"/>
          <w:sz w:val="24"/>
        </w:rPr>
      </w:pPr>
      <w:r>
        <w:rPr>
          <w:rFonts w:hint="eastAsia" w:ascii="仿宋" w:hAnsi="仿宋" w:eastAsia="仿宋" w:cs="仿宋"/>
          <w:sz w:val="24"/>
        </w:rPr>
        <w:t>（3）报价情况说明（如供应商报价低于项目预算50%的，应当提交本文档，详细阐述不影响产品质量或者诚信履约的具体原因）………………………………（页码）</w:t>
      </w:r>
    </w:p>
    <w:p w14:paraId="2ED7E5A2">
      <w:pPr>
        <w:snapToGrid w:val="0"/>
        <w:spacing w:line="360" w:lineRule="auto"/>
        <w:ind w:right="480"/>
        <w:jc w:val="center"/>
        <w:rPr>
          <w:rFonts w:ascii="仿宋" w:hAnsi="仿宋" w:eastAsia="仿宋" w:cs="仿宋"/>
          <w:b/>
          <w:kern w:val="0"/>
          <w:sz w:val="32"/>
          <w:szCs w:val="32"/>
        </w:rPr>
      </w:pPr>
    </w:p>
    <w:p w14:paraId="7EF72CED">
      <w:pPr>
        <w:snapToGrid w:val="0"/>
        <w:spacing w:line="360" w:lineRule="auto"/>
        <w:ind w:right="480"/>
        <w:jc w:val="center"/>
        <w:rPr>
          <w:rFonts w:ascii="仿宋" w:hAnsi="仿宋" w:eastAsia="仿宋" w:cs="仿宋"/>
          <w:b/>
          <w:kern w:val="0"/>
          <w:sz w:val="32"/>
          <w:szCs w:val="32"/>
        </w:rPr>
      </w:pPr>
    </w:p>
    <w:p w14:paraId="160EB4CE">
      <w:pPr>
        <w:snapToGrid w:val="0"/>
        <w:spacing w:line="360" w:lineRule="auto"/>
        <w:ind w:right="480"/>
        <w:jc w:val="center"/>
        <w:rPr>
          <w:rFonts w:ascii="仿宋" w:hAnsi="仿宋" w:eastAsia="仿宋" w:cs="仿宋"/>
          <w:b/>
          <w:kern w:val="0"/>
          <w:sz w:val="32"/>
          <w:szCs w:val="32"/>
        </w:rPr>
      </w:pPr>
    </w:p>
    <w:p w14:paraId="05C211AC">
      <w:pPr>
        <w:snapToGrid w:val="0"/>
        <w:spacing w:line="360" w:lineRule="auto"/>
        <w:ind w:right="480"/>
        <w:jc w:val="center"/>
        <w:rPr>
          <w:rFonts w:ascii="仿宋" w:hAnsi="仿宋" w:eastAsia="仿宋" w:cs="仿宋"/>
          <w:b/>
          <w:kern w:val="0"/>
          <w:sz w:val="32"/>
          <w:szCs w:val="32"/>
        </w:rPr>
      </w:pPr>
    </w:p>
    <w:p w14:paraId="485EF307">
      <w:pPr>
        <w:snapToGrid w:val="0"/>
        <w:spacing w:line="360" w:lineRule="auto"/>
        <w:ind w:right="480"/>
        <w:jc w:val="center"/>
        <w:rPr>
          <w:rFonts w:ascii="仿宋" w:hAnsi="仿宋" w:eastAsia="仿宋" w:cs="仿宋"/>
          <w:b/>
          <w:kern w:val="0"/>
          <w:sz w:val="32"/>
          <w:szCs w:val="32"/>
        </w:rPr>
      </w:pPr>
    </w:p>
    <w:p w14:paraId="57C4F6DC">
      <w:pPr>
        <w:snapToGrid w:val="0"/>
        <w:spacing w:line="360" w:lineRule="auto"/>
        <w:ind w:right="480"/>
        <w:jc w:val="center"/>
        <w:rPr>
          <w:rFonts w:ascii="仿宋" w:hAnsi="仿宋" w:eastAsia="仿宋" w:cs="仿宋"/>
          <w:b/>
          <w:kern w:val="0"/>
          <w:sz w:val="32"/>
          <w:szCs w:val="32"/>
        </w:rPr>
      </w:pPr>
    </w:p>
    <w:p w14:paraId="3240840E">
      <w:pPr>
        <w:snapToGrid w:val="0"/>
        <w:spacing w:line="360" w:lineRule="auto"/>
        <w:ind w:right="480"/>
        <w:jc w:val="center"/>
        <w:rPr>
          <w:rFonts w:ascii="仿宋" w:hAnsi="仿宋" w:eastAsia="仿宋" w:cs="仿宋"/>
          <w:b/>
          <w:kern w:val="0"/>
          <w:sz w:val="32"/>
          <w:szCs w:val="32"/>
        </w:rPr>
      </w:pPr>
    </w:p>
    <w:p w14:paraId="6A663C70">
      <w:pPr>
        <w:snapToGrid w:val="0"/>
        <w:spacing w:line="360" w:lineRule="auto"/>
        <w:ind w:right="480"/>
        <w:jc w:val="center"/>
        <w:rPr>
          <w:rFonts w:ascii="仿宋" w:hAnsi="仿宋" w:eastAsia="仿宋" w:cs="仿宋"/>
          <w:b/>
          <w:kern w:val="0"/>
          <w:sz w:val="32"/>
          <w:szCs w:val="32"/>
        </w:rPr>
      </w:pPr>
    </w:p>
    <w:p w14:paraId="5E6B2E96">
      <w:pPr>
        <w:snapToGrid w:val="0"/>
        <w:spacing w:line="360" w:lineRule="auto"/>
        <w:ind w:right="480"/>
        <w:jc w:val="center"/>
        <w:rPr>
          <w:rFonts w:ascii="仿宋" w:hAnsi="仿宋" w:eastAsia="仿宋" w:cs="仿宋"/>
          <w:b/>
          <w:kern w:val="0"/>
          <w:sz w:val="32"/>
          <w:szCs w:val="32"/>
        </w:rPr>
      </w:pPr>
    </w:p>
    <w:p w14:paraId="0F4F3EEC">
      <w:pPr>
        <w:snapToGrid w:val="0"/>
        <w:spacing w:line="360" w:lineRule="auto"/>
        <w:ind w:right="480"/>
        <w:jc w:val="center"/>
        <w:rPr>
          <w:rFonts w:ascii="仿宋" w:hAnsi="仿宋" w:eastAsia="仿宋" w:cs="仿宋"/>
          <w:b/>
          <w:kern w:val="0"/>
          <w:sz w:val="32"/>
          <w:szCs w:val="32"/>
        </w:rPr>
      </w:pPr>
    </w:p>
    <w:p w14:paraId="2179F777">
      <w:pPr>
        <w:snapToGrid w:val="0"/>
        <w:spacing w:line="360" w:lineRule="auto"/>
        <w:ind w:right="480"/>
        <w:jc w:val="center"/>
        <w:rPr>
          <w:rFonts w:ascii="仿宋" w:hAnsi="仿宋" w:eastAsia="仿宋" w:cs="仿宋"/>
          <w:b/>
          <w:kern w:val="0"/>
          <w:sz w:val="32"/>
          <w:szCs w:val="32"/>
        </w:rPr>
      </w:pPr>
    </w:p>
    <w:p w14:paraId="3F506DB2">
      <w:pPr>
        <w:snapToGrid w:val="0"/>
        <w:spacing w:line="360" w:lineRule="auto"/>
        <w:ind w:right="480"/>
        <w:jc w:val="center"/>
        <w:rPr>
          <w:rFonts w:ascii="仿宋" w:hAnsi="仿宋" w:eastAsia="仿宋" w:cs="仿宋"/>
          <w:b/>
          <w:kern w:val="0"/>
          <w:sz w:val="32"/>
          <w:szCs w:val="32"/>
        </w:rPr>
      </w:pPr>
    </w:p>
    <w:p w14:paraId="0F74FC39">
      <w:pPr>
        <w:snapToGrid w:val="0"/>
        <w:spacing w:line="360" w:lineRule="auto"/>
        <w:ind w:right="480"/>
        <w:jc w:val="center"/>
        <w:rPr>
          <w:rFonts w:ascii="仿宋" w:hAnsi="仿宋" w:eastAsia="仿宋" w:cs="仿宋"/>
          <w:b/>
          <w:kern w:val="0"/>
          <w:sz w:val="32"/>
          <w:szCs w:val="32"/>
        </w:rPr>
      </w:pPr>
    </w:p>
    <w:p w14:paraId="2E6A3E29">
      <w:pPr>
        <w:snapToGrid w:val="0"/>
        <w:spacing w:line="360" w:lineRule="auto"/>
        <w:ind w:right="480"/>
        <w:jc w:val="center"/>
        <w:rPr>
          <w:rFonts w:ascii="仿宋" w:hAnsi="仿宋" w:eastAsia="仿宋" w:cs="仿宋"/>
          <w:b/>
          <w:kern w:val="0"/>
          <w:sz w:val="32"/>
          <w:szCs w:val="32"/>
        </w:rPr>
      </w:pPr>
    </w:p>
    <w:p w14:paraId="73288653">
      <w:pPr>
        <w:snapToGrid w:val="0"/>
        <w:spacing w:line="360" w:lineRule="auto"/>
        <w:ind w:right="480"/>
        <w:jc w:val="center"/>
        <w:rPr>
          <w:rFonts w:ascii="仿宋" w:hAnsi="仿宋" w:eastAsia="仿宋" w:cs="仿宋"/>
          <w:b/>
          <w:kern w:val="0"/>
          <w:sz w:val="32"/>
          <w:szCs w:val="32"/>
        </w:rPr>
      </w:pPr>
    </w:p>
    <w:p w14:paraId="5A699CFC">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3" w:type="first"/>
          <w:footerReference r:id="rId15" w:type="first"/>
          <w:headerReference r:id="rId12" w:type="default"/>
          <w:footerReference r:id="rId14" w:type="default"/>
          <w:pgSz w:w="11906" w:h="16838"/>
          <w:pgMar w:top="1417" w:right="1418" w:bottom="1417" w:left="1418" w:header="851" w:footer="992" w:gutter="0"/>
          <w:cols w:space="720" w:num="1"/>
          <w:titlePg/>
          <w:docGrid w:linePitch="312" w:charSpace="0"/>
        </w:sectPr>
      </w:pPr>
    </w:p>
    <w:p w14:paraId="07B77216">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一、报价明细表</w:t>
      </w:r>
    </w:p>
    <w:p w14:paraId="10A7E7CD">
      <w:pPr>
        <w:snapToGrid w:val="0"/>
        <w:spacing w:line="360" w:lineRule="auto"/>
        <w:rPr>
          <w:rFonts w:ascii="仿宋" w:hAnsi="仿宋" w:eastAsia="仿宋" w:cs="仿宋"/>
          <w:kern w:val="0"/>
          <w:sz w:val="24"/>
        </w:rPr>
      </w:pPr>
      <w:r>
        <w:rPr>
          <w:rFonts w:hint="eastAsia" w:ascii="仿宋" w:hAnsi="仿宋" w:eastAsia="仿宋" w:cs="仿宋"/>
          <w:sz w:val="24"/>
        </w:rPr>
        <w:t>杭州市上城区住房和城市建设局、浙江同洲项目管理有限公司</w:t>
      </w:r>
      <w:r>
        <w:rPr>
          <w:rFonts w:hint="eastAsia" w:ascii="仿宋" w:hAnsi="仿宋" w:eastAsia="仿宋" w:cs="仿宋"/>
          <w:kern w:val="0"/>
          <w:sz w:val="24"/>
          <w:lang w:val="zh-CN"/>
        </w:rPr>
        <w:t>：</w:t>
      </w:r>
    </w:p>
    <w:p w14:paraId="3BC5E021">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w:t>
      </w:r>
      <w:r>
        <w:rPr>
          <w:rFonts w:hint="eastAsia" w:ascii="仿宋" w:hAnsi="仿宋" w:eastAsia="仿宋" w:cs="仿宋"/>
          <w:kern w:val="0"/>
          <w:sz w:val="24"/>
        </w:rPr>
        <w:t>即</w:t>
      </w:r>
      <w:r>
        <w:rPr>
          <w:rFonts w:hint="eastAsia" w:ascii="仿宋" w:hAnsi="仿宋" w:eastAsia="仿宋" w:cs="仿宋"/>
          <w:kern w:val="0"/>
          <w:sz w:val="24"/>
          <w:lang w:val="zh-CN"/>
        </w:rPr>
        <w:t>本投标文件签字方，谨此向你方发出要约如下：如你方接受本投标，我方承诺按照如下开标一览表（报价表）的价格完成</w:t>
      </w:r>
      <w:r>
        <w:rPr>
          <w:rFonts w:hint="eastAsia" w:ascii="仿宋" w:hAnsi="仿宋" w:eastAsia="仿宋" w:cs="仿宋"/>
          <w:sz w:val="24"/>
        </w:rPr>
        <w:t>2024年上城区未来社区验收服务项目【招标编号：     】的实施</w:t>
      </w:r>
      <w:r>
        <w:rPr>
          <w:rFonts w:hint="eastAsia" w:ascii="仿宋" w:hAnsi="仿宋" w:eastAsia="仿宋" w:cs="仿宋"/>
          <w:kern w:val="0"/>
          <w:sz w:val="24"/>
          <w:lang w:val="zh-CN"/>
        </w:rPr>
        <w:t>。</w:t>
      </w:r>
    </w:p>
    <w:p w14:paraId="76F43440">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5"/>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74"/>
        <w:gridCol w:w="2226"/>
        <w:gridCol w:w="2366"/>
        <w:gridCol w:w="2226"/>
        <w:gridCol w:w="2087"/>
        <w:gridCol w:w="2088"/>
        <w:gridCol w:w="2087"/>
      </w:tblGrid>
      <w:tr w14:paraId="7F38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02" w:type="dxa"/>
            <w:vAlign w:val="center"/>
          </w:tcPr>
          <w:p w14:paraId="00F4963C">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974" w:type="dxa"/>
            <w:vAlign w:val="center"/>
          </w:tcPr>
          <w:p w14:paraId="099D1D5F">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226" w:type="dxa"/>
          </w:tcPr>
          <w:p w14:paraId="026C822D">
            <w:pPr>
              <w:spacing w:line="360" w:lineRule="auto"/>
              <w:jc w:val="center"/>
              <w:rPr>
                <w:rFonts w:ascii="仿宋" w:hAnsi="仿宋" w:eastAsia="仿宋" w:cs="仿宋"/>
                <w:b/>
                <w:sz w:val="24"/>
              </w:rPr>
            </w:pPr>
          </w:p>
          <w:p w14:paraId="34179168">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2366" w:type="dxa"/>
            <w:vAlign w:val="center"/>
          </w:tcPr>
          <w:p w14:paraId="4191E829">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226" w:type="dxa"/>
            <w:vAlign w:val="center"/>
          </w:tcPr>
          <w:p w14:paraId="1EE1C066">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2087" w:type="dxa"/>
            <w:vAlign w:val="center"/>
          </w:tcPr>
          <w:p w14:paraId="5E5B41A1">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2088" w:type="dxa"/>
          </w:tcPr>
          <w:p w14:paraId="68E3FBF0">
            <w:pPr>
              <w:spacing w:line="360" w:lineRule="auto"/>
              <w:jc w:val="center"/>
              <w:rPr>
                <w:rFonts w:ascii="仿宋" w:hAnsi="仿宋" w:eastAsia="仿宋" w:cs="仿宋"/>
                <w:b/>
                <w:sz w:val="24"/>
              </w:rPr>
            </w:pPr>
          </w:p>
          <w:p w14:paraId="52C5B725">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2087" w:type="dxa"/>
            <w:vAlign w:val="center"/>
          </w:tcPr>
          <w:p w14:paraId="4164353E">
            <w:pPr>
              <w:spacing w:line="360" w:lineRule="auto"/>
              <w:jc w:val="center"/>
              <w:rPr>
                <w:rFonts w:ascii="仿宋" w:hAnsi="仿宋" w:eastAsia="仿宋" w:cs="仿宋"/>
                <w:b/>
                <w:sz w:val="24"/>
              </w:rPr>
            </w:pPr>
          </w:p>
          <w:p w14:paraId="28C754DF">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35D2BD6A">
            <w:pPr>
              <w:spacing w:line="360" w:lineRule="auto"/>
              <w:jc w:val="center"/>
              <w:rPr>
                <w:rFonts w:ascii="仿宋" w:hAnsi="仿宋" w:eastAsia="仿宋" w:cs="仿宋"/>
                <w:b/>
                <w:sz w:val="24"/>
              </w:rPr>
            </w:pPr>
          </w:p>
        </w:tc>
      </w:tr>
      <w:tr w14:paraId="7E44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02" w:type="dxa"/>
            <w:vAlign w:val="center"/>
          </w:tcPr>
          <w:p w14:paraId="55A81C19">
            <w:pPr>
              <w:spacing w:line="360" w:lineRule="auto"/>
              <w:jc w:val="center"/>
              <w:rPr>
                <w:rFonts w:ascii="仿宋" w:hAnsi="仿宋" w:eastAsia="仿宋" w:cs="仿宋"/>
                <w:sz w:val="24"/>
              </w:rPr>
            </w:pPr>
            <w:r>
              <w:rPr>
                <w:rFonts w:hint="eastAsia" w:ascii="仿宋" w:hAnsi="仿宋" w:eastAsia="仿宋" w:cs="仿宋"/>
                <w:sz w:val="24"/>
              </w:rPr>
              <w:t>1</w:t>
            </w:r>
          </w:p>
        </w:tc>
        <w:tc>
          <w:tcPr>
            <w:tcW w:w="974" w:type="dxa"/>
            <w:vAlign w:val="center"/>
          </w:tcPr>
          <w:p w14:paraId="4A29FD41">
            <w:pPr>
              <w:snapToGrid w:val="0"/>
              <w:spacing w:line="360" w:lineRule="auto"/>
              <w:jc w:val="center"/>
              <w:rPr>
                <w:rFonts w:ascii="仿宋" w:hAnsi="仿宋" w:eastAsia="仿宋" w:cs="仿宋"/>
                <w:sz w:val="24"/>
              </w:rPr>
            </w:pPr>
          </w:p>
        </w:tc>
        <w:tc>
          <w:tcPr>
            <w:tcW w:w="2226" w:type="dxa"/>
            <w:vAlign w:val="center"/>
          </w:tcPr>
          <w:p w14:paraId="3EFFBF46">
            <w:pPr>
              <w:snapToGrid w:val="0"/>
              <w:spacing w:line="360" w:lineRule="auto"/>
              <w:jc w:val="center"/>
              <w:rPr>
                <w:rFonts w:ascii="仿宋" w:hAnsi="仿宋" w:eastAsia="仿宋" w:cs="仿宋"/>
                <w:sz w:val="24"/>
              </w:rPr>
            </w:pPr>
          </w:p>
        </w:tc>
        <w:tc>
          <w:tcPr>
            <w:tcW w:w="2366" w:type="dxa"/>
            <w:vAlign w:val="center"/>
          </w:tcPr>
          <w:p w14:paraId="4CC1D9D4">
            <w:pPr>
              <w:snapToGrid w:val="0"/>
              <w:spacing w:line="360" w:lineRule="auto"/>
              <w:jc w:val="center"/>
              <w:rPr>
                <w:rFonts w:ascii="仿宋" w:hAnsi="仿宋" w:eastAsia="仿宋" w:cs="仿宋"/>
                <w:sz w:val="24"/>
              </w:rPr>
            </w:pPr>
          </w:p>
        </w:tc>
        <w:tc>
          <w:tcPr>
            <w:tcW w:w="2226" w:type="dxa"/>
            <w:vAlign w:val="center"/>
          </w:tcPr>
          <w:p w14:paraId="2FF11B9A">
            <w:pPr>
              <w:snapToGrid w:val="0"/>
              <w:spacing w:line="360" w:lineRule="auto"/>
              <w:jc w:val="center"/>
              <w:rPr>
                <w:rFonts w:ascii="仿宋" w:hAnsi="仿宋" w:eastAsia="仿宋" w:cs="仿宋"/>
                <w:sz w:val="24"/>
              </w:rPr>
            </w:pPr>
          </w:p>
        </w:tc>
        <w:tc>
          <w:tcPr>
            <w:tcW w:w="2087" w:type="dxa"/>
            <w:vAlign w:val="center"/>
          </w:tcPr>
          <w:p w14:paraId="2660346D">
            <w:pPr>
              <w:spacing w:line="360" w:lineRule="auto"/>
              <w:jc w:val="center"/>
              <w:rPr>
                <w:rFonts w:ascii="仿宋" w:hAnsi="仿宋" w:eastAsia="仿宋" w:cs="仿宋"/>
                <w:sz w:val="24"/>
              </w:rPr>
            </w:pPr>
          </w:p>
        </w:tc>
        <w:tc>
          <w:tcPr>
            <w:tcW w:w="2088" w:type="dxa"/>
          </w:tcPr>
          <w:p w14:paraId="3D0157BE">
            <w:pPr>
              <w:spacing w:line="360" w:lineRule="auto"/>
              <w:jc w:val="center"/>
              <w:rPr>
                <w:rFonts w:ascii="仿宋" w:hAnsi="仿宋" w:eastAsia="仿宋" w:cs="仿宋"/>
                <w:sz w:val="24"/>
              </w:rPr>
            </w:pPr>
          </w:p>
        </w:tc>
        <w:tc>
          <w:tcPr>
            <w:tcW w:w="2087" w:type="dxa"/>
            <w:vAlign w:val="center"/>
          </w:tcPr>
          <w:p w14:paraId="008F8F18">
            <w:pPr>
              <w:spacing w:line="360" w:lineRule="auto"/>
              <w:jc w:val="center"/>
              <w:rPr>
                <w:rFonts w:ascii="仿宋" w:hAnsi="仿宋" w:eastAsia="仿宋" w:cs="仿宋"/>
                <w:sz w:val="24"/>
              </w:rPr>
            </w:pPr>
          </w:p>
        </w:tc>
      </w:tr>
      <w:tr w14:paraId="4FCF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2" w:type="dxa"/>
            <w:vAlign w:val="center"/>
          </w:tcPr>
          <w:p w14:paraId="6D690659">
            <w:pPr>
              <w:spacing w:line="360" w:lineRule="auto"/>
              <w:jc w:val="center"/>
              <w:rPr>
                <w:rFonts w:ascii="仿宋" w:hAnsi="仿宋" w:eastAsia="仿宋" w:cs="仿宋"/>
                <w:sz w:val="24"/>
              </w:rPr>
            </w:pPr>
            <w:r>
              <w:rPr>
                <w:rFonts w:hint="eastAsia" w:ascii="仿宋" w:hAnsi="仿宋" w:eastAsia="仿宋" w:cs="仿宋"/>
                <w:sz w:val="24"/>
              </w:rPr>
              <w:t>2</w:t>
            </w:r>
          </w:p>
        </w:tc>
        <w:tc>
          <w:tcPr>
            <w:tcW w:w="974" w:type="dxa"/>
            <w:vAlign w:val="center"/>
          </w:tcPr>
          <w:p w14:paraId="2D52806F">
            <w:pPr>
              <w:snapToGrid w:val="0"/>
              <w:spacing w:line="360" w:lineRule="auto"/>
              <w:jc w:val="center"/>
              <w:rPr>
                <w:rFonts w:ascii="仿宋" w:hAnsi="仿宋" w:eastAsia="仿宋" w:cs="仿宋"/>
                <w:sz w:val="24"/>
              </w:rPr>
            </w:pPr>
          </w:p>
        </w:tc>
        <w:tc>
          <w:tcPr>
            <w:tcW w:w="2226" w:type="dxa"/>
            <w:vAlign w:val="center"/>
          </w:tcPr>
          <w:p w14:paraId="0FADAAD9">
            <w:pPr>
              <w:snapToGrid w:val="0"/>
              <w:spacing w:line="360" w:lineRule="auto"/>
              <w:jc w:val="center"/>
              <w:rPr>
                <w:rFonts w:ascii="仿宋" w:hAnsi="仿宋" w:eastAsia="仿宋" w:cs="仿宋"/>
                <w:sz w:val="24"/>
              </w:rPr>
            </w:pPr>
          </w:p>
        </w:tc>
        <w:tc>
          <w:tcPr>
            <w:tcW w:w="2366" w:type="dxa"/>
            <w:vAlign w:val="center"/>
          </w:tcPr>
          <w:p w14:paraId="02124E9B">
            <w:pPr>
              <w:snapToGrid w:val="0"/>
              <w:spacing w:line="360" w:lineRule="auto"/>
              <w:jc w:val="center"/>
              <w:rPr>
                <w:rFonts w:ascii="仿宋" w:hAnsi="仿宋" w:eastAsia="仿宋" w:cs="仿宋"/>
                <w:sz w:val="24"/>
              </w:rPr>
            </w:pPr>
          </w:p>
        </w:tc>
        <w:tc>
          <w:tcPr>
            <w:tcW w:w="2226" w:type="dxa"/>
            <w:vAlign w:val="center"/>
          </w:tcPr>
          <w:p w14:paraId="3358438F">
            <w:pPr>
              <w:snapToGrid w:val="0"/>
              <w:spacing w:line="360" w:lineRule="auto"/>
              <w:jc w:val="center"/>
              <w:rPr>
                <w:rFonts w:ascii="仿宋" w:hAnsi="仿宋" w:eastAsia="仿宋" w:cs="仿宋"/>
                <w:sz w:val="24"/>
              </w:rPr>
            </w:pPr>
          </w:p>
        </w:tc>
        <w:tc>
          <w:tcPr>
            <w:tcW w:w="2087" w:type="dxa"/>
            <w:vAlign w:val="center"/>
          </w:tcPr>
          <w:p w14:paraId="261E9F83">
            <w:pPr>
              <w:spacing w:line="360" w:lineRule="auto"/>
              <w:jc w:val="center"/>
              <w:rPr>
                <w:rFonts w:ascii="仿宋" w:hAnsi="仿宋" w:eastAsia="仿宋" w:cs="仿宋"/>
                <w:sz w:val="24"/>
              </w:rPr>
            </w:pPr>
          </w:p>
        </w:tc>
        <w:tc>
          <w:tcPr>
            <w:tcW w:w="2088" w:type="dxa"/>
          </w:tcPr>
          <w:p w14:paraId="1B960861">
            <w:pPr>
              <w:spacing w:line="360" w:lineRule="auto"/>
              <w:jc w:val="center"/>
              <w:rPr>
                <w:rFonts w:ascii="仿宋" w:hAnsi="仿宋" w:eastAsia="仿宋" w:cs="仿宋"/>
                <w:sz w:val="24"/>
              </w:rPr>
            </w:pPr>
          </w:p>
        </w:tc>
        <w:tc>
          <w:tcPr>
            <w:tcW w:w="2087" w:type="dxa"/>
            <w:vAlign w:val="center"/>
          </w:tcPr>
          <w:p w14:paraId="04D49770">
            <w:pPr>
              <w:spacing w:line="360" w:lineRule="auto"/>
              <w:jc w:val="center"/>
              <w:rPr>
                <w:rFonts w:ascii="仿宋" w:hAnsi="仿宋" w:eastAsia="仿宋" w:cs="仿宋"/>
                <w:sz w:val="24"/>
              </w:rPr>
            </w:pPr>
          </w:p>
        </w:tc>
      </w:tr>
      <w:tr w14:paraId="47BF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2" w:type="dxa"/>
            <w:vAlign w:val="center"/>
          </w:tcPr>
          <w:p w14:paraId="3E4624AC">
            <w:pPr>
              <w:spacing w:line="360" w:lineRule="auto"/>
              <w:jc w:val="center"/>
              <w:rPr>
                <w:rFonts w:ascii="仿宋" w:hAnsi="仿宋" w:eastAsia="仿宋" w:cs="仿宋"/>
                <w:sz w:val="24"/>
              </w:rPr>
            </w:pPr>
            <w:r>
              <w:rPr>
                <w:rFonts w:hint="eastAsia" w:ascii="仿宋" w:hAnsi="仿宋" w:eastAsia="仿宋" w:cs="仿宋"/>
                <w:sz w:val="24"/>
              </w:rPr>
              <w:t>…</w:t>
            </w:r>
          </w:p>
        </w:tc>
        <w:tc>
          <w:tcPr>
            <w:tcW w:w="974" w:type="dxa"/>
            <w:vAlign w:val="center"/>
          </w:tcPr>
          <w:p w14:paraId="7A35A99B">
            <w:pPr>
              <w:snapToGrid w:val="0"/>
              <w:spacing w:line="360" w:lineRule="auto"/>
              <w:jc w:val="center"/>
              <w:rPr>
                <w:rFonts w:ascii="仿宋" w:hAnsi="仿宋" w:eastAsia="仿宋" w:cs="仿宋"/>
                <w:sz w:val="24"/>
              </w:rPr>
            </w:pPr>
          </w:p>
        </w:tc>
        <w:tc>
          <w:tcPr>
            <w:tcW w:w="2226" w:type="dxa"/>
            <w:vAlign w:val="center"/>
          </w:tcPr>
          <w:p w14:paraId="35DE059F">
            <w:pPr>
              <w:snapToGrid w:val="0"/>
              <w:spacing w:line="360" w:lineRule="auto"/>
              <w:jc w:val="center"/>
              <w:rPr>
                <w:rFonts w:ascii="仿宋" w:hAnsi="仿宋" w:eastAsia="仿宋" w:cs="仿宋"/>
                <w:sz w:val="24"/>
              </w:rPr>
            </w:pPr>
          </w:p>
        </w:tc>
        <w:tc>
          <w:tcPr>
            <w:tcW w:w="2366" w:type="dxa"/>
            <w:vAlign w:val="center"/>
          </w:tcPr>
          <w:p w14:paraId="68A0B616">
            <w:pPr>
              <w:snapToGrid w:val="0"/>
              <w:spacing w:line="360" w:lineRule="auto"/>
              <w:jc w:val="center"/>
              <w:rPr>
                <w:rFonts w:ascii="仿宋" w:hAnsi="仿宋" w:eastAsia="仿宋" w:cs="仿宋"/>
                <w:sz w:val="24"/>
              </w:rPr>
            </w:pPr>
          </w:p>
        </w:tc>
        <w:tc>
          <w:tcPr>
            <w:tcW w:w="2226" w:type="dxa"/>
            <w:vAlign w:val="center"/>
          </w:tcPr>
          <w:p w14:paraId="3A2DB65D">
            <w:pPr>
              <w:snapToGrid w:val="0"/>
              <w:spacing w:line="360" w:lineRule="auto"/>
              <w:jc w:val="center"/>
              <w:rPr>
                <w:rFonts w:ascii="仿宋" w:hAnsi="仿宋" w:eastAsia="仿宋" w:cs="仿宋"/>
                <w:sz w:val="24"/>
              </w:rPr>
            </w:pPr>
          </w:p>
        </w:tc>
        <w:tc>
          <w:tcPr>
            <w:tcW w:w="2087" w:type="dxa"/>
            <w:vAlign w:val="center"/>
          </w:tcPr>
          <w:p w14:paraId="163439B9">
            <w:pPr>
              <w:spacing w:line="360" w:lineRule="auto"/>
              <w:jc w:val="center"/>
              <w:rPr>
                <w:rFonts w:ascii="仿宋" w:hAnsi="仿宋" w:eastAsia="仿宋" w:cs="仿宋"/>
                <w:sz w:val="24"/>
              </w:rPr>
            </w:pPr>
          </w:p>
        </w:tc>
        <w:tc>
          <w:tcPr>
            <w:tcW w:w="2088" w:type="dxa"/>
          </w:tcPr>
          <w:p w14:paraId="1A10A340">
            <w:pPr>
              <w:spacing w:line="360" w:lineRule="auto"/>
              <w:jc w:val="center"/>
              <w:rPr>
                <w:rFonts w:ascii="仿宋" w:hAnsi="仿宋" w:eastAsia="仿宋" w:cs="仿宋"/>
                <w:sz w:val="24"/>
              </w:rPr>
            </w:pPr>
          </w:p>
        </w:tc>
        <w:tc>
          <w:tcPr>
            <w:tcW w:w="2087" w:type="dxa"/>
            <w:vAlign w:val="center"/>
          </w:tcPr>
          <w:p w14:paraId="4D6487A4">
            <w:pPr>
              <w:spacing w:line="360" w:lineRule="auto"/>
              <w:jc w:val="center"/>
              <w:rPr>
                <w:rFonts w:ascii="仿宋" w:hAnsi="仿宋" w:eastAsia="仿宋" w:cs="仿宋"/>
                <w:sz w:val="24"/>
              </w:rPr>
            </w:pPr>
          </w:p>
        </w:tc>
      </w:tr>
      <w:tr w14:paraId="2D95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2" w:type="dxa"/>
            <w:vAlign w:val="center"/>
          </w:tcPr>
          <w:p w14:paraId="578E90F5">
            <w:pPr>
              <w:spacing w:line="360" w:lineRule="auto"/>
              <w:jc w:val="center"/>
              <w:rPr>
                <w:rFonts w:ascii="仿宋" w:hAnsi="仿宋" w:eastAsia="仿宋" w:cs="仿宋"/>
                <w:sz w:val="24"/>
              </w:rPr>
            </w:pPr>
          </w:p>
        </w:tc>
        <w:tc>
          <w:tcPr>
            <w:tcW w:w="974" w:type="dxa"/>
            <w:vAlign w:val="center"/>
          </w:tcPr>
          <w:p w14:paraId="2E3EBE1F">
            <w:pPr>
              <w:snapToGrid w:val="0"/>
              <w:spacing w:line="360" w:lineRule="auto"/>
              <w:jc w:val="center"/>
              <w:rPr>
                <w:rFonts w:ascii="仿宋" w:hAnsi="仿宋" w:eastAsia="仿宋" w:cs="仿宋"/>
                <w:sz w:val="24"/>
              </w:rPr>
            </w:pPr>
          </w:p>
        </w:tc>
        <w:tc>
          <w:tcPr>
            <w:tcW w:w="2226" w:type="dxa"/>
            <w:vAlign w:val="center"/>
          </w:tcPr>
          <w:p w14:paraId="2D31734A">
            <w:pPr>
              <w:snapToGrid w:val="0"/>
              <w:spacing w:line="360" w:lineRule="auto"/>
              <w:jc w:val="center"/>
              <w:rPr>
                <w:rFonts w:ascii="仿宋" w:hAnsi="仿宋" w:eastAsia="仿宋" w:cs="仿宋"/>
                <w:sz w:val="24"/>
              </w:rPr>
            </w:pPr>
          </w:p>
        </w:tc>
        <w:tc>
          <w:tcPr>
            <w:tcW w:w="2366" w:type="dxa"/>
            <w:vAlign w:val="center"/>
          </w:tcPr>
          <w:p w14:paraId="2C2013B4">
            <w:pPr>
              <w:snapToGrid w:val="0"/>
              <w:spacing w:line="360" w:lineRule="auto"/>
              <w:jc w:val="center"/>
              <w:rPr>
                <w:rFonts w:ascii="仿宋" w:hAnsi="仿宋" w:eastAsia="仿宋" w:cs="仿宋"/>
                <w:sz w:val="24"/>
              </w:rPr>
            </w:pPr>
          </w:p>
        </w:tc>
        <w:tc>
          <w:tcPr>
            <w:tcW w:w="2226" w:type="dxa"/>
            <w:vAlign w:val="center"/>
          </w:tcPr>
          <w:p w14:paraId="48F1A9EA">
            <w:pPr>
              <w:snapToGrid w:val="0"/>
              <w:spacing w:line="360" w:lineRule="auto"/>
              <w:jc w:val="center"/>
              <w:rPr>
                <w:rFonts w:ascii="仿宋" w:hAnsi="仿宋" w:eastAsia="仿宋" w:cs="仿宋"/>
                <w:sz w:val="24"/>
              </w:rPr>
            </w:pPr>
          </w:p>
        </w:tc>
        <w:tc>
          <w:tcPr>
            <w:tcW w:w="2087" w:type="dxa"/>
            <w:vAlign w:val="center"/>
          </w:tcPr>
          <w:p w14:paraId="6536D02D">
            <w:pPr>
              <w:spacing w:line="360" w:lineRule="auto"/>
              <w:jc w:val="center"/>
              <w:rPr>
                <w:rFonts w:ascii="仿宋" w:hAnsi="仿宋" w:eastAsia="仿宋" w:cs="仿宋"/>
                <w:sz w:val="24"/>
              </w:rPr>
            </w:pPr>
          </w:p>
        </w:tc>
        <w:tc>
          <w:tcPr>
            <w:tcW w:w="2088" w:type="dxa"/>
          </w:tcPr>
          <w:p w14:paraId="347019C6">
            <w:pPr>
              <w:spacing w:line="360" w:lineRule="auto"/>
              <w:jc w:val="center"/>
              <w:rPr>
                <w:rFonts w:ascii="仿宋" w:hAnsi="仿宋" w:eastAsia="仿宋" w:cs="仿宋"/>
                <w:sz w:val="24"/>
              </w:rPr>
            </w:pPr>
          </w:p>
        </w:tc>
        <w:tc>
          <w:tcPr>
            <w:tcW w:w="2087" w:type="dxa"/>
            <w:vAlign w:val="center"/>
          </w:tcPr>
          <w:p w14:paraId="5A6F71EC">
            <w:pPr>
              <w:spacing w:line="360" w:lineRule="auto"/>
              <w:jc w:val="center"/>
              <w:rPr>
                <w:rFonts w:ascii="仿宋" w:hAnsi="仿宋" w:eastAsia="仿宋" w:cs="仿宋"/>
                <w:sz w:val="24"/>
              </w:rPr>
            </w:pPr>
          </w:p>
        </w:tc>
      </w:tr>
      <w:tr w14:paraId="01ED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2" w:type="dxa"/>
            <w:vAlign w:val="center"/>
          </w:tcPr>
          <w:p w14:paraId="3343BAF1">
            <w:pPr>
              <w:spacing w:line="360" w:lineRule="auto"/>
              <w:jc w:val="center"/>
              <w:rPr>
                <w:rFonts w:ascii="仿宋" w:hAnsi="仿宋" w:eastAsia="仿宋" w:cs="仿宋"/>
                <w:sz w:val="24"/>
              </w:rPr>
            </w:pPr>
          </w:p>
        </w:tc>
        <w:tc>
          <w:tcPr>
            <w:tcW w:w="974" w:type="dxa"/>
            <w:vAlign w:val="center"/>
          </w:tcPr>
          <w:p w14:paraId="166EC536">
            <w:pPr>
              <w:snapToGrid w:val="0"/>
              <w:spacing w:line="360" w:lineRule="auto"/>
              <w:jc w:val="center"/>
              <w:rPr>
                <w:rFonts w:ascii="仿宋" w:hAnsi="仿宋" w:eastAsia="仿宋" w:cs="仿宋"/>
                <w:sz w:val="24"/>
              </w:rPr>
            </w:pPr>
          </w:p>
        </w:tc>
        <w:tc>
          <w:tcPr>
            <w:tcW w:w="2226" w:type="dxa"/>
            <w:vAlign w:val="center"/>
          </w:tcPr>
          <w:p w14:paraId="5D5C74F8">
            <w:pPr>
              <w:snapToGrid w:val="0"/>
              <w:spacing w:line="360" w:lineRule="auto"/>
              <w:jc w:val="center"/>
              <w:rPr>
                <w:rFonts w:ascii="仿宋" w:hAnsi="仿宋" w:eastAsia="仿宋" w:cs="仿宋"/>
                <w:sz w:val="24"/>
              </w:rPr>
            </w:pPr>
          </w:p>
        </w:tc>
        <w:tc>
          <w:tcPr>
            <w:tcW w:w="2366" w:type="dxa"/>
            <w:vAlign w:val="center"/>
          </w:tcPr>
          <w:p w14:paraId="079FEEEA">
            <w:pPr>
              <w:snapToGrid w:val="0"/>
              <w:spacing w:line="360" w:lineRule="auto"/>
              <w:jc w:val="center"/>
              <w:rPr>
                <w:rFonts w:ascii="仿宋" w:hAnsi="仿宋" w:eastAsia="仿宋" w:cs="仿宋"/>
                <w:sz w:val="24"/>
              </w:rPr>
            </w:pPr>
          </w:p>
        </w:tc>
        <w:tc>
          <w:tcPr>
            <w:tcW w:w="2226" w:type="dxa"/>
            <w:vAlign w:val="center"/>
          </w:tcPr>
          <w:p w14:paraId="60049D75">
            <w:pPr>
              <w:snapToGrid w:val="0"/>
              <w:spacing w:line="360" w:lineRule="auto"/>
              <w:jc w:val="center"/>
              <w:rPr>
                <w:rFonts w:ascii="仿宋" w:hAnsi="仿宋" w:eastAsia="仿宋" w:cs="仿宋"/>
                <w:sz w:val="24"/>
              </w:rPr>
            </w:pPr>
          </w:p>
        </w:tc>
        <w:tc>
          <w:tcPr>
            <w:tcW w:w="2087" w:type="dxa"/>
            <w:vAlign w:val="center"/>
          </w:tcPr>
          <w:p w14:paraId="41B1FD33">
            <w:pPr>
              <w:spacing w:line="360" w:lineRule="auto"/>
              <w:jc w:val="center"/>
              <w:rPr>
                <w:rFonts w:ascii="仿宋" w:hAnsi="仿宋" w:eastAsia="仿宋" w:cs="仿宋"/>
                <w:sz w:val="24"/>
              </w:rPr>
            </w:pPr>
          </w:p>
        </w:tc>
        <w:tc>
          <w:tcPr>
            <w:tcW w:w="2088" w:type="dxa"/>
          </w:tcPr>
          <w:p w14:paraId="471BDA0E">
            <w:pPr>
              <w:spacing w:line="360" w:lineRule="auto"/>
              <w:jc w:val="center"/>
              <w:rPr>
                <w:rFonts w:ascii="仿宋" w:hAnsi="仿宋" w:eastAsia="仿宋" w:cs="仿宋"/>
                <w:sz w:val="24"/>
              </w:rPr>
            </w:pPr>
          </w:p>
        </w:tc>
        <w:tc>
          <w:tcPr>
            <w:tcW w:w="2087" w:type="dxa"/>
            <w:vAlign w:val="center"/>
          </w:tcPr>
          <w:p w14:paraId="3B1F532B">
            <w:pPr>
              <w:spacing w:line="360" w:lineRule="auto"/>
              <w:jc w:val="center"/>
              <w:rPr>
                <w:rFonts w:ascii="仿宋" w:hAnsi="仿宋" w:eastAsia="仿宋" w:cs="仿宋"/>
                <w:sz w:val="24"/>
              </w:rPr>
            </w:pPr>
          </w:p>
        </w:tc>
      </w:tr>
      <w:tr w14:paraId="2020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368" w:type="dxa"/>
            <w:gridSpan w:val="4"/>
            <w:vAlign w:val="center"/>
          </w:tcPr>
          <w:p w14:paraId="0D76FB89">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8488" w:type="dxa"/>
            <w:gridSpan w:val="4"/>
          </w:tcPr>
          <w:p w14:paraId="6EA582E0">
            <w:pPr>
              <w:spacing w:line="360" w:lineRule="auto"/>
              <w:jc w:val="center"/>
              <w:rPr>
                <w:rFonts w:ascii="仿宋" w:hAnsi="仿宋" w:eastAsia="仿宋" w:cs="仿宋"/>
                <w:sz w:val="24"/>
              </w:rPr>
            </w:pPr>
          </w:p>
        </w:tc>
      </w:tr>
      <w:tr w14:paraId="6534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368" w:type="dxa"/>
            <w:gridSpan w:val="4"/>
            <w:vAlign w:val="center"/>
          </w:tcPr>
          <w:p w14:paraId="4EB2B064">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8488" w:type="dxa"/>
            <w:gridSpan w:val="4"/>
          </w:tcPr>
          <w:p w14:paraId="4F6884C9">
            <w:pPr>
              <w:spacing w:line="360" w:lineRule="auto"/>
              <w:jc w:val="center"/>
              <w:rPr>
                <w:rFonts w:ascii="仿宋" w:hAnsi="仿宋" w:eastAsia="仿宋" w:cs="仿宋"/>
                <w:sz w:val="24"/>
              </w:rPr>
            </w:pPr>
          </w:p>
        </w:tc>
      </w:tr>
    </w:tbl>
    <w:p w14:paraId="1A433F18">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3AA9FB7B">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06391B72">
      <w:pPr>
        <w:snapToGrid w:val="0"/>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kern w:val="0"/>
          <w:sz w:val="24"/>
          <w:lang w:val="zh-CN"/>
        </w:rPr>
        <w:t>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354BE4CD">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1F8E2F4F">
      <w:pPr>
        <w:snapToGrid w:val="0"/>
        <w:spacing w:line="360" w:lineRule="auto"/>
        <w:ind w:firstLine="480" w:firstLineChars="200"/>
        <w:jc w:val="left"/>
        <w:rPr>
          <w:rFonts w:ascii="仿宋" w:hAnsi="仿宋" w:eastAsia="仿宋" w:cs="仿宋"/>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C4C18E">
      <w:pPr>
        <w:pStyle w:val="28"/>
        <w:spacing w:line="600" w:lineRule="exact"/>
        <w:ind w:firstLine="0" w:firstLineChars="0"/>
        <w:jc w:val="center"/>
        <w:rPr>
          <w:rFonts w:ascii="仿宋" w:hAnsi="仿宋" w:eastAsia="仿宋" w:cs="仿宋"/>
          <w:b/>
          <w:sz w:val="32"/>
          <w:szCs w:val="32"/>
        </w:rPr>
      </w:pPr>
    </w:p>
    <w:p w14:paraId="4CD3F505">
      <w:pPr>
        <w:pStyle w:val="28"/>
        <w:spacing w:line="60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开标一览表</w:t>
      </w:r>
    </w:p>
    <w:p w14:paraId="2CFB4936">
      <w:pPr>
        <w:snapToGrid w:val="0"/>
        <w:spacing w:line="460" w:lineRule="exact"/>
        <w:rPr>
          <w:rFonts w:ascii="仿宋" w:hAnsi="仿宋" w:eastAsia="仿宋" w:cs="仿宋"/>
          <w:sz w:val="24"/>
        </w:rPr>
      </w:pPr>
      <w:r>
        <w:rPr>
          <w:rFonts w:hint="eastAsia" w:ascii="仿宋" w:hAnsi="仿宋" w:eastAsia="仿宋" w:cs="仿宋"/>
          <w:sz w:val="24"/>
        </w:rPr>
        <w:t xml:space="preserve">招标编号：          </w:t>
      </w:r>
    </w:p>
    <w:p w14:paraId="691CFC26">
      <w:pPr>
        <w:snapToGrid w:val="0"/>
        <w:spacing w:line="460" w:lineRule="exact"/>
        <w:rPr>
          <w:rFonts w:ascii="仿宋" w:hAnsi="仿宋" w:eastAsia="仿宋" w:cs="仿宋"/>
          <w:sz w:val="24"/>
        </w:rPr>
      </w:pPr>
      <w:r>
        <w:rPr>
          <w:rFonts w:hint="eastAsia" w:ascii="仿宋" w:hAnsi="仿宋" w:eastAsia="仿宋" w:cs="仿宋"/>
          <w:sz w:val="24"/>
        </w:rPr>
        <w:t>项目名称：                                     单位：元</w:t>
      </w:r>
    </w:p>
    <w:tbl>
      <w:tblPr>
        <w:tblStyle w:val="65"/>
        <w:tblW w:w="92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6"/>
        <w:gridCol w:w="7371"/>
      </w:tblGrid>
      <w:tr w14:paraId="03336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14:paraId="20A86121">
            <w:pPr>
              <w:jc w:val="center"/>
              <w:rPr>
                <w:rFonts w:ascii="仿宋" w:hAnsi="仿宋" w:eastAsia="仿宋" w:cs="仿宋"/>
                <w:b/>
                <w:sz w:val="24"/>
              </w:rPr>
            </w:pPr>
            <w:r>
              <w:rPr>
                <w:rFonts w:hint="eastAsia" w:ascii="仿宋" w:hAnsi="仿宋" w:eastAsia="仿宋" w:cs="仿宋"/>
                <w:b/>
                <w:sz w:val="24"/>
              </w:rPr>
              <w:t>投标报价</w:t>
            </w:r>
          </w:p>
        </w:tc>
        <w:tc>
          <w:tcPr>
            <w:tcW w:w="7371" w:type="dxa"/>
            <w:tcBorders>
              <w:top w:val="single" w:color="auto" w:sz="4" w:space="0"/>
              <w:left w:val="single" w:color="auto" w:sz="4" w:space="0"/>
              <w:bottom w:val="single" w:color="auto" w:sz="4" w:space="0"/>
              <w:right w:val="single" w:color="auto" w:sz="4" w:space="0"/>
            </w:tcBorders>
            <w:vAlign w:val="center"/>
          </w:tcPr>
          <w:p w14:paraId="39BCE228">
            <w:pPr>
              <w:jc w:val="left"/>
              <w:rPr>
                <w:rFonts w:ascii="仿宋" w:hAnsi="仿宋" w:eastAsia="仿宋" w:cs="仿宋"/>
                <w:sz w:val="24"/>
                <w:u w:val="single"/>
              </w:rPr>
            </w:pPr>
          </w:p>
          <w:p w14:paraId="44F280BA">
            <w:pPr>
              <w:jc w:val="left"/>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（大写，</w:t>
            </w:r>
            <w:r>
              <w:rPr>
                <w:rFonts w:hint="eastAsia" w:ascii="仿宋" w:hAnsi="仿宋" w:eastAsia="仿宋" w:cs="仿宋"/>
                <w:b/>
                <w:sz w:val="24"/>
              </w:rPr>
              <w:t>开标时按此唱标</w:t>
            </w:r>
            <w:r>
              <w:rPr>
                <w:rFonts w:hint="eastAsia" w:ascii="仿宋" w:hAnsi="仿宋" w:eastAsia="仿宋" w:cs="仿宋"/>
                <w:sz w:val="24"/>
              </w:rPr>
              <w:t>）</w:t>
            </w:r>
          </w:p>
          <w:p w14:paraId="5E2B4A46">
            <w:pPr>
              <w:jc w:val="left"/>
              <w:rPr>
                <w:rFonts w:ascii="仿宋" w:hAnsi="仿宋" w:eastAsia="仿宋" w:cs="仿宋"/>
                <w:sz w:val="24"/>
                <w:u w:val="single"/>
              </w:rPr>
            </w:pPr>
          </w:p>
          <w:p w14:paraId="06868966">
            <w:pPr>
              <w:jc w:val="left"/>
              <w:rPr>
                <w:rFonts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小写）</w:t>
            </w:r>
          </w:p>
        </w:tc>
      </w:tr>
      <w:tr w14:paraId="21370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14:paraId="0DEEBC20">
            <w:pPr>
              <w:jc w:val="center"/>
              <w:rPr>
                <w:rFonts w:ascii="仿宋" w:hAnsi="仿宋" w:eastAsia="仿宋" w:cs="仿宋"/>
                <w:b/>
                <w:sz w:val="24"/>
              </w:rPr>
            </w:pPr>
            <w:r>
              <w:rPr>
                <w:rFonts w:hint="eastAsia" w:ascii="仿宋" w:hAnsi="仿宋" w:eastAsia="仿宋" w:cs="仿宋"/>
                <w:b/>
                <w:sz w:val="24"/>
              </w:rPr>
              <w:t>实施地点</w:t>
            </w:r>
          </w:p>
        </w:tc>
        <w:tc>
          <w:tcPr>
            <w:tcW w:w="7371" w:type="dxa"/>
            <w:tcBorders>
              <w:top w:val="single" w:color="auto" w:sz="4" w:space="0"/>
              <w:left w:val="single" w:color="auto" w:sz="4" w:space="0"/>
              <w:bottom w:val="single" w:color="auto" w:sz="4" w:space="0"/>
              <w:right w:val="single" w:color="auto" w:sz="4" w:space="0"/>
            </w:tcBorders>
            <w:vAlign w:val="center"/>
          </w:tcPr>
          <w:p w14:paraId="5E34922B">
            <w:pPr>
              <w:jc w:val="left"/>
              <w:rPr>
                <w:rFonts w:ascii="仿宋" w:hAnsi="仿宋" w:eastAsia="仿宋" w:cs="仿宋"/>
                <w:sz w:val="24"/>
              </w:rPr>
            </w:pPr>
            <w:r>
              <w:rPr>
                <w:rFonts w:hint="eastAsia" w:ascii="仿宋" w:hAnsi="仿宋" w:eastAsia="仿宋" w:cs="仿宋"/>
                <w:b/>
                <w:bCs/>
                <w:sz w:val="24"/>
              </w:rPr>
              <w:t>杭州市上城区</w:t>
            </w:r>
          </w:p>
        </w:tc>
      </w:tr>
      <w:tr w14:paraId="73B83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14:paraId="14083ECA">
            <w:pPr>
              <w:jc w:val="center"/>
              <w:rPr>
                <w:rFonts w:ascii="仿宋" w:hAnsi="仿宋" w:eastAsia="仿宋" w:cs="仿宋"/>
                <w:b/>
                <w:sz w:val="24"/>
              </w:rPr>
            </w:pPr>
            <w:r>
              <w:rPr>
                <w:rFonts w:hint="eastAsia" w:ascii="仿宋" w:hAnsi="仿宋" w:eastAsia="仿宋" w:cs="仿宋"/>
                <w:b/>
                <w:sz w:val="24"/>
              </w:rPr>
              <w:t>服务期</w:t>
            </w:r>
          </w:p>
        </w:tc>
        <w:tc>
          <w:tcPr>
            <w:tcW w:w="7371" w:type="dxa"/>
            <w:tcBorders>
              <w:top w:val="single" w:color="auto" w:sz="4" w:space="0"/>
              <w:left w:val="single" w:color="auto" w:sz="4" w:space="0"/>
              <w:bottom w:val="single" w:color="auto" w:sz="4" w:space="0"/>
              <w:right w:val="single" w:color="auto" w:sz="4" w:space="0"/>
            </w:tcBorders>
            <w:vAlign w:val="center"/>
          </w:tcPr>
          <w:p w14:paraId="16EC598B">
            <w:pPr>
              <w:jc w:val="left"/>
              <w:rPr>
                <w:rFonts w:ascii="仿宋" w:hAnsi="仿宋" w:eastAsia="仿宋" w:cs="仿宋"/>
                <w:sz w:val="24"/>
                <w:u w:val="single"/>
              </w:rPr>
            </w:pPr>
          </w:p>
        </w:tc>
      </w:tr>
      <w:tr w14:paraId="3D01D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14:paraId="56C00A16">
            <w:pPr>
              <w:jc w:val="center"/>
              <w:rPr>
                <w:rFonts w:ascii="仿宋" w:hAnsi="仿宋" w:eastAsia="仿宋" w:cs="仿宋"/>
                <w:b/>
                <w:sz w:val="24"/>
              </w:rPr>
            </w:pPr>
            <w:r>
              <w:rPr>
                <w:rFonts w:hint="eastAsia" w:ascii="仿宋" w:hAnsi="仿宋" w:eastAsia="仿宋" w:cs="仿宋"/>
                <w:b/>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62423839">
            <w:pPr>
              <w:jc w:val="left"/>
              <w:rPr>
                <w:rFonts w:ascii="仿宋" w:hAnsi="仿宋" w:eastAsia="仿宋" w:cs="仿宋"/>
                <w:sz w:val="24"/>
                <w:u w:val="single"/>
              </w:rPr>
            </w:pPr>
            <w:r>
              <w:rPr>
                <w:rFonts w:hint="eastAsia" w:ascii="仿宋" w:hAnsi="仿宋" w:eastAsia="仿宋" w:cs="仿宋"/>
                <w:b/>
                <w:bCs/>
                <w:sz w:val="24"/>
              </w:rPr>
              <w:t>（是否响应采购文件）</w:t>
            </w:r>
          </w:p>
        </w:tc>
      </w:tr>
    </w:tbl>
    <w:p w14:paraId="26BC4221">
      <w:pPr>
        <w:spacing w:line="360" w:lineRule="auto"/>
        <w:rPr>
          <w:rFonts w:ascii="仿宋" w:hAnsi="仿宋" w:eastAsia="仿宋" w:cs="仿宋"/>
          <w:b/>
          <w:bCs/>
          <w:szCs w:val="21"/>
        </w:rPr>
      </w:pPr>
      <w:r>
        <w:rPr>
          <w:rFonts w:hint="eastAsia" w:ascii="仿宋" w:hAnsi="仿宋" w:eastAsia="仿宋" w:cs="仿宋"/>
          <w:b/>
          <w:bCs/>
          <w:szCs w:val="21"/>
        </w:rPr>
        <w:t>注：“报价方式”以一次报清，完成本项目所需的所有费用必须包含在总报价中，如以后已实施而未列入报价的费用将被视为投标供应商优惠，采购人均不予支付。</w:t>
      </w:r>
    </w:p>
    <w:p w14:paraId="2ECECE3F">
      <w:pPr>
        <w:shd w:val="clear" w:color="auto" w:fill="FFFFFF"/>
        <w:snapToGrid w:val="0"/>
        <w:spacing w:line="360" w:lineRule="auto"/>
        <w:ind w:firstLine="480"/>
        <w:rPr>
          <w:rFonts w:ascii="仿宋" w:hAnsi="仿宋" w:eastAsia="仿宋" w:cs="仿宋"/>
          <w:kern w:val="0"/>
          <w:sz w:val="24"/>
          <w:lang w:val="zh-CN"/>
        </w:rPr>
      </w:pPr>
    </w:p>
    <w:p w14:paraId="713105BC">
      <w:pPr>
        <w:spacing w:line="360" w:lineRule="auto"/>
        <w:ind w:firstLine="420" w:firstLineChars="200"/>
        <w:rPr>
          <w:rFonts w:ascii="仿宋" w:hAnsi="仿宋" w:eastAsia="仿宋" w:cs="仿宋"/>
          <w:szCs w:val="21"/>
        </w:rPr>
      </w:pPr>
    </w:p>
    <w:p w14:paraId="357D0209">
      <w:pPr>
        <w:pStyle w:val="26"/>
        <w:rPr>
          <w:rFonts w:ascii="仿宋" w:hAnsi="仿宋" w:eastAsia="仿宋" w:cs="仿宋"/>
        </w:rPr>
      </w:pPr>
    </w:p>
    <w:p w14:paraId="3EE305F3">
      <w:pPr>
        <w:snapToGrid w:val="0"/>
        <w:spacing w:line="360" w:lineRule="auto"/>
        <w:ind w:firstLine="480" w:firstLineChars="200"/>
        <w:jc w:val="righ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0EA9648E">
      <w:pPr>
        <w:spacing w:line="360" w:lineRule="auto"/>
        <w:ind w:left="4620" w:leftChars="2200"/>
        <w:jc w:val="right"/>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21857E1">
      <w:pPr>
        <w:spacing w:line="360" w:lineRule="auto"/>
        <w:ind w:firstLine="482" w:firstLineChars="200"/>
        <w:rPr>
          <w:rFonts w:ascii="仿宋" w:hAnsi="仿宋" w:eastAsia="仿宋" w:cs="仿宋"/>
          <w:b/>
          <w:kern w:val="0"/>
          <w:sz w:val="24"/>
        </w:rPr>
      </w:pPr>
    </w:p>
    <w:p w14:paraId="7DDB70A1">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pPr>
    </w:p>
    <w:p w14:paraId="2A239633">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1906" w:h="16838"/>
          <w:pgMar w:top="1247" w:right="1418" w:bottom="1276" w:left="1418" w:header="851" w:footer="992" w:gutter="0"/>
          <w:cols w:space="720" w:num="1"/>
          <w:titlePg/>
          <w:docGrid w:linePitch="312" w:charSpace="0"/>
        </w:sectPr>
      </w:pPr>
    </w:p>
    <w:p w14:paraId="0F3D4776">
      <w:pPr>
        <w:pStyle w:val="696"/>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14:paraId="53C6ABEF">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6D206F4">
      <w:pPr>
        <w:pStyle w:val="696"/>
        <w:keepNext w:val="0"/>
        <w:pageBreakBefore w:val="0"/>
        <w:tabs>
          <w:tab w:val="clear" w:pos="720"/>
        </w:tabs>
        <w:snapToGrid w:val="0"/>
        <w:spacing w:before="120" w:after="120"/>
        <w:ind w:firstLine="643"/>
        <w:outlineLvl w:val="9"/>
        <w:rPr>
          <w:rFonts w:ascii="仿宋" w:hAnsi="仿宋" w:eastAsia="仿宋" w:cs="仿宋"/>
          <w:b w:val="0"/>
          <w:sz w:val="32"/>
          <w:szCs w:val="32"/>
        </w:rPr>
      </w:pPr>
    </w:p>
    <w:p w14:paraId="525257D7">
      <w:pPr>
        <w:spacing w:line="360" w:lineRule="auto"/>
        <w:ind w:right="420" w:firstLine="3614" w:firstLineChars="1000"/>
        <w:rPr>
          <w:rFonts w:ascii="仿宋" w:hAnsi="仿宋" w:eastAsia="仿宋" w:cs="仿宋"/>
          <w:b/>
          <w:kern w:val="0"/>
          <w:sz w:val="36"/>
          <w:szCs w:val="36"/>
        </w:rPr>
      </w:pPr>
    </w:p>
    <w:p w14:paraId="54B9F527">
      <w:pPr>
        <w:spacing w:line="360" w:lineRule="auto"/>
        <w:ind w:right="420" w:firstLine="3614" w:firstLineChars="1000"/>
        <w:rPr>
          <w:rFonts w:ascii="仿宋" w:hAnsi="仿宋" w:eastAsia="仿宋" w:cs="仿宋"/>
          <w:b/>
          <w:kern w:val="0"/>
          <w:sz w:val="36"/>
          <w:szCs w:val="36"/>
        </w:rPr>
      </w:pPr>
    </w:p>
    <w:p w14:paraId="31E72400">
      <w:pPr>
        <w:spacing w:line="360" w:lineRule="auto"/>
        <w:ind w:right="420" w:firstLine="3614" w:firstLineChars="1000"/>
        <w:rPr>
          <w:rFonts w:ascii="仿宋" w:hAnsi="仿宋" w:eastAsia="仿宋" w:cs="仿宋"/>
          <w:b/>
          <w:kern w:val="0"/>
          <w:sz w:val="36"/>
          <w:szCs w:val="36"/>
        </w:rPr>
      </w:pPr>
    </w:p>
    <w:p w14:paraId="7BFD4779">
      <w:pPr>
        <w:spacing w:line="360" w:lineRule="auto"/>
        <w:ind w:right="420" w:firstLine="3614" w:firstLineChars="1000"/>
        <w:rPr>
          <w:rFonts w:ascii="仿宋" w:hAnsi="仿宋" w:eastAsia="仿宋" w:cs="仿宋"/>
          <w:b/>
          <w:kern w:val="0"/>
          <w:sz w:val="36"/>
          <w:szCs w:val="36"/>
        </w:rPr>
      </w:pPr>
    </w:p>
    <w:p w14:paraId="2D9027ED">
      <w:pPr>
        <w:spacing w:line="360" w:lineRule="auto"/>
        <w:ind w:right="420" w:firstLine="3614" w:firstLineChars="1000"/>
        <w:rPr>
          <w:rFonts w:ascii="仿宋" w:hAnsi="仿宋" w:eastAsia="仿宋" w:cs="仿宋"/>
          <w:b/>
          <w:kern w:val="0"/>
          <w:sz w:val="36"/>
          <w:szCs w:val="36"/>
        </w:rPr>
      </w:pPr>
    </w:p>
    <w:p w14:paraId="7C2EB49A">
      <w:pPr>
        <w:spacing w:line="360" w:lineRule="auto"/>
        <w:ind w:right="420" w:firstLine="3614" w:firstLineChars="1000"/>
        <w:rPr>
          <w:rFonts w:ascii="仿宋" w:hAnsi="仿宋" w:eastAsia="仿宋" w:cs="仿宋"/>
          <w:b/>
          <w:kern w:val="0"/>
          <w:sz w:val="36"/>
          <w:szCs w:val="36"/>
        </w:rPr>
      </w:pPr>
    </w:p>
    <w:p w14:paraId="338938AF">
      <w:pPr>
        <w:spacing w:line="360" w:lineRule="auto"/>
        <w:ind w:right="420" w:firstLine="3614" w:firstLineChars="1000"/>
        <w:rPr>
          <w:rFonts w:ascii="仿宋" w:hAnsi="仿宋" w:eastAsia="仿宋" w:cs="仿宋"/>
          <w:b/>
          <w:kern w:val="0"/>
          <w:sz w:val="36"/>
          <w:szCs w:val="36"/>
        </w:rPr>
      </w:pPr>
    </w:p>
    <w:p w14:paraId="192F8BB7">
      <w:pPr>
        <w:spacing w:line="360" w:lineRule="auto"/>
        <w:ind w:right="420" w:firstLine="3614" w:firstLineChars="1000"/>
        <w:rPr>
          <w:rFonts w:ascii="仿宋" w:hAnsi="仿宋" w:eastAsia="仿宋" w:cs="仿宋"/>
          <w:b/>
          <w:kern w:val="0"/>
          <w:sz w:val="36"/>
          <w:szCs w:val="36"/>
        </w:rPr>
      </w:pPr>
    </w:p>
    <w:p w14:paraId="198C3B8D">
      <w:pPr>
        <w:spacing w:line="360" w:lineRule="auto"/>
        <w:ind w:right="420" w:firstLine="3614" w:firstLineChars="1000"/>
        <w:rPr>
          <w:rFonts w:ascii="仿宋" w:hAnsi="仿宋" w:eastAsia="仿宋" w:cs="仿宋"/>
          <w:b/>
          <w:kern w:val="0"/>
          <w:sz w:val="36"/>
          <w:szCs w:val="36"/>
        </w:rPr>
      </w:pPr>
    </w:p>
    <w:p w14:paraId="305D3712">
      <w:pPr>
        <w:spacing w:line="360" w:lineRule="auto"/>
        <w:ind w:right="420" w:firstLine="3614" w:firstLineChars="1000"/>
        <w:rPr>
          <w:rFonts w:ascii="仿宋" w:hAnsi="仿宋" w:eastAsia="仿宋" w:cs="仿宋"/>
          <w:b/>
          <w:kern w:val="0"/>
          <w:sz w:val="36"/>
          <w:szCs w:val="36"/>
        </w:rPr>
      </w:pPr>
    </w:p>
    <w:p w14:paraId="4AFABA49">
      <w:pPr>
        <w:spacing w:line="360" w:lineRule="auto"/>
        <w:ind w:right="420" w:firstLine="3614" w:firstLineChars="1000"/>
        <w:rPr>
          <w:rFonts w:ascii="仿宋" w:hAnsi="仿宋" w:eastAsia="仿宋" w:cs="仿宋"/>
          <w:b/>
          <w:kern w:val="0"/>
          <w:sz w:val="36"/>
          <w:szCs w:val="36"/>
        </w:rPr>
      </w:pPr>
    </w:p>
    <w:p w14:paraId="6B601A00">
      <w:pPr>
        <w:spacing w:line="360" w:lineRule="auto"/>
        <w:ind w:right="420" w:firstLine="3614" w:firstLineChars="1000"/>
        <w:rPr>
          <w:rFonts w:ascii="仿宋" w:hAnsi="仿宋" w:eastAsia="仿宋" w:cs="仿宋"/>
          <w:b/>
          <w:kern w:val="0"/>
          <w:sz w:val="36"/>
          <w:szCs w:val="36"/>
        </w:rPr>
      </w:pPr>
    </w:p>
    <w:p w14:paraId="64B7D7B5">
      <w:pPr>
        <w:spacing w:line="360" w:lineRule="auto"/>
        <w:ind w:right="420" w:firstLine="3614" w:firstLineChars="1000"/>
        <w:rPr>
          <w:rFonts w:ascii="仿宋" w:hAnsi="仿宋" w:eastAsia="仿宋" w:cs="仿宋"/>
          <w:b/>
          <w:kern w:val="0"/>
          <w:sz w:val="36"/>
          <w:szCs w:val="36"/>
        </w:rPr>
      </w:pPr>
    </w:p>
    <w:p w14:paraId="48BBAAE4">
      <w:pPr>
        <w:spacing w:line="360" w:lineRule="auto"/>
        <w:ind w:right="420" w:firstLine="3614" w:firstLineChars="1000"/>
        <w:rPr>
          <w:rFonts w:ascii="仿宋" w:hAnsi="仿宋" w:eastAsia="仿宋" w:cs="仿宋"/>
          <w:b/>
          <w:kern w:val="0"/>
          <w:sz w:val="36"/>
          <w:szCs w:val="36"/>
        </w:rPr>
      </w:pPr>
    </w:p>
    <w:p w14:paraId="3A720AB6">
      <w:pPr>
        <w:spacing w:line="360" w:lineRule="auto"/>
        <w:ind w:right="420" w:firstLine="3614" w:firstLineChars="1000"/>
        <w:rPr>
          <w:rFonts w:ascii="仿宋" w:hAnsi="仿宋" w:eastAsia="仿宋" w:cs="仿宋"/>
          <w:b/>
          <w:kern w:val="0"/>
          <w:sz w:val="36"/>
          <w:szCs w:val="36"/>
        </w:rPr>
      </w:pPr>
    </w:p>
    <w:p w14:paraId="7909232D">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14:paraId="75B61415">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52FA6637">
      <w:pPr>
        <w:spacing w:line="360" w:lineRule="auto"/>
        <w:jc w:val="center"/>
        <w:rPr>
          <w:rFonts w:ascii="仿宋" w:hAnsi="仿宋" w:eastAsia="仿宋" w:cs="仿宋"/>
          <w:b/>
          <w:spacing w:val="6"/>
          <w:sz w:val="32"/>
          <w:szCs w:val="32"/>
        </w:rPr>
      </w:pPr>
      <w:bookmarkStart w:id="510" w:name="OLE_LINK13"/>
      <w:bookmarkStart w:id="511" w:name="OLE_LINK14"/>
      <w:r>
        <w:rPr>
          <w:rFonts w:hint="eastAsia" w:ascii="仿宋" w:hAnsi="仿宋" w:eastAsia="仿宋" w:cs="仿宋"/>
          <w:b/>
          <w:spacing w:val="6"/>
          <w:sz w:val="32"/>
          <w:szCs w:val="32"/>
        </w:rPr>
        <w:t>残疾人福利性单位声明函</w:t>
      </w:r>
    </w:p>
    <w:bookmarkEnd w:id="510"/>
    <w:bookmarkEnd w:id="511"/>
    <w:p w14:paraId="11645290">
      <w:pPr>
        <w:spacing w:line="360" w:lineRule="auto"/>
        <w:rPr>
          <w:rFonts w:ascii="仿宋" w:hAnsi="仿宋" w:eastAsia="仿宋" w:cs="仿宋"/>
          <w:b/>
          <w:spacing w:val="6"/>
          <w:sz w:val="30"/>
          <w:szCs w:val="30"/>
        </w:rPr>
      </w:pPr>
    </w:p>
    <w:p w14:paraId="28CB6C6E">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w:t>
      </w:r>
      <w:r>
        <w:rPr>
          <w:rFonts w:hint="eastAsia" w:ascii="仿宋" w:hAnsi="仿宋" w:eastAsia="仿宋" w:cs="仿宋"/>
          <w:sz w:val="24"/>
          <w:u w:val="single"/>
        </w:rPr>
        <w:t>_2024年上城区未来社区验收服务项目__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04A1E79F">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22269A2C">
      <w:pPr>
        <w:spacing w:line="360" w:lineRule="auto"/>
        <w:ind w:firstLine="480" w:firstLineChars="200"/>
        <w:rPr>
          <w:rFonts w:ascii="仿宋" w:hAnsi="仿宋" w:eastAsia="仿宋" w:cs="仿宋"/>
          <w:sz w:val="24"/>
        </w:rPr>
      </w:pPr>
    </w:p>
    <w:p w14:paraId="2E30A1DD">
      <w:pPr>
        <w:spacing w:line="360" w:lineRule="auto"/>
        <w:ind w:firstLine="480" w:firstLineChars="200"/>
        <w:rPr>
          <w:rFonts w:ascii="仿宋" w:hAnsi="仿宋" w:eastAsia="仿宋" w:cs="仿宋"/>
          <w:sz w:val="24"/>
        </w:rPr>
      </w:pPr>
    </w:p>
    <w:p w14:paraId="7EFD316E">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2102A577">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66301AB3">
      <w:pPr>
        <w:spacing w:line="360" w:lineRule="auto"/>
        <w:ind w:firstLine="480" w:firstLineChars="200"/>
        <w:rPr>
          <w:rFonts w:ascii="仿宋" w:hAnsi="仿宋" w:eastAsia="仿宋" w:cs="仿宋"/>
          <w:sz w:val="24"/>
        </w:rPr>
      </w:pPr>
    </w:p>
    <w:p w14:paraId="5A3BD707">
      <w:pPr>
        <w:spacing w:line="360" w:lineRule="auto"/>
        <w:ind w:firstLine="420" w:firstLineChars="200"/>
        <w:rPr>
          <w:rFonts w:ascii="仿宋" w:hAnsi="仿宋" w:eastAsia="仿宋" w:cs="仿宋"/>
        </w:rPr>
      </w:pPr>
    </w:p>
    <w:p w14:paraId="03359A0E">
      <w:pPr>
        <w:spacing w:line="360" w:lineRule="auto"/>
        <w:ind w:firstLine="420" w:firstLineChars="200"/>
        <w:rPr>
          <w:rFonts w:ascii="仿宋" w:hAnsi="仿宋" w:eastAsia="仿宋" w:cs="仿宋"/>
        </w:rPr>
      </w:pPr>
    </w:p>
    <w:p w14:paraId="5566E1FF">
      <w:pPr>
        <w:spacing w:line="360" w:lineRule="auto"/>
        <w:ind w:firstLine="420" w:firstLineChars="200"/>
        <w:rPr>
          <w:rFonts w:ascii="仿宋" w:hAnsi="仿宋" w:eastAsia="仿宋" w:cs="仿宋"/>
        </w:rPr>
      </w:pPr>
    </w:p>
    <w:p w14:paraId="60F18B5E">
      <w:pPr>
        <w:spacing w:line="360" w:lineRule="auto"/>
        <w:ind w:firstLine="420" w:firstLineChars="200"/>
        <w:rPr>
          <w:rFonts w:ascii="仿宋" w:hAnsi="仿宋" w:eastAsia="仿宋" w:cs="仿宋"/>
        </w:rPr>
      </w:pPr>
    </w:p>
    <w:p w14:paraId="6EE14B07">
      <w:pPr>
        <w:spacing w:line="360" w:lineRule="auto"/>
        <w:rPr>
          <w:rFonts w:ascii="仿宋" w:hAnsi="仿宋" w:eastAsia="仿宋" w:cs="仿宋"/>
          <w:b/>
          <w:sz w:val="24"/>
        </w:rPr>
      </w:pPr>
    </w:p>
    <w:p w14:paraId="376B791A">
      <w:pPr>
        <w:spacing w:line="360" w:lineRule="auto"/>
        <w:rPr>
          <w:rFonts w:ascii="仿宋" w:hAnsi="仿宋" w:eastAsia="仿宋" w:cs="仿宋"/>
          <w:b/>
          <w:sz w:val="24"/>
        </w:rPr>
      </w:pPr>
    </w:p>
    <w:p w14:paraId="426A6932">
      <w:pPr>
        <w:spacing w:line="360" w:lineRule="auto"/>
        <w:rPr>
          <w:rFonts w:ascii="仿宋" w:hAnsi="仿宋" w:eastAsia="仿宋" w:cs="仿宋"/>
          <w:b/>
          <w:sz w:val="24"/>
        </w:rPr>
      </w:pPr>
    </w:p>
    <w:p w14:paraId="73B3A404">
      <w:pPr>
        <w:spacing w:line="360" w:lineRule="auto"/>
        <w:rPr>
          <w:rFonts w:ascii="仿宋" w:hAnsi="仿宋" w:eastAsia="仿宋" w:cs="仿宋"/>
          <w:b/>
          <w:sz w:val="24"/>
        </w:rPr>
      </w:pPr>
    </w:p>
    <w:p w14:paraId="295F1BE7">
      <w:pPr>
        <w:spacing w:line="360" w:lineRule="auto"/>
        <w:rPr>
          <w:rFonts w:ascii="仿宋" w:hAnsi="仿宋" w:eastAsia="仿宋" w:cs="仿宋"/>
          <w:b/>
          <w:sz w:val="24"/>
        </w:rPr>
      </w:pPr>
    </w:p>
    <w:p w14:paraId="5020B22F">
      <w:pPr>
        <w:spacing w:line="360" w:lineRule="auto"/>
        <w:rPr>
          <w:rFonts w:ascii="仿宋" w:hAnsi="仿宋" w:eastAsia="仿宋" w:cs="仿宋"/>
          <w:b/>
          <w:sz w:val="24"/>
        </w:rPr>
      </w:pPr>
    </w:p>
    <w:p w14:paraId="02225371">
      <w:pPr>
        <w:spacing w:line="360" w:lineRule="auto"/>
        <w:rPr>
          <w:rFonts w:ascii="仿宋" w:hAnsi="仿宋" w:eastAsia="仿宋" w:cs="仿宋"/>
          <w:b/>
          <w:sz w:val="24"/>
        </w:rPr>
      </w:pPr>
    </w:p>
    <w:p w14:paraId="7865DE2E">
      <w:pPr>
        <w:spacing w:line="360" w:lineRule="auto"/>
        <w:rPr>
          <w:rFonts w:ascii="仿宋" w:hAnsi="仿宋" w:eastAsia="仿宋" w:cs="仿宋"/>
          <w:b/>
          <w:sz w:val="24"/>
        </w:rPr>
      </w:pPr>
    </w:p>
    <w:p w14:paraId="6088AA77">
      <w:pPr>
        <w:spacing w:line="360" w:lineRule="auto"/>
        <w:rPr>
          <w:rFonts w:ascii="仿宋" w:hAnsi="仿宋" w:eastAsia="仿宋" w:cs="仿宋"/>
          <w:b/>
          <w:sz w:val="24"/>
        </w:rPr>
      </w:pPr>
    </w:p>
    <w:p w14:paraId="7E63E409">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2ADEB915">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1AF0EDCD">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4B43F04A">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45EC6CF">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F152C89">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4DA562E">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90BC214">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7262E21">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DA3A2EB">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0FB6FC07">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AF1DA6C">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9FE1112">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EB0E157">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F4A4FA0">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4B04D6D3">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63A8771">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D95E077">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043F0D57">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EA5CC33">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2B3BE1F">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24BC96B4">
      <w:pPr>
        <w:snapToGrid w:val="0"/>
        <w:spacing w:line="360" w:lineRule="auto"/>
        <w:rPr>
          <w:rFonts w:ascii="仿宋" w:hAnsi="仿宋" w:eastAsia="仿宋" w:cs="仿宋"/>
          <w:sz w:val="24"/>
        </w:rPr>
      </w:pPr>
      <w:r>
        <w:rPr>
          <w:rFonts w:hint="eastAsia" w:ascii="仿宋" w:hAnsi="仿宋" w:eastAsia="仿宋" w:cs="仿宋"/>
          <w:sz w:val="24"/>
        </w:rPr>
        <w:t>……</w:t>
      </w:r>
    </w:p>
    <w:p w14:paraId="361B791D">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1EE98C6F">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1A68B39">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BA457EB">
      <w:pPr>
        <w:spacing w:line="360" w:lineRule="auto"/>
        <w:rPr>
          <w:rFonts w:ascii="仿宋" w:hAnsi="仿宋" w:eastAsia="仿宋" w:cs="仿宋"/>
          <w:sz w:val="24"/>
        </w:rPr>
      </w:pPr>
      <w:r>
        <w:rPr>
          <w:rFonts w:hint="eastAsia" w:ascii="仿宋" w:hAnsi="仿宋" w:eastAsia="仿宋" w:cs="仿宋"/>
          <w:sz w:val="24"/>
        </w:rPr>
        <w:t xml:space="preserve">日期：    </w:t>
      </w:r>
    </w:p>
    <w:p w14:paraId="1AD04912">
      <w:pPr>
        <w:spacing w:line="360" w:lineRule="auto"/>
        <w:jc w:val="center"/>
        <w:rPr>
          <w:rFonts w:ascii="仿宋" w:hAnsi="仿宋" w:eastAsia="仿宋" w:cs="仿宋"/>
          <w:b/>
          <w:bCs/>
          <w:sz w:val="24"/>
        </w:rPr>
      </w:pPr>
    </w:p>
    <w:p w14:paraId="525CE405">
      <w:pPr>
        <w:spacing w:line="360" w:lineRule="auto"/>
        <w:rPr>
          <w:rFonts w:ascii="仿宋" w:hAnsi="仿宋" w:eastAsia="仿宋" w:cs="仿宋"/>
          <w:b/>
          <w:sz w:val="24"/>
        </w:rPr>
      </w:pPr>
    </w:p>
    <w:p w14:paraId="6B31E688">
      <w:pPr>
        <w:spacing w:line="360" w:lineRule="auto"/>
        <w:rPr>
          <w:rFonts w:ascii="仿宋" w:hAnsi="仿宋" w:eastAsia="仿宋" w:cs="仿宋"/>
          <w:b/>
          <w:sz w:val="24"/>
        </w:rPr>
      </w:pPr>
    </w:p>
    <w:p w14:paraId="6F790A4B">
      <w:pPr>
        <w:spacing w:line="360" w:lineRule="auto"/>
        <w:rPr>
          <w:rFonts w:ascii="仿宋" w:hAnsi="仿宋" w:eastAsia="仿宋" w:cs="仿宋"/>
          <w:b/>
          <w:sz w:val="24"/>
        </w:rPr>
      </w:pPr>
    </w:p>
    <w:p w14:paraId="3148F6C8">
      <w:pPr>
        <w:spacing w:line="360" w:lineRule="auto"/>
        <w:rPr>
          <w:rFonts w:ascii="仿宋" w:hAnsi="仿宋" w:eastAsia="仿宋" w:cs="仿宋"/>
          <w:b/>
          <w:sz w:val="24"/>
        </w:rPr>
      </w:pPr>
      <w:r>
        <w:rPr>
          <w:rFonts w:hint="eastAsia" w:ascii="仿宋" w:hAnsi="仿宋" w:eastAsia="仿宋" w:cs="仿宋"/>
          <w:b/>
          <w:sz w:val="24"/>
        </w:rPr>
        <w:t>质疑函制作说明：</w:t>
      </w:r>
    </w:p>
    <w:p w14:paraId="4F94D3B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082D03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2B5D53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F0DFBE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5D665C1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7BA0495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AE39653">
      <w:pPr>
        <w:widowControl/>
        <w:spacing w:line="360" w:lineRule="auto"/>
        <w:ind w:firstLine="600" w:firstLineChars="200"/>
        <w:jc w:val="left"/>
        <w:rPr>
          <w:rFonts w:ascii="仿宋" w:hAnsi="仿宋" w:eastAsia="仿宋" w:cs="仿宋"/>
          <w:sz w:val="30"/>
          <w:szCs w:val="30"/>
        </w:rPr>
      </w:pPr>
    </w:p>
    <w:p w14:paraId="3F90DF58">
      <w:pPr>
        <w:spacing w:line="360" w:lineRule="auto"/>
        <w:jc w:val="center"/>
        <w:rPr>
          <w:rFonts w:ascii="仿宋" w:hAnsi="仿宋" w:eastAsia="仿宋" w:cs="仿宋"/>
          <w:b/>
          <w:spacing w:val="6"/>
          <w:sz w:val="32"/>
          <w:szCs w:val="32"/>
        </w:rPr>
      </w:pPr>
    </w:p>
    <w:p w14:paraId="7B8A8F1E">
      <w:pPr>
        <w:spacing w:line="360" w:lineRule="auto"/>
        <w:jc w:val="center"/>
        <w:rPr>
          <w:rFonts w:ascii="仿宋" w:hAnsi="仿宋" w:eastAsia="仿宋" w:cs="仿宋"/>
          <w:b/>
          <w:spacing w:val="6"/>
          <w:sz w:val="32"/>
          <w:szCs w:val="32"/>
        </w:rPr>
      </w:pPr>
    </w:p>
    <w:p w14:paraId="50E8A124">
      <w:pPr>
        <w:spacing w:line="360" w:lineRule="auto"/>
        <w:jc w:val="center"/>
        <w:rPr>
          <w:rFonts w:ascii="仿宋" w:hAnsi="仿宋" w:eastAsia="仿宋" w:cs="仿宋"/>
          <w:b/>
          <w:spacing w:val="6"/>
          <w:sz w:val="32"/>
          <w:szCs w:val="32"/>
        </w:rPr>
      </w:pPr>
    </w:p>
    <w:p w14:paraId="2FBF3CAC">
      <w:pPr>
        <w:spacing w:line="360" w:lineRule="auto"/>
        <w:jc w:val="center"/>
        <w:rPr>
          <w:rFonts w:ascii="仿宋" w:hAnsi="仿宋" w:eastAsia="仿宋" w:cs="仿宋"/>
          <w:b/>
          <w:spacing w:val="6"/>
          <w:sz w:val="32"/>
          <w:szCs w:val="32"/>
        </w:rPr>
      </w:pPr>
    </w:p>
    <w:p w14:paraId="2B4A4B38">
      <w:pPr>
        <w:spacing w:line="360" w:lineRule="auto"/>
        <w:jc w:val="center"/>
        <w:rPr>
          <w:rFonts w:ascii="仿宋" w:hAnsi="仿宋" w:eastAsia="仿宋" w:cs="仿宋"/>
          <w:b/>
          <w:spacing w:val="6"/>
          <w:sz w:val="32"/>
          <w:szCs w:val="32"/>
        </w:rPr>
      </w:pPr>
    </w:p>
    <w:p w14:paraId="58E8422A">
      <w:pPr>
        <w:spacing w:line="360" w:lineRule="auto"/>
        <w:jc w:val="center"/>
        <w:rPr>
          <w:rFonts w:ascii="仿宋" w:hAnsi="仿宋" w:eastAsia="仿宋" w:cs="仿宋"/>
          <w:b/>
          <w:spacing w:val="6"/>
          <w:sz w:val="32"/>
          <w:szCs w:val="32"/>
        </w:rPr>
      </w:pPr>
    </w:p>
    <w:p w14:paraId="3242D239">
      <w:pPr>
        <w:spacing w:line="360" w:lineRule="auto"/>
        <w:jc w:val="center"/>
        <w:rPr>
          <w:rFonts w:ascii="仿宋" w:hAnsi="仿宋" w:eastAsia="仿宋" w:cs="仿宋"/>
          <w:b/>
          <w:spacing w:val="6"/>
          <w:sz w:val="32"/>
          <w:szCs w:val="32"/>
        </w:rPr>
      </w:pPr>
    </w:p>
    <w:p w14:paraId="6EDE081C">
      <w:pPr>
        <w:spacing w:line="360" w:lineRule="auto"/>
        <w:jc w:val="center"/>
        <w:rPr>
          <w:rFonts w:ascii="仿宋" w:hAnsi="仿宋" w:eastAsia="仿宋" w:cs="仿宋"/>
          <w:b/>
          <w:spacing w:val="6"/>
          <w:sz w:val="32"/>
          <w:szCs w:val="32"/>
        </w:rPr>
      </w:pPr>
    </w:p>
    <w:p w14:paraId="1D645996">
      <w:pPr>
        <w:spacing w:line="360" w:lineRule="auto"/>
        <w:jc w:val="center"/>
        <w:rPr>
          <w:rFonts w:ascii="仿宋" w:hAnsi="仿宋" w:eastAsia="仿宋" w:cs="仿宋"/>
          <w:b/>
          <w:spacing w:val="6"/>
          <w:sz w:val="32"/>
          <w:szCs w:val="32"/>
        </w:rPr>
      </w:pPr>
    </w:p>
    <w:p w14:paraId="73E2E2FF">
      <w:pPr>
        <w:spacing w:line="360" w:lineRule="auto"/>
        <w:jc w:val="center"/>
        <w:rPr>
          <w:rFonts w:ascii="仿宋" w:hAnsi="仿宋" w:eastAsia="仿宋" w:cs="仿宋"/>
          <w:b/>
          <w:spacing w:val="6"/>
          <w:sz w:val="32"/>
          <w:szCs w:val="32"/>
        </w:rPr>
      </w:pPr>
    </w:p>
    <w:p w14:paraId="5FE13E98">
      <w:pPr>
        <w:spacing w:line="360" w:lineRule="auto"/>
        <w:jc w:val="center"/>
        <w:rPr>
          <w:rFonts w:ascii="仿宋" w:hAnsi="仿宋" w:eastAsia="仿宋" w:cs="仿宋"/>
          <w:b/>
          <w:spacing w:val="6"/>
          <w:sz w:val="32"/>
          <w:szCs w:val="32"/>
        </w:rPr>
      </w:pPr>
    </w:p>
    <w:p w14:paraId="203E1202">
      <w:pPr>
        <w:spacing w:line="360" w:lineRule="auto"/>
        <w:jc w:val="center"/>
        <w:rPr>
          <w:rFonts w:ascii="仿宋" w:hAnsi="仿宋" w:eastAsia="仿宋" w:cs="仿宋"/>
          <w:b/>
          <w:spacing w:val="6"/>
          <w:sz w:val="32"/>
          <w:szCs w:val="32"/>
        </w:rPr>
      </w:pPr>
    </w:p>
    <w:p w14:paraId="70E08791">
      <w:pPr>
        <w:rPr>
          <w:rFonts w:ascii="仿宋" w:hAnsi="仿宋" w:eastAsia="仿宋" w:cs="仿宋"/>
          <w:b/>
          <w:spacing w:val="6"/>
          <w:sz w:val="32"/>
          <w:szCs w:val="32"/>
        </w:rPr>
      </w:pPr>
      <w:r>
        <w:rPr>
          <w:rFonts w:hint="eastAsia" w:ascii="仿宋" w:hAnsi="仿宋" w:eastAsia="仿宋" w:cs="仿宋"/>
          <w:b/>
          <w:spacing w:val="6"/>
          <w:sz w:val="32"/>
          <w:szCs w:val="32"/>
        </w:rPr>
        <w:br w:type="page"/>
      </w:r>
    </w:p>
    <w:p w14:paraId="65B8AA88">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C4FF1A4">
      <w:pPr>
        <w:spacing w:line="360" w:lineRule="auto"/>
        <w:jc w:val="center"/>
        <w:rPr>
          <w:rFonts w:ascii="仿宋" w:hAnsi="仿宋" w:eastAsia="仿宋" w:cs="仿宋"/>
          <w:b/>
          <w:sz w:val="24"/>
        </w:rPr>
      </w:pPr>
    </w:p>
    <w:p w14:paraId="45B9FC2E">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291C7C3D">
      <w:pPr>
        <w:spacing w:line="360" w:lineRule="auto"/>
        <w:rPr>
          <w:rFonts w:ascii="仿宋" w:hAnsi="仿宋" w:eastAsia="仿宋" w:cs="仿宋"/>
          <w:sz w:val="24"/>
        </w:rPr>
      </w:pPr>
      <w:r>
        <w:rPr>
          <w:rFonts w:hint="eastAsia" w:ascii="仿宋" w:hAnsi="仿宋" w:eastAsia="仿宋" w:cs="仿宋"/>
          <w:sz w:val="24"/>
        </w:rPr>
        <w:t>一、投诉相关主体基本情况</w:t>
      </w:r>
    </w:p>
    <w:p w14:paraId="570FC70D">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2E68A9F">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CBCCC2D">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1935A77">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EFE2E37">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058778A">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C7397B1">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43A78C5">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9034F1">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E7F8EA">
      <w:pPr>
        <w:spacing w:line="360" w:lineRule="auto"/>
        <w:rPr>
          <w:rFonts w:ascii="仿宋" w:hAnsi="仿宋" w:eastAsia="仿宋" w:cs="仿宋"/>
          <w:sz w:val="24"/>
        </w:rPr>
      </w:pPr>
      <w:r>
        <w:rPr>
          <w:rFonts w:hint="eastAsia" w:ascii="仿宋" w:hAnsi="仿宋" w:eastAsia="仿宋" w:cs="仿宋"/>
          <w:sz w:val="24"/>
        </w:rPr>
        <w:t>被投诉人2</w:t>
      </w:r>
    </w:p>
    <w:p w14:paraId="3DFA4E21">
      <w:pPr>
        <w:spacing w:line="360" w:lineRule="auto"/>
        <w:rPr>
          <w:rFonts w:ascii="仿宋" w:hAnsi="仿宋" w:eastAsia="仿宋" w:cs="仿宋"/>
          <w:sz w:val="24"/>
          <w:u w:val="dotted"/>
        </w:rPr>
      </w:pPr>
      <w:r>
        <w:rPr>
          <w:rFonts w:hint="eastAsia" w:ascii="仿宋" w:hAnsi="仿宋" w:eastAsia="仿宋" w:cs="仿宋"/>
          <w:sz w:val="24"/>
        </w:rPr>
        <w:t>……</w:t>
      </w:r>
    </w:p>
    <w:p w14:paraId="0728C49A">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2A055D0">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BE05A76">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ECC4235">
      <w:pPr>
        <w:spacing w:line="360" w:lineRule="auto"/>
        <w:rPr>
          <w:rFonts w:ascii="仿宋" w:hAnsi="仿宋" w:eastAsia="仿宋" w:cs="仿宋"/>
          <w:sz w:val="24"/>
        </w:rPr>
      </w:pPr>
      <w:r>
        <w:rPr>
          <w:rFonts w:hint="eastAsia" w:ascii="仿宋" w:hAnsi="仿宋" w:eastAsia="仿宋" w:cs="仿宋"/>
          <w:sz w:val="24"/>
        </w:rPr>
        <w:t>二、投诉项目基本情况</w:t>
      </w:r>
    </w:p>
    <w:p w14:paraId="6922C96F">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2E017BE3">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0C18FA3">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7653B5C">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4244268B">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C2F0783">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D1856C3">
      <w:pPr>
        <w:spacing w:line="360" w:lineRule="auto"/>
        <w:rPr>
          <w:rFonts w:ascii="仿宋" w:hAnsi="仿宋" w:eastAsia="仿宋" w:cs="仿宋"/>
          <w:sz w:val="24"/>
        </w:rPr>
      </w:pPr>
      <w:r>
        <w:rPr>
          <w:rFonts w:hint="eastAsia" w:ascii="仿宋" w:hAnsi="仿宋" w:eastAsia="仿宋" w:cs="仿宋"/>
          <w:sz w:val="24"/>
        </w:rPr>
        <w:t>三、质疑基本情况</w:t>
      </w:r>
    </w:p>
    <w:p w14:paraId="2D51DFB5">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F81A5A0">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CB27463">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5EC55E1">
      <w:pPr>
        <w:spacing w:line="360" w:lineRule="auto"/>
        <w:rPr>
          <w:rFonts w:ascii="仿宋" w:hAnsi="仿宋" w:eastAsia="仿宋" w:cs="仿宋"/>
          <w:sz w:val="24"/>
        </w:rPr>
      </w:pPr>
      <w:r>
        <w:rPr>
          <w:rFonts w:hint="eastAsia" w:ascii="仿宋" w:hAnsi="仿宋" w:eastAsia="仿宋" w:cs="仿宋"/>
          <w:sz w:val="24"/>
        </w:rPr>
        <w:t>四、投诉事项具体内容</w:t>
      </w:r>
    </w:p>
    <w:p w14:paraId="029B8C59">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B87FB2E">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E82187B">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8A53B54">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AB3D609">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2C47917A">
      <w:pPr>
        <w:spacing w:line="360" w:lineRule="auto"/>
        <w:rPr>
          <w:rFonts w:ascii="仿宋" w:hAnsi="仿宋" w:eastAsia="仿宋" w:cs="仿宋"/>
          <w:sz w:val="24"/>
        </w:rPr>
      </w:pPr>
      <w:r>
        <w:rPr>
          <w:rFonts w:hint="eastAsia" w:ascii="仿宋" w:hAnsi="仿宋" w:eastAsia="仿宋" w:cs="仿宋"/>
          <w:sz w:val="24"/>
        </w:rPr>
        <w:t>投诉事项2</w:t>
      </w:r>
    </w:p>
    <w:p w14:paraId="0F73A802">
      <w:pPr>
        <w:spacing w:line="360" w:lineRule="auto"/>
        <w:rPr>
          <w:rFonts w:ascii="仿宋" w:hAnsi="仿宋" w:eastAsia="仿宋" w:cs="仿宋"/>
          <w:sz w:val="24"/>
          <w:u w:val="dotted"/>
        </w:rPr>
      </w:pPr>
      <w:r>
        <w:rPr>
          <w:rFonts w:hint="eastAsia" w:ascii="仿宋" w:hAnsi="仿宋" w:eastAsia="仿宋" w:cs="仿宋"/>
          <w:sz w:val="24"/>
        </w:rPr>
        <w:t>……</w:t>
      </w:r>
    </w:p>
    <w:p w14:paraId="4772ADE0">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0CB752B3">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C77C1DB">
      <w:pPr>
        <w:spacing w:line="360" w:lineRule="auto"/>
        <w:rPr>
          <w:rFonts w:ascii="仿宋" w:hAnsi="仿宋" w:eastAsia="仿宋" w:cs="仿宋"/>
          <w:sz w:val="24"/>
          <w:u w:val="single"/>
        </w:rPr>
      </w:pPr>
      <w:r>
        <w:rPr>
          <w:rFonts w:hint="eastAsia" w:ascii="仿宋" w:hAnsi="仿宋" w:eastAsia="仿宋" w:cs="仿宋"/>
          <w:sz w:val="24"/>
        </w:rPr>
        <w:t xml:space="preserve">                                                                                                    </w:t>
      </w:r>
    </w:p>
    <w:p w14:paraId="7195A73F">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7C5B6641">
      <w:pPr>
        <w:spacing w:line="360" w:lineRule="auto"/>
        <w:rPr>
          <w:rFonts w:ascii="仿宋" w:hAnsi="仿宋" w:eastAsia="仿宋" w:cs="仿宋"/>
          <w:sz w:val="24"/>
        </w:rPr>
      </w:pPr>
      <w:r>
        <w:rPr>
          <w:rFonts w:hint="eastAsia" w:ascii="仿宋" w:hAnsi="仿宋" w:eastAsia="仿宋" w:cs="仿宋"/>
          <w:sz w:val="24"/>
        </w:rPr>
        <w:t xml:space="preserve">日期：    </w:t>
      </w:r>
    </w:p>
    <w:p w14:paraId="05E8559D">
      <w:pPr>
        <w:spacing w:line="360" w:lineRule="auto"/>
        <w:rPr>
          <w:rFonts w:ascii="仿宋" w:hAnsi="仿宋" w:eastAsia="仿宋" w:cs="仿宋"/>
          <w:b/>
          <w:sz w:val="24"/>
        </w:rPr>
      </w:pPr>
    </w:p>
    <w:p w14:paraId="632FDF90">
      <w:pPr>
        <w:spacing w:line="360" w:lineRule="auto"/>
        <w:rPr>
          <w:rFonts w:ascii="仿宋" w:hAnsi="仿宋" w:eastAsia="仿宋" w:cs="仿宋"/>
          <w:b/>
          <w:sz w:val="24"/>
        </w:rPr>
      </w:pPr>
    </w:p>
    <w:p w14:paraId="5F0B1BA3">
      <w:pPr>
        <w:spacing w:line="360" w:lineRule="auto"/>
        <w:rPr>
          <w:rFonts w:ascii="仿宋" w:hAnsi="仿宋" w:eastAsia="仿宋" w:cs="仿宋"/>
          <w:b/>
          <w:sz w:val="24"/>
        </w:rPr>
      </w:pPr>
      <w:r>
        <w:rPr>
          <w:rFonts w:hint="eastAsia" w:ascii="仿宋" w:hAnsi="仿宋" w:eastAsia="仿宋" w:cs="仿宋"/>
          <w:b/>
          <w:sz w:val="24"/>
        </w:rPr>
        <w:t>投诉书制作说明：</w:t>
      </w:r>
    </w:p>
    <w:p w14:paraId="671B8005">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96D753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48DE0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72CD4EE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C93631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47EE43E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0599045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20A271D3">
      <w:pPr>
        <w:spacing w:line="360" w:lineRule="auto"/>
        <w:rPr>
          <w:rFonts w:ascii="仿宋" w:hAnsi="仿宋" w:eastAsia="仿宋" w:cs="仿宋"/>
          <w:b/>
          <w:sz w:val="24"/>
        </w:rPr>
      </w:pPr>
    </w:p>
    <w:p w14:paraId="48C5A809">
      <w:pPr>
        <w:autoSpaceDE w:val="0"/>
        <w:autoSpaceDN w:val="0"/>
        <w:jc w:val="center"/>
        <w:rPr>
          <w:rFonts w:ascii="仿宋" w:hAnsi="仿宋" w:eastAsia="仿宋" w:cs="仿宋"/>
          <w:b/>
          <w:spacing w:val="6"/>
          <w:sz w:val="32"/>
          <w:szCs w:val="32"/>
        </w:rPr>
      </w:pPr>
    </w:p>
    <w:p w14:paraId="4E411AF9">
      <w:pPr>
        <w:autoSpaceDE w:val="0"/>
        <w:autoSpaceDN w:val="0"/>
        <w:jc w:val="center"/>
        <w:rPr>
          <w:rFonts w:ascii="仿宋" w:hAnsi="仿宋" w:eastAsia="仿宋" w:cs="仿宋"/>
          <w:b/>
          <w:spacing w:val="6"/>
          <w:sz w:val="32"/>
          <w:szCs w:val="32"/>
        </w:rPr>
      </w:pPr>
    </w:p>
    <w:p w14:paraId="1F9A0CD6">
      <w:pPr>
        <w:rPr>
          <w:rFonts w:ascii="仿宋" w:hAnsi="仿宋" w:eastAsia="仿宋" w:cs="仿宋"/>
          <w:b/>
          <w:spacing w:val="6"/>
          <w:sz w:val="32"/>
          <w:szCs w:val="32"/>
        </w:rPr>
      </w:pPr>
      <w:r>
        <w:rPr>
          <w:rFonts w:hint="eastAsia" w:ascii="仿宋" w:hAnsi="仿宋" w:eastAsia="仿宋" w:cs="仿宋"/>
          <w:b/>
          <w:spacing w:val="6"/>
          <w:sz w:val="32"/>
          <w:szCs w:val="32"/>
        </w:rPr>
        <w:br w:type="page"/>
      </w:r>
    </w:p>
    <w:p w14:paraId="23AF0E73">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4E63E33D">
      <w:pPr>
        <w:spacing w:line="360" w:lineRule="auto"/>
        <w:rPr>
          <w:rFonts w:ascii="仿宋" w:hAnsi="仿宋" w:eastAsia="仿宋" w:cs="仿宋"/>
          <w:sz w:val="24"/>
          <w:u w:val="single"/>
        </w:rPr>
      </w:pPr>
    </w:p>
    <w:p w14:paraId="01EA6810">
      <w:pPr>
        <w:spacing w:line="360" w:lineRule="auto"/>
        <w:rPr>
          <w:rFonts w:ascii="仿宋" w:hAnsi="仿宋" w:eastAsia="仿宋" w:cs="仿宋"/>
          <w:sz w:val="24"/>
        </w:rPr>
      </w:pPr>
      <w:r>
        <w:rPr>
          <w:rFonts w:hint="eastAsia" w:ascii="仿宋" w:hAnsi="仿宋" w:eastAsia="仿宋" w:cs="仿宋"/>
          <w:sz w:val="24"/>
          <w:u w:val="single"/>
        </w:rPr>
        <w:t>杭州市上城区住房和城市建设局、浙江同洲项目管理有限公司：</w:t>
      </w:r>
    </w:p>
    <w:p w14:paraId="1A631939">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你方组织的2024年上城区未来社区验收服务项目【招标编号：     】</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0196EAA9">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0F8A96D8">
      <w:pPr>
        <w:spacing w:line="360" w:lineRule="auto"/>
        <w:ind w:firstLine="494"/>
        <w:rPr>
          <w:rFonts w:ascii="仿宋" w:hAnsi="仿宋" w:eastAsia="仿宋" w:cs="仿宋"/>
          <w:sz w:val="24"/>
        </w:rPr>
      </w:pPr>
    </w:p>
    <w:p w14:paraId="0C207424">
      <w:pPr>
        <w:spacing w:line="360" w:lineRule="auto"/>
        <w:ind w:firstLine="494"/>
        <w:rPr>
          <w:rFonts w:ascii="仿宋" w:hAnsi="仿宋" w:eastAsia="仿宋" w:cs="仿宋"/>
          <w:sz w:val="24"/>
        </w:rPr>
      </w:pPr>
    </w:p>
    <w:p w14:paraId="1B1B3633">
      <w:pPr>
        <w:spacing w:line="360" w:lineRule="auto"/>
        <w:ind w:firstLine="494"/>
        <w:rPr>
          <w:rFonts w:ascii="仿宋" w:hAnsi="仿宋" w:eastAsia="仿宋" w:cs="仿宋"/>
          <w:sz w:val="24"/>
        </w:rPr>
      </w:pPr>
    </w:p>
    <w:p w14:paraId="583A6A77">
      <w:pPr>
        <w:spacing w:line="360" w:lineRule="auto"/>
        <w:ind w:firstLine="494"/>
        <w:rPr>
          <w:rFonts w:ascii="仿宋" w:hAnsi="仿宋" w:eastAsia="仿宋" w:cs="仿宋"/>
          <w:sz w:val="24"/>
        </w:rPr>
      </w:pPr>
    </w:p>
    <w:p w14:paraId="30163DC6">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75AAE1AD">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7D311F13">
      <w:pPr>
        <w:rPr>
          <w:rFonts w:ascii="仿宋" w:hAnsi="仿宋" w:eastAsia="仿宋" w:cs="仿宋"/>
          <w:sz w:val="24"/>
        </w:rPr>
      </w:pPr>
      <w:r>
        <w:rPr>
          <w:rFonts w:hint="eastAsia" w:ascii="仿宋" w:hAnsi="仿宋" w:eastAsia="仿宋" w:cs="仿宋"/>
          <w:b/>
          <w:bCs/>
          <w:sz w:val="24"/>
        </w:rPr>
        <w:t>附：</w:t>
      </w:r>
    </w:p>
    <w:p w14:paraId="6F8186C9">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71FAEC4A">
      <w:pPr>
        <w:autoSpaceDE w:val="0"/>
        <w:autoSpaceDN w:val="0"/>
        <w:jc w:val="center"/>
        <w:rPr>
          <w:rFonts w:ascii="仿宋" w:hAnsi="仿宋" w:eastAsia="仿宋" w:cs="仿宋"/>
          <w:b/>
          <w:spacing w:val="6"/>
          <w:sz w:val="32"/>
          <w:szCs w:val="32"/>
        </w:rPr>
      </w:pPr>
    </w:p>
    <w:p w14:paraId="17500251">
      <w:pPr>
        <w:autoSpaceDE w:val="0"/>
        <w:autoSpaceDN w:val="0"/>
        <w:jc w:val="center"/>
        <w:rPr>
          <w:rFonts w:ascii="仿宋" w:hAnsi="仿宋" w:eastAsia="仿宋" w:cs="仿宋"/>
          <w:b/>
          <w:spacing w:val="6"/>
          <w:sz w:val="32"/>
          <w:szCs w:val="32"/>
        </w:rPr>
      </w:pPr>
    </w:p>
    <w:p w14:paraId="26850F7B">
      <w:pPr>
        <w:autoSpaceDE w:val="0"/>
        <w:autoSpaceDN w:val="0"/>
        <w:jc w:val="center"/>
        <w:rPr>
          <w:rFonts w:ascii="仿宋" w:hAnsi="仿宋" w:eastAsia="仿宋" w:cs="仿宋"/>
          <w:b/>
          <w:spacing w:val="6"/>
          <w:sz w:val="32"/>
          <w:szCs w:val="32"/>
        </w:rPr>
      </w:pPr>
    </w:p>
    <w:p w14:paraId="78FE2606">
      <w:pPr>
        <w:autoSpaceDE w:val="0"/>
        <w:autoSpaceDN w:val="0"/>
        <w:jc w:val="center"/>
        <w:rPr>
          <w:rFonts w:ascii="仿宋" w:hAnsi="仿宋" w:eastAsia="仿宋" w:cs="仿宋"/>
          <w:b/>
          <w:spacing w:val="6"/>
          <w:sz w:val="32"/>
          <w:szCs w:val="32"/>
        </w:rPr>
      </w:pPr>
    </w:p>
    <w:p w14:paraId="6255D879">
      <w:pPr>
        <w:autoSpaceDE w:val="0"/>
        <w:autoSpaceDN w:val="0"/>
        <w:jc w:val="center"/>
        <w:rPr>
          <w:rFonts w:ascii="仿宋" w:hAnsi="仿宋" w:eastAsia="仿宋" w:cs="仿宋"/>
          <w:b/>
          <w:spacing w:val="6"/>
          <w:sz w:val="32"/>
          <w:szCs w:val="32"/>
        </w:rPr>
      </w:pPr>
    </w:p>
    <w:p w14:paraId="39BA686B">
      <w:pPr>
        <w:autoSpaceDE w:val="0"/>
        <w:autoSpaceDN w:val="0"/>
        <w:jc w:val="center"/>
        <w:rPr>
          <w:rFonts w:ascii="仿宋" w:hAnsi="仿宋" w:eastAsia="仿宋" w:cs="仿宋"/>
          <w:b/>
          <w:spacing w:val="6"/>
          <w:sz w:val="32"/>
          <w:szCs w:val="32"/>
        </w:rPr>
      </w:pPr>
    </w:p>
    <w:p w14:paraId="1D678B5B">
      <w:pPr>
        <w:autoSpaceDE w:val="0"/>
        <w:autoSpaceDN w:val="0"/>
        <w:jc w:val="center"/>
        <w:rPr>
          <w:rFonts w:ascii="仿宋" w:hAnsi="仿宋" w:eastAsia="仿宋" w:cs="仿宋"/>
          <w:b/>
          <w:spacing w:val="6"/>
          <w:sz w:val="32"/>
          <w:szCs w:val="32"/>
        </w:rPr>
      </w:pPr>
    </w:p>
    <w:p w14:paraId="1455B6A8">
      <w:pPr>
        <w:autoSpaceDE w:val="0"/>
        <w:autoSpaceDN w:val="0"/>
        <w:jc w:val="center"/>
        <w:rPr>
          <w:rFonts w:ascii="仿宋" w:hAnsi="仿宋" w:eastAsia="仿宋" w:cs="仿宋"/>
          <w:b/>
          <w:spacing w:val="6"/>
          <w:sz w:val="32"/>
          <w:szCs w:val="32"/>
        </w:rPr>
      </w:pPr>
    </w:p>
    <w:p w14:paraId="0657FAFA">
      <w:pPr>
        <w:autoSpaceDE w:val="0"/>
        <w:autoSpaceDN w:val="0"/>
        <w:jc w:val="center"/>
        <w:rPr>
          <w:rFonts w:ascii="仿宋" w:hAnsi="仿宋" w:eastAsia="仿宋" w:cs="仿宋"/>
          <w:b/>
          <w:spacing w:val="6"/>
          <w:sz w:val="32"/>
          <w:szCs w:val="32"/>
        </w:rPr>
      </w:pPr>
    </w:p>
    <w:p w14:paraId="120DA24E">
      <w:pPr>
        <w:autoSpaceDE w:val="0"/>
        <w:autoSpaceDN w:val="0"/>
        <w:jc w:val="center"/>
        <w:rPr>
          <w:rFonts w:ascii="仿宋" w:hAnsi="仿宋" w:eastAsia="仿宋" w:cs="仿宋"/>
          <w:b/>
          <w:spacing w:val="6"/>
          <w:sz w:val="32"/>
          <w:szCs w:val="32"/>
        </w:rPr>
      </w:pPr>
    </w:p>
    <w:p w14:paraId="5648ABE6">
      <w:pPr>
        <w:autoSpaceDE w:val="0"/>
        <w:autoSpaceDN w:val="0"/>
        <w:jc w:val="center"/>
        <w:rPr>
          <w:rFonts w:ascii="仿宋" w:hAnsi="仿宋" w:eastAsia="仿宋" w:cs="仿宋"/>
          <w:b/>
          <w:spacing w:val="6"/>
          <w:sz w:val="32"/>
          <w:szCs w:val="32"/>
        </w:rPr>
      </w:pPr>
    </w:p>
    <w:p w14:paraId="68CFE4C8">
      <w:pPr>
        <w:autoSpaceDE w:val="0"/>
        <w:autoSpaceDN w:val="0"/>
        <w:jc w:val="center"/>
        <w:rPr>
          <w:rFonts w:ascii="仿宋" w:hAnsi="仿宋" w:eastAsia="仿宋" w:cs="仿宋"/>
          <w:b/>
          <w:spacing w:val="6"/>
          <w:sz w:val="32"/>
          <w:szCs w:val="32"/>
        </w:rPr>
      </w:pPr>
    </w:p>
    <w:p w14:paraId="2FEA629A">
      <w:pPr>
        <w:autoSpaceDE w:val="0"/>
        <w:autoSpaceDN w:val="0"/>
        <w:jc w:val="center"/>
        <w:rPr>
          <w:rFonts w:ascii="仿宋" w:hAnsi="仿宋" w:eastAsia="仿宋" w:cs="仿宋"/>
          <w:b/>
          <w:spacing w:val="6"/>
          <w:sz w:val="32"/>
          <w:szCs w:val="32"/>
        </w:rPr>
      </w:pPr>
    </w:p>
    <w:p w14:paraId="0B4F543F">
      <w:pPr>
        <w:autoSpaceDE w:val="0"/>
        <w:autoSpaceDN w:val="0"/>
        <w:jc w:val="center"/>
        <w:rPr>
          <w:rFonts w:ascii="仿宋" w:hAnsi="仿宋" w:eastAsia="仿宋" w:cs="仿宋"/>
          <w:b/>
          <w:spacing w:val="6"/>
          <w:sz w:val="32"/>
          <w:szCs w:val="32"/>
        </w:rPr>
      </w:pPr>
    </w:p>
    <w:p w14:paraId="21FA3A7B">
      <w:pPr>
        <w:autoSpaceDE w:val="0"/>
        <w:autoSpaceDN w:val="0"/>
        <w:jc w:val="center"/>
        <w:rPr>
          <w:rFonts w:ascii="仿宋" w:hAnsi="仿宋" w:eastAsia="仿宋" w:cs="仿宋"/>
          <w:b/>
          <w:spacing w:val="6"/>
          <w:sz w:val="32"/>
          <w:szCs w:val="32"/>
        </w:rPr>
      </w:pPr>
    </w:p>
    <w:p w14:paraId="691AC442">
      <w:pPr>
        <w:rPr>
          <w:rFonts w:ascii="仿宋" w:hAnsi="仿宋" w:eastAsia="仿宋" w:cs="仿宋"/>
          <w:b/>
          <w:spacing w:val="6"/>
          <w:sz w:val="32"/>
          <w:szCs w:val="32"/>
        </w:rPr>
      </w:pPr>
      <w:r>
        <w:rPr>
          <w:rFonts w:hint="eastAsia" w:ascii="仿宋" w:hAnsi="仿宋" w:eastAsia="仿宋" w:cs="仿宋"/>
          <w:b/>
          <w:spacing w:val="6"/>
          <w:sz w:val="32"/>
          <w:szCs w:val="32"/>
        </w:rPr>
        <w:br w:type="page"/>
      </w:r>
    </w:p>
    <w:p w14:paraId="11404B9D">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38921596">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0CE2E8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2024年上城区未来社区验收服务项目【招标编号：     】</w:t>
      </w:r>
      <w:r>
        <w:rPr>
          <w:rFonts w:hint="eastAsia" w:ascii="仿宋" w:hAnsi="仿宋" w:eastAsia="仿宋" w:cs="仿宋"/>
          <w:kern w:val="0"/>
          <w:sz w:val="24"/>
          <w:lang w:val="zh-CN"/>
        </w:rPr>
        <w:t xml:space="preserve">投标。 </w:t>
      </w:r>
    </w:p>
    <w:p w14:paraId="20C36FD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E4AC69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538E1E2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61BFE78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8BB4E8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95768C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28F92AD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7D1405C1">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2" w:name="_Hlk101131882"/>
      <w:r>
        <w:rPr>
          <w:rFonts w:hint="eastAsia" w:ascii="仿宋" w:hAnsi="仿宋" w:eastAsia="仿宋" w:cs="仿宋"/>
          <w:kern w:val="0"/>
          <w:sz w:val="24"/>
          <w:u w:val="single"/>
        </w:rPr>
        <w:t>联合体成员X,……</w:t>
      </w:r>
      <w:bookmarkEnd w:id="512"/>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3"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13"/>
      <w:r>
        <w:rPr>
          <w:rFonts w:hint="eastAsia" w:ascii="仿宋" w:hAnsi="仿宋" w:eastAsia="仿宋" w:cs="仿宋"/>
          <w:b/>
          <w:kern w:val="0"/>
          <w:sz w:val="24"/>
          <w:lang w:val="zh-CN"/>
        </w:rPr>
        <w:t>）</w:t>
      </w:r>
    </w:p>
    <w:p w14:paraId="2E3048BB">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14"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4"/>
    </w:p>
    <w:p w14:paraId="63E7B7C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0AC381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4A7AE3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365088E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B66E97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2432F54F">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F09817E">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3A99C3A">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6E5231E2">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1DB41AD5">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381C233">
      <w:pPr>
        <w:autoSpaceDE w:val="0"/>
        <w:autoSpaceDN w:val="0"/>
        <w:jc w:val="center"/>
        <w:rPr>
          <w:rFonts w:ascii="仿宋" w:hAnsi="仿宋" w:eastAsia="仿宋" w:cs="仿宋"/>
          <w:b/>
          <w:spacing w:val="6"/>
          <w:sz w:val="32"/>
          <w:szCs w:val="32"/>
        </w:rPr>
      </w:pPr>
    </w:p>
    <w:p w14:paraId="4DB682A8">
      <w:pPr>
        <w:autoSpaceDE w:val="0"/>
        <w:autoSpaceDN w:val="0"/>
        <w:jc w:val="center"/>
        <w:rPr>
          <w:rFonts w:ascii="仿宋" w:hAnsi="仿宋" w:eastAsia="仿宋" w:cs="仿宋"/>
          <w:b/>
          <w:spacing w:val="6"/>
          <w:sz w:val="32"/>
          <w:szCs w:val="32"/>
        </w:rPr>
      </w:pPr>
    </w:p>
    <w:p w14:paraId="0E4D3B1E">
      <w:pPr>
        <w:autoSpaceDE w:val="0"/>
        <w:autoSpaceDN w:val="0"/>
        <w:jc w:val="center"/>
        <w:rPr>
          <w:rFonts w:ascii="仿宋" w:hAnsi="仿宋" w:eastAsia="仿宋" w:cs="仿宋"/>
          <w:b/>
          <w:spacing w:val="6"/>
          <w:sz w:val="32"/>
          <w:szCs w:val="32"/>
        </w:rPr>
      </w:pPr>
    </w:p>
    <w:p w14:paraId="37EAC0B6">
      <w:pPr>
        <w:autoSpaceDE w:val="0"/>
        <w:autoSpaceDN w:val="0"/>
        <w:jc w:val="center"/>
        <w:rPr>
          <w:rFonts w:ascii="仿宋" w:hAnsi="仿宋" w:eastAsia="仿宋" w:cs="仿宋"/>
          <w:b/>
          <w:spacing w:val="6"/>
          <w:sz w:val="32"/>
          <w:szCs w:val="32"/>
        </w:rPr>
      </w:pPr>
    </w:p>
    <w:p w14:paraId="7A72F5FF">
      <w:pPr>
        <w:autoSpaceDE w:val="0"/>
        <w:autoSpaceDN w:val="0"/>
        <w:jc w:val="center"/>
        <w:rPr>
          <w:rFonts w:ascii="仿宋" w:hAnsi="仿宋" w:eastAsia="仿宋" w:cs="仿宋"/>
          <w:b/>
          <w:spacing w:val="6"/>
          <w:sz w:val="32"/>
          <w:szCs w:val="32"/>
        </w:rPr>
      </w:pPr>
    </w:p>
    <w:p w14:paraId="3D4AABD9">
      <w:pPr>
        <w:autoSpaceDE w:val="0"/>
        <w:autoSpaceDN w:val="0"/>
        <w:jc w:val="center"/>
        <w:rPr>
          <w:rFonts w:ascii="仿宋" w:hAnsi="仿宋" w:eastAsia="仿宋" w:cs="仿宋"/>
          <w:b/>
          <w:spacing w:val="6"/>
          <w:sz w:val="32"/>
          <w:szCs w:val="32"/>
        </w:rPr>
      </w:pPr>
    </w:p>
    <w:p w14:paraId="614BB2A8">
      <w:pPr>
        <w:autoSpaceDE w:val="0"/>
        <w:autoSpaceDN w:val="0"/>
        <w:jc w:val="center"/>
        <w:rPr>
          <w:rFonts w:ascii="仿宋" w:hAnsi="仿宋" w:eastAsia="仿宋" w:cs="仿宋"/>
          <w:b/>
          <w:spacing w:val="6"/>
          <w:sz w:val="32"/>
          <w:szCs w:val="32"/>
        </w:rPr>
      </w:pPr>
    </w:p>
    <w:p w14:paraId="2C24F87E">
      <w:pPr>
        <w:autoSpaceDE w:val="0"/>
        <w:autoSpaceDN w:val="0"/>
        <w:jc w:val="center"/>
        <w:rPr>
          <w:rFonts w:ascii="仿宋" w:hAnsi="仿宋" w:eastAsia="仿宋" w:cs="仿宋"/>
          <w:b/>
          <w:spacing w:val="6"/>
          <w:sz w:val="32"/>
          <w:szCs w:val="32"/>
        </w:rPr>
      </w:pPr>
    </w:p>
    <w:p w14:paraId="1329A06F">
      <w:pPr>
        <w:autoSpaceDE w:val="0"/>
        <w:autoSpaceDN w:val="0"/>
        <w:jc w:val="center"/>
        <w:rPr>
          <w:rFonts w:ascii="仿宋" w:hAnsi="仿宋" w:eastAsia="仿宋" w:cs="仿宋"/>
          <w:b/>
          <w:spacing w:val="6"/>
          <w:sz w:val="32"/>
          <w:szCs w:val="32"/>
        </w:rPr>
      </w:pPr>
    </w:p>
    <w:p w14:paraId="2E1D84BE">
      <w:pPr>
        <w:autoSpaceDE w:val="0"/>
        <w:autoSpaceDN w:val="0"/>
        <w:jc w:val="center"/>
        <w:rPr>
          <w:rFonts w:ascii="仿宋" w:hAnsi="仿宋" w:eastAsia="仿宋" w:cs="仿宋"/>
          <w:b/>
          <w:spacing w:val="6"/>
          <w:sz w:val="32"/>
          <w:szCs w:val="32"/>
        </w:rPr>
      </w:pPr>
    </w:p>
    <w:p w14:paraId="75349A9D">
      <w:pPr>
        <w:autoSpaceDE w:val="0"/>
        <w:autoSpaceDN w:val="0"/>
        <w:jc w:val="center"/>
        <w:rPr>
          <w:rFonts w:ascii="仿宋" w:hAnsi="仿宋" w:eastAsia="仿宋" w:cs="仿宋"/>
          <w:b/>
          <w:spacing w:val="6"/>
          <w:sz w:val="32"/>
          <w:szCs w:val="32"/>
        </w:rPr>
      </w:pPr>
    </w:p>
    <w:p w14:paraId="5D370DED">
      <w:pPr>
        <w:autoSpaceDE w:val="0"/>
        <w:autoSpaceDN w:val="0"/>
        <w:jc w:val="center"/>
        <w:rPr>
          <w:rFonts w:ascii="仿宋" w:hAnsi="仿宋" w:eastAsia="仿宋" w:cs="仿宋"/>
          <w:b/>
          <w:spacing w:val="6"/>
          <w:sz w:val="32"/>
          <w:szCs w:val="32"/>
        </w:rPr>
      </w:pPr>
    </w:p>
    <w:p w14:paraId="10F6327E">
      <w:pPr>
        <w:autoSpaceDE w:val="0"/>
        <w:autoSpaceDN w:val="0"/>
        <w:jc w:val="center"/>
        <w:rPr>
          <w:rFonts w:ascii="仿宋" w:hAnsi="仿宋" w:eastAsia="仿宋" w:cs="仿宋"/>
          <w:b/>
          <w:spacing w:val="6"/>
          <w:sz w:val="32"/>
          <w:szCs w:val="32"/>
        </w:rPr>
      </w:pPr>
    </w:p>
    <w:p w14:paraId="299BCFB6">
      <w:pPr>
        <w:autoSpaceDE w:val="0"/>
        <w:autoSpaceDN w:val="0"/>
        <w:jc w:val="center"/>
        <w:rPr>
          <w:rFonts w:ascii="仿宋" w:hAnsi="仿宋" w:eastAsia="仿宋" w:cs="仿宋"/>
          <w:b/>
          <w:spacing w:val="6"/>
          <w:sz w:val="32"/>
          <w:szCs w:val="32"/>
        </w:rPr>
      </w:pPr>
    </w:p>
    <w:p w14:paraId="07006179">
      <w:pPr>
        <w:autoSpaceDE w:val="0"/>
        <w:autoSpaceDN w:val="0"/>
        <w:jc w:val="center"/>
        <w:rPr>
          <w:rFonts w:ascii="仿宋" w:hAnsi="仿宋" w:eastAsia="仿宋" w:cs="仿宋"/>
          <w:b/>
          <w:spacing w:val="6"/>
          <w:sz w:val="32"/>
          <w:szCs w:val="32"/>
        </w:rPr>
      </w:pPr>
    </w:p>
    <w:p w14:paraId="2164FC72">
      <w:pPr>
        <w:autoSpaceDE w:val="0"/>
        <w:autoSpaceDN w:val="0"/>
        <w:jc w:val="center"/>
        <w:rPr>
          <w:rFonts w:ascii="仿宋" w:hAnsi="仿宋" w:eastAsia="仿宋" w:cs="仿宋"/>
          <w:b/>
          <w:spacing w:val="6"/>
          <w:sz w:val="32"/>
          <w:szCs w:val="32"/>
        </w:rPr>
      </w:pPr>
    </w:p>
    <w:p w14:paraId="2F9AB7A0">
      <w:pPr>
        <w:autoSpaceDE w:val="0"/>
        <w:autoSpaceDN w:val="0"/>
        <w:jc w:val="center"/>
        <w:rPr>
          <w:rFonts w:ascii="仿宋" w:hAnsi="仿宋" w:eastAsia="仿宋" w:cs="仿宋"/>
          <w:b/>
          <w:spacing w:val="6"/>
          <w:sz w:val="32"/>
          <w:szCs w:val="32"/>
        </w:rPr>
      </w:pPr>
    </w:p>
    <w:p w14:paraId="5CFE6CF4">
      <w:pPr>
        <w:autoSpaceDE w:val="0"/>
        <w:autoSpaceDN w:val="0"/>
        <w:jc w:val="center"/>
        <w:rPr>
          <w:rFonts w:ascii="仿宋" w:hAnsi="仿宋" w:eastAsia="仿宋" w:cs="仿宋"/>
          <w:b/>
          <w:spacing w:val="6"/>
          <w:sz w:val="32"/>
          <w:szCs w:val="32"/>
        </w:rPr>
      </w:pPr>
    </w:p>
    <w:p w14:paraId="536585F9">
      <w:pPr>
        <w:autoSpaceDE w:val="0"/>
        <w:autoSpaceDN w:val="0"/>
        <w:jc w:val="center"/>
        <w:rPr>
          <w:rFonts w:ascii="仿宋" w:hAnsi="仿宋" w:eastAsia="仿宋" w:cs="仿宋"/>
          <w:b/>
          <w:spacing w:val="6"/>
          <w:sz w:val="32"/>
          <w:szCs w:val="32"/>
        </w:rPr>
      </w:pPr>
    </w:p>
    <w:p w14:paraId="5F0D6DA6">
      <w:pPr>
        <w:autoSpaceDE w:val="0"/>
        <w:autoSpaceDN w:val="0"/>
        <w:jc w:val="center"/>
        <w:rPr>
          <w:rFonts w:ascii="仿宋" w:hAnsi="仿宋" w:eastAsia="仿宋" w:cs="仿宋"/>
          <w:b/>
          <w:spacing w:val="6"/>
          <w:sz w:val="32"/>
          <w:szCs w:val="32"/>
        </w:rPr>
      </w:pPr>
    </w:p>
    <w:p w14:paraId="7369BB0E">
      <w:pPr>
        <w:autoSpaceDE w:val="0"/>
        <w:autoSpaceDN w:val="0"/>
        <w:jc w:val="center"/>
        <w:rPr>
          <w:rFonts w:ascii="仿宋" w:hAnsi="仿宋" w:eastAsia="仿宋" w:cs="仿宋"/>
          <w:b/>
          <w:spacing w:val="6"/>
          <w:sz w:val="32"/>
          <w:szCs w:val="32"/>
        </w:rPr>
      </w:pPr>
    </w:p>
    <w:p w14:paraId="79A2548C">
      <w:pPr>
        <w:autoSpaceDE w:val="0"/>
        <w:autoSpaceDN w:val="0"/>
        <w:jc w:val="center"/>
        <w:rPr>
          <w:rFonts w:ascii="仿宋" w:hAnsi="仿宋" w:eastAsia="仿宋" w:cs="仿宋"/>
          <w:b/>
          <w:spacing w:val="6"/>
          <w:sz w:val="32"/>
          <w:szCs w:val="32"/>
        </w:rPr>
      </w:pPr>
    </w:p>
    <w:p w14:paraId="24D8C89B">
      <w:pPr>
        <w:autoSpaceDE w:val="0"/>
        <w:autoSpaceDN w:val="0"/>
        <w:jc w:val="center"/>
        <w:rPr>
          <w:rFonts w:ascii="仿宋" w:hAnsi="仿宋" w:eastAsia="仿宋" w:cs="仿宋"/>
          <w:b/>
          <w:spacing w:val="6"/>
          <w:sz w:val="32"/>
          <w:szCs w:val="32"/>
        </w:rPr>
      </w:pPr>
    </w:p>
    <w:p w14:paraId="201F35EE">
      <w:pPr>
        <w:snapToGrid w:val="0"/>
        <w:spacing w:line="360" w:lineRule="auto"/>
        <w:ind w:firstLine="3666" w:firstLineChars="1100"/>
        <w:rPr>
          <w:rFonts w:ascii="仿宋" w:hAnsi="仿宋" w:eastAsia="仿宋" w:cs="仿宋"/>
          <w:b/>
          <w:spacing w:val="6"/>
          <w:sz w:val="32"/>
          <w:szCs w:val="32"/>
        </w:rPr>
      </w:pPr>
    </w:p>
    <w:p w14:paraId="6125BD81">
      <w:pPr>
        <w:widowControl/>
        <w:adjustRightInd/>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14:paraId="71C7D8B8">
      <w:pPr>
        <w:snapToGrid w:val="0"/>
        <w:spacing w:line="360" w:lineRule="auto"/>
        <w:ind w:firstLine="3666" w:firstLineChars="1100"/>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72605AF7">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23DAA2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2024年上城区未来社区验收服务项目【招标编号：     】</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05511A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0207EFA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3A380AF">
      <w:pPr>
        <w:pStyle w:val="5"/>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14:paraId="23C845EB">
      <w:pPr>
        <w:rPr>
          <w:rFonts w:ascii="仿宋" w:hAnsi="仿宋" w:eastAsia="仿宋" w:cs="仿宋"/>
        </w:rPr>
      </w:pPr>
      <w:r>
        <w:rPr>
          <w:rFonts w:hint="eastAsia" w:ascii="仿宋" w:hAnsi="仿宋" w:eastAsia="仿宋" w:cs="仿宋"/>
          <w:lang w:val="zh-CN"/>
        </w:rPr>
        <w:t xml:space="preserve"> </w:t>
      </w:r>
    </w:p>
    <w:p w14:paraId="3BC6952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6E74B6FD">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3D88023C">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7E0E77C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5F31761">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14:paraId="417C809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687EB867">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6803B67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67F18B0E">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14:paraId="2F4D8980">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278EE00B">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5CE828A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72EAF293">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7641830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51ADFC7D">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3FE1897B">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5D27DAED">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08B04964">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13B07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36116639">
      <w:pPr>
        <w:autoSpaceDE w:val="0"/>
        <w:autoSpaceDN w:val="0"/>
        <w:jc w:val="center"/>
        <w:rPr>
          <w:rFonts w:ascii="仿宋" w:hAnsi="仿宋" w:eastAsia="仿宋" w:cs="仿宋"/>
          <w:b/>
          <w:spacing w:val="6"/>
          <w:sz w:val="32"/>
          <w:szCs w:val="32"/>
        </w:rPr>
      </w:pPr>
    </w:p>
    <w:p w14:paraId="641182A9">
      <w:pPr>
        <w:autoSpaceDE w:val="0"/>
        <w:autoSpaceDN w:val="0"/>
        <w:jc w:val="center"/>
        <w:rPr>
          <w:rFonts w:ascii="仿宋" w:hAnsi="仿宋" w:eastAsia="仿宋" w:cs="仿宋"/>
          <w:b/>
          <w:spacing w:val="6"/>
          <w:sz w:val="32"/>
          <w:szCs w:val="32"/>
        </w:rPr>
      </w:pPr>
    </w:p>
    <w:p w14:paraId="66406130">
      <w:pPr>
        <w:autoSpaceDE w:val="0"/>
        <w:autoSpaceDN w:val="0"/>
        <w:jc w:val="center"/>
        <w:rPr>
          <w:rFonts w:ascii="仿宋" w:hAnsi="仿宋" w:eastAsia="仿宋" w:cs="仿宋"/>
          <w:b/>
          <w:spacing w:val="6"/>
          <w:sz w:val="32"/>
          <w:szCs w:val="32"/>
        </w:rPr>
      </w:pPr>
    </w:p>
    <w:p w14:paraId="38A3BC99">
      <w:pPr>
        <w:autoSpaceDE w:val="0"/>
        <w:autoSpaceDN w:val="0"/>
        <w:jc w:val="center"/>
        <w:rPr>
          <w:rFonts w:ascii="仿宋" w:hAnsi="仿宋" w:eastAsia="仿宋" w:cs="仿宋"/>
          <w:b/>
          <w:spacing w:val="6"/>
          <w:sz w:val="32"/>
          <w:szCs w:val="32"/>
        </w:rPr>
      </w:pPr>
    </w:p>
    <w:p w14:paraId="24F63B83">
      <w:pPr>
        <w:autoSpaceDE w:val="0"/>
        <w:autoSpaceDN w:val="0"/>
        <w:jc w:val="center"/>
        <w:rPr>
          <w:rFonts w:ascii="仿宋" w:hAnsi="仿宋" w:eastAsia="仿宋" w:cs="仿宋"/>
          <w:b/>
          <w:spacing w:val="6"/>
          <w:sz w:val="32"/>
          <w:szCs w:val="32"/>
        </w:rPr>
      </w:pPr>
    </w:p>
    <w:p w14:paraId="6F80D1EA">
      <w:pPr>
        <w:autoSpaceDE w:val="0"/>
        <w:autoSpaceDN w:val="0"/>
        <w:jc w:val="center"/>
        <w:rPr>
          <w:rFonts w:ascii="仿宋" w:hAnsi="仿宋" w:eastAsia="仿宋" w:cs="仿宋"/>
          <w:b/>
          <w:spacing w:val="6"/>
          <w:sz w:val="32"/>
          <w:szCs w:val="32"/>
        </w:rPr>
      </w:pPr>
    </w:p>
    <w:p w14:paraId="5DCBF12C">
      <w:pPr>
        <w:autoSpaceDE w:val="0"/>
        <w:autoSpaceDN w:val="0"/>
        <w:jc w:val="center"/>
        <w:rPr>
          <w:rFonts w:ascii="仿宋" w:hAnsi="仿宋" w:eastAsia="仿宋" w:cs="仿宋"/>
          <w:b/>
          <w:spacing w:val="6"/>
          <w:sz w:val="32"/>
          <w:szCs w:val="32"/>
        </w:rPr>
      </w:pPr>
    </w:p>
    <w:p w14:paraId="09562418">
      <w:pPr>
        <w:autoSpaceDE w:val="0"/>
        <w:autoSpaceDN w:val="0"/>
        <w:jc w:val="center"/>
        <w:rPr>
          <w:rFonts w:ascii="仿宋" w:hAnsi="仿宋" w:eastAsia="仿宋" w:cs="仿宋"/>
          <w:b/>
          <w:spacing w:val="6"/>
          <w:sz w:val="32"/>
          <w:szCs w:val="32"/>
        </w:rPr>
      </w:pPr>
    </w:p>
    <w:p w14:paraId="77790C66">
      <w:pPr>
        <w:autoSpaceDE w:val="0"/>
        <w:autoSpaceDN w:val="0"/>
        <w:jc w:val="center"/>
        <w:rPr>
          <w:rFonts w:ascii="仿宋" w:hAnsi="仿宋" w:eastAsia="仿宋" w:cs="仿宋"/>
          <w:b/>
          <w:spacing w:val="6"/>
          <w:sz w:val="32"/>
          <w:szCs w:val="32"/>
        </w:rPr>
      </w:pPr>
    </w:p>
    <w:p w14:paraId="7FDD2207">
      <w:pPr>
        <w:autoSpaceDE w:val="0"/>
        <w:autoSpaceDN w:val="0"/>
        <w:jc w:val="center"/>
        <w:rPr>
          <w:rFonts w:ascii="仿宋" w:hAnsi="仿宋" w:eastAsia="仿宋" w:cs="仿宋"/>
          <w:b/>
          <w:spacing w:val="6"/>
          <w:sz w:val="32"/>
          <w:szCs w:val="32"/>
        </w:rPr>
      </w:pPr>
    </w:p>
    <w:p w14:paraId="55F1315C">
      <w:pPr>
        <w:autoSpaceDE w:val="0"/>
        <w:autoSpaceDN w:val="0"/>
        <w:jc w:val="center"/>
        <w:rPr>
          <w:rFonts w:ascii="仿宋" w:hAnsi="仿宋" w:eastAsia="仿宋" w:cs="仿宋"/>
          <w:b/>
          <w:spacing w:val="6"/>
          <w:sz w:val="32"/>
          <w:szCs w:val="32"/>
        </w:rPr>
      </w:pPr>
    </w:p>
    <w:p w14:paraId="6ADDA1BA">
      <w:pPr>
        <w:autoSpaceDE w:val="0"/>
        <w:autoSpaceDN w:val="0"/>
        <w:jc w:val="center"/>
        <w:rPr>
          <w:rFonts w:ascii="仿宋" w:hAnsi="仿宋" w:eastAsia="仿宋" w:cs="仿宋"/>
          <w:b/>
          <w:spacing w:val="6"/>
          <w:sz w:val="32"/>
          <w:szCs w:val="32"/>
        </w:rPr>
      </w:pPr>
    </w:p>
    <w:p w14:paraId="7FDC088F">
      <w:pPr>
        <w:autoSpaceDE w:val="0"/>
        <w:autoSpaceDN w:val="0"/>
        <w:jc w:val="center"/>
        <w:rPr>
          <w:rFonts w:ascii="仿宋" w:hAnsi="仿宋" w:eastAsia="仿宋" w:cs="仿宋"/>
          <w:b/>
          <w:spacing w:val="6"/>
          <w:sz w:val="32"/>
          <w:szCs w:val="32"/>
        </w:rPr>
      </w:pPr>
    </w:p>
    <w:p w14:paraId="68AE7588">
      <w:pPr>
        <w:autoSpaceDE w:val="0"/>
        <w:autoSpaceDN w:val="0"/>
        <w:jc w:val="center"/>
        <w:rPr>
          <w:rFonts w:ascii="仿宋" w:hAnsi="仿宋" w:eastAsia="仿宋" w:cs="仿宋"/>
          <w:b/>
          <w:spacing w:val="6"/>
          <w:sz w:val="32"/>
          <w:szCs w:val="32"/>
        </w:rPr>
      </w:pPr>
    </w:p>
    <w:p w14:paraId="3EA1E45D">
      <w:pPr>
        <w:autoSpaceDE w:val="0"/>
        <w:autoSpaceDN w:val="0"/>
        <w:jc w:val="center"/>
        <w:rPr>
          <w:rFonts w:ascii="仿宋" w:hAnsi="仿宋" w:eastAsia="仿宋" w:cs="仿宋"/>
          <w:b/>
          <w:spacing w:val="6"/>
          <w:sz w:val="32"/>
          <w:szCs w:val="32"/>
        </w:rPr>
      </w:pPr>
    </w:p>
    <w:p w14:paraId="1EB10BB4">
      <w:pPr>
        <w:autoSpaceDE w:val="0"/>
        <w:autoSpaceDN w:val="0"/>
        <w:jc w:val="center"/>
        <w:rPr>
          <w:rFonts w:ascii="仿宋" w:hAnsi="仿宋" w:eastAsia="仿宋" w:cs="仿宋"/>
          <w:b/>
          <w:spacing w:val="6"/>
          <w:sz w:val="32"/>
          <w:szCs w:val="32"/>
        </w:rPr>
      </w:pPr>
    </w:p>
    <w:p w14:paraId="4CF0F1EA">
      <w:pPr>
        <w:autoSpaceDE w:val="0"/>
        <w:autoSpaceDN w:val="0"/>
        <w:jc w:val="center"/>
        <w:rPr>
          <w:rFonts w:ascii="仿宋" w:hAnsi="仿宋" w:eastAsia="仿宋" w:cs="仿宋"/>
          <w:b/>
          <w:spacing w:val="6"/>
          <w:sz w:val="32"/>
          <w:szCs w:val="32"/>
        </w:rPr>
      </w:pPr>
    </w:p>
    <w:p w14:paraId="0AFB0531">
      <w:pPr>
        <w:autoSpaceDE w:val="0"/>
        <w:autoSpaceDN w:val="0"/>
        <w:jc w:val="center"/>
        <w:rPr>
          <w:rFonts w:ascii="仿宋" w:hAnsi="仿宋" w:eastAsia="仿宋" w:cs="仿宋"/>
          <w:b/>
          <w:spacing w:val="6"/>
          <w:sz w:val="32"/>
          <w:szCs w:val="32"/>
        </w:rPr>
      </w:pPr>
    </w:p>
    <w:p w14:paraId="5B4E9448">
      <w:pPr>
        <w:autoSpaceDE w:val="0"/>
        <w:autoSpaceDN w:val="0"/>
        <w:jc w:val="center"/>
        <w:rPr>
          <w:rFonts w:ascii="仿宋" w:hAnsi="仿宋" w:eastAsia="仿宋" w:cs="仿宋"/>
          <w:b/>
          <w:spacing w:val="6"/>
          <w:sz w:val="32"/>
          <w:szCs w:val="32"/>
        </w:rPr>
      </w:pPr>
    </w:p>
    <w:p w14:paraId="7AB0AADD">
      <w:pPr>
        <w:autoSpaceDE w:val="0"/>
        <w:autoSpaceDN w:val="0"/>
        <w:jc w:val="center"/>
        <w:rPr>
          <w:rFonts w:ascii="仿宋" w:hAnsi="仿宋" w:eastAsia="仿宋" w:cs="仿宋"/>
          <w:b/>
          <w:spacing w:val="6"/>
          <w:sz w:val="32"/>
          <w:szCs w:val="32"/>
        </w:rPr>
      </w:pPr>
    </w:p>
    <w:p w14:paraId="69712F83">
      <w:pPr>
        <w:autoSpaceDE w:val="0"/>
        <w:autoSpaceDN w:val="0"/>
        <w:jc w:val="center"/>
        <w:rPr>
          <w:rFonts w:ascii="仿宋" w:hAnsi="仿宋" w:eastAsia="仿宋" w:cs="仿宋"/>
          <w:b/>
          <w:spacing w:val="6"/>
          <w:sz w:val="32"/>
          <w:szCs w:val="32"/>
        </w:rPr>
      </w:pPr>
    </w:p>
    <w:p w14:paraId="3F76386B">
      <w:pPr>
        <w:autoSpaceDE w:val="0"/>
        <w:autoSpaceDN w:val="0"/>
        <w:jc w:val="center"/>
        <w:rPr>
          <w:rFonts w:ascii="仿宋" w:hAnsi="仿宋" w:eastAsia="仿宋" w:cs="仿宋"/>
          <w:b/>
          <w:spacing w:val="6"/>
          <w:sz w:val="32"/>
          <w:szCs w:val="32"/>
        </w:rPr>
      </w:pPr>
    </w:p>
    <w:p w14:paraId="1B2237A5">
      <w:pPr>
        <w:autoSpaceDE w:val="0"/>
        <w:autoSpaceDN w:val="0"/>
        <w:jc w:val="center"/>
        <w:rPr>
          <w:rFonts w:ascii="仿宋" w:hAnsi="仿宋" w:eastAsia="仿宋" w:cs="仿宋"/>
          <w:b/>
          <w:spacing w:val="6"/>
          <w:sz w:val="32"/>
          <w:szCs w:val="32"/>
        </w:rPr>
      </w:pPr>
    </w:p>
    <w:p w14:paraId="6A31AF7A">
      <w:pPr>
        <w:autoSpaceDE w:val="0"/>
        <w:autoSpaceDN w:val="0"/>
        <w:jc w:val="center"/>
        <w:rPr>
          <w:rFonts w:ascii="仿宋" w:hAnsi="仿宋" w:eastAsia="仿宋" w:cs="仿宋"/>
          <w:b/>
          <w:spacing w:val="6"/>
          <w:sz w:val="32"/>
          <w:szCs w:val="32"/>
        </w:rPr>
      </w:pPr>
    </w:p>
    <w:p w14:paraId="268B0AA5">
      <w:pPr>
        <w:autoSpaceDE w:val="0"/>
        <w:autoSpaceDN w:val="0"/>
        <w:jc w:val="center"/>
        <w:rPr>
          <w:rFonts w:ascii="仿宋" w:hAnsi="仿宋" w:eastAsia="仿宋" w:cs="仿宋"/>
          <w:b/>
          <w:spacing w:val="6"/>
          <w:sz w:val="32"/>
          <w:szCs w:val="32"/>
        </w:rPr>
      </w:pPr>
    </w:p>
    <w:p w14:paraId="297ACF96">
      <w:pPr>
        <w:spacing w:line="360" w:lineRule="auto"/>
        <w:jc w:val="left"/>
        <w:outlineLvl w:val="0"/>
        <w:rPr>
          <w:rFonts w:ascii="仿宋" w:hAnsi="仿宋" w:eastAsia="仿宋" w:cs="仿宋"/>
          <w:b/>
          <w:sz w:val="36"/>
          <w:szCs w:val="20"/>
        </w:rPr>
      </w:pPr>
    </w:p>
    <w:p w14:paraId="3F30E6B6">
      <w:pPr>
        <w:spacing w:line="360" w:lineRule="auto"/>
        <w:jc w:val="left"/>
        <w:outlineLvl w:val="0"/>
        <w:rPr>
          <w:rFonts w:ascii="仿宋" w:hAnsi="仿宋" w:eastAsia="仿宋" w:cs="仿宋"/>
          <w:b/>
          <w:sz w:val="36"/>
          <w:szCs w:val="20"/>
        </w:rPr>
      </w:pPr>
      <w:r>
        <w:rPr>
          <w:rFonts w:hint="eastAsia" w:ascii="仿宋" w:hAnsi="仿宋" w:eastAsia="仿宋" w:cs="仿宋"/>
          <w:b/>
          <w:sz w:val="36"/>
          <w:szCs w:val="20"/>
        </w:rPr>
        <w:t>附件7：中小企业声明函</w:t>
      </w:r>
    </w:p>
    <w:p w14:paraId="3EFFF21F">
      <w:pPr>
        <w:spacing w:line="360" w:lineRule="auto"/>
        <w:jc w:val="center"/>
        <w:rPr>
          <w:rFonts w:ascii="仿宋" w:hAnsi="仿宋" w:eastAsia="仿宋" w:cs="仿宋"/>
          <w:sz w:val="24"/>
          <w:u w:val="single"/>
        </w:rPr>
      </w:pPr>
    </w:p>
    <w:p w14:paraId="48A0E3DF">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中小企业声明函（服务）（标项一）</w:t>
      </w:r>
    </w:p>
    <w:p w14:paraId="1646477B">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杭州市上城区住房和城市建设局的</w:t>
      </w:r>
      <w:r>
        <w:rPr>
          <w:rFonts w:hint="eastAsia" w:ascii="仿宋" w:hAnsi="仿宋" w:eastAsia="仿宋" w:cs="仿宋"/>
          <w:sz w:val="24"/>
          <w:u w:val="single"/>
        </w:rPr>
        <w:t xml:space="preserve"> 2024年上城区未来社区验收服务项目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3F82C7C8">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u w:val="single"/>
        </w:rPr>
        <w:t>2024年上城区未来社区验收服务项目</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b/>
          <w:bCs/>
          <w:kern w:val="0"/>
          <w:sz w:val="24"/>
          <w:u w:val="single"/>
        </w:rPr>
        <w:t>其他未列明行业</w:t>
      </w:r>
      <w:r>
        <w:rPr>
          <w:rFonts w:hint="eastAsia" w:ascii="仿宋" w:hAnsi="仿宋" w:eastAsia="仿宋" w:cs="仿宋"/>
          <w:sz w:val="24"/>
          <w:u w:val="single"/>
        </w:rPr>
        <w:t xml:space="preserve"> </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Fonts w:hint="eastAsia" w:ascii="仿宋" w:hAnsi="仿宋" w:eastAsia="仿宋" w:cs="仿宋"/>
          <w:sz w:val="24"/>
          <w:vertAlign w:val="superscript"/>
        </w:rPr>
        <w:t>1</w:t>
      </w:r>
      <w:r>
        <w:rPr>
          <w:rFonts w:hint="eastAsia" w:ascii="仿宋" w:hAnsi="仿宋" w:eastAsia="仿宋" w:cs="仿宋"/>
          <w:sz w:val="24"/>
        </w:rPr>
        <w:t>，属于</w:t>
      </w:r>
      <w:r>
        <w:rPr>
          <w:rFonts w:hint="eastAsia" w:ascii="仿宋" w:hAnsi="仿宋" w:eastAsia="仿宋" w:cs="仿宋"/>
          <w:sz w:val="24"/>
          <w:u w:val="single"/>
        </w:rPr>
        <w:t xml:space="preserve"> （中型企业、小型企业、微型企业） </w:t>
      </w:r>
    </w:p>
    <w:p w14:paraId="33920639">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w:t>
      </w:r>
      <w:r>
        <w:rPr>
          <w:rFonts w:hint="eastAsia" w:ascii="仿宋" w:hAnsi="仿宋" w:eastAsia="仿宋" w:cs="仿宋"/>
          <w:sz w:val="24"/>
          <w:u w:val="single"/>
        </w:rPr>
        <w:sym w:font="Wingdings" w:char="00A8"/>
      </w:r>
      <w:r>
        <w:rPr>
          <w:rFonts w:hint="eastAsia" w:ascii="仿宋" w:hAnsi="仿宋" w:eastAsia="仿宋" w:cs="仿宋"/>
          <w:sz w:val="24"/>
          <w:u w:val="single"/>
        </w:rPr>
        <w:t>中型企业、</w:t>
      </w:r>
      <w:r>
        <w:rPr>
          <w:rFonts w:hint="eastAsia" w:ascii="仿宋" w:hAnsi="仿宋" w:eastAsia="仿宋" w:cs="仿宋"/>
          <w:sz w:val="24"/>
          <w:u w:val="single"/>
        </w:rPr>
        <w:sym w:font="Wingdings" w:char="00A8"/>
      </w:r>
      <w:r>
        <w:rPr>
          <w:rFonts w:hint="eastAsia" w:ascii="仿宋" w:hAnsi="仿宋" w:eastAsia="仿宋" w:cs="仿宋"/>
          <w:sz w:val="24"/>
          <w:u w:val="single"/>
        </w:rPr>
        <w:t>小型企业、</w:t>
      </w:r>
      <w:r>
        <w:rPr>
          <w:rFonts w:hint="eastAsia" w:ascii="仿宋" w:hAnsi="仿宋" w:eastAsia="仿宋" w:cs="仿宋"/>
          <w:sz w:val="24"/>
          <w:u w:val="single"/>
        </w:rPr>
        <w:sym w:font="Wingdings" w:char="00A8"/>
      </w:r>
      <w:r>
        <w:rPr>
          <w:rFonts w:hint="eastAsia" w:ascii="仿宋" w:hAnsi="仿宋" w:eastAsia="仿宋" w:cs="仿宋"/>
          <w:sz w:val="24"/>
          <w:u w:val="single"/>
        </w:rPr>
        <w:t>微型企业）</w:t>
      </w:r>
      <w:r>
        <w:rPr>
          <w:rFonts w:hint="eastAsia" w:ascii="仿宋" w:hAnsi="仿宋" w:eastAsia="仿宋" w:cs="仿宋"/>
          <w:sz w:val="24"/>
        </w:rPr>
        <w:t>；</w:t>
      </w:r>
    </w:p>
    <w:p w14:paraId="3F3F1CC6">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615622E9">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1584B12">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AF2BF28">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0988EEEB">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459DE2C1">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30D980D2">
      <w:pPr>
        <w:spacing w:line="360" w:lineRule="auto"/>
        <w:ind w:right="420"/>
        <w:rPr>
          <w:rFonts w:ascii="仿宋" w:hAnsi="仿宋" w:eastAsia="仿宋" w:cs="仿宋"/>
          <w:sz w:val="24"/>
        </w:rPr>
      </w:pPr>
    </w:p>
    <w:p w14:paraId="06CA82AC">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5BFE79B0">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7D825F0">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792B9B">
      <w:pPr>
        <w:rPr>
          <w:rFonts w:ascii="仿宋" w:hAnsi="仿宋" w:eastAsia="仿宋" w:cs="仿宋"/>
        </w:rPr>
      </w:pPr>
      <w:r>
        <w:rPr>
          <w:rFonts w:hint="eastAsia" w:ascii="仿宋" w:hAnsi="仿宋" w:eastAsia="仿宋" w:cs="仿宋"/>
        </w:rPr>
        <w:br w:type="page"/>
      </w:r>
    </w:p>
    <w:p w14:paraId="47D3A584">
      <w:pPr>
        <w:spacing w:line="360" w:lineRule="auto"/>
        <w:jc w:val="center"/>
        <w:rPr>
          <w:rFonts w:ascii="仿宋" w:hAnsi="仿宋" w:eastAsia="仿宋" w:cs="仿宋"/>
          <w:sz w:val="24"/>
          <w:u w:val="single"/>
        </w:rPr>
      </w:pPr>
    </w:p>
    <w:p w14:paraId="66CD73F6">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中小企业声明函（服务）（标项二）</w:t>
      </w:r>
    </w:p>
    <w:p w14:paraId="625D9F0D">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号）的规定，本公司（联合体）参加杭州市上城区住房和城市建设局的</w:t>
      </w:r>
      <w:r>
        <w:rPr>
          <w:rFonts w:hint="eastAsia" w:ascii="仿宋" w:hAnsi="仿宋" w:eastAsia="仿宋" w:cs="仿宋"/>
          <w:sz w:val="24"/>
          <w:u w:val="single"/>
        </w:rPr>
        <w:t xml:space="preserve"> 2024年上城区未来社区验收服务项目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62D55D63">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u w:val="single"/>
        </w:rPr>
        <w:t>2024年上城区未来社区验收服务项目</w:t>
      </w:r>
      <w:r>
        <w:rPr>
          <w:rFonts w:hint="eastAsia" w:ascii="仿宋" w:hAnsi="仿宋" w:eastAsia="仿宋" w:cs="仿宋"/>
          <w:sz w:val="24"/>
          <w:u w:val="single"/>
        </w:rPr>
        <w:t xml:space="preserve"> </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b/>
          <w:bCs/>
          <w:kern w:val="0"/>
          <w:sz w:val="24"/>
          <w:u w:val="single"/>
        </w:rPr>
        <w:t>其他未列明行业</w:t>
      </w:r>
      <w:r>
        <w:rPr>
          <w:rFonts w:hint="eastAsia" w:ascii="仿宋" w:hAnsi="仿宋" w:eastAsia="仿宋" w:cs="仿宋"/>
          <w:sz w:val="24"/>
          <w:u w:val="single"/>
        </w:rPr>
        <w:t xml:space="preserve"> </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Fonts w:hint="eastAsia" w:ascii="仿宋" w:hAnsi="仿宋" w:eastAsia="仿宋" w:cs="仿宋"/>
          <w:sz w:val="24"/>
          <w:vertAlign w:val="superscript"/>
        </w:rPr>
        <w:t>1</w:t>
      </w:r>
      <w:r>
        <w:rPr>
          <w:rFonts w:hint="eastAsia" w:ascii="仿宋" w:hAnsi="仿宋" w:eastAsia="仿宋" w:cs="仿宋"/>
          <w:sz w:val="24"/>
        </w:rPr>
        <w:t>，属于</w:t>
      </w:r>
      <w:r>
        <w:rPr>
          <w:rFonts w:hint="eastAsia" w:ascii="仿宋" w:hAnsi="仿宋" w:eastAsia="仿宋" w:cs="仿宋"/>
          <w:sz w:val="24"/>
          <w:u w:val="single"/>
        </w:rPr>
        <w:t xml:space="preserve"> （中型企业、小型企业、微型企业） </w:t>
      </w:r>
    </w:p>
    <w:p w14:paraId="7B5C2ED1">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w:t>
      </w:r>
      <w:r>
        <w:rPr>
          <w:rFonts w:hint="eastAsia" w:ascii="仿宋" w:hAnsi="仿宋" w:eastAsia="仿宋" w:cs="仿宋"/>
          <w:sz w:val="24"/>
          <w:u w:val="single"/>
        </w:rPr>
        <w:sym w:font="Wingdings" w:char="00A8"/>
      </w:r>
      <w:r>
        <w:rPr>
          <w:rFonts w:hint="eastAsia" w:ascii="仿宋" w:hAnsi="仿宋" w:eastAsia="仿宋" w:cs="仿宋"/>
          <w:sz w:val="24"/>
          <w:u w:val="single"/>
        </w:rPr>
        <w:t>中型企业、</w:t>
      </w:r>
      <w:r>
        <w:rPr>
          <w:rFonts w:hint="eastAsia" w:ascii="仿宋" w:hAnsi="仿宋" w:eastAsia="仿宋" w:cs="仿宋"/>
          <w:sz w:val="24"/>
          <w:u w:val="single"/>
        </w:rPr>
        <w:sym w:font="Wingdings" w:char="00A8"/>
      </w:r>
      <w:r>
        <w:rPr>
          <w:rFonts w:hint="eastAsia" w:ascii="仿宋" w:hAnsi="仿宋" w:eastAsia="仿宋" w:cs="仿宋"/>
          <w:sz w:val="24"/>
          <w:u w:val="single"/>
        </w:rPr>
        <w:t>小型企业、</w:t>
      </w:r>
      <w:r>
        <w:rPr>
          <w:rFonts w:hint="eastAsia" w:ascii="仿宋" w:hAnsi="仿宋" w:eastAsia="仿宋" w:cs="仿宋"/>
          <w:sz w:val="24"/>
          <w:u w:val="single"/>
        </w:rPr>
        <w:sym w:font="Wingdings" w:char="00A8"/>
      </w:r>
      <w:r>
        <w:rPr>
          <w:rFonts w:hint="eastAsia" w:ascii="仿宋" w:hAnsi="仿宋" w:eastAsia="仿宋" w:cs="仿宋"/>
          <w:sz w:val="24"/>
          <w:u w:val="single"/>
        </w:rPr>
        <w:t>微型企业）</w:t>
      </w:r>
      <w:r>
        <w:rPr>
          <w:rFonts w:hint="eastAsia" w:ascii="仿宋" w:hAnsi="仿宋" w:eastAsia="仿宋" w:cs="仿宋"/>
          <w:sz w:val="24"/>
        </w:rPr>
        <w:t>；</w:t>
      </w:r>
    </w:p>
    <w:p w14:paraId="7C1F870E">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365B50CA">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0722C4D">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F33FAD8">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6EF2BAC9">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6E3152AA">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2EDB2DC">
      <w:pPr>
        <w:spacing w:line="360" w:lineRule="auto"/>
        <w:ind w:right="420"/>
        <w:rPr>
          <w:rFonts w:ascii="仿宋" w:hAnsi="仿宋" w:eastAsia="仿宋" w:cs="仿宋"/>
          <w:sz w:val="24"/>
        </w:rPr>
      </w:pPr>
    </w:p>
    <w:p w14:paraId="7DA1C4BF">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3F807534">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8C3B3F6">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9947CE">
      <w:pPr>
        <w:pStyle w:val="2"/>
      </w:pPr>
    </w:p>
    <w:p w14:paraId="306B2E52">
      <w:pPr>
        <w:pStyle w:val="5"/>
        <w:rPr>
          <w:rFonts w:ascii="仿宋" w:eastAsia="仿宋" w:cs="仿宋"/>
          <w:lang w:val="en-US"/>
        </w:rPr>
      </w:pPr>
    </w:p>
    <w:p w14:paraId="6B855D73">
      <w:pPr>
        <w:spacing w:line="360" w:lineRule="auto"/>
        <w:ind w:right="420"/>
        <w:rPr>
          <w:rFonts w:ascii="仿宋" w:hAnsi="仿宋" w:eastAsia="仿宋" w:cs="仿宋"/>
        </w:rPr>
      </w:pPr>
    </w:p>
    <w:p w14:paraId="39D5E0E3">
      <w:pPr>
        <w:rPr>
          <w:rFonts w:ascii="仿宋" w:hAnsi="仿宋" w:eastAsia="仿宋" w:cs="仿宋"/>
          <w:bCs/>
          <w:sz w:val="24"/>
        </w:rPr>
      </w:pPr>
      <w:r>
        <w:rPr>
          <w:rFonts w:hint="eastAsia" w:ascii="仿宋" w:hAnsi="仿宋" w:eastAsia="仿宋" w:cs="仿宋"/>
          <w:bCs/>
          <w:sz w:val="24"/>
        </w:rPr>
        <w:br w:type="page"/>
      </w:r>
    </w:p>
    <w:p w14:paraId="17E8D1C7">
      <w:pPr>
        <w:pStyle w:val="84"/>
        <w:ind w:firstLine="480"/>
        <w:rPr>
          <w:rFonts w:ascii="仿宋" w:hAnsi="仿宋" w:eastAsia="仿宋" w:cs="仿宋"/>
        </w:rPr>
        <w:sectPr>
          <w:footerReference r:id="rId18" w:type="first"/>
          <w:footerReference r:id="rId16" w:type="default"/>
          <w:footerReference r:id="rId17" w:type="even"/>
          <w:pgSz w:w="11906" w:h="16838"/>
          <w:pgMar w:top="1304" w:right="1247" w:bottom="1304" w:left="1247" w:header="851" w:footer="992" w:gutter="0"/>
          <w:cols w:space="0" w:num="1"/>
          <w:titlePg/>
          <w:docGrid w:linePitch="312" w:charSpace="0"/>
        </w:sectPr>
      </w:pPr>
    </w:p>
    <w:p w14:paraId="0B64F507">
      <w:pPr>
        <w:spacing w:line="360" w:lineRule="auto"/>
        <w:jc w:val="left"/>
        <w:outlineLvl w:val="0"/>
        <w:rPr>
          <w:rFonts w:ascii="仿宋" w:hAnsi="仿宋" w:eastAsia="仿宋" w:cs="仿宋"/>
          <w:b/>
          <w:sz w:val="36"/>
          <w:szCs w:val="20"/>
        </w:rPr>
      </w:pPr>
      <w:r>
        <w:rPr>
          <w:rFonts w:hint="eastAsia" w:ascii="仿宋" w:hAnsi="仿宋" w:eastAsia="仿宋" w:cs="仿宋"/>
          <w:b/>
          <w:sz w:val="36"/>
          <w:szCs w:val="20"/>
        </w:rPr>
        <w:t>附件8</w:t>
      </w:r>
    </w:p>
    <w:p w14:paraId="604982D1">
      <w:pPr>
        <w:shd w:val="clear" w:color="auto" w:fill="FFFFFF"/>
        <w:spacing w:line="600" w:lineRule="atLeast"/>
        <w:textAlignment w:val="baseline"/>
        <w:outlineLvl w:val="1"/>
        <w:rPr>
          <w:rFonts w:ascii="仿宋" w:hAnsi="仿宋" w:eastAsia="仿宋" w:cs="仿宋"/>
          <w:sz w:val="24"/>
          <w:shd w:val="clear" w:color="auto" w:fill="FFFFFF"/>
        </w:rPr>
      </w:pPr>
      <w:r>
        <w:rPr>
          <w:rFonts w:hint="eastAsia" w:ascii="仿宋" w:hAnsi="仿宋" w:eastAsia="仿宋" w:cs="仿宋"/>
          <w:sz w:val="24"/>
          <w:shd w:val="clear" w:color="auto" w:fill="FFFFFF"/>
          <w:lang w:bidi="ar"/>
        </w:rPr>
        <w:t>国家统计局关于印发《统计上大中小微型企业划分办法（2017）》的通知</w:t>
      </w:r>
    </w:p>
    <w:p w14:paraId="6F3E4BD4">
      <w:pPr>
        <w:shd w:val="clear" w:color="auto" w:fill="FFFFFF"/>
        <w:spacing w:line="600" w:lineRule="atLeast"/>
        <w:jc w:val="center"/>
        <w:textAlignment w:val="baseline"/>
        <w:rPr>
          <w:rFonts w:ascii="仿宋" w:hAnsi="仿宋" w:eastAsia="仿宋" w:cs="仿宋"/>
          <w:b/>
          <w:bCs/>
          <w:sz w:val="51"/>
          <w:szCs w:val="51"/>
          <w:shd w:val="clear" w:color="auto" w:fill="FFFFFF"/>
        </w:rPr>
      </w:pPr>
      <w:r>
        <w:rPr>
          <w:rFonts w:hint="eastAsia" w:ascii="仿宋" w:hAnsi="仿宋" w:eastAsia="仿宋" w:cs="仿宋"/>
          <w:b/>
          <w:bCs/>
          <w:sz w:val="51"/>
          <w:szCs w:val="51"/>
          <w:shd w:val="clear" w:color="auto" w:fill="FFFFFF"/>
          <w:lang w:bidi="ar"/>
        </w:rPr>
        <w:t>国家统计局关于印发《统计上</w:t>
      </w:r>
    </w:p>
    <w:p w14:paraId="2FFF90EB">
      <w:pPr>
        <w:shd w:val="clear" w:color="auto" w:fill="FFFFFF"/>
        <w:spacing w:line="600" w:lineRule="atLeast"/>
        <w:jc w:val="center"/>
        <w:textAlignment w:val="baseline"/>
        <w:rPr>
          <w:rFonts w:ascii="仿宋" w:hAnsi="仿宋" w:eastAsia="仿宋" w:cs="仿宋"/>
          <w:b/>
          <w:bCs/>
          <w:sz w:val="51"/>
          <w:szCs w:val="51"/>
          <w:shd w:val="clear" w:color="auto" w:fill="FFFFFF"/>
        </w:rPr>
      </w:pPr>
      <w:r>
        <w:rPr>
          <w:rFonts w:hint="eastAsia" w:ascii="仿宋" w:hAnsi="仿宋" w:eastAsia="仿宋" w:cs="仿宋"/>
          <w:b/>
          <w:bCs/>
          <w:sz w:val="51"/>
          <w:szCs w:val="51"/>
          <w:shd w:val="clear" w:color="auto" w:fill="FFFFFF"/>
          <w:lang w:bidi="ar"/>
        </w:rPr>
        <w:t>大中小微型企业划分办法（2017）》的通知</w:t>
      </w:r>
    </w:p>
    <w:p w14:paraId="436CB2EF">
      <w:pPr>
        <w:shd w:val="clear" w:color="auto" w:fill="FFFFFF"/>
        <w:spacing w:before="150"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各省、自治区、直辖市统计局，新疆生产建设兵团统计局，国务院各有关部门，国家统计局各调查总队：</w:t>
      </w:r>
    </w:p>
    <w:p w14:paraId="1E2E2AFA">
      <w:pPr>
        <w:shd w:val="clear" w:color="auto" w:fill="FFFFFF"/>
        <w:spacing w:before="150"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77E2C40">
      <w:pPr>
        <w:rPr>
          <w:rFonts w:ascii="仿宋" w:hAnsi="仿宋" w:eastAsia="仿宋" w:cs="仿宋"/>
        </w:rPr>
      </w:pPr>
    </w:p>
    <w:p w14:paraId="7EC180A6">
      <w:pPr>
        <w:pStyle w:val="61"/>
        <w:autoSpaceDE w:val="0"/>
        <w:autoSpaceDN w:val="0"/>
        <w:snapToGrid w:val="0"/>
        <w:spacing w:before="120" w:beforeAutospacing="0" w:after="0" w:afterAutospacing="0" w:line="400" w:lineRule="atLeast"/>
        <w:ind w:firstLine="570"/>
        <w:jc w:val="both"/>
        <w:rPr>
          <w:rFonts w:ascii="仿宋" w:hAnsi="仿宋" w:eastAsia="仿宋" w:cs="仿宋"/>
        </w:rPr>
      </w:pPr>
    </w:p>
    <w:p w14:paraId="56E485F7">
      <w:pPr>
        <w:shd w:val="clear" w:color="auto" w:fill="FFFFFF"/>
        <w:spacing w:before="150"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附件：《统计上大中小微型企业划分办法（2017）》修订说明</w:t>
      </w:r>
    </w:p>
    <w:p w14:paraId="3C4925F4">
      <w:pPr>
        <w:shd w:val="clear" w:color="auto" w:fill="FFFFFF"/>
        <w:spacing w:before="150" w:line="420" w:lineRule="atLeast"/>
        <w:ind w:right="825"/>
        <w:jc w:val="righ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国家统计局  </w:t>
      </w:r>
    </w:p>
    <w:p w14:paraId="43B57794">
      <w:pPr>
        <w:shd w:val="clear" w:color="auto" w:fill="FFFFFF"/>
        <w:spacing w:before="150" w:line="420" w:lineRule="atLeast"/>
        <w:ind w:right="825"/>
        <w:jc w:val="righ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2017年12月28日</w:t>
      </w:r>
    </w:p>
    <w:p w14:paraId="17A1AEB1">
      <w:pPr>
        <w:shd w:val="clear" w:color="auto" w:fill="FFFFFF"/>
        <w:spacing w:before="150"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 </w:t>
      </w:r>
    </w:p>
    <w:p w14:paraId="6474F885">
      <w:pPr>
        <w:shd w:val="clear" w:color="auto" w:fill="FFFFFF"/>
        <w:spacing w:before="150" w:line="600" w:lineRule="atLeast"/>
        <w:jc w:val="center"/>
        <w:textAlignment w:val="baseline"/>
        <w:rPr>
          <w:rFonts w:ascii="仿宋" w:hAnsi="仿宋" w:eastAsia="仿宋" w:cs="仿宋"/>
          <w:b/>
          <w:bCs/>
          <w:sz w:val="36"/>
          <w:szCs w:val="36"/>
          <w:shd w:val="clear" w:color="auto" w:fill="FFFFFF"/>
          <w:lang w:bidi="ar"/>
        </w:rPr>
      </w:pPr>
    </w:p>
    <w:p w14:paraId="5FA6C78F">
      <w:pPr>
        <w:shd w:val="clear" w:color="auto" w:fill="FFFFFF"/>
        <w:spacing w:before="150" w:line="600" w:lineRule="atLeast"/>
        <w:jc w:val="center"/>
        <w:textAlignment w:val="baseline"/>
        <w:rPr>
          <w:rFonts w:ascii="仿宋" w:hAnsi="仿宋" w:eastAsia="仿宋" w:cs="仿宋"/>
          <w:b/>
          <w:bCs/>
          <w:sz w:val="36"/>
          <w:szCs w:val="36"/>
          <w:shd w:val="clear" w:color="auto" w:fill="FFFFFF"/>
          <w:lang w:bidi="ar"/>
        </w:rPr>
      </w:pPr>
    </w:p>
    <w:p w14:paraId="37FC8E60">
      <w:pPr>
        <w:shd w:val="clear" w:color="auto" w:fill="FFFFFF"/>
        <w:spacing w:before="150" w:line="600" w:lineRule="atLeast"/>
        <w:jc w:val="center"/>
        <w:textAlignment w:val="baseline"/>
        <w:rPr>
          <w:rFonts w:ascii="仿宋" w:hAnsi="仿宋" w:eastAsia="仿宋" w:cs="仿宋"/>
          <w:b/>
          <w:bCs/>
          <w:sz w:val="36"/>
          <w:szCs w:val="36"/>
          <w:shd w:val="clear" w:color="auto" w:fill="FFFFFF"/>
        </w:rPr>
      </w:pPr>
      <w:r>
        <w:rPr>
          <w:rFonts w:hint="eastAsia" w:ascii="仿宋" w:hAnsi="仿宋" w:eastAsia="仿宋" w:cs="仿宋"/>
          <w:b/>
          <w:bCs/>
          <w:sz w:val="36"/>
          <w:szCs w:val="36"/>
          <w:shd w:val="clear" w:color="auto" w:fill="FFFFFF"/>
          <w:lang w:bidi="ar"/>
        </w:rPr>
        <w:t>统计上大中小微型企业划分办法（2017）</w:t>
      </w:r>
    </w:p>
    <w:p w14:paraId="50C04FEB">
      <w:pPr>
        <w:shd w:val="clear" w:color="auto" w:fill="FFFFFF"/>
        <w:spacing w:before="150"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一、根据工业和信息化部、国家统计局、国家发展改革委、财政部《关于印发中小企业划型标准规定的通知》（工信部联企业〔2011〕300号），以《国民经济行业分类》（GB/T4754-2017）为基础，结合统计工作的实际情况，制定本办法。</w:t>
      </w:r>
    </w:p>
    <w:p w14:paraId="456DAD94">
      <w:pPr>
        <w:shd w:val="clear" w:color="auto" w:fill="FFFFFF"/>
        <w:spacing w:before="150"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二、本办法适用对象为在中华人民共和国境内依法设立的各种组织形式的法人企业或单位。个体工商户参照本办法进行划分。</w:t>
      </w:r>
    </w:p>
    <w:p w14:paraId="47B0513F">
      <w:pPr>
        <w:shd w:val="clear" w:color="auto" w:fill="FFFFFF"/>
        <w:spacing w:before="150"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2CF03A3">
      <w:pPr>
        <w:shd w:val="clear" w:color="auto" w:fill="FFFFFF"/>
        <w:spacing w:before="150"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四、本办法按照行业门类、大类、中类和组合类别，依据从业人员、营业收入、资产总额等指标或替代指标，将我国的企业划分为大型、中型、小型、微型等四种类型。具体划分标准见附表。</w:t>
      </w:r>
    </w:p>
    <w:p w14:paraId="3F9BED52">
      <w:pPr>
        <w:shd w:val="clear" w:color="auto" w:fill="FFFFFF"/>
        <w:spacing w:before="150"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五、企业划分由政府综合统计部门根据统计年报每年确定一次，定报统计原则上不进行调整。</w:t>
      </w:r>
    </w:p>
    <w:p w14:paraId="08314CB0">
      <w:pPr>
        <w:shd w:val="clear" w:color="auto" w:fill="FFFFFF"/>
        <w:spacing w:before="150"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六、本办法自印发之日起执行，国家统计局2011年印发的《统计上大中小微型企业划分办法》（国统字〔2011〕75号）同时废止。</w:t>
      </w:r>
    </w:p>
    <w:p w14:paraId="35AD65E7">
      <w:pPr>
        <w:shd w:val="clear" w:color="auto" w:fill="FFFFFF"/>
        <w:spacing w:before="150"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附表：统计上大中小微型企业划分标准</w:t>
      </w:r>
    </w:p>
    <w:p w14:paraId="691339A6">
      <w:pPr>
        <w:rPr>
          <w:rFonts w:ascii="仿宋" w:hAnsi="仿宋" w:eastAsia="仿宋" w:cs="仿宋"/>
        </w:rPr>
      </w:pPr>
    </w:p>
    <w:p w14:paraId="70EBA925">
      <w:pPr>
        <w:pStyle w:val="61"/>
        <w:autoSpaceDE w:val="0"/>
        <w:autoSpaceDN w:val="0"/>
        <w:snapToGrid w:val="0"/>
        <w:spacing w:before="120" w:beforeAutospacing="0" w:after="0" w:afterAutospacing="0" w:line="400" w:lineRule="atLeast"/>
        <w:ind w:firstLine="570"/>
        <w:jc w:val="both"/>
        <w:rPr>
          <w:rFonts w:ascii="仿宋" w:hAnsi="仿宋" w:eastAsia="仿宋" w:cs="仿宋"/>
        </w:rPr>
      </w:pPr>
    </w:p>
    <w:p w14:paraId="1E296D20">
      <w:pPr>
        <w:shd w:val="clear" w:color="auto" w:fill="FFFFFF"/>
        <w:spacing w:before="150" w:line="600" w:lineRule="atLeast"/>
        <w:jc w:val="center"/>
        <w:textAlignment w:val="baseline"/>
        <w:rPr>
          <w:rFonts w:ascii="仿宋" w:hAnsi="仿宋" w:eastAsia="仿宋" w:cs="仿宋"/>
          <w:b/>
          <w:bCs/>
          <w:sz w:val="36"/>
          <w:szCs w:val="36"/>
          <w:shd w:val="clear" w:color="auto" w:fill="FFFFFF"/>
        </w:rPr>
      </w:pPr>
    </w:p>
    <w:p w14:paraId="3E77B34F">
      <w:pPr>
        <w:rPr>
          <w:rFonts w:ascii="仿宋" w:hAnsi="仿宋" w:eastAsia="仿宋" w:cs="仿宋"/>
          <w:b/>
          <w:bCs/>
          <w:sz w:val="36"/>
          <w:szCs w:val="36"/>
          <w:shd w:val="clear" w:color="auto" w:fill="FFFFFF"/>
          <w:lang w:bidi="ar"/>
        </w:rPr>
      </w:pPr>
      <w:r>
        <w:rPr>
          <w:rFonts w:hint="eastAsia" w:ascii="仿宋" w:hAnsi="仿宋" w:eastAsia="仿宋" w:cs="仿宋"/>
          <w:b/>
          <w:bCs/>
          <w:sz w:val="36"/>
          <w:szCs w:val="36"/>
          <w:shd w:val="clear" w:color="auto" w:fill="FFFFFF"/>
          <w:lang w:bidi="ar"/>
        </w:rPr>
        <w:br w:type="page"/>
      </w:r>
    </w:p>
    <w:p w14:paraId="14537E3D">
      <w:pPr>
        <w:shd w:val="clear" w:color="auto" w:fill="FFFFFF"/>
        <w:spacing w:before="150" w:line="600" w:lineRule="atLeast"/>
        <w:jc w:val="center"/>
        <w:textAlignment w:val="baseline"/>
        <w:rPr>
          <w:rFonts w:ascii="仿宋" w:hAnsi="仿宋" w:eastAsia="仿宋" w:cs="仿宋"/>
          <w:b/>
          <w:bCs/>
          <w:sz w:val="36"/>
          <w:szCs w:val="36"/>
          <w:shd w:val="clear" w:color="auto" w:fill="FFFFFF"/>
        </w:rPr>
      </w:pPr>
      <w:r>
        <w:rPr>
          <w:rFonts w:hint="eastAsia" w:ascii="仿宋" w:hAnsi="仿宋" w:eastAsia="仿宋" w:cs="仿宋"/>
          <w:b/>
          <w:bCs/>
          <w:sz w:val="36"/>
          <w:szCs w:val="36"/>
          <w:shd w:val="clear" w:color="auto" w:fill="FFFFFF"/>
          <w:lang w:bidi="ar"/>
        </w:rPr>
        <w:t>统计上大中小微型企业划分标准</w:t>
      </w:r>
    </w:p>
    <w:tbl>
      <w:tblPr>
        <w:tblStyle w:val="65"/>
        <w:tblW w:w="13478" w:type="dxa"/>
        <w:jc w:val="center"/>
        <w:tblLayout w:type="autofit"/>
        <w:tblCellMar>
          <w:top w:w="0" w:type="dxa"/>
          <w:left w:w="0" w:type="dxa"/>
          <w:bottom w:w="0" w:type="dxa"/>
          <w:right w:w="0" w:type="dxa"/>
        </w:tblCellMar>
      </w:tblPr>
      <w:tblGrid>
        <w:gridCol w:w="2467"/>
        <w:gridCol w:w="2088"/>
        <w:gridCol w:w="1318"/>
        <w:gridCol w:w="2088"/>
        <w:gridCol w:w="2088"/>
        <w:gridCol w:w="2088"/>
        <w:gridCol w:w="1341"/>
      </w:tblGrid>
      <w:tr w14:paraId="44ABD8A3">
        <w:tblPrEx>
          <w:tblCellMar>
            <w:top w:w="0" w:type="dxa"/>
            <w:left w:w="0" w:type="dxa"/>
            <w:bottom w:w="0" w:type="dxa"/>
            <w:right w:w="0" w:type="dxa"/>
          </w:tblCellMar>
        </w:tblPrEx>
        <w:trPr>
          <w:trHeight w:val="406" w:hRule="atLeast"/>
          <w:jc w:val="center"/>
        </w:trPr>
        <w:tc>
          <w:tcPr>
            <w:tcW w:w="2467"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9DC4445">
            <w:pPr>
              <w:jc w:val="center"/>
              <w:rPr>
                <w:rFonts w:ascii="仿宋" w:hAnsi="仿宋" w:eastAsia="仿宋" w:cs="仿宋"/>
                <w:b/>
                <w:bCs/>
                <w:szCs w:val="21"/>
              </w:rPr>
            </w:pPr>
            <w:r>
              <w:rPr>
                <w:rFonts w:hint="eastAsia" w:ascii="仿宋" w:hAnsi="仿宋" w:eastAsia="仿宋" w:cs="仿宋"/>
                <w:b/>
                <w:bCs/>
                <w:szCs w:val="21"/>
                <w:lang w:bidi="ar"/>
              </w:rPr>
              <w:t>行业名称</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BBCFC0B">
            <w:pPr>
              <w:jc w:val="center"/>
              <w:rPr>
                <w:rFonts w:ascii="仿宋" w:hAnsi="仿宋" w:eastAsia="仿宋" w:cs="仿宋"/>
                <w:b/>
                <w:bCs/>
                <w:szCs w:val="21"/>
              </w:rPr>
            </w:pPr>
            <w:r>
              <w:rPr>
                <w:rFonts w:hint="eastAsia" w:ascii="仿宋" w:hAnsi="仿宋" w:eastAsia="仿宋" w:cs="仿宋"/>
                <w:b/>
                <w:bCs/>
                <w:szCs w:val="21"/>
                <w:lang w:bidi="ar"/>
              </w:rPr>
              <w:t>指标名称</w:t>
            </w:r>
          </w:p>
        </w:tc>
        <w:tc>
          <w:tcPr>
            <w:tcW w:w="131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311A01DE">
            <w:pPr>
              <w:jc w:val="center"/>
              <w:rPr>
                <w:rFonts w:ascii="仿宋" w:hAnsi="仿宋" w:eastAsia="仿宋" w:cs="仿宋"/>
                <w:b/>
                <w:bCs/>
                <w:szCs w:val="21"/>
              </w:rPr>
            </w:pPr>
            <w:r>
              <w:rPr>
                <w:rFonts w:hint="eastAsia" w:ascii="仿宋" w:hAnsi="仿宋" w:eastAsia="仿宋" w:cs="仿宋"/>
                <w:b/>
                <w:bCs/>
                <w:szCs w:val="21"/>
                <w:lang w:bidi="ar"/>
              </w:rPr>
              <w:t>计量单位</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1ACB2336">
            <w:pPr>
              <w:jc w:val="center"/>
              <w:rPr>
                <w:rFonts w:ascii="仿宋" w:hAnsi="仿宋" w:eastAsia="仿宋" w:cs="仿宋"/>
                <w:b/>
                <w:bCs/>
                <w:szCs w:val="21"/>
              </w:rPr>
            </w:pPr>
            <w:r>
              <w:rPr>
                <w:rFonts w:hint="eastAsia" w:ascii="仿宋" w:hAnsi="仿宋" w:eastAsia="仿宋" w:cs="仿宋"/>
                <w:b/>
                <w:bCs/>
                <w:szCs w:val="21"/>
                <w:lang w:bidi="ar"/>
              </w:rPr>
              <w:t>大型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710D289E">
            <w:pPr>
              <w:jc w:val="center"/>
              <w:rPr>
                <w:rFonts w:ascii="仿宋" w:hAnsi="仿宋" w:eastAsia="仿宋" w:cs="仿宋"/>
                <w:b/>
                <w:bCs/>
                <w:szCs w:val="21"/>
              </w:rPr>
            </w:pPr>
            <w:r>
              <w:rPr>
                <w:rFonts w:hint="eastAsia" w:ascii="仿宋" w:hAnsi="仿宋" w:eastAsia="仿宋" w:cs="仿宋"/>
                <w:b/>
                <w:bCs/>
                <w:szCs w:val="21"/>
                <w:lang w:bidi="ar"/>
              </w:rPr>
              <w:t>中型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A708DC2">
            <w:pPr>
              <w:jc w:val="center"/>
              <w:rPr>
                <w:rFonts w:ascii="仿宋" w:hAnsi="仿宋" w:eastAsia="仿宋" w:cs="仿宋"/>
                <w:b/>
                <w:bCs/>
                <w:szCs w:val="21"/>
              </w:rPr>
            </w:pPr>
            <w:r>
              <w:rPr>
                <w:rFonts w:hint="eastAsia" w:ascii="仿宋" w:hAnsi="仿宋" w:eastAsia="仿宋" w:cs="仿宋"/>
                <w:b/>
                <w:bCs/>
                <w:szCs w:val="21"/>
                <w:lang w:bidi="ar"/>
              </w:rPr>
              <w:t>小型</w:t>
            </w:r>
          </w:p>
        </w:tc>
        <w:tc>
          <w:tcPr>
            <w:tcW w:w="1341"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58D5C770">
            <w:pPr>
              <w:jc w:val="center"/>
              <w:rPr>
                <w:rFonts w:ascii="仿宋" w:hAnsi="仿宋" w:eastAsia="仿宋" w:cs="仿宋"/>
                <w:b/>
                <w:bCs/>
                <w:szCs w:val="21"/>
              </w:rPr>
            </w:pPr>
            <w:r>
              <w:rPr>
                <w:rFonts w:hint="eastAsia" w:ascii="仿宋" w:hAnsi="仿宋" w:eastAsia="仿宋" w:cs="仿宋"/>
                <w:b/>
                <w:bCs/>
                <w:szCs w:val="21"/>
                <w:lang w:bidi="ar"/>
              </w:rPr>
              <w:t>微型</w:t>
            </w:r>
          </w:p>
        </w:tc>
      </w:tr>
      <w:tr w14:paraId="181DF0A8">
        <w:tblPrEx>
          <w:tblCellMar>
            <w:top w:w="0" w:type="dxa"/>
            <w:left w:w="0" w:type="dxa"/>
            <w:bottom w:w="0" w:type="dxa"/>
            <w:right w:w="0" w:type="dxa"/>
          </w:tblCellMar>
        </w:tblPrEx>
        <w:trPr>
          <w:trHeight w:val="353"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24BE6E01">
            <w:pPr>
              <w:rPr>
                <w:rFonts w:ascii="仿宋" w:hAnsi="仿宋" w:eastAsia="仿宋" w:cs="仿宋"/>
              </w:rPr>
            </w:pPr>
            <w:r>
              <w:rPr>
                <w:rFonts w:hint="eastAsia" w:ascii="仿宋" w:hAnsi="仿宋" w:eastAsia="仿宋" w:cs="仿宋"/>
                <w:lang w:bidi="ar"/>
              </w:rPr>
              <w:t>农、林、牧、渔业</w:t>
            </w:r>
          </w:p>
        </w:tc>
        <w:tc>
          <w:tcPr>
            <w:tcW w:w="0" w:type="auto"/>
            <w:tcBorders>
              <w:top w:val="single" w:color="B7B7B7" w:sz="6" w:space="0"/>
              <w:left w:val="single" w:color="B7B7B7" w:sz="6" w:space="0"/>
              <w:bottom w:val="single" w:color="B7B7B7" w:sz="6" w:space="0"/>
              <w:right w:val="single" w:color="B7B7B7" w:sz="6" w:space="0"/>
            </w:tcBorders>
            <w:vAlign w:val="center"/>
          </w:tcPr>
          <w:p w14:paraId="1FEF57B3">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29A75AA">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4C88AFF6">
            <w:pPr>
              <w:rPr>
                <w:rFonts w:ascii="仿宋" w:hAnsi="仿宋" w:eastAsia="仿宋" w:cs="仿宋"/>
              </w:rPr>
            </w:pPr>
            <w:r>
              <w:rPr>
                <w:rFonts w:hint="eastAsia" w:ascii="仿宋" w:hAnsi="仿宋" w:eastAsia="仿宋" w:cs="仿宋"/>
                <w:lang w:bidi="ar"/>
              </w:rPr>
              <w:t>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CBDA50B">
            <w:pPr>
              <w:rPr>
                <w:rFonts w:ascii="仿宋" w:hAnsi="仿宋" w:eastAsia="仿宋" w:cs="仿宋"/>
              </w:rPr>
            </w:pPr>
            <w:r>
              <w:rPr>
                <w:rFonts w:hint="eastAsia" w:ascii="仿宋" w:hAnsi="仿宋" w:eastAsia="仿宋" w:cs="仿宋"/>
                <w:lang w:bidi="ar"/>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57C638D2">
            <w:pPr>
              <w:rPr>
                <w:rFonts w:ascii="仿宋" w:hAnsi="仿宋" w:eastAsia="仿宋" w:cs="仿宋"/>
              </w:rPr>
            </w:pPr>
            <w:r>
              <w:rPr>
                <w:rFonts w:hint="eastAsia" w:ascii="仿宋" w:hAnsi="仿宋" w:eastAsia="仿宋" w:cs="仿宋"/>
                <w:lang w:bidi="ar"/>
              </w:rPr>
              <w:t>50≤Y＜500</w:t>
            </w:r>
          </w:p>
        </w:tc>
        <w:tc>
          <w:tcPr>
            <w:tcW w:w="0" w:type="auto"/>
            <w:tcBorders>
              <w:top w:val="single" w:color="B7B7B7" w:sz="6" w:space="0"/>
              <w:left w:val="single" w:color="B7B7B7" w:sz="6" w:space="0"/>
              <w:bottom w:val="single" w:color="B7B7B7" w:sz="6" w:space="0"/>
              <w:right w:val="single" w:color="B7B7B7" w:sz="6" w:space="0"/>
            </w:tcBorders>
            <w:vAlign w:val="center"/>
          </w:tcPr>
          <w:p w14:paraId="79841F2A">
            <w:pPr>
              <w:rPr>
                <w:rFonts w:ascii="仿宋" w:hAnsi="仿宋" w:eastAsia="仿宋" w:cs="仿宋"/>
              </w:rPr>
            </w:pPr>
            <w:r>
              <w:rPr>
                <w:rFonts w:hint="eastAsia" w:ascii="仿宋" w:hAnsi="仿宋" w:eastAsia="仿宋" w:cs="仿宋"/>
                <w:lang w:bidi="ar"/>
              </w:rPr>
              <w:t>Y＜50</w:t>
            </w:r>
          </w:p>
        </w:tc>
      </w:tr>
      <w:tr w14:paraId="293D3FB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C2DBAB3">
            <w:pPr>
              <w:rPr>
                <w:rFonts w:ascii="仿宋" w:hAnsi="仿宋" w:eastAsia="仿宋" w:cs="仿宋"/>
              </w:rPr>
            </w:pPr>
            <w:r>
              <w:rPr>
                <w:rFonts w:hint="eastAsia" w:ascii="仿宋" w:hAnsi="仿宋" w:eastAsia="仿宋" w:cs="仿宋"/>
                <w:lang w:bidi="ar"/>
              </w:rPr>
              <w:t>工业 *</w:t>
            </w:r>
          </w:p>
        </w:tc>
        <w:tc>
          <w:tcPr>
            <w:tcW w:w="0" w:type="auto"/>
            <w:tcBorders>
              <w:top w:val="single" w:color="B7B7B7" w:sz="6" w:space="0"/>
              <w:left w:val="single" w:color="B7B7B7" w:sz="6" w:space="0"/>
              <w:bottom w:val="single" w:color="B7B7B7" w:sz="6" w:space="0"/>
              <w:right w:val="single" w:color="B7B7B7" w:sz="6" w:space="0"/>
            </w:tcBorders>
            <w:vAlign w:val="center"/>
          </w:tcPr>
          <w:p w14:paraId="356341D4">
            <w:pPr>
              <w:rPr>
                <w:rFonts w:ascii="仿宋" w:hAnsi="仿宋" w:eastAsia="仿宋" w:cs="仿宋"/>
              </w:rPr>
            </w:pPr>
            <w:r>
              <w:rPr>
                <w:rFonts w:hint="eastAsia" w:ascii="仿宋" w:hAnsi="仿宋" w:eastAsia="仿宋" w:cs="仿宋"/>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E1D9080">
            <w:pPr>
              <w:rPr>
                <w:rFonts w:ascii="仿宋" w:hAnsi="仿宋" w:eastAsia="仿宋" w:cs="仿宋"/>
              </w:rPr>
            </w:pPr>
            <w:r>
              <w:rPr>
                <w:rFonts w:hint="eastAsia" w:ascii="仿宋" w:hAnsi="仿宋" w:eastAsia="仿宋" w:cs="仿宋"/>
                <w:lang w:bidi="ar"/>
              </w:rPr>
              <w:t>人</w:t>
            </w:r>
          </w:p>
        </w:tc>
        <w:tc>
          <w:tcPr>
            <w:tcW w:w="0" w:type="auto"/>
            <w:tcBorders>
              <w:top w:val="single" w:color="B7B7B7" w:sz="6" w:space="0"/>
              <w:left w:val="single" w:color="B7B7B7" w:sz="6" w:space="0"/>
              <w:bottom w:val="single" w:color="B7B7B7" w:sz="6" w:space="0"/>
              <w:right w:val="single" w:color="B7B7B7" w:sz="6" w:space="0"/>
            </w:tcBorders>
            <w:vAlign w:val="center"/>
          </w:tcPr>
          <w:p w14:paraId="7DFACDB3">
            <w:pPr>
              <w:rPr>
                <w:rFonts w:ascii="仿宋" w:hAnsi="仿宋" w:eastAsia="仿宋" w:cs="仿宋"/>
              </w:rPr>
            </w:pPr>
            <w:r>
              <w:rPr>
                <w:rFonts w:hint="eastAsia" w:ascii="仿宋" w:hAnsi="仿宋" w:eastAsia="仿宋" w:cs="仿宋"/>
                <w:lang w:bidi="ar"/>
              </w:rPr>
              <w:t>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45D2625A">
            <w:pPr>
              <w:rPr>
                <w:rFonts w:ascii="仿宋" w:hAnsi="仿宋" w:eastAsia="仿宋" w:cs="仿宋"/>
              </w:rPr>
            </w:pPr>
            <w:r>
              <w:rPr>
                <w:rFonts w:hint="eastAsia" w:ascii="仿宋" w:hAnsi="仿宋" w:eastAsia="仿宋" w:cs="仿宋"/>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345F4B30">
            <w:pPr>
              <w:rPr>
                <w:rFonts w:ascii="仿宋" w:hAnsi="仿宋" w:eastAsia="仿宋" w:cs="仿宋"/>
              </w:rPr>
            </w:pPr>
            <w:r>
              <w:rPr>
                <w:rFonts w:hint="eastAsia" w:ascii="仿宋" w:hAnsi="仿宋" w:eastAsia="仿宋" w:cs="仿宋"/>
                <w:lang w:bidi="ar"/>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747F9D7">
            <w:pPr>
              <w:rPr>
                <w:rFonts w:ascii="仿宋" w:hAnsi="仿宋" w:eastAsia="仿宋" w:cs="仿宋"/>
              </w:rPr>
            </w:pPr>
            <w:r>
              <w:rPr>
                <w:rFonts w:hint="eastAsia" w:ascii="仿宋" w:hAnsi="仿宋" w:eastAsia="仿宋" w:cs="仿宋"/>
                <w:lang w:bidi="ar"/>
              </w:rPr>
              <w:t>X＜20</w:t>
            </w:r>
          </w:p>
        </w:tc>
      </w:tr>
      <w:tr w14:paraId="23E673CA">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06EAA4E">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2DE175F6">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0579922">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44A8EA9A">
            <w:pPr>
              <w:rPr>
                <w:rFonts w:ascii="仿宋" w:hAnsi="仿宋" w:eastAsia="仿宋" w:cs="仿宋"/>
              </w:rPr>
            </w:pPr>
            <w:r>
              <w:rPr>
                <w:rFonts w:hint="eastAsia" w:ascii="仿宋" w:hAnsi="仿宋" w:eastAsia="仿宋" w:cs="仿宋"/>
                <w:lang w:bidi="ar"/>
              </w:rPr>
              <w:t>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88CC99F">
            <w:pPr>
              <w:rPr>
                <w:rFonts w:ascii="仿宋" w:hAnsi="仿宋" w:eastAsia="仿宋" w:cs="仿宋"/>
              </w:rPr>
            </w:pPr>
            <w:r>
              <w:rPr>
                <w:rFonts w:hint="eastAsia" w:ascii="仿宋" w:hAnsi="仿宋" w:eastAsia="仿宋" w:cs="仿宋"/>
                <w:lang w:bidi="ar"/>
              </w:rPr>
              <w:t>2000≤Y＜40000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493C912">
            <w:pPr>
              <w:rPr>
                <w:rFonts w:ascii="仿宋" w:hAnsi="仿宋" w:eastAsia="仿宋" w:cs="仿宋"/>
              </w:rPr>
            </w:pPr>
            <w:r>
              <w:rPr>
                <w:rFonts w:hint="eastAsia" w:ascii="仿宋" w:hAnsi="仿宋" w:eastAsia="仿宋" w:cs="仿宋"/>
                <w:lang w:bidi="ar"/>
              </w:rPr>
              <w:t>300≤Y＜2000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03CEF26F">
            <w:pPr>
              <w:rPr>
                <w:rFonts w:ascii="仿宋" w:hAnsi="仿宋" w:eastAsia="仿宋" w:cs="仿宋"/>
              </w:rPr>
            </w:pPr>
            <w:r>
              <w:rPr>
                <w:rFonts w:hint="eastAsia" w:ascii="仿宋" w:hAnsi="仿宋" w:eastAsia="仿宋" w:cs="仿宋"/>
                <w:lang w:bidi="ar"/>
              </w:rPr>
              <w:t>Y＜300</w:t>
            </w:r>
          </w:p>
        </w:tc>
      </w:tr>
      <w:tr w14:paraId="6DCB06B5">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615AB331">
            <w:pPr>
              <w:rPr>
                <w:rFonts w:ascii="仿宋" w:hAnsi="仿宋" w:eastAsia="仿宋" w:cs="仿宋"/>
              </w:rPr>
            </w:pPr>
            <w:r>
              <w:rPr>
                <w:rFonts w:hint="eastAsia" w:ascii="仿宋" w:hAnsi="仿宋" w:eastAsia="仿宋" w:cs="仿宋"/>
                <w:lang w:bidi="ar"/>
              </w:rPr>
              <w:t>建筑业</w:t>
            </w:r>
          </w:p>
        </w:tc>
        <w:tc>
          <w:tcPr>
            <w:tcW w:w="0" w:type="auto"/>
            <w:tcBorders>
              <w:top w:val="single" w:color="B7B7B7" w:sz="6" w:space="0"/>
              <w:left w:val="single" w:color="B7B7B7" w:sz="6" w:space="0"/>
              <w:bottom w:val="single" w:color="B7B7B7" w:sz="6" w:space="0"/>
              <w:right w:val="single" w:color="B7B7B7" w:sz="6" w:space="0"/>
            </w:tcBorders>
            <w:vAlign w:val="center"/>
          </w:tcPr>
          <w:p w14:paraId="292163CD">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42688EAD">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28CBD4D9">
            <w:pPr>
              <w:rPr>
                <w:rFonts w:ascii="仿宋" w:hAnsi="仿宋" w:eastAsia="仿宋" w:cs="仿宋"/>
              </w:rPr>
            </w:pPr>
            <w:r>
              <w:rPr>
                <w:rFonts w:hint="eastAsia" w:ascii="仿宋" w:hAnsi="仿宋" w:eastAsia="仿宋" w:cs="仿宋"/>
                <w:lang w:bidi="ar"/>
              </w:rPr>
              <w:t>Y≥80000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EFA080F">
            <w:pPr>
              <w:rPr>
                <w:rFonts w:ascii="仿宋" w:hAnsi="仿宋" w:eastAsia="仿宋" w:cs="仿宋"/>
              </w:rPr>
            </w:pPr>
            <w:r>
              <w:rPr>
                <w:rFonts w:hint="eastAsia" w:ascii="仿宋" w:hAnsi="仿宋" w:eastAsia="仿宋" w:cs="仿宋"/>
                <w:lang w:bidi="ar"/>
              </w:rPr>
              <w:t>6000≤Y＜80000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B63E1BA">
            <w:pPr>
              <w:rPr>
                <w:rFonts w:ascii="仿宋" w:hAnsi="仿宋" w:eastAsia="仿宋" w:cs="仿宋"/>
              </w:rPr>
            </w:pPr>
            <w:r>
              <w:rPr>
                <w:rFonts w:hint="eastAsia" w:ascii="仿宋" w:hAnsi="仿宋" w:eastAsia="仿宋" w:cs="仿宋"/>
                <w:lang w:bidi="ar"/>
              </w:rPr>
              <w:t>300≤Y＜6000</w:t>
            </w:r>
          </w:p>
        </w:tc>
        <w:tc>
          <w:tcPr>
            <w:tcW w:w="0" w:type="auto"/>
            <w:tcBorders>
              <w:top w:val="single" w:color="B7B7B7" w:sz="6" w:space="0"/>
              <w:left w:val="single" w:color="B7B7B7" w:sz="6" w:space="0"/>
              <w:bottom w:val="single" w:color="B7B7B7" w:sz="6" w:space="0"/>
              <w:right w:val="single" w:color="B7B7B7" w:sz="6" w:space="0"/>
            </w:tcBorders>
            <w:vAlign w:val="center"/>
          </w:tcPr>
          <w:p w14:paraId="5B9D2B7D">
            <w:pPr>
              <w:rPr>
                <w:rFonts w:ascii="仿宋" w:hAnsi="仿宋" w:eastAsia="仿宋" w:cs="仿宋"/>
              </w:rPr>
            </w:pPr>
            <w:r>
              <w:rPr>
                <w:rFonts w:hint="eastAsia" w:ascii="仿宋" w:hAnsi="仿宋" w:eastAsia="仿宋" w:cs="仿宋"/>
                <w:lang w:bidi="ar"/>
              </w:rPr>
              <w:t>Y＜300</w:t>
            </w:r>
          </w:p>
        </w:tc>
      </w:tr>
      <w:tr w14:paraId="4A2CC55E">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E23B47E">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35F036BA">
            <w:pPr>
              <w:rPr>
                <w:rFonts w:ascii="仿宋" w:hAnsi="仿宋" w:eastAsia="仿宋" w:cs="仿宋"/>
              </w:rPr>
            </w:pPr>
            <w:r>
              <w:rPr>
                <w:rFonts w:hint="eastAsia" w:ascii="仿宋" w:hAnsi="仿宋" w:eastAsia="仿宋" w:cs="仿宋"/>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60EAFC52">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494CB247">
            <w:pPr>
              <w:rPr>
                <w:rFonts w:ascii="仿宋" w:hAnsi="仿宋" w:eastAsia="仿宋" w:cs="仿宋"/>
              </w:rPr>
            </w:pPr>
            <w:r>
              <w:rPr>
                <w:rFonts w:hint="eastAsia" w:ascii="仿宋" w:hAnsi="仿宋" w:eastAsia="仿宋" w:cs="仿宋"/>
                <w:lang w:bidi="ar"/>
              </w:rPr>
              <w:t>Z≥80000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3587EB6">
            <w:pPr>
              <w:rPr>
                <w:rFonts w:ascii="仿宋" w:hAnsi="仿宋" w:eastAsia="仿宋" w:cs="仿宋"/>
              </w:rPr>
            </w:pPr>
            <w:r>
              <w:rPr>
                <w:rFonts w:hint="eastAsia" w:ascii="仿宋" w:hAnsi="仿宋" w:eastAsia="仿宋" w:cs="仿宋"/>
                <w:lang w:bidi="ar"/>
              </w:rPr>
              <w:t>5000≤Z＜80000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7625B74">
            <w:pPr>
              <w:rPr>
                <w:rFonts w:ascii="仿宋" w:hAnsi="仿宋" w:eastAsia="仿宋" w:cs="仿宋"/>
              </w:rPr>
            </w:pPr>
            <w:r>
              <w:rPr>
                <w:rFonts w:hint="eastAsia" w:ascii="仿宋" w:hAnsi="仿宋" w:eastAsia="仿宋" w:cs="仿宋"/>
                <w:lang w:bidi="ar"/>
              </w:rPr>
              <w:t>300≤Z＜5000</w:t>
            </w:r>
          </w:p>
        </w:tc>
        <w:tc>
          <w:tcPr>
            <w:tcW w:w="0" w:type="auto"/>
            <w:tcBorders>
              <w:top w:val="single" w:color="B7B7B7" w:sz="6" w:space="0"/>
              <w:left w:val="single" w:color="B7B7B7" w:sz="6" w:space="0"/>
              <w:bottom w:val="single" w:color="B7B7B7" w:sz="6" w:space="0"/>
              <w:right w:val="single" w:color="B7B7B7" w:sz="6" w:space="0"/>
            </w:tcBorders>
            <w:vAlign w:val="center"/>
          </w:tcPr>
          <w:p w14:paraId="7C15ABD8">
            <w:pPr>
              <w:rPr>
                <w:rFonts w:ascii="仿宋" w:hAnsi="仿宋" w:eastAsia="仿宋" w:cs="仿宋"/>
              </w:rPr>
            </w:pPr>
            <w:r>
              <w:rPr>
                <w:rFonts w:hint="eastAsia" w:ascii="仿宋" w:hAnsi="仿宋" w:eastAsia="仿宋" w:cs="仿宋"/>
                <w:lang w:bidi="ar"/>
              </w:rPr>
              <w:t>Z＜300</w:t>
            </w:r>
          </w:p>
        </w:tc>
      </w:tr>
      <w:tr w14:paraId="158F6E0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3218E5A">
            <w:pPr>
              <w:rPr>
                <w:rFonts w:ascii="仿宋" w:hAnsi="仿宋" w:eastAsia="仿宋" w:cs="仿宋"/>
              </w:rPr>
            </w:pPr>
            <w:r>
              <w:rPr>
                <w:rFonts w:hint="eastAsia" w:ascii="仿宋" w:hAnsi="仿宋" w:eastAsia="仿宋" w:cs="仿宋"/>
                <w:lang w:bidi="ar"/>
              </w:rPr>
              <w:t>批发业</w:t>
            </w:r>
          </w:p>
        </w:tc>
        <w:tc>
          <w:tcPr>
            <w:tcW w:w="0" w:type="auto"/>
            <w:tcBorders>
              <w:top w:val="single" w:color="B7B7B7" w:sz="6" w:space="0"/>
              <w:left w:val="single" w:color="B7B7B7" w:sz="6" w:space="0"/>
              <w:bottom w:val="single" w:color="B7B7B7" w:sz="6" w:space="0"/>
              <w:right w:val="single" w:color="B7B7B7" w:sz="6" w:space="0"/>
            </w:tcBorders>
            <w:vAlign w:val="center"/>
          </w:tcPr>
          <w:p w14:paraId="7023762E">
            <w:pPr>
              <w:rPr>
                <w:rFonts w:ascii="仿宋" w:hAnsi="仿宋" w:eastAsia="仿宋" w:cs="仿宋"/>
              </w:rPr>
            </w:pPr>
            <w:r>
              <w:rPr>
                <w:rFonts w:hint="eastAsia" w:ascii="仿宋" w:hAnsi="仿宋" w:eastAsia="仿宋" w:cs="仿宋"/>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A015F26">
            <w:pPr>
              <w:rPr>
                <w:rFonts w:ascii="仿宋" w:hAnsi="仿宋" w:eastAsia="仿宋" w:cs="仿宋"/>
              </w:rPr>
            </w:pPr>
            <w:r>
              <w:rPr>
                <w:rFonts w:hint="eastAsia" w:ascii="仿宋" w:hAnsi="仿宋" w:eastAsia="仿宋" w:cs="仿宋"/>
                <w:lang w:bidi="ar"/>
              </w:rPr>
              <w:t>人</w:t>
            </w:r>
          </w:p>
        </w:tc>
        <w:tc>
          <w:tcPr>
            <w:tcW w:w="0" w:type="auto"/>
            <w:tcBorders>
              <w:top w:val="single" w:color="B7B7B7" w:sz="6" w:space="0"/>
              <w:left w:val="single" w:color="B7B7B7" w:sz="6" w:space="0"/>
              <w:bottom w:val="single" w:color="B7B7B7" w:sz="6" w:space="0"/>
              <w:right w:val="single" w:color="B7B7B7" w:sz="6" w:space="0"/>
            </w:tcBorders>
            <w:vAlign w:val="center"/>
          </w:tcPr>
          <w:p w14:paraId="64E65941">
            <w:pPr>
              <w:rPr>
                <w:rFonts w:ascii="仿宋" w:hAnsi="仿宋" w:eastAsia="仿宋" w:cs="仿宋"/>
              </w:rPr>
            </w:pPr>
            <w:r>
              <w:rPr>
                <w:rFonts w:hint="eastAsia" w:ascii="仿宋" w:hAnsi="仿宋" w:eastAsia="仿宋" w:cs="仿宋"/>
                <w:lang w:bidi="ar"/>
              </w:rPr>
              <w:t>X≥200</w:t>
            </w:r>
          </w:p>
        </w:tc>
        <w:tc>
          <w:tcPr>
            <w:tcW w:w="0" w:type="auto"/>
            <w:tcBorders>
              <w:top w:val="single" w:color="B7B7B7" w:sz="6" w:space="0"/>
              <w:left w:val="single" w:color="B7B7B7" w:sz="6" w:space="0"/>
              <w:bottom w:val="single" w:color="B7B7B7" w:sz="6" w:space="0"/>
              <w:right w:val="single" w:color="B7B7B7" w:sz="6" w:space="0"/>
            </w:tcBorders>
            <w:vAlign w:val="center"/>
          </w:tcPr>
          <w:p w14:paraId="192DA3D6">
            <w:pPr>
              <w:rPr>
                <w:rFonts w:ascii="仿宋" w:hAnsi="仿宋" w:eastAsia="仿宋" w:cs="仿宋"/>
              </w:rPr>
            </w:pPr>
            <w:r>
              <w:rPr>
                <w:rFonts w:hint="eastAsia" w:ascii="仿宋" w:hAnsi="仿宋" w:eastAsia="仿宋" w:cs="仿宋"/>
                <w:lang w:bidi="ar"/>
              </w:rPr>
              <w:t>20≤X＜200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6732655C">
            <w:pPr>
              <w:rPr>
                <w:rFonts w:ascii="仿宋" w:hAnsi="仿宋" w:eastAsia="仿宋" w:cs="仿宋"/>
              </w:rPr>
            </w:pPr>
            <w:r>
              <w:rPr>
                <w:rFonts w:hint="eastAsia" w:ascii="仿宋" w:hAnsi="仿宋" w:eastAsia="仿宋" w:cs="仿宋"/>
                <w:lang w:bidi="ar"/>
              </w:rPr>
              <w:t>5≤X＜20</w:t>
            </w:r>
          </w:p>
        </w:tc>
        <w:tc>
          <w:tcPr>
            <w:tcW w:w="0" w:type="auto"/>
            <w:tcBorders>
              <w:top w:val="single" w:color="B7B7B7" w:sz="6" w:space="0"/>
              <w:left w:val="single" w:color="B7B7B7" w:sz="6" w:space="0"/>
              <w:bottom w:val="single" w:color="B7B7B7" w:sz="6" w:space="0"/>
              <w:right w:val="single" w:color="B7B7B7" w:sz="6" w:space="0"/>
            </w:tcBorders>
            <w:vAlign w:val="center"/>
          </w:tcPr>
          <w:p w14:paraId="058DC716">
            <w:pPr>
              <w:rPr>
                <w:rFonts w:ascii="仿宋" w:hAnsi="仿宋" w:eastAsia="仿宋" w:cs="仿宋"/>
              </w:rPr>
            </w:pPr>
            <w:r>
              <w:rPr>
                <w:rFonts w:hint="eastAsia" w:ascii="仿宋" w:hAnsi="仿宋" w:eastAsia="仿宋" w:cs="仿宋"/>
                <w:lang w:bidi="ar"/>
              </w:rPr>
              <w:t>X＜5</w:t>
            </w:r>
          </w:p>
        </w:tc>
      </w:tr>
      <w:tr w14:paraId="0E66247D">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D270914">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DEF8F6E">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D382687">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37BDC248">
            <w:pPr>
              <w:rPr>
                <w:rFonts w:ascii="仿宋" w:hAnsi="仿宋" w:eastAsia="仿宋" w:cs="仿宋"/>
              </w:rPr>
            </w:pPr>
            <w:r>
              <w:rPr>
                <w:rFonts w:hint="eastAsia" w:ascii="仿宋" w:hAnsi="仿宋" w:eastAsia="仿宋" w:cs="仿宋"/>
                <w:lang w:bidi="ar"/>
              </w:rPr>
              <w:t>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1AEBE1B">
            <w:pPr>
              <w:rPr>
                <w:rFonts w:ascii="仿宋" w:hAnsi="仿宋" w:eastAsia="仿宋" w:cs="仿宋"/>
              </w:rPr>
            </w:pPr>
            <w:r>
              <w:rPr>
                <w:rFonts w:hint="eastAsia" w:ascii="仿宋" w:hAnsi="仿宋" w:eastAsia="仿宋" w:cs="仿宋"/>
                <w:lang w:bidi="ar"/>
              </w:rPr>
              <w:t>5000≤Y＜40000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AD83517">
            <w:pPr>
              <w:rPr>
                <w:rFonts w:ascii="仿宋" w:hAnsi="仿宋" w:eastAsia="仿宋" w:cs="仿宋"/>
              </w:rPr>
            </w:pPr>
            <w:r>
              <w:rPr>
                <w:rFonts w:hint="eastAsia" w:ascii="仿宋" w:hAnsi="仿宋" w:eastAsia="仿宋" w:cs="仿宋"/>
                <w:lang w:bidi="ar"/>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1C80BEED">
            <w:pPr>
              <w:rPr>
                <w:rFonts w:ascii="仿宋" w:hAnsi="仿宋" w:eastAsia="仿宋" w:cs="仿宋"/>
              </w:rPr>
            </w:pPr>
            <w:r>
              <w:rPr>
                <w:rFonts w:hint="eastAsia" w:ascii="仿宋" w:hAnsi="仿宋" w:eastAsia="仿宋" w:cs="仿宋"/>
                <w:lang w:bidi="ar"/>
              </w:rPr>
              <w:t>Y＜1000</w:t>
            </w:r>
          </w:p>
        </w:tc>
      </w:tr>
      <w:tr w14:paraId="38BBD84F">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A97B22D">
            <w:pPr>
              <w:rPr>
                <w:rFonts w:ascii="仿宋" w:hAnsi="仿宋" w:eastAsia="仿宋" w:cs="仿宋"/>
              </w:rPr>
            </w:pPr>
            <w:r>
              <w:rPr>
                <w:rFonts w:hint="eastAsia" w:ascii="仿宋" w:hAnsi="仿宋" w:eastAsia="仿宋" w:cs="仿宋"/>
                <w:lang w:bidi="ar"/>
              </w:rPr>
              <w:t>零售业</w:t>
            </w:r>
          </w:p>
        </w:tc>
        <w:tc>
          <w:tcPr>
            <w:tcW w:w="0" w:type="auto"/>
            <w:tcBorders>
              <w:top w:val="single" w:color="B7B7B7" w:sz="6" w:space="0"/>
              <w:left w:val="single" w:color="B7B7B7" w:sz="6" w:space="0"/>
              <w:bottom w:val="single" w:color="B7B7B7" w:sz="6" w:space="0"/>
              <w:right w:val="single" w:color="B7B7B7" w:sz="6" w:space="0"/>
            </w:tcBorders>
            <w:vAlign w:val="center"/>
          </w:tcPr>
          <w:p w14:paraId="0DA9931E">
            <w:pPr>
              <w:rPr>
                <w:rFonts w:ascii="仿宋" w:hAnsi="仿宋" w:eastAsia="仿宋" w:cs="仿宋"/>
              </w:rPr>
            </w:pPr>
            <w:r>
              <w:rPr>
                <w:rFonts w:hint="eastAsia" w:ascii="仿宋" w:hAnsi="仿宋" w:eastAsia="仿宋" w:cs="仿宋"/>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D277C46">
            <w:pPr>
              <w:rPr>
                <w:rFonts w:ascii="仿宋" w:hAnsi="仿宋" w:eastAsia="仿宋" w:cs="仿宋"/>
              </w:rPr>
            </w:pPr>
            <w:r>
              <w:rPr>
                <w:rFonts w:hint="eastAsia" w:ascii="仿宋" w:hAnsi="仿宋" w:eastAsia="仿宋" w:cs="仿宋"/>
                <w:lang w:bidi="ar"/>
              </w:rPr>
              <w:t>人</w:t>
            </w:r>
          </w:p>
        </w:tc>
        <w:tc>
          <w:tcPr>
            <w:tcW w:w="0" w:type="auto"/>
            <w:tcBorders>
              <w:top w:val="single" w:color="B7B7B7" w:sz="6" w:space="0"/>
              <w:left w:val="single" w:color="B7B7B7" w:sz="6" w:space="0"/>
              <w:bottom w:val="single" w:color="B7B7B7" w:sz="6" w:space="0"/>
              <w:right w:val="single" w:color="B7B7B7" w:sz="6" w:space="0"/>
            </w:tcBorders>
            <w:vAlign w:val="center"/>
          </w:tcPr>
          <w:p w14:paraId="01117AE9">
            <w:pPr>
              <w:rPr>
                <w:rFonts w:ascii="仿宋" w:hAnsi="仿宋" w:eastAsia="仿宋" w:cs="仿宋"/>
              </w:rPr>
            </w:pPr>
            <w:r>
              <w:rPr>
                <w:rFonts w:hint="eastAsia" w:ascii="仿宋" w:hAnsi="仿宋" w:eastAsia="仿宋" w:cs="仿宋"/>
                <w:lang w:bidi="ar"/>
              </w:rPr>
              <w:t>X≥300</w:t>
            </w:r>
          </w:p>
        </w:tc>
        <w:tc>
          <w:tcPr>
            <w:tcW w:w="0" w:type="auto"/>
            <w:tcBorders>
              <w:top w:val="single" w:color="B7B7B7" w:sz="6" w:space="0"/>
              <w:left w:val="single" w:color="B7B7B7" w:sz="6" w:space="0"/>
              <w:bottom w:val="single" w:color="B7B7B7" w:sz="6" w:space="0"/>
              <w:right w:val="single" w:color="B7B7B7" w:sz="6" w:space="0"/>
            </w:tcBorders>
            <w:vAlign w:val="center"/>
          </w:tcPr>
          <w:p w14:paraId="0664130B">
            <w:pPr>
              <w:rPr>
                <w:rFonts w:ascii="仿宋" w:hAnsi="仿宋" w:eastAsia="仿宋" w:cs="仿宋"/>
              </w:rPr>
            </w:pPr>
            <w:r>
              <w:rPr>
                <w:rFonts w:hint="eastAsia" w:ascii="仿宋" w:hAnsi="仿宋" w:eastAsia="仿宋" w:cs="仿宋"/>
                <w:lang w:bidi="ar"/>
              </w:rPr>
              <w:t>50≤X＜300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FEDD416">
            <w:pPr>
              <w:rPr>
                <w:rFonts w:ascii="仿宋" w:hAnsi="仿宋" w:eastAsia="仿宋" w:cs="仿宋"/>
              </w:rPr>
            </w:pPr>
            <w:r>
              <w:rPr>
                <w:rFonts w:hint="eastAsia" w:ascii="仿宋" w:hAnsi="仿宋" w:eastAsia="仿宋" w:cs="仿宋"/>
                <w:lang w:bidi="ar"/>
              </w:rPr>
              <w:t>10≤X＜50</w:t>
            </w:r>
          </w:p>
        </w:tc>
        <w:tc>
          <w:tcPr>
            <w:tcW w:w="0" w:type="auto"/>
            <w:tcBorders>
              <w:top w:val="single" w:color="B7B7B7" w:sz="6" w:space="0"/>
              <w:left w:val="single" w:color="B7B7B7" w:sz="6" w:space="0"/>
              <w:bottom w:val="single" w:color="B7B7B7" w:sz="6" w:space="0"/>
              <w:right w:val="single" w:color="B7B7B7" w:sz="6" w:space="0"/>
            </w:tcBorders>
            <w:vAlign w:val="center"/>
          </w:tcPr>
          <w:p w14:paraId="4086A647">
            <w:pPr>
              <w:rPr>
                <w:rFonts w:ascii="仿宋" w:hAnsi="仿宋" w:eastAsia="仿宋" w:cs="仿宋"/>
              </w:rPr>
            </w:pPr>
            <w:r>
              <w:rPr>
                <w:rFonts w:hint="eastAsia" w:ascii="仿宋" w:hAnsi="仿宋" w:eastAsia="仿宋" w:cs="仿宋"/>
                <w:lang w:bidi="ar"/>
              </w:rPr>
              <w:t>X＜10</w:t>
            </w:r>
          </w:p>
        </w:tc>
      </w:tr>
      <w:tr w14:paraId="12FE7B76">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8266705">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11FCA2B8">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478848C">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778259FC">
            <w:pPr>
              <w:rPr>
                <w:rFonts w:ascii="仿宋" w:hAnsi="仿宋" w:eastAsia="仿宋" w:cs="仿宋"/>
              </w:rPr>
            </w:pPr>
            <w:r>
              <w:rPr>
                <w:rFonts w:hint="eastAsia" w:ascii="仿宋" w:hAnsi="仿宋" w:eastAsia="仿宋" w:cs="仿宋"/>
                <w:lang w:bidi="ar"/>
              </w:rPr>
              <w:t>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5E8D8D87">
            <w:pPr>
              <w:rPr>
                <w:rFonts w:ascii="仿宋" w:hAnsi="仿宋" w:eastAsia="仿宋" w:cs="仿宋"/>
              </w:rPr>
            </w:pPr>
            <w:r>
              <w:rPr>
                <w:rFonts w:hint="eastAsia" w:ascii="仿宋" w:hAnsi="仿宋" w:eastAsia="仿宋" w:cs="仿宋"/>
                <w:lang w:bidi="ar"/>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A3787FC">
            <w:pPr>
              <w:rPr>
                <w:rFonts w:ascii="仿宋" w:hAnsi="仿宋" w:eastAsia="仿宋" w:cs="仿宋"/>
              </w:rPr>
            </w:pPr>
            <w:r>
              <w:rPr>
                <w:rFonts w:hint="eastAsia" w:ascii="仿宋" w:hAnsi="仿宋" w:eastAsia="仿宋" w:cs="仿宋"/>
                <w:lang w:bidi="ar"/>
              </w:rPr>
              <w:t>100≤Y＜500</w:t>
            </w:r>
          </w:p>
        </w:tc>
        <w:tc>
          <w:tcPr>
            <w:tcW w:w="0" w:type="auto"/>
            <w:tcBorders>
              <w:top w:val="single" w:color="B7B7B7" w:sz="6" w:space="0"/>
              <w:left w:val="single" w:color="B7B7B7" w:sz="6" w:space="0"/>
              <w:bottom w:val="single" w:color="B7B7B7" w:sz="6" w:space="0"/>
              <w:right w:val="single" w:color="B7B7B7" w:sz="6" w:space="0"/>
            </w:tcBorders>
            <w:vAlign w:val="center"/>
          </w:tcPr>
          <w:p w14:paraId="6AB2140D">
            <w:pPr>
              <w:rPr>
                <w:rFonts w:ascii="仿宋" w:hAnsi="仿宋" w:eastAsia="仿宋" w:cs="仿宋"/>
              </w:rPr>
            </w:pPr>
            <w:r>
              <w:rPr>
                <w:rFonts w:hint="eastAsia" w:ascii="仿宋" w:hAnsi="仿宋" w:eastAsia="仿宋" w:cs="仿宋"/>
                <w:lang w:bidi="ar"/>
              </w:rPr>
              <w:t>Y＜100</w:t>
            </w:r>
          </w:p>
        </w:tc>
      </w:tr>
      <w:tr w14:paraId="04630FE5">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48A8CB3">
            <w:pPr>
              <w:rPr>
                <w:rFonts w:ascii="仿宋" w:hAnsi="仿宋" w:eastAsia="仿宋" w:cs="仿宋"/>
              </w:rPr>
            </w:pPr>
            <w:r>
              <w:rPr>
                <w:rFonts w:hint="eastAsia" w:ascii="仿宋" w:hAnsi="仿宋" w:eastAsia="仿宋" w:cs="仿宋"/>
                <w:lang w:bidi="ar"/>
              </w:rPr>
              <w:t>交通运输业 *</w:t>
            </w:r>
          </w:p>
        </w:tc>
        <w:tc>
          <w:tcPr>
            <w:tcW w:w="0" w:type="auto"/>
            <w:tcBorders>
              <w:top w:val="single" w:color="B7B7B7" w:sz="6" w:space="0"/>
              <w:left w:val="single" w:color="B7B7B7" w:sz="6" w:space="0"/>
              <w:bottom w:val="single" w:color="B7B7B7" w:sz="6" w:space="0"/>
              <w:right w:val="single" w:color="B7B7B7" w:sz="6" w:space="0"/>
            </w:tcBorders>
            <w:vAlign w:val="center"/>
          </w:tcPr>
          <w:p w14:paraId="677F28B6">
            <w:pPr>
              <w:rPr>
                <w:rFonts w:ascii="仿宋" w:hAnsi="仿宋" w:eastAsia="仿宋" w:cs="仿宋"/>
              </w:rPr>
            </w:pPr>
            <w:r>
              <w:rPr>
                <w:rFonts w:hint="eastAsia" w:ascii="仿宋" w:hAnsi="仿宋" w:eastAsia="仿宋" w:cs="仿宋"/>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7CE05416">
            <w:pPr>
              <w:rPr>
                <w:rFonts w:ascii="仿宋" w:hAnsi="仿宋" w:eastAsia="仿宋" w:cs="仿宋"/>
              </w:rPr>
            </w:pPr>
            <w:r>
              <w:rPr>
                <w:rFonts w:hint="eastAsia" w:ascii="仿宋" w:hAnsi="仿宋" w:eastAsia="仿宋" w:cs="仿宋"/>
                <w:lang w:bidi="ar"/>
              </w:rPr>
              <w:t>人</w:t>
            </w:r>
          </w:p>
        </w:tc>
        <w:tc>
          <w:tcPr>
            <w:tcW w:w="0" w:type="auto"/>
            <w:tcBorders>
              <w:top w:val="single" w:color="B7B7B7" w:sz="6" w:space="0"/>
              <w:left w:val="single" w:color="B7B7B7" w:sz="6" w:space="0"/>
              <w:bottom w:val="single" w:color="B7B7B7" w:sz="6" w:space="0"/>
              <w:right w:val="single" w:color="B7B7B7" w:sz="6" w:space="0"/>
            </w:tcBorders>
            <w:vAlign w:val="center"/>
          </w:tcPr>
          <w:p w14:paraId="0F9D6A0E">
            <w:pPr>
              <w:rPr>
                <w:rFonts w:ascii="仿宋" w:hAnsi="仿宋" w:eastAsia="仿宋" w:cs="仿宋"/>
              </w:rPr>
            </w:pPr>
            <w:r>
              <w:rPr>
                <w:rFonts w:hint="eastAsia" w:ascii="仿宋" w:hAnsi="仿宋" w:eastAsia="仿宋" w:cs="仿宋"/>
                <w:lang w:bidi="ar"/>
              </w:rPr>
              <w:t>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24336A8D">
            <w:pPr>
              <w:rPr>
                <w:rFonts w:ascii="仿宋" w:hAnsi="仿宋" w:eastAsia="仿宋" w:cs="仿宋"/>
              </w:rPr>
            </w:pPr>
            <w:r>
              <w:rPr>
                <w:rFonts w:hint="eastAsia" w:ascii="仿宋" w:hAnsi="仿宋" w:eastAsia="仿宋" w:cs="仿宋"/>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4DD98D84">
            <w:pPr>
              <w:rPr>
                <w:rFonts w:ascii="仿宋" w:hAnsi="仿宋" w:eastAsia="仿宋" w:cs="仿宋"/>
              </w:rPr>
            </w:pPr>
            <w:r>
              <w:rPr>
                <w:rFonts w:hint="eastAsia" w:ascii="仿宋" w:hAnsi="仿宋" w:eastAsia="仿宋" w:cs="仿宋"/>
                <w:lang w:bidi="ar"/>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BB9CD35">
            <w:pPr>
              <w:rPr>
                <w:rFonts w:ascii="仿宋" w:hAnsi="仿宋" w:eastAsia="仿宋" w:cs="仿宋"/>
              </w:rPr>
            </w:pPr>
            <w:r>
              <w:rPr>
                <w:rFonts w:hint="eastAsia" w:ascii="仿宋" w:hAnsi="仿宋" w:eastAsia="仿宋" w:cs="仿宋"/>
                <w:lang w:bidi="ar"/>
              </w:rPr>
              <w:t>X＜20</w:t>
            </w:r>
          </w:p>
        </w:tc>
      </w:tr>
      <w:tr w14:paraId="1155F3A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9DED9DB">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77642595">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9245081">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537E98D7">
            <w:pPr>
              <w:rPr>
                <w:rFonts w:ascii="仿宋" w:hAnsi="仿宋" w:eastAsia="仿宋" w:cs="仿宋"/>
              </w:rPr>
            </w:pPr>
            <w:r>
              <w:rPr>
                <w:rFonts w:hint="eastAsia" w:ascii="仿宋" w:hAnsi="仿宋" w:eastAsia="仿宋" w:cs="仿宋"/>
                <w:lang w:bidi="ar"/>
              </w:rPr>
              <w:t>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ADCA6B0">
            <w:pPr>
              <w:rPr>
                <w:rFonts w:ascii="仿宋" w:hAnsi="仿宋" w:eastAsia="仿宋" w:cs="仿宋"/>
              </w:rPr>
            </w:pPr>
            <w:r>
              <w:rPr>
                <w:rFonts w:hint="eastAsia" w:ascii="仿宋" w:hAnsi="仿宋" w:eastAsia="仿宋" w:cs="仿宋"/>
                <w:lang w:bidi="ar"/>
              </w:rPr>
              <w:t>3000≤Y＜30000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FE9DED0">
            <w:pPr>
              <w:rPr>
                <w:rFonts w:ascii="仿宋" w:hAnsi="仿宋" w:eastAsia="仿宋" w:cs="仿宋"/>
              </w:rPr>
            </w:pPr>
            <w:r>
              <w:rPr>
                <w:rFonts w:hint="eastAsia" w:ascii="仿宋" w:hAnsi="仿宋" w:eastAsia="仿宋" w:cs="仿宋"/>
                <w:lang w:bidi="ar"/>
              </w:rPr>
              <w:t>200≤Y＜3000</w:t>
            </w:r>
          </w:p>
        </w:tc>
        <w:tc>
          <w:tcPr>
            <w:tcW w:w="0" w:type="auto"/>
            <w:tcBorders>
              <w:top w:val="single" w:color="B7B7B7" w:sz="6" w:space="0"/>
              <w:left w:val="single" w:color="B7B7B7" w:sz="6" w:space="0"/>
              <w:bottom w:val="single" w:color="B7B7B7" w:sz="6" w:space="0"/>
              <w:right w:val="single" w:color="B7B7B7" w:sz="6" w:space="0"/>
            </w:tcBorders>
            <w:vAlign w:val="center"/>
          </w:tcPr>
          <w:p w14:paraId="6A4AD4C7">
            <w:pPr>
              <w:rPr>
                <w:rFonts w:ascii="仿宋" w:hAnsi="仿宋" w:eastAsia="仿宋" w:cs="仿宋"/>
              </w:rPr>
            </w:pPr>
            <w:r>
              <w:rPr>
                <w:rFonts w:hint="eastAsia" w:ascii="仿宋" w:hAnsi="仿宋" w:eastAsia="仿宋" w:cs="仿宋"/>
                <w:lang w:bidi="ar"/>
              </w:rPr>
              <w:t>Y＜200</w:t>
            </w:r>
          </w:p>
        </w:tc>
      </w:tr>
      <w:tr w14:paraId="06E1A1A7">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25D7B79">
            <w:pPr>
              <w:rPr>
                <w:rFonts w:ascii="仿宋" w:hAnsi="仿宋" w:eastAsia="仿宋" w:cs="仿宋"/>
              </w:rPr>
            </w:pPr>
            <w:r>
              <w:rPr>
                <w:rFonts w:hint="eastAsia" w:ascii="仿宋" w:hAnsi="仿宋" w:eastAsia="仿宋" w:cs="仿宋"/>
                <w:lang w:bidi="ar"/>
              </w:rPr>
              <w:t>仓储业*</w:t>
            </w:r>
          </w:p>
        </w:tc>
        <w:tc>
          <w:tcPr>
            <w:tcW w:w="0" w:type="auto"/>
            <w:tcBorders>
              <w:top w:val="single" w:color="B7B7B7" w:sz="6" w:space="0"/>
              <w:left w:val="single" w:color="B7B7B7" w:sz="6" w:space="0"/>
              <w:bottom w:val="single" w:color="B7B7B7" w:sz="6" w:space="0"/>
              <w:right w:val="single" w:color="B7B7B7" w:sz="6" w:space="0"/>
            </w:tcBorders>
            <w:vAlign w:val="center"/>
          </w:tcPr>
          <w:p w14:paraId="00311003">
            <w:pPr>
              <w:rPr>
                <w:rFonts w:ascii="仿宋" w:hAnsi="仿宋" w:eastAsia="仿宋" w:cs="仿宋"/>
              </w:rPr>
            </w:pPr>
            <w:r>
              <w:rPr>
                <w:rFonts w:hint="eastAsia" w:ascii="仿宋" w:hAnsi="仿宋" w:eastAsia="仿宋" w:cs="仿宋"/>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4271319F">
            <w:pPr>
              <w:rPr>
                <w:rFonts w:ascii="仿宋" w:hAnsi="仿宋" w:eastAsia="仿宋" w:cs="仿宋"/>
              </w:rPr>
            </w:pPr>
            <w:r>
              <w:rPr>
                <w:rFonts w:hint="eastAsia" w:ascii="仿宋" w:hAnsi="仿宋" w:eastAsia="仿宋" w:cs="仿宋"/>
                <w:lang w:bidi="ar"/>
              </w:rPr>
              <w:t>人</w:t>
            </w:r>
          </w:p>
        </w:tc>
        <w:tc>
          <w:tcPr>
            <w:tcW w:w="0" w:type="auto"/>
            <w:tcBorders>
              <w:top w:val="single" w:color="B7B7B7" w:sz="6" w:space="0"/>
              <w:left w:val="single" w:color="B7B7B7" w:sz="6" w:space="0"/>
              <w:bottom w:val="single" w:color="B7B7B7" w:sz="6" w:space="0"/>
              <w:right w:val="single" w:color="B7B7B7" w:sz="6" w:space="0"/>
            </w:tcBorders>
            <w:vAlign w:val="center"/>
          </w:tcPr>
          <w:p w14:paraId="7F762EFF">
            <w:pPr>
              <w:rPr>
                <w:rFonts w:ascii="仿宋" w:hAnsi="仿宋" w:eastAsia="仿宋" w:cs="仿宋"/>
              </w:rPr>
            </w:pPr>
            <w:r>
              <w:rPr>
                <w:rFonts w:hint="eastAsia" w:ascii="仿宋" w:hAnsi="仿宋" w:eastAsia="仿宋" w:cs="仿宋"/>
                <w:lang w:bidi="ar"/>
              </w:rPr>
              <w:t>X≥200</w:t>
            </w:r>
          </w:p>
        </w:tc>
        <w:tc>
          <w:tcPr>
            <w:tcW w:w="0" w:type="auto"/>
            <w:tcBorders>
              <w:top w:val="single" w:color="B7B7B7" w:sz="6" w:space="0"/>
              <w:left w:val="single" w:color="B7B7B7" w:sz="6" w:space="0"/>
              <w:bottom w:val="single" w:color="B7B7B7" w:sz="6" w:space="0"/>
              <w:right w:val="single" w:color="B7B7B7" w:sz="6" w:space="0"/>
            </w:tcBorders>
            <w:vAlign w:val="center"/>
          </w:tcPr>
          <w:p w14:paraId="0C6BE324">
            <w:pPr>
              <w:rPr>
                <w:rFonts w:ascii="仿宋" w:hAnsi="仿宋" w:eastAsia="仿宋" w:cs="仿宋"/>
              </w:rPr>
            </w:pPr>
            <w:r>
              <w:rPr>
                <w:rFonts w:hint="eastAsia" w:ascii="仿宋" w:hAnsi="仿宋" w:eastAsia="仿宋" w:cs="仿宋"/>
                <w:lang w:bidi="ar"/>
              </w:rPr>
              <w:t>100≤X＜200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2557665A">
            <w:pPr>
              <w:rPr>
                <w:rFonts w:ascii="仿宋" w:hAnsi="仿宋" w:eastAsia="仿宋" w:cs="仿宋"/>
              </w:rPr>
            </w:pPr>
            <w:r>
              <w:rPr>
                <w:rFonts w:hint="eastAsia" w:ascii="仿宋" w:hAnsi="仿宋" w:eastAsia="仿宋" w:cs="仿宋"/>
                <w:lang w:bidi="ar"/>
              </w:rPr>
              <w:t>20≤X＜100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75FBBD99">
            <w:pPr>
              <w:rPr>
                <w:rFonts w:ascii="仿宋" w:hAnsi="仿宋" w:eastAsia="仿宋" w:cs="仿宋"/>
              </w:rPr>
            </w:pPr>
            <w:r>
              <w:rPr>
                <w:rFonts w:hint="eastAsia" w:ascii="仿宋" w:hAnsi="仿宋" w:eastAsia="仿宋" w:cs="仿宋"/>
                <w:lang w:bidi="ar"/>
              </w:rPr>
              <w:t>X＜20</w:t>
            </w:r>
          </w:p>
        </w:tc>
      </w:tr>
      <w:tr w14:paraId="340CCD93">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7AF1E7F2">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16E24197">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5770FBD">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789DB5FA">
            <w:pPr>
              <w:rPr>
                <w:rFonts w:ascii="仿宋" w:hAnsi="仿宋" w:eastAsia="仿宋" w:cs="仿宋"/>
              </w:rPr>
            </w:pPr>
            <w:r>
              <w:rPr>
                <w:rFonts w:hint="eastAsia" w:ascii="仿宋" w:hAnsi="仿宋" w:eastAsia="仿宋" w:cs="仿宋"/>
                <w:lang w:bidi="ar"/>
              </w:rPr>
              <w:t>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46CE692">
            <w:pPr>
              <w:rPr>
                <w:rFonts w:ascii="仿宋" w:hAnsi="仿宋" w:eastAsia="仿宋" w:cs="仿宋"/>
              </w:rPr>
            </w:pPr>
            <w:r>
              <w:rPr>
                <w:rFonts w:hint="eastAsia" w:ascii="仿宋" w:hAnsi="仿宋" w:eastAsia="仿宋" w:cs="仿宋"/>
                <w:lang w:bidi="ar"/>
              </w:rPr>
              <w:t>1000≤Y＜30000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D1A0473">
            <w:pPr>
              <w:rPr>
                <w:rFonts w:ascii="仿宋" w:hAnsi="仿宋" w:eastAsia="仿宋" w:cs="仿宋"/>
              </w:rPr>
            </w:pPr>
            <w:r>
              <w:rPr>
                <w:rFonts w:hint="eastAsia" w:ascii="仿宋" w:hAnsi="仿宋" w:eastAsia="仿宋" w:cs="仿宋"/>
                <w:lang w:bidi="ar"/>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3C14B6E8">
            <w:pPr>
              <w:rPr>
                <w:rFonts w:ascii="仿宋" w:hAnsi="仿宋" w:eastAsia="仿宋" w:cs="仿宋"/>
              </w:rPr>
            </w:pPr>
            <w:r>
              <w:rPr>
                <w:rFonts w:hint="eastAsia" w:ascii="仿宋" w:hAnsi="仿宋" w:eastAsia="仿宋" w:cs="仿宋"/>
                <w:lang w:bidi="ar"/>
              </w:rPr>
              <w:t>Y＜100</w:t>
            </w:r>
          </w:p>
        </w:tc>
      </w:tr>
      <w:tr w14:paraId="6FAD1CD6">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218C126">
            <w:pPr>
              <w:rPr>
                <w:rFonts w:ascii="仿宋" w:hAnsi="仿宋" w:eastAsia="仿宋" w:cs="仿宋"/>
              </w:rPr>
            </w:pPr>
            <w:r>
              <w:rPr>
                <w:rFonts w:hint="eastAsia" w:ascii="仿宋" w:hAnsi="仿宋" w:eastAsia="仿宋" w:cs="仿宋"/>
                <w:lang w:bidi="ar"/>
              </w:rPr>
              <w:t>邮政业</w:t>
            </w:r>
          </w:p>
        </w:tc>
        <w:tc>
          <w:tcPr>
            <w:tcW w:w="0" w:type="auto"/>
            <w:tcBorders>
              <w:top w:val="single" w:color="B7B7B7" w:sz="6" w:space="0"/>
              <w:left w:val="single" w:color="B7B7B7" w:sz="6" w:space="0"/>
              <w:bottom w:val="single" w:color="B7B7B7" w:sz="6" w:space="0"/>
              <w:right w:val="single" w:color="B7B7B7" w:sz="6" w:space="0"/>
            </w:tcBorders>
            <w:vAlign w:val="center"/>
          </w:tcPr>
          <w:p w14:paraId="4B6FC4E6">
            <w:pPr>
              <w:rPr>
                <w:rFonts w:ascii="仿宋" w:hAnsi="仿宋" w:eastAsia="仿宋" w:cs="仿宋"/>
              </w:rPr>
            </w:pPr>
            <w:r>
              <w:rPr>
                <w:rFonts w:hint="eastAsia" w:ascii="仿宋" w:hAnsi="仿宋" w:eastAsia="仿宋" w:cs="仿宋"/>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5123CF1">
            <w:pPr>
              <w:rPr>
                <w:rFonts w:ascii="仿宋" w:hAnsi="仿宋" w:eastAsia="仿宋" w:cs="仿宋"/>
              </w:rPr>
            </w:pPr>
            <w:r>
              <w:rPr>
                <w:rFonts w:hint="eastAsia" w:ascii="仿宋" w:hAnsi="仿宋" w:eastAsia="仿宋" w:cs="仿宋"/>
                <w:lang w:bidi="ar"/>
              </w:rPr>
              <w:t>人</w:t>
            </w:r>
          </w:p>
        </w:tc>
        <w:tc>
          <w:tcPr>
            <w:tcW w:w="0" w:type="auto"/>
            <w:tcBorders>
              <w:top w:val="single" w:color="B7B7B7" w:sz="6" w:space="0"/>
              <w:left w:val="single" w:color="B7B7B7" w:sz="6" w:space="0"/>
              <w:bottom w:val="single" w:color="B7B7B7" w:sz="6" w:space="0"/>
              <w:right w:val="single" w:color="B7B7B7" w:sz="6" w:space="0"/>
            </w:tcBorders>
            <w:vAlign w:val="center"/>
          </w:tcPr>
          <w:p w14:paraId="0A583192">
            <w:pPr>
              <w:rPr>
                <w:rFonts w:ascii="仿宋" w:hAnsi="仿宋" w:eastAsia="仿宋" w:cs="仿宋"/>
              </w:rPr>
            </w:pPr>
            <w:r>
              <w:rPr>
                <w:rFonts w:hint="eastAsia" w:ascii="仿宋" w:hAnsi="仿宋" w:eastAsia="仿宋" w:cs="仿宋"/>
                <w:lang w:bidi="ar"/>
              </w:rPr>
              <w:t>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74388F12">
            <w:pPr>
              <w:rPr>
                <w:rFonts w:ascii="仿宋" w:hAnsi="仿宋" w:eastAsia="仿宋" w:cs="仿宋"/>
              </w:rPr>
            </w:pPr>
            <w:r>
              <w:rPr>
                <w:rFonts w:hint="eastAsia" w:ascii="仿宋" w:hAnsi="仿宋" w:eastAsia="仿宋" w:cs="仿宋"/>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6E23F7E8">
            <w:pPr>
              <w:rPr>
                <w:rFonts w:ascii="仿宋" w:hAnsi="仿宋" w:eastAsia="仿宋" w:cs="仿宋"/>
              </w:rPr>
            </w:pPr>
            <w:r>
              <w:rPr>
                <w:rFonts w:hint="eastAsia" w:ascii="仿宋" w:hAnsi="仿宋" w:eastAsia="仿宋" w:cs="仿宋"/>
                <w:lang w:bidi="ar"/>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06AFF2DC">
            <w:pPr>
              <w:rPr>
                <w:rFonts w:ascii="仿宋" w:hAnsi="仿宋" w:eastAsia="仿宋" w:cs="仿宋"/>
              </w:rPr>
            </w:pPr>
            <w:r>
              <w:rPr>
                <w:rFonts w:hint="eastAsia" w:ascii="仿宋" w:hAnsi="仿宋" w:eastAsia="仿宋" w:cs="仿宋"/>
                <w:lang w:bidi="ar"/>
              </w:rPr>
              <w:t>X＜20</w:t>
            </w:r>
          </w:p>
        </w:tc>
      </w:tr>
      <w:tr w14:paraId="0EEBD104">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6E2F23A">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BEE3212">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65E64A5">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04DB54D3">
            <w:pPr>
              <w:rPr>
                <w:rFonts w:ascii="仿宋" w:hAnsi="仿宋" w:eastAsia="仿宋" w:cs="仿宋"/>
              </w:rPr>
            </w:pPr>
            <w:r>
              <w:rPr>
                <w:rFonts w:hint="eastAsia" w:ascii="仿宋" w:hAnsi="仿宋" w:eastAsia="仿宋" w:cs="仿宋"/>
                <w:lang w:bidi="ar"/>
              </w:rPr>
              <w:t>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0535CE8">
            <w:pPr>
              <w:rPr>
                <w:rFonts w:ascii="仿宋" w:hAnsi="仿宋" w:eastAsia="仿宋" w:cs="仿宋"/>
              </w:rPr>
            </w:pPr>
            <w:r>
              <w:rPr>
                <w:rFonts w:hint="eastAsia" w:ascii="仿宋" w:hAnsi="仿宋" w:eastAsia="仿宋" w:cs="仿宋"/>
                <w:lang w:bidi="ar"/>
              </w:rPr>
              <w:t>2000≤Y＜30000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A9DFA84">
            <w:pPr>
              <w:rPr>
                <w:rFonts w:ascii="仿宋" w:hAnsi="仿宋" w:eastAsia="仿宋" w:cs="仿宋"/>
              </w:rPr>
            </w:pPr>
            <w:r>
              <w:rPr>
                <w:rFonts w:hint="eastAsia" w:ascii="仿宋" w:hAnsi="仿宋" w:eastAsia="仿宋" w:cs="仿宋"/>
                <w:lang w:bidi="ar"/>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1DBE579C">
            <w:pPr>
              <w:rPr>
                <w:rFonts w:ascii="仿宋" w:hAnsi="仿宋" w:eastAsia="仿宋" w:cs="仿宋"/>
              </w:rPr>
            </w:pPr>
            <w:r>
              <w:rPr>
                <w:rFonts w:hint="eastAsia" w:ascii="仿宋" w:hAnsi="仿宋" w:eastAsia="仿宋" w:cs="仿宋"/>
                <w:lang w:bidi="ar"/>
              </w:rPr>
              <w:t>Y＜100</w:t>
            </w:r>
          </w:p>
        </w:tc>
      </w:tr>
      <w:tr w14:paraId="0500AB4E">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67D1273A">
            <w:pPr>
              <w:rPr>
                <w:rFonts w:ascii="仿宋" w:hAnsi="仿宋" w:eastAsia="仿宋" w:cs="仿宋"/>
              </w:rPr>
            </w:pPr>
            <w:r>
              <w:rPr>
                <w:rFonts w:hint="eastAsia" w:ascii="仿宋" w:hAnsi="仿宋" w:eastAsia="仿宋" w:cs="仿宋"/>
                <w:lang w:bidi="ar"/>
              </w:rPr>
              <w:t>住宿业</w:t>
            </w:r>
          </w:p>
        </w:tc>
        <w:tc>
          <w:tcPr>
            <w:tcW w:w="0" w:type="auto"/>
            <w:tcBorders>
              <w:top w:val="single" w:color="B7B7B7" w:sz="6" w:space="0"/>
              <w:left w:val="single" w:color="B7B7B7" w:sz="6" w:space="0"/>
              <w:bottom w:val="single" w:color="B7B7B7" w:sz="6" w:space="0"/>
              <w:right w:val="single" w:color="B7B7B7" w:sz="6" w:space="0"/>
            </w:tcBorders>
            <w:vAlign w:val="center"/>
          </w:tcPr>
          <w:p w14:paraId="7932C797">
            <w:pPr>
              <w:rPr>
                <w:rFonts w:ascii="仿宋" w:hAnsi="仿宋" w:eastAsia="仿宋" w:cs="仿宋"/>
              </w:rPr>
            </w:pPr>
            <w:r>
              <w:rPr>
                <w:rFonts w:hint="eastAsia" w:ascii="仿宋" w:hAnsi="仿宋" w:eastAsia="仿宋" w:cs="仿宋"/>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0A4CFE8">
            <w:pPr>
              <w:rPr>
                <w:rFonts w:ascii="仿宋" w:hAnsi="仿宋" w:eastAsia="仿宋" w:cs="仿宋"/>
              </w:rPr>
            </w:pPr>
            <w:r>
              <w:rPr>
                <w:rFonts w:hint="eastAsia" w:ascii="仿宋" w:hAnsi="仿宋" w:eastAsia="仿宋" w:cs="仿宋"/>
                <w:lang w:bidi="ar"/>
              </w:rPr>
              <w:t>人</w:t>
            </w:r>
          </w:p>
        </w:tc>
        <w:tc>
          <w:tcPr>
            <w:tcW w:w="0" w:type="auto"/>
            <w:tcBorders>
              <w:top w:val="single" w:color="B7B7B7" w:sz="6" w:space="0"/>
              <w:left w:val="single" w:color="B7B7B7" w:sz="6" w:space="0"/>
              <w:bottom w:val="single" w:color="B7B7B7" w:sz="6" w:space="0"/>
              <w:right w:val="single" w:color="B7B7B7" w:sz="6" w:space="0"/>
            </w:tcBorders>
            <w:vAlign w:val="center"/>
          </w:tcPr>
          <w:p w14:paraId="6CEB2E6E">
            <w:pPr>
              <w:rPr>
                <w:rFonts w:ascii="仿宋" w:hAnsi="仿宋" w:eastAsia="仿宋" w:cs="仿宋"/>
              </w:rPr>
            </w:pPr>
            <w:r>
              <w:rPr>
                <w:rFonts w:hint="eastAsia" w:ascii="仿宋" w:hAnsi="仿宋" w:eastAsia="仿宋" w:cs="仿宋"/>
                <w:lang w:bidi="ar"/>
              </w:rPr>
              <w:t>X≥300</w:t>
            </w:r>
          </w:p>
        </w:tc>
        <w:tc>
          <w:tcPr>
            <w:tcW w:w="0" w:type="auto"/>
            <w:tcBorders>
              <w:top w:val="single" w:color="B7B7B7" w:sz="6" w:space="0"/>
              <w:left w:val="single" w:color="B7B7B7" w:sz="6" w:space="0"/>
              <w:bottom w:val="single" w:color="B7B7B7" w:sz="6" w:space="0"/>
              <w:right w:val="single" w:color="B7B7B7" w:sz="6" w:space="0"/>
            </w:tcBorders>
            <w:vAlign w:val="center"/>
          </w:tcPr>
          <w:p w14:paraId="0CB459AE">
            <w:pPr>
              <w:rPr>
                <w:rFonts w:ascii="仿宋" w:hAnsi="仿宋" w:eastAsia="仿宋" w:cs="仿宋"/>
              </w:rPr>
            </w:pPr>
            <w:r>
              <w:rPr>
                <w:rFonts w:hint="eastAsia" w:ascii="仿宋" w:hAnsi="仿宋" w:eastAsia="仿宋" w:cs="仿宋"/>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B9B1E59">
            <w:pPr>
              <w:rPr>
                <w:rFonts w:ascii="仿宋" w:hAnsi="仿宋" w:eastAsia="仿宋" w:cs="仿宋"/>
              </w:rPr>
            </w:pPr>
            <w:r>
              <w:rPr>
                <w:rFonts w:hint="eastAsia" w:ascii="仿宋" w:hAnsi="仿宋" w:eastAsia="仿宋" w:cs="仿宋"/>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3C75520A">
            <w:pPr>
              <w:rPr>
                <w:rFonts w:ascii="仿宋" w:hAnsi="仿宋" w:eastAsia="仿宋" w:cs="仿宋"/>
              </w:rPr>
            </w:pPr>
            <w:r>
              <w:rPr>
                <w:rFonts w:hint="eastAsia" w:ascii="仿宋" w:hAnsi="仿宋" w:eastAsia="仿宋" w:cs="仿宋"/>
                <w:lang w:bidi="ar"/>
              </w:rPr>
              <w:t>X＜10</w:t>
            </w:r>
          </w:p>
        </w:tc>
      </w:tr>
      <w:tr w14:paraId="73E5ED1A">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EA5DE8C">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3DA71FE">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1189C35">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28C51F42">
            <w:pPr>
              <w:rPr>
                <w:rFonts w:ascii="仿宋" w:hAnsi="仿宋" w:eastAsia="仿宋" w:cs="仿宋"/>
              </w:rPr>
            </w:pPr>
            <w:r>
              <w:rPr>
                <w:rFonts w:hint="eastAsia" w:ascii="仿宋" w:hAnsi="仿宋" w:eastAsia="仿宋" w:cs="仿宋"/>
                <w:lang w:bidi="ar"/>
              </w:rPr>
              <w:t>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7BE004E">
            <w:pPr>
              <w:rPr>
                <w:rFonts w:ascii="仿宋" w:hAnsi="仿宋" w:eastAsia="仿宋" w:cs="仿宋"/>
              </w:rPr>
            </w:pPr>
            <w:r>
              <w:rPr>
                <w:rFonts w:hint="eastAsia" w:ascii="仿宋" w:hAnsi="仿宋" w:eastAsia="仿宋" w:cs="仿宋"/>
                <w:lang w:bidi="ar"/>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3FE9B1E">
            <w:pPr>
              <w:rPr>
                <w:rFonts w:ascii="仿宋" w:hAnsi="仿宋" w:eastAsia="仿宋" w:cs="仿宋"/>
              </w:rPr>
            </w:pPr>
            <w:r>
              <w:rPr>
                <w:rFonts w:hint="eastAsia" w:ascii="仿宋" w:hAnsi="仿宋" w:eastAsia="仿宋" w:cs="仿宋"/>
                <w:lang w:bidi="ar"/>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3C8D0C4D">
            <w:pPr>
              <w:rPr>
                <w:rFonts w:ascii="仿宋" w:hAnsi="仿宋" w:eastAsia="仿宋" w:cs="仿宋"/>
              </w:rPr>
            </w:pPr>
            <w:r>
              <w:rPr>
                <w:rFonts w:hint="eastAsia" w:ascii="仿宋" w:hAnsi="仿宋" w:eastAsia="仿宋" w:cs="仿宋"/>
                <w:lang w:bidi="ar"/>
              </w:rPr>
              <w:t>Y＜100</w:t>
            </w:r>
          </w:p>
        </w:tc>
      </w:tr>
      <w:tr w14:paraId="2A4C71AA">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D61F62C">
            <w:pPr>
              <w:rPr>
                <w:rFonts w:ascii="仿宋" w:hAnsi="仿宋" w:eastAsia="仿宋" w:cs="仿宋"/>
              </w:rPr>
            </w:pPr>
            <w:r>
              <w:rPr>
                <w:rFonts w:hint="eastAsia" w:ascii="仿宋" w:hAnsi="仿宋" w:eastAsia="仿宋" w:cs="仿宋"/>
                <w:lang w:bidi="ar"/>
              </w:rPr>
              <w:t>餐饮业</w:t>
            </w:r>
          </w:p>
        </w:tc>
        <w:tc>
          <w:tcPr>
            <w:tcW w:w="0" w:type="auto"/>
            <w:tcBorders>
              <w:top w:val="single" w:color="B7B7B7" w:sz="6" w:space="0"/>
              <w:left w:val="single" w:color="B7B7B7" w:sz="6" w:space="0"/>
              <w:bottom w:val="single" w:color="B7B7B7" w:sz="6" w:space="0"/>
              <w:right w:val="single" w:color="B7B7B7" w:sz="6" w:space="0"/>
            </w:tcBorders>
            <w:vAlign w:val="center"/>
          </w:tcPr>
          <w:p w14:paraId="4E8719C2">
            <w:pPr>
              <w:rPr>
                <w:rFonts w:ascii="仿宋" w:hAnsi="仿宋" w:eastAsia="仿宋" w:cs="仿宋"/>
              </w:rPr>
            </w:pPr>
            <w:r>
              <w:rPr>
                <w:rFonts w:hint="eastAsia" w:ascii="仿宋" w:hAnsi="仿宋" w:eastAsia="仿宋" w:cs="仿宋"/>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E734136">
            <w:pPr>
              <w:rPr>
                <w:rFonts w:ascii="仿宋" w:hAnsi="仿宋" w:eastAsia="仿宋" w:cs="仿宋"/>
              </w:rPr>
            </w:pPr>
            <w:r>
              <w:rPr>
                <w:rFonts w:hint="eastAsia" w:ascii="仿宋" w:hAnsi="仿宋" w:eastAsia="仿宋" w:cs="仿宋"/>
                <w:lang w:bidi="ar"/>
              </w:rPr>
              <w:t>人</w:t>
            </w:r>
          </w:p>
        </w:tc>
        <w:tc>
          <w:tcPr>
            <w:tcW w:w="0" w:type="auto"/>
            <w:tcBorders>
              <w:top w:val="single" w:color="B7B7B7" w:sz="6" w:space="0"/>
              <w:left w:val="single" w:color="B7B7B7" w:sz="6" w:space="0"/>
              <w:bottom w:val="single" w:color="B7B7B7" w:sz="6" w:space="0"/>
              <w:right w:val="single" w:color="B7B7B7" w:sz="6" w:space="0"/>
            </w:tcBorders>
            <w:vAlign w:val="center"/>
          </w:tcPr>
          <w:p w14:paraId="35871D78">
            <w:pPr>
              <w:rPr>
                <w:rFonts w:ascii="仿宋" w:hAnsi="仿宋" w:eastAsia="仿宋" w:cs="仿宋"/>
              </w:rPr>
            </w:pPr>
            <w:r>
              <w:rPr>
                <w:rFonts w:hint="eastAsia" w:ascii="仿宋" w:hAnsi="仿宋" w:eastAsia="仿宋" w:cs="仿宋"/>
                <w:lang w:bidi="ar"/>
              </w:rPr>
              <w:t>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51FD6A6">
            <w:pPr>
              <w:rPr>
                <w:rFonts w:ascii="仿宋" w:hAnsi="仿宋" w:eastAsia="仿宋" w:cs="仿宋"/>
              </w:rPr>
            </w:pPr>
            <w:r>
              <w:rPr>
                <w:rFonts w:hint="eastAsia" w:ascii="仿宋" w:hAnsi="仿宋" w:eastAsia="仿宋" w:cs="仿宋"/>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77134C2">
            <w:pPr>
              <w:rPr>
                <w:rFonts w:ascii="仿宋" w:hAnsi="仿宋" w:eastAsia="仿宋" w:cs="仿宋"/>
              </w:rPr>
            </w:pPr>
            <w:r>
              <w:rPr>
                <w:rFonts w:hint="eastAsia" w:ascii="仿宋" w:hAnsi="仿宋" w:eastAsia="仿宋" w:cs="仿宋"/>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1F86A5D2">
            <w:pPr>
              <w:rPr>
                <w:rFonts w:ascii="仿宋" w:hAnsi="仿宋" w:eastAsia="仿宋" w:cs="仿宋"/>
              </w:rPr>
            </w:pPr>
            <w:r>
              <w:rPr>
                <w:rFonts w:hint="eastAsia" w:ascii="仿宋" w:hAnsi="仿宋" w:eastAsia="仿宋" w:cs="仿宋"/>
                <w:lang w:bidi="ar"/>
              </w:rPr>
              <w:t>X＜10</w:t>
            </w:r>
          </w:p>
        </w:tc>
      </w:tr>
      <w:tr w14:paraId="4F090B50">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21911B4">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A5A7C3B">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E682E3B">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5F2E8F0C">
            <w:pPr>
              <w:rPr>
                <w:rFonts w:ascii="仿宋" w:hAnsi="仿宋" w:eastAsia="仿宋" w:cs="仿宋"/>
              </w:rPr>
            </w:pPr>
            <w:r>
              <w:rPr>
                <w:rFonts w:hint="eastAsia" w:ascii="仿宋" w:hAnsi="仿宋" w:eastAsia="仿宋" w:cs="仿宋"/>
                <w:lang w:bidi="ar"/>
              </w:rPr>
              <w:t>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72C0F33">
            <w:pPr>
              <w:rPr>
                <w:rFonts w:ascii="仿宋" w:hAnsi="仿宋" w:eastAsia="仿宋" w:cs="仿宋"/>
              </w:rPr>
            </w:pPr>
            <w:r>
              <w:rPr>
                <w:rFonts w:hint="eastAsia" w:ascii="仿宋" w:hAnsi="仿宋" w:eastAsia="仿宋" w:cs="仿宋"/>
                <w:lang w:bidi="ar"/>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ACD1B22">
            <w:pPr>
              <w:rPr>
                <w:rFonts w:ascii="仿宋" w:hAnsi="仿宋" w:eastAsia="仿宋" w:cs="仿宋"/>
              </w:rPr>
            </w:pPr>
            <w:r>
              <w:rPr>
                <w:rFonts w:hint="eastAsia" w:ascii="仿宋" w:hAnsi="仿宋" w:eastAsia="仿宋" w:cs="仿宋"/>
                <w:lang w:bidi="ar"/>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55BAEECC">
            <w:pPr>
              <w:rPr>
                <w:rFonts w:ascii="仿宋" w:hAnsi="仿宋" w:eastAsia="仿宋" w:cs="仿宋"/>
              </w:rPr>
            </w:pPr>
            <w:r>
              <w:rPr>
                <w:rFonts w:hint="eastAsia" w:ascii="仿宋" w:hAnsi="仿宋" w:eastAsia="仿宋" w:cs="仿宋"/>
                <w:lang w:bidi="ar"/>
              </w:rPr>
              <w:t>Y＜100</w:t>
            </w:r>
          </w:p>
        </w:tc>
      </w:tr>
      <w:tr w14:paraId="159DF617">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2F2DE7B">
            <w:pPr>
              <w:rPr>
                <w:rFonts w:ascii="仿宋" w:hAnsi="仿宋" w:eastAsia="仿宋" w:cs="仿宋"/>
              </w:rPr>
            </w:pPr>
            <w:r>
              <w:rPr>
                <w:rFonts w:hint="eastAsia" w:ascii="仿宋" w:hAnsi="仿宋" w:eastAsia="仿宋" w:cs="仿宋"/>
              </w:rPr>
              <w:t>信息传输业</w:t>
            </w:r>
          </w:p>
        </w:tc>
        <w:tc>
          <w:tcPr>
            <w:tcW w:w="0" w:type="auto"/>
            <w:tcBorders>
              <w:top w:val="single" w:color="B7B7B7" w:sz="6" w:space="0"/>
              <w:left w:val="single" w:color="B7B7B7" w:sz="6" w:space="0"/>
              <w:bottom w:val="single" w:color="B7B7B7" w:sz="6" w:space="0"/>
              <w:right w:val="single" w:color="B7B7B7" w:sz="6" w:space="0"/>
            </w:tcBorders>
            <w:vAlign w:val="center"/>
          </w:tcPr>
          <w:p w14:paraId="3B85C5DE">
            <w:pPr>
              <w:rPr>
                <w:rFonts w:ascii="仿宋" w:hAnsi="仿宋" w:eastAsia="仿宋" w:cs="仿宋"/>
              </w:rPr>
            </w:pPr>
            <w:r>
              <w:rPr>
                <w:rFonts w:hint="eastAsia" w:ascii="仿宋" w:hAnsi="仿宋" w:eastAsia="仿宋" w:cs="仿宋"/>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10B1D55">
            <w:pPr>
              <w:rPr>
                <w:rFonts w:ascii="仿宋" w:hAnsi="仿宋" w:eastAsia="仿宋" w:cs="仿宋"/>
              </w:rPr>
            </w:pPr>
            <w:r>
              <w:rPr>
                <w:rFonts w:hint="eastAsia" w:ascii="仿宋" w:hAnsi="仿宋" w:eastAsia="仿宋" w:cs="仿宋"/>
                <w:lang w:bidi="ar"/>
              </w:rPr>
              <w:t>人</w:t>
            </w:r>
          </w:p>
        </w:tc>
        <w:tc>
          <w:tcPr>
            <w:tcW w:w="0" w:type="auto"/>
            <w:tcBorders>
              <w:top w:val="single" w:color="B7B7B7" w:sz="6" w:space="0"/>
              <w:left w:val="single" w:color="B7B7B7" w:sz="6" w:space="0"/>
              <w:bottom w:val="single" w:color="B7B7B7" w:sz="6" w:space="0"/>
              <w:right w:val="single" w:color="B7B7B7" w:sz="6" w:space="0"/>
            </w:tcBorders>
            <w:vAlign w:val="center"/>
          </w:tcPr>
          <w:p w14:paraId="3B9F8CE3">
            <w:pPr>
              <w:rPr>
                <w:rFonts w:ascii="仿宋" w:hAnsi="仿宋" w:eastAsia="仿宋" w:cs="仿宋"/>
              </w:rPr>
            </w:pPr>
            <w:r>
              <w:rPr>
                <w:rFonts w:hint="eastAsia" w:ascii="仿宋" w:hAnsi="仿宋" w:eastAsia="仿宋" w:cs="仿宋"/>
                <w:lang w:bidi="ar"/>
              </w:rPr>
              <w:t>X≥2000</w:t>
            </w:r>
          </w:p>
        </w:tc>
        <w:tc>
          <w:tcPr>
            <w:tcW w:w="0" w:type="auto"/>
            <w:tcBorders>
              <w:top w:val="single" w:color="B7B7B7" w:sz="6" w:space="0"/>
              <w:left w:val="single" w:color="B7B7B7" w:sz="6" w:space="0"/>
              <w:bottom w:val="single" w:color="B7B7B7" w:sz="6" w:space="0"/>
              <w:right w:val="single" w:color="B7B7B7" w:sz="6" w:space="0"/>
            </w:tcBorders>
            <w:vAlign w:val="center"/>
          </w:tcPr>
          <w:p w14:paraId="4374FA7D">
            <w:pPr>
              <w:rPr>
                <w:rFonts w:ascii="仿宋" w:hAnsi="仿宋" w:eastAsia="仿宋" w:cs="仿宋"/>
              </w:rPr>
            </w:pPr>
            <w:r>
              <w:rPr>
                <w:rFonts w:hint="eastAsia" w:ascii="仿宋" w:hAnsi="仿宋" w:eastAsia="仿宋" w:cs="仿宋"/>
                <w:lang w:bidi="ar"/>
              </w:rPr>
              <w:t>100≤X＜2000</w:t>
            </w:r>
          </w:p>
        </w:tc>
        <w:tc>
          <w:tcPr>
            <w:tcW w:w="0" w:type="auto"/>
            <w:tcBorders>
              <w:top w:val="single" w:color="B7B7B7" w:sz="6" w:space="0"/>
              <w:left w:val="single" w:color="B7B7B7" w:sz="6" w:space="0"/>
              <w:bottom w:val="single" w:color="B7B7B7" w:sz="6" w:space="0"/>
              <w:right w:val="single" w:color="B7B7B7" w:sz="6" w:space="0"/>
            </w:tcBorders>
            <w:vAlign w:val="center"/>
          </w:tcPr>
          <w:p w14:paraId="3012BFCA">
            <w:pPr>
              <w:rPr>
                <w:rFonts w:ascii="仿宋" w:hAnsi="仿宋" w:eastAsia="仿宋" w:cs="仿宋"/>
              </w:rPr>
            </w:pPr>
            <w:r>
              <w:rPr>
                <w:rFonts w:hint="eastAsia" w:ascii="仿宋" w:hAnsi="仿宋" w:eastAsia="仿宋" w:cs="仿宋"/>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3BC6A78F">
            <w:pPr>
              <w:rPr>
                <w:rFonts w:ascii="仿宋" w:hAnsi="仿宋" w:eastAsia="仿宋" w:cs="仿宋"/>
              </w:rPr>
            </w:pPr>
            <w:r>
              <w:rPr>
                <w:rFonts w:hint="eastAsia" w:ascii="仿宋" w:hAnsi="仿宋" w:eastAsia="仿宋" w:cs="仿宋"/>
                <w:lang w:bidi="ar"/>
              </w:rPr>
              <w:t>X＜10</w:t>
            </w:r>
          </w:p>
        </w:tc>
      </w:tr>
      <w:tr w14:paraId="383759A6">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DF03521">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7CC2EF07">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E092168">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5253AAC1">
            <w:pPr>
              <w:rPr>
                <w:rFonts w:ascii="仿宋" w:hAnsi="仿宋" w:eastAsia="仿宋" w:cs="仿宋"/>
              </w:rPr>
            </w:pPr>
            <w:r>
              <w:rPr>
                <w:rFonts w:hint="eastAsia" w:ascii="仿宋" w:hAnsi="仿宋" w:eastAsia="仿宋" w:cs="仿宋"/>
                <w:lang w:bidi="ar"/>
              </w:rPr>
              <w:t>Y≥100000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5635969">
            <w:pPr>
              <w:rPr>
                <w:rFonts w:ascii="仿宋" w:hAnsi="仿宋" w:eastAsia="仿宋" w:cs="仿宋"/>
              </w:rPr>
            </w:pPr>
            <w:r>
              <w:rPr>
                <w:rFonts w:hint="eastAsia" w:ascii="仿宋" w:hAnsi="仿宋" w:eastAsia="仿宋" w:cs="仿宋"/>
                <w:lang w:bidi="ar"/>
              </w:rPr>
              <w:t>1000≤Y＜100000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32C9532">
            <w:pPr>
              <w:rPr>
                <w:rFonts w:ascii="仿宋" w:hAnsi="仿宋" w:eastAsia="仿宋" w:cs="仿宋"/>
              </w:rPr>
            </w:pPr>
            <w:r>
              <w:rPr>
                <w:rFonts w:hint="eastAsia" w:ascii="仿宋" w:hAnsi="仿宋" w:eastAsia="仿宋" w:cs="仿宋"/>
                <w:lang w:bidi="ar"/>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2071BCC7">
            <w:pPr>
              <w:rPr>
                <w:rFonts w:ascii="仿宋" w:hAnsi="仿宋" w:eastAsia="仿宋" w:cs="仿宋"/>
              </w:rPr>
            </w:pPr>
            <w:r>
              <w:rPr>
                <w:rFonts w:hint="eastAsia" w:ascii="仿宋" w:hAnsi="仿宋" w:eastAsia="仿宋" w:cs="仿宋"/>
                <w:lang w:bidi="ar"/>
              </w:rPr>
              <w:t>Y＜100</w:t>
            </w:r>
          </w:p>
        </w:tc>
      </w:tr>
      <w:tr w14:paraId="4A4A5692">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3FDBB27">
            <w:pPr>
              <w:rPr>
                <w:rFonts w:ascii="仿宋" w:hAnsi="仿宋" w:eastAsia="仿宋" w:cs="仿宋"/>
              </w:rPr>
            </w:pPr>
            <w:r>
              <w:rPr>
                <w:rFonts w:hint="eastAsia" w:ascii="仿宋" w:hAnsi="仿宋" w:eastAsia="仿宋" w:cs="仿宋"/>
                <w:lang w:bidi="ar"/>
              </w:rPr>
              <w:t>软件和信息技术服务业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099FCB21">
            <w:pPr>
              <w:rPr>
                <w:rFonts w:ascii="仿宋" w:hAnsi="仿宋" w:eastAsia="仿宋" w:cs="仿宋"/>
              </w:rPr>
            </w:pPr>
            <w:r>
              <w:rPr>
                <w:rFonts w:hint="eastAsia" w:ascii="仿宋" w:hAnsi="仿宋" w:eastAsia="仿宋" w:cs="仿宋"/>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3F03A67">
            <w:pPr>
              <w:rPr>
                <w:rFonts w:ascii="仿宋" w:hAnsi="仿宋" w:eastAsia="仿宋" w:cs="仿宋"/>
              </w:rPr>
            </w:pPr>
            <w:r>
              <w:rPr>
                <w:rFonts w:hint="eastAsia" w:ascii="仿宋" w:hAnsi="仿宋" w:eastAsia="仿宋" w:cs="仿宋"/>
                <w:lang w:bidi="ar"/>
              </w:rPr>
              <w:t>人</w:t>
            </w:r>
          </w:p>
        </w:tc>
        <w:tc>
          <w:tcPr>
            <w:tcW w:w="0" w:type="auto"/>
            <w:tcBorders>
              <w:top w:val="single" w:color="B7B7B7" w:sz="6" w:space="0"/>
              <w:left w:val="single" w:color="B7B7B7" w:sz="6" w:space="0"/>
              <w:bottom w:val="single" w:color="B7B7B7" w:sz="6" w:space="0"/>
              <w:right w:val="single" w:color="B7B7B7" w:sz="6" w:space="0"/>
            </w:tcBorders>
            <w:vAlign w:val="center"/>
          </w:tcPr>
          <w:p w14:paraId="0B81282F">
            <w:pPr>
              <w:rPr>
                <w:rFonts w:ascii="仿宋" w:hAnsi="仿宋" w:eastAsia="仿宋" w:cs="仿宋"/>
              </w:rPr>
            </w:pPr>
            <w:r>
              <w:rPr>
                <w:rFonts w:hint="eastAsia" w:ascii="仿宋" w:hAnsi="仿宋" w:eastAsia="仿宋" w:cs="仿宋"/>
                <w:lang w:bidi="ar"/>
              </w:rPr>
              <w:t>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9FDBD9B">
            <w:pPr>
              <w:rPr>
                <w:rFonts w:ascii="仿宋" w:hAnsi="仿宋" w:eastAsia="仿宋" w:cs="仿宋"/>
              </w:rPr>
            </w:pPr>
            <w:r>
              <w:rPr>
                <w:rFonts w:hint="eastAsia" w:ascii="仿宋" w:hAnsi="仿宋" w:eastAsia="仿宋" w:cs="仿宋"/>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399484A">
            <w:pPr>
              <w:rPr>
                <w:rFonts w:ascii="仿宋" w:hAnsi="仿宋" w:eastAsia="仿宋" w:cs="仿宋"/>
              </w:rPr>
            </w:pPr>
            <w:r>
              <w:rPr>
                <w:rFonts w:hint="eastAsia" w:ascii="仿宋" w:hAnsi="仿宋" w:eastAsia="仿宋" w:cs="仿宋"/>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61F7B399">
            <w:pPr>
              <w:rPr>
                <w:rFonts w:ascii="仿宋" w:hAnsi="仿宋" w:eastAsia="仿宋" w:cs="仿宋"/>
              </w:rPr>
            </w:pPr>
            <w:r>
              <w:rPr>
                <w:rFonts w:hint="eastAsia" w:ascii="仿宋" w:hAnsi="仿宋" w:eastAsia="仿宋" w:cs="仿宋"/>
                <w:lang w:bidi="ar"/>
              </w:rPr>
              <w:t>X＜10</w:t>
            </w:r>
          </w:p>
        </w:tc>
      </w:tr>
      <w:tr w14:paraId="683C6A43">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9998584">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40D95D1">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107BD5B3">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75AD3278">
            <w:pPr>
              <w:rPr>
                <w:rFonts w:ascii="仿宋" w:hAnsi="仿宋" w:eastAsia="仿宋" w:cs="仿宋"/>
              </w:rPr>
            </w:pPr>
            <w:r>
              <w:rPr>
                <w:rFonts w:hint="eastAsia" w:ascii="仿宋" w:hAnsi="仿宋" w:eastAsia="仿宋" w:cs="仿宋"/>
                <w:lang w:bidi="ar"/>
              </w:rPr>
              <w:t>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7CC8A5B">
            <w:pPr>
              <w:rPr>
                <w:rFonts w:ascii="仿宋" w:hAnsi="仿宋" w:eastAsia="仿宋" w:cs="仿宋"/>
              </w:rPr>
            </w:pPr>
            <w:r>
              <w:rPr>
                <w:rFonts w:hint="eastAsia" w:ascii="仿宋" w:hAnsi="仿宋" w:eastAsia="仿宋" w:cs="仿宋"/>
                <w:lang w:bidi="ar"/>
              </w:rPr>
              <w:t>1000≤Y＜10000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189F7B9">
            <w:pPr>
              <w:rPr>
                <w:rFonts w:ascii="仿宋" w:hAnsi="仿宋" w:eastAsia="仿宋" w:cs="仿宋"/>
              </w:rPr>
            </w:pPr>
            <w:r>
              <w:rPr>
                <w:rFonts w:hint="eastAsia" w:ascii="仿宋" w:hAnsi="仿宋" w:eastAsia="仿宋" w:cs="仿宋"/>
                <w:lang w:bidi="ar"/>
              </w:rPr>
              <w:t>50≤Y＜1000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57D7C509">
            <w:pPr>
              <w:rPr>
                <w:rFonts w:ascii="仿宋" w:hAnsi="仿宋" w:eastAsia="仿宋" w:cs="仿宋"/>
              </w:rPr>
            </w:pPr>
            <w:r>
              <w:rPr>
                <w:rFonts w:hint="eastAsia" w:ascii="仿宋" w:hAnsi="仿宋" w:eastAsia="仿宋" w:cs="仿宋"/>
                <w:lang w:bidi="ar"/>
              </w:rPr>
              <w:t>Y＜50</w:t>
            </w:r>
          </w:p>
        </w:tc>
      </w:tr>
      <w:tr w14:paraId="7E322FAB">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153A3C4">
            <w:pPr>
              <w:rPr>
                <w:rFonts w:ascii="仿宋" w:hAnsi="仿宋" w:eastAsia="仿宋" w:cs="仿宋"/>
              </w:rPr>
            </w:pPr>
            <w:r>
              <w:rPr>
                <w:rFonts w:hint="eastAsia" w:ascii="仿宋" w:hAnsi="仿宋" w:eastAsia="仿宋" w:cs="仿宋"/>
                <w:lang w:bidi="ar"/>
              </w:rPr>
              <w:t>房地产开发经营</w:t>
            </w:r>
          </w:p>
        </w:tc>
        <w:tc>
          <w:tcPr>
            <w:tcW w:w="0" w:type="auto"/>
            <w:tcBorders>
              <w:top w:val="single" w:color="B7B7B7" w:sz="6" w:space="0"/>
              <w:left w:val="single" w:color="B7B7B7" w:sz="6" w:space="0"/>
              <w:bottom w:val="single" w:color="B7B7B7" w:sz="6" w:space="0"/>
              <w:right w:val="single" w:color="B7B7B7" w:sz="6" w:space="0"/>
            </w:tcBorders>
            <w:vAlign w:val="center"/>
          </w:tcPr>
          <w:p w14:paraId="22E9C0A4">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15469AAA">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3A1B000D">
            <w:pPr>
              <w:rPr>
                <w:rFonts w:ascii="仿宋" w:hAnsi="仿宋" w:eastAsia="仿宋" w:cs="仿宋"/>
              </w:rPr>
            </w:pPr>
            <w:r>
              <w:rPr>
                <w:rFonts w:hint="eastAsia" w:ascii="仿宋" w:hAnsi="仿宋" w:eastAsia="仿宋" w:cs="仿宋"/>
                <w:lang w:bidi="ar"/>
              </w:rPr>
              <w:t>Y≥200000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0CC947C">
            <w:pPr>
              <w:rPr>
                <w:rFonts w:ascii="仿宋" w:hAnsi="仿宋" w:eastAsia="仿宋" w:cs="仿宋"/>
              </w:rPr>
            </w:pPr>
            <w:r>
              <w:rPr>
                <w:rFonts w:hint="eastAsia" w:ascii="仿宋" w:hAnsi="仿宋" w:eastAsia="仿宋" w:cs="仿宋"/>
                <w:lang w:bidi="ar"/>
              </w:rPr>
              <w:t>1000≤Y＜200000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AB23364">
            <w:pPr>
              <w:rPr>
                <w:rFonts w:ascii="仿宋" w:hAnsi="仿宋" w:eastAsia="仿宋" w:cs="仿宋"/>
              </w:rPr>
            </w:pPr>
            <w:r>
              <w:rPr>
                <w:rFonts w:hint="eastAsia" w:ascii="仿宋" w:hAnsi="仿宋" w:eastAsia="仿宋" w:cs="仿宋"/>
                <w:lang w:bidi="ar"/>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64E9FA8D">
            <w:pPr>
              <w:rPr>
                <w:rFonts w:ascii="仿宋" w:hAnsi="仿宋" w:eastAsia="仿宋" w:cs="仿宋"/>
              </w:rPr>
            </w:pPr>
            <w:r>
              <w:rPr>
                <w:rFonts w:hint="eastAsia" w:ascii="仿宋" w:hAnsi="仿宋" w:eastAsia="仿宋" w:cs="仿宋"/>
                <w:lang w:bidi="ar"/>
              </w:rPr>
              <w:t>Y＜100</w:t>
            </w:r>
          </w:p>
        </w:tc>
      </w:tr>
      <w:tr w14:paraId="261B6E2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7497808A">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2913B5D8">
            <w:pPr>
              <w:rPr>
                <w:rFonts w:ascii="仿宋" w:hAnsi="仿宋" w:eastAsia="仿宋" w:cs="仿宋"/>
              </w:rPr>
            </w:pPr>
            <w:r>
              <w:rPr>
                <w:rFonts w:hint="eastAsia" w:ascii="仿宋" w:hAnsi="仿宋" w:eastAsia="仿宋" w:cs="仿宋"/>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1D2B2FF2">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0DB3730C">
            <w:pPr>
              <w:rPr>
                <w:rFonts w:ascii="仿宋" w:hAnsi="仿宋" w:eastAsia="仿宋" w:cs="仿宋"/>
              </w:rPr>
            </w:pPr>
            <w:r>
              <w:rPr>
                <w:rFonts w:hint="eastAsia" w:ascii="仿宋" w:hAnsi="仿宋" w:eastAsia="仿宋" w:cs="仿宋"/>
                <w:lang w:bidi="ar"/>
              </w:rPr>
              <w:t>Z≥10000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179A4E6">
            <w:pPr>
              <w:rPr>
                <w:rFonts w:ascii="仿宋" w:hAnsi="仿宋" w:eastAsia="仿宋" w:cs="仿宋"/>
              </w:rPr>
            </w:pPr>
            <w:r>
              <w:rPr>
                <w:rFonts w:hint="eastAsia" w:ascii="仿宋" w:hAnsi="仿宋" w:eastAsia="仿宋" w:cs="仿宋"/>
                <w:lang w:bidi="ar"/>
              </w:rPr>
              <w:t>5000≤Z＜10000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D3EEB6F">
            <w:pPr>
              <w:rPr>
                <w:rFonts w:ascii="仿宋" w:hAnsi="仿宋" w:eastAsia="仿宋" w:cs="仿宋"/>
              </w:rPr>
            </w:pPr>
            <w:r>
              <w:rPr>
                <w:rFonts w:hint="eastAsia" w:ascii="仿宋" w:hAnsi="仿宋" w:eastAsia="仿宋" w:cs="仿宋"/>
                <w:lang w:bidi="ar"/>
              </w:rPr>
              <w:t>2000≤Z＜5000</w:t>
            </w:r>
          </w:p>
        </w:tc>
        <w:tc>
          <w:tcPr>
            <w:tcW w:w="0" w:type="auto"/>
            <w:tcBorders>
              <w:top w:val="single" w:color="B7B7B7" w:sz="6" w:space="0"/>
              <w:left w:val="single" w:color="B7B7B7" w:sz="6" w:space="0"/>
              <w:bottom w:val="single" w:color="B7B7B7" w:sz="6" w:space="0"/>
              <w:right w:val="single" w:color="B7B7B7" w:sz="6" w:space="0"/>
            </w:tcBorders>
            <w:vAlign w:val="center"/>
          </w:tcPr>
          <w:p w14:paraId="07C43966">
            <w:pPr>
              <w:rPr>
                <w:rFonts w:ascii="仿宋" w:hAnsi="仿宋" w:eastAsia="仿宋" w:cs="仿宋"/>
              </w:rPr>
            </w:pPr>
            <w:r>
              <w:rPr>
                <w:rFonts w:hint="eastAsia" w:ascii="仿宋" w:hAnsi="仿宋" w:eastAsia="仿宋" w:cs="仿宋"/>
                <w:lang w:bidi="ar"/>
              </w:rPr>
              <w:t>Z＜2000</w:t>
            </w:r>
          </w:p>
        </w:tc>
      </w:tr>
      <w:tr w14:paraId="06D16DE7">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503F7B2">
            <w:pPr>
              <w:rPr>
                <w:rFonts w:ascii="仿宋" w:hAnsi="仿宋" w:eastAsia="仿宋" w:cs="仿宋"/>
              </w:rPr>
            </w:pPr>
            <w:r>
              <w:rPr>
                <w:rFonts w:hint="eastAsia" w:ascii="仿宋" w:hAnsi="仿宋" w:eastAsia="仿宋" w:cs="仿宋"/>
                <w:lang w:bidi="ar"/>
              </w:rPr>
              <w:t>物业管理</w:t>
            </w:r>
          </w:p>
        </w:tc>
        <w:tc>
          <w:tcPr>
            <w:tcW w:w="0" w:type="auto"/>
            <w:tcBorders>
              <w:top w:val="single" w:color="B7B7B7" w:sz="6" w:space="0"/>
              <w:left w:val="single" w:color="B7B7B7" w:sz="6" w:space="0"/>
              <w:bottom w:val="single" w:color="B7B7B7" w:sz="6" w:space="0"/>
              <w:right w:val="single" w:color="B7B7B7" w:sz="6" w:space="0"/>
            </w:tcBorders>
            <w:vAlign w:val="center"/>
          </w:tcPr>
          <w:p w14:paraId="7D6FD395">
            <w:pPr>
              <w:rPr>
                <w:rFonts w:ascii="仿宋" w:hAnsi="仿宋" w:eastAsia="仿宋" w:cs="仿宋"/>
              </w:rPr>
            </w:pPr>
            <w:r>
              <w:rPr>
                <w:rFonts w:hint="eastAsia" w:ascii="仿宋" w:hAnsi="仿宋" w:eastAsia="仿宋" w:cs="仿宋"/>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BB223CB">
            <w:pPr>
              <w:rPr>
                <w:rFonts w:ascii="仿宋" w:hAnsi="仿宋" w:eastAsia="仿宋" w:cs="仿宋"/>
              </w:rPr>
            </w:pPr>
            <w:r>
              <w:rPr>
                <w:rFonts w:hint="eastAsia" w:ascii="仿宋" w:hAnsi="仿宋" w:eastAsia="仿宋" w:cs="仿宋"/>
                <w:lang w:bidi="ar"/>
              </w:rPr>
              <w:t>人</w:t>
            </w:r>
          </w:p>
        </w:tc>
        <w:tc>
          <w:tcPr>
            <w:tcW w:w="0" w:type="auto"/>
            <w:tcBorders>
              <w:top w:val="single" w:color="B7B7B7" w:sz="6" w:space="0"/>
              <w:left w:val="single" w:color="B7B7B7" w:sz="6" w:space="0"/>
              <w:bottom w:val="single" w:color="B7B7B7" w:sz="6" w:space="0"/>
              <w:right w:val="single" w:color="B7B7B7" w:sz="6" w:space="0"/>
            </w:tcBorders>
            <w:vAlign w:val="center"/>
          </w:tcPr>
          <w:p w14:paraId="052FB92D">
            <w:pPr>
              <w:rPr>
                <w:rFonts w:ascii="仿宋" w:hAnsi="仿宋" w:eastAsia="仿宋" w:cs="仿宋"/>
              </w:rPr>
            </w:pPr>
            <w:r>
              <w:rPr>
                <w:rFonts w:hint="eastAsia" w:ascii="仿宋" w:hAnsi="仿宋" w:eastAsia="仿宋" w:cs="仿宋"/>
                <w:lang w:bidi="ar"/>
              </w:rPr>
              <w:t>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2299A52A">
            <w:pPr>
              <w:rPr>
                <w:rFonts w:ascii="仿宋" w:hAnsi="仿宋" w:eastAsia="仿宋" w:cs="仿宋"/>
              </w:rPr>
            </w:pPr>
            <w:r>
              <w:rPr>
                <w:rFonts w:hint="eastAsia" w:ascii="仿宋" w:hAnsi="仿宋" w:eastAsia="仿宋" w:cs="仿宋"/>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766418D3">
            <w:pPr>
              <w:rPr>
                <w:rFonts w:ascii="仿宋" w:hAnsi="仿宋" w:eastAsia="仿宋" w:cs="仿宋"/>
              </w:rPr>
            </w:pPr>
            <w:r>
              <w:rPr>
                <w:rFonts w:hint="eastAsia" w:ascii="仿宋" w:hAnsi="仿宋" w:eastAsia="仿宋" w:cs="仿宋"/>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2F4F8F6">
            <w:pPr>
              <w:rPr>
                <w:rFonts w:ascii="仿宋" w:hAnsi="仿宋" w:eastAsia="仿宋" w:cs="仿宋"/>
              </w:rPr>
            </w:pPr>
            <w:r>
              <w:rPr>
                <w:rFonts w:hint="eastAsia" w:ascii="仿宋" w:hAnsi="仿宋" w:eastAsia="仿宋" w:cs="仿宋"/>
                <w:lang w:bidi="ar"/>
              </w:rPr>
              <w:t>X＜100</w:t>
            </w:r>
          </w:p>
        </w:tc>
      </w:tr>
      <w:tr w14:paraId="551372E3">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FDBBC5E">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3EE2A665">
            <w:pPr>
              <w:rPr>
                <w:rFonts w:ascii="仿宋" w:hAnsi="仿宋" w:eastAsia="仿宋" w:cs="仿宋"/>
              </w:rPr>
            </w:pPr>
            <w:r>
              <w:rPr>
                <w:rFonts w:hint="eastAsia" w:ascii="仿宋" w:hAnsi="仿宋" w:eastAsia="仿宋" w:cs="仿宋"/>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80EEA10">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0D671E32">
            <w:pPr>
              <w:rPr>
                <w:rFonts w:ascii="仿宋" w:hAnsi="仿宋" w:eastAsia="仿宋" w:cs="仿宋"/>
              </w:rPr>
            </w:pPr>
            <w:r>
              <w:rPr>
                <w:rFonts w:hint="eastAsia" w:ascii="仿宋" w:hAnsi="仿宋" w:eastAsia="仿宋" w:cs="仿宋"/>
                <w:lang w:bidi="ar"/>
              </w:rPr>
              <w:t>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0CFDEAC8">
            <w:pPr>
              <w:rPr>
                <w:rFonts w:ascii="仿宋" w:hAnsi="仿宋" w:eastAsia="仿宋" w:cs="仿宋"/>
              </w:rPr>
            </w:pPr>
            <w:r>
              <w:rPr>
                <w:rFonts w:hint="eastAsia" w:ascii="仿宋" w:hAnsi="仿宋" w:eastAsia="仿宋" w:cs="仿宋"/>
                <w:lang w:bidi="ar"/>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54A6C5D0">
            <w:pPr>
              <w:rPr>
                <w:rFonts w:ascii="仿宋" w:hAnsi="仿宋" w:eastAsia="仿宋" w:cs="仿宋"/>
              </w:rPr>
            </w:pPr>
            <w:r>
              <w:rPr>
                <w:rFonts w:hint="eastAsia" w:ascii="仿宋" w:hAnsi="仿宋" w:eastAsia="仿宋" w:cs="仿宋"/>
                <w:lang w:bidi="ar"/>
              </w:rPr>
              <w:t>500≤Y＜1000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5C0606A1">
            <w:pPr>
              <w:rPr>
                <w:rFonts w:ascii="仿宋" w:hAnsi="仿宋" w:eastAsia="仿宋" w:cs="仿宋"/>
              </w:rPr>
            </w:pPr>
            <w:r>
              <w:rPr>
                <w:rFonts w:hint="eastAsia" w:ascii="仿宋" w:hAnsi="仿宋" w:eastAsia="仿宋" w:cs="仿宋"/>
                <w:lang w:bidi="ar"/>
              </w:rPr>
              <w:t>Y＜500</w:t>
            </w:r>
          </w:p>
        </w:tc>
      </w:tr>
      <w:tr w14:paraId="03B4A747">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43A4E2A">
            <w:pPr>
              <w:rPr>
                <w:rFonts w:ascii="仿宋" w:hAnsi="仿宋" w:eastAsia="仿宋" w:cs="仿宋"/>
              </w:rPr>
            </w:pPr>
            <w:r>
              <w:rPr>
                <w:rFonts w:hint="eastAsia" w:ascii="仿宋" w:hAnsi="仿宋" w:eastAsia="仿宋" w:cs="仿宋"/>
                <w:lang w:bidi="ar"/>
              </w:rPr>
              <w:t>租赁和商务服务业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6FE00AFC">
            <w:pPr>
              <w:rPr>
                <w:rFonts w:ascii="仿宋" w:hAnsi="仿宋" w:eastAsia="仿宋" w:cs="仿宋"/>
              </w:rPr>
            </w:pPr>
            <w:r>
              <w:rPr>
                <w:rFonts w:hint="eastAsia" w:ascii="仿宋" w:hAnsi="仿宋" w:eastAsia="仿宋" w:cs="仿宋"/>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09A93E4">
            <w:pPr>
              <w:rPr>
                <w:rFonts w:ascii="仿宋" w:hAnsi="仿宋" w:eastAsia="仿宋" w:cs="仿宋"/>
              </w:rPr>
            </w:pPr>
            <w:r>
              <w:rPr>
                <w:rFonts w:hint="eastAsia" w:ascii="仿宋" w:hAnsi="仿宋" w:eastAsia="仿宋" w:cs="仿宋"/>
                <w:lang w:bidi="ar"/>
              </w:rPr>
              <w:t>人</w:t>
            </w:r>
          </w:p>
        </w:tc>
        <w:tc>
          <w:tcPr>
            <w:tcW w:w="0" w:type="auto"/>
            <w:tcBorders>
              <w:top w:val="single" w:color="B7B7B7" w:sz="6" w:space="0"/>
              <w:left w:val="single" w:color="B7B7B7" w:sz="6" w:space="0"/>
              <w:bottom w:val="single" w:color="B7B7B7" w:sz="6" w:space="0"/>
              <w:right w:val="single" w:color="B7B7B7" w:sz="6" w:space="0"/>
            </w:tcBorders>
            <w:vAlign w:val="center"/>
          </w:tcPr>
          <w:p w14:paraId="5DBBA590">
            <w:pPr>
              <w:rPr>
                <w:rFonts w:ascii="仿宋" w:hAnsi="仿宋" w:eastAsia="仿宋" w:cs="仿宋"/>
              </w:rPr>
            </w:pPr>
            <w:r>
              <w:rPr>
                <w:rFonts w:hint="eastAsia" w:ascii="仿宋" w:hAnsi="仿宋" w:eastAsia="仿宋" w:cs="仿宋"/>
                <w:lang w:bidi="ar"/>
              </w:rPr>
              <w:t>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F48D091">
            <w:pPr>
              <w:rPr>
                <w:rFonts w:ascii="仿宋" w:hAnsi="仿宋" w:eastAsia="仿宋" w:cs="仿宋"/>
              </w:rPr>
            </w:pPr>
            <w:r>
              <w:rPr>
                <w:rFonts w:hint="eastAsia" w:ascii="仿宋" w:hAnsi="仿宋" w:eastAsia="仿宋" w:cs="仿宋"/>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5E23E89C">
            <w:pPr>
              <w:rPr>
                <w:rFonts w:ascii="仿宋" w:hAnsi="仿宋" w:eastAsia="仿宋" w:cs="仿宋"/>
              </w:rPr>
            </w:pPr>
            <w:r>
              <w:rPr>
                <w:rFonts w:hint="eastAsia" w:ascii="仿宋" w:hAnsi="仿宋" w:eastAsia="仿宋" w:cs="仿宋"/>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76F84DE6">
            <w:pPr>
              <w:rPr>
                <w:rFonts w:ascii="仿宋" w:hAnsi="仿宋" w:eastAsia="仿宋" w:cs="仿宋"/>
              </w:rPr>
            </w:pPr>
            <w:r>
              <w:rPr>
                <w:rFonts w:hint="eastAsia" w:ascii="仿宋" w:hAnsi="仿宋" w:eastAsia="仿宋" w:cs="仿宋"/>
                <w:lang w:bidi="ar"/>
              </w:rPr>
              <w:t>X＜10</w:t>
            </w:r>
          </w:p>
        </w:tc>
      </w:tr>
      <w:tr w14:paraId="0430FD2C">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0250F92C">
            <w:pPr>
              <w:rPr>
                <w:rFonts w:ascii="仿宋" w:hAnsi="仿宋" w:eastAsia="仿宋" w:cs="仿宋"/>
                <w:sz w:val="20"/>
                <w:szCs w:val="20"/>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588F9EE">
            <w:pPr>
              <w:rPr>
                <w:rFonts w:ascii="仿宋" w:hAnsi="仿宋" w:eastAsia="仿宋" w:cs="仿宋"/>
              </w:rPr>
            </w:pPr>
            <w:r>
              <w:rPr>
                <w:rFonts w:hint="eastAsia" w:ascii="仿宋" w:hAnsi="仿宋" w:eastAsia="仿宋" w:cs="仿宋"/>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46BC72C3">
            <w:pPr>
              <w:rPr>
                <w:rFonts w:ascii="仿宋" w:hAnsi="仿宋" w:eastAsia="仿宋" w:cs="仿宋"/>
              </w:rPr>
            </w:pPr>
            <w:r>
              <w:rPr>
                <w:rFonts w:hint="eastAsia" w:ascii="仿宋" w:hAnsi="仿宋" w:eastAsia="仿宋" w:cs="仿宋"/>
                <w:lang w:bidi="ar"/>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14:paraId="77CD4FF9">
            <w:pPr>
              <w:rPr>
                <w:rFonts w:ascii="仿宋" w:hAnsi="仿宋" w:eastAsia="仿宋" w:cs="仿宋"/>
              </w:rPr>
            </w:pPr>
            <w:r>
              <w:rPr>
                <w:rFonts w:hint="eastAsia" w:ascii="仿宋" w:hAnsi="仿宋" w:eastAsia="仿宋" w:cs="仿宋"/>
                <w:lang w:bidi="ar"/>
              </w:rPr>
              <w:t>Z≥120000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A6DBFEB">
            <w:pPr>
              <w:rPr>
                <w:rFonts w:ascii="仿宋" w:hAnsi="仿宋" w:eastAsia="仿宋" w:cs="仿宋"/>
              </w:rPr>
            </w:pPr>
            <w:r>
              <w:rPr>
                <w:rFonts w:hint="eastAsia" w:ascii="仿宋" w:hAnsi="仿宋" w:eastAsia="仿宋" w:cs="仿宋"/>
                <w:lang w:bidi="ar"/>
              </w:rPr>
              <w:t>8000≤Z＜120000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F94A9EB">
            <w:pPr>
              <w:rPr>
                <w:rFonts w:ascii="仿宋" w:hAnsi="仿宋" w:eastAsia="仿宋" w:cs="仿宋"/>
              </w:rPr>
            </w:pPr>
            <w:r>
              <w:rPr>
                <w:rFonts w:hint="eastAsia" w:ascii="仿宋" w:hAnsi="仿宋" w:eastAsia="仿宋" w:cs="仿宋"/>
                <w:lang w:bidi="ar"/>
              </w:rPr>
              <w:t>100≤Z＜8000</w:t>
            </w:r>
          </w:p>
        </w:tc>
        <w:tc>
          <w:tcPr>
            <w:tcW w:w="0" w:type="auto"/>
            <w:tcBorders>
              <w:top w:val="single" w:color="B7B7B7" w:sz="6" w:space="0"/>
              <w:left w:val="single" w:color="B7B7B7" w:sz="6" w:space="0"/>
              <w:bottom w:val="single" w:color="B7B7B7" w:sz="6" w:space="0"/>
              <w:right w:val="single" w:color="B7B7B7" w:sz="6" w:space="0"/>
            </w:tcBorders>
            <w:vAlign w:val="center"/>
          </w:tcPr>
          <w:p w14:paraId="0551B523">
            <w:pPr>
              <w:rPr>
                <w:rFonts w:ascii="仿宋" w:hAnsi="仿宋" w:eastAsia="仿宋" w:cs="仿宋"/>
              </w:rPr>
            </w:pPr>
            <w:r>
              <w:rPr>
                <w:rFonts w:hint="eastAsia" w:ascii="仿宋" w:hAnsi="仿宋" w:eastAsia="仿宋" w:cs="仿宋"/>
                <w:lang w:bidi="ar"/>
              </w:rPr>
              <w:t>Z＜100</w:t>
            </w:r>
          </w:p>
        </w:tc>
      </w:tr>
      <w:tr w14:paraId="0B25A4E0">
        <w:tblPrEx>
          <w:tblCellMar>
            <w:top w:w="0" w:type="dxa"/>
            <w:left w:w="0" w:type="dxa"/>
            <w:bottom w:w="0" w:type="dxa"/>
            <w:right w:w="0" w:type="dxa"/>
          </w:tblCellMar>
        </w:tblPrEx>
        <w:trPr>
          <w:trHeight w:val="367"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3AA398AC">
            <w:pPr>
              <w:rPr>
                <w:rFonts w:ascii="仿宋" w:hAnsi="仿宋" w:eastAsia="仿宋" w:cs="仿宋"/>
              </w:rPr>
            </w:pPr>
            <w:r>
              <w:rPr>
                <w:rFonts w:hint="eastAsia" w:ascii="仿宋" w:hAnsi="仿宋" w:eastAsia="仿宋" w:cs="仿宋"/>
                <w:lang w:bidi="ar"/>
              </w:rPr>
              <w:t>其他未列明行业 *</w:t>
            </w:r>
          </w:p>
        </w:tc>
        <w:tc>
          <w:tcPr>
            <w:tcW w:w="0" w:type="auto"/>
            <w:tcBorders>
              <w:top w:val="single" w:color="B7B7B7" w:sz="6" w:space="0"/>
              <w:left w:val="single" w:color="B7B7B7" w:sz="6" w:space="0"/>
              <w:bottom w:val="single" w:color="B7B7B7" w:sz="6" w:space="0"/>
              <w:right w:val="single" w:color="B7B7B7" w:sz="6" w:space="0"/>
            </w:tcBorders>
            <w:vAlign w:val="center"/>
          </w:tcPr>
          <w:p w14:paraId="67EBCF2D">
            <w:pPr>
              <w:rPr>
                <w:rFonts w:ascii="仿宋" w:hAnsi="仿宋" w:eastAsia="仿宋" w:cs="仿宋"/>
              </w:rPr>
            </w:pPr>
            <w:r>
              <w:rPr>
                <w:rFonts w:hint="eastAsia" w:ascii="仿宋" w:hAnsi="仿宋" w:eastAsia="仿宋" w:cs="仿宋"/>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2B0FB05">
            <w:pPr>
              <w:rPr>
                <w:rFonts w:ascii="仿宋" w:hAnsi="仿宋" w:eastAsia="仿宋" w:cs="仿宋"/>
              </w:rPr>
            </w:pPr>
            <w:r>
              <w:rPr>
                <w:rFonts w:hint="eastAsia" w:ascii="仿宋" w:hAnsi="仿宋" w:eastAsia="仿宋" w:cs="仿宋"/>
                <w:lang w:bidi="ar"/>
              </w:rPr>
              <w:t>人</w:t>
            </w:r>
          </w:p>
        </w:tc>
        <w:tc>
          <w:tcPr>
            <w:tcW w:w="0" w:type="auto"/>
            <w:tcBorders>
              <w:top w:val="single" w:color="B7B7B7" w:sz="6" w:space="0"/>
              <w:left w:val="single" w:color="B7B7B7" w:sz="6" w:space="0"/>
              <w:bottom w:val="single" w:color="B7B7B7" w:sz="6" w:space="0"/>
              <w:right w:val="single" w:color="B7B7B7" w:sz="6" w:space="0"/>
            </w:tcBorders>
            <w:vAlign w:val="center"/>
          </w:tcPr>
          <w:p w14:paraId="6FD68D05">
            <w:pPr>
              <w:rPr>
                <w:rFonts w:ascii="仿宋" w:hAnsi="仿宋" w:eastAsia="仿宋" w:cs="仿宋"/>
              </w:rPr>
            </w:pPr>
            <w:r>
              <w:rPr>
                <w:rFonts w:hint="eastAsia" w:ascii="仿宋" w:hAnsi="仿宋" w:eastAsia="仿宋" w:cs="仿宋"/>
                <w:lang w:bidi="ar"/>
              </w:rPr>
              <w:t>X≥300</w:t>
            </w:r>
          </w:p>
        </w:tc>
        <w:tc>
          <w:tcPr>
            <w:tcW w:w="0" w:type="auto"/>
            <w:tcBorders>
              <w:top w:val="single" w:color="B7B7B7" w:sz="6" w:space="0"/>
              <w:left w:val="single" w:color="B7B7B7" w:sz="6" w:space="0"/>
              <w:bottom w:val="single" w:color="B7B7B7" w:sz="6" w:space="0"/>
              <w:right w:val="single" w:color="B7B7B7" w:sz="6" w:space="0"/>
            </w:tcBorders>
            <w:vAlign w:val="center"/>
          </w:tcPr>
          <w:p w14:paraId="3C1B442C">
            <w:pPr>
              <w:rPr>
                <w:rFonts w:ascii="仿宋" w:hAnsi="仿宋" w:eastAsia="仿宋" w:cs="仿宋"/>
              </w:rPr>
            </w:pPr>
            <w:r>
              <w:rPr>
                <w:rFonts w:hint="eastAsia" w:ascii="仿宋" w:hAnsi="仿宋" w:eastAsia="仿宋" w:cs="仿宋"/>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1FCA45C8">
            <w:pPr>
              <w:rPr>
                <w:rFonts w:ascii="仿宋" w:hAnsi="仿宋" w:eastAsia="仿宋" w:cs="仿宋"/>
              </w:rPr>
            </w:pPr>
            <w:r>
              <w:rPr>
                <w:rFonts w:hint="eastAsia" w:ascii="仿宋" w:hAnsi="仿宋" w:eastAsia="仿宋" w:cs="仿宋"/>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2F4CEBE9">
            <w:pPr>
              <w:rPr>
                <w:rFonts w:ascii="仿宋" w:hAnsi="仿宋" w:eastAsia="仿宋" w:cs="仿宋"/>
              </w:rPr>
            </w:pPr>
            <w:r>
              <w:rPr>
                <w:rFonts w:hint="eastAsia" w:ascii="仿宋" w:hAnsi="仿宋" w:eastAsia="仿宋" w:cs="仿宋"/>
                <w:lang w:bidi="ar"/>
              </w:rPr>
              <w:t>X＜10</w:t>
            </w:r>
          </w:p>
        </w:tc>
      </w:tr>
    </w:tbl>
    <w:p w14:paraId="4061AE6E">
      <w:pPr>
        <w:shd w:val="clear" w:color="auto" w:fill="FFFFFF"/>
        <w:spacing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说明： 　　</w:t>
      </w:r>
    </w:p>
    <w:p w14:paraId="50513975">
      <w:pPr>
        <w:shd w:val="clear" w:color="auto" w:fill="FFFFFF"/>
        <w:spacing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    1.大型、中型和小型企业须同时满足所列指标的下限，否则下划一档；微型企业只须满足所列指标中的一项即可。 　　</w:t>
      </w:r>
    </w:p>
    <w:p w14:paraId="1BCEDB0B">
      <w:pPr>
        <w:shd w:val="clear" w:color="auto" w:fill="FFFFFF"/>
        <w:spacing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8F95659">
      <w:pPr>
        <w:shd w:val="clear" w:color="auto" w:fill="FFFFFF"/>
        <w:spacing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    3.企业划分指标以现行统计制度为准。 </w:t>
      </w:r>
    </w:p>
    <w:p w14:paraId="6DA923ED">
      <w:pPr>
        <w:shd w:val="clear" w:color="auto" w:fill="FFFFFF"/>
        <w:spacing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    （1）从业人员，是指期末从业人员数，没有期末从业人员数的，采用全年平均人员数代替。 </w:t>
      </w:r>
    </w:p>
    <w:p w14:paraId="4E2A6196">
      <w:pPr>
        <w:shd w:val="clear" w:color="auto" w:fill="FFFFFF"/>
        <w:spacing w:line="420" w:lineRule="atLeast"/>
        <w:textAlignment w:val="baseline"/>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720EC261">
      <w:pPr>
        <w:shd w:val="clear" w:color="auto" w:fill="FFFFFF"/>
        <w:spacing w:line="420" w:lineRule="atLeast"/>
        <w:ind w:firstLine="233"/>
        <w:textAlignment w:val="baseline"/>
        <w:rPr>
          <w:rFonts w:ascii="仿宋" w:hAnsi="仿宋" w:eastAsia="仿宋" w:cs="仿宋"/>
          <w:szCs w:val="21"/>
          <w:shd w:val="clear" w:color="auto" w:fill="FFFFFF"/>
          <w:lang w:bidi="ar"/>
        </w:rPr>
        <w:sectPr>
          <w:pgSz w:w="16838" w:h="11906" w:orient="landscape"/>
          <w:pgMar w:top="1361" w:right="1361" w:bottom="1361" w:left="1361" w:header="851" w:footer="992" w:gutter="0"/>
          <w:cols w:space="720" w:num="1"/>
          <w:titlePg/>
          <w:docGrid w:linePitch="312" w:charSpace="0"/>
        </w:sectPr>
      </w:pPr>
      <w:r>
        <w:rPr>
          <w:rFonts w:hint="eastAsia" w:ascii="仿宋" w:hAnsi="仿宋" w:eastAsia="仿宋" w:cs="仿宋"/>
          <w:szCs w:val="21"/>
          <w:shd w:val="clear" w:color="auto" w:fill="FFFFFF"/>
          <w:lang w:bidi="ar"/>
        </w:rPr>
        <w:t>（3）资产总额，采用资产总计代替。</w:t>
      </w:r>
    </w:p>
    <w:p w14:paraId="356C8AEE">
      <w:pPr>
        <w:pStyle w:val="6"/>
        <w:numPr>
          <w:ilvl w:val="255"/>
          <w:numId w:val="0"/>
        </w:numPr>
        <w:spacing w:before="0" w:after="0"/>
        <w:ind w:left="630"/>
        <w:rPr>
          <w:rFonts w:ascii="仿宋" w:hAnsi="仿宋" w:eastAsia="仿宋" w:cs="仿宋"/>
          <w:sz w:val="24"/>
        </w:rPr>
      </w:pPr>
      <w:r>
        <w:rPr>
          <w:rFonts w:hint="eastAsia" w:ascii="仿宋" w:hAnsi="仿宋" w:eastAsia="仿宋" w:cs="仿宋"/>
        </w:rPr>
        <w:t>附件9：样品（演示）授权委托书</w:t>
      </w:r>
    </w:p>
    <w:p w14:paraId="30A6FB9A">
      <w:pPr>
        <w:jc w:val="center"/>
        <w:rPr>
          <w:rFonts w:ascii="仿宋" w:hAnsi="仿宋" w:eastAsia="仿宋" w:cs="仿宋"/>
          <w:sz w:val="40"/>
        </w:rPr>
      </w:pPr>
    </w:p>
    <w:p w14:paraId="381D24AF">
      <w:pPr>
        <w:jc w:val="center"/>
        <w:rPr>
          <w:rFonts w:ascii="仿宋" w:hAnsi="仿宋" w:eastAsia="仿宋" w:cs="仿宋"/>
          <w:sz w:val="40"/>
        </w:rPr>
      </w:pPr>
      <w:r>
        <w:rPr>
          <w:rFonts w:hint="eastAsia" w:ascii="仿宋" w:hAnsi="仿宋" w:eastAsia="仿宋" w:cs="仿宋"/>
          <w:sz w:val="40"/>
        </w:rPr>
        <w:t>样品（演示）授权委托书</w:t>
      </w:r>
    </w:p>
    <w:p w14:paraId="2B8A1D81">
      <w:pPr>
        <w:jc w:val="center"/>
        <w:rPr>
          <w:rFonts w:ascii="仿宋" w:hAnsi="仿宋" w:eastAsia="仿宋" w:cs="仿宋"/>
          <w:sz w:val="24"/>
        </w:rPr>
      </w:pPr>
    </w:p>
    <w:p w14:paraId="5BA7A499">
      <w:pPr>
        <w:snapToGrid w:val="0"/>
        <w:spacing w:line="360" w:lineRule="auto"/>
        <w:rPr>
          <w:rFonts w:ascii="仿宋" w:hAnsi="仿宋" w:eastAsia="仿宋" w:cs="仿宋"/>
          <w:sz w:val="24"/>
        </w:rPr>
      </w:pPr>
      <w:r>
        <w:rPr>
          <w:rFonts w:hint="eastAsia" w:ascii="仿宋" w:hAnsi="仿宋" w:eastAsia="仿宋" w:cs="仿宋"/>
          <w:sz w:val="24"/>
        </w:rPr>
        <w:t>浙江同洲项目管理有限公司</w:t>
      </w:r>
      <w:r>
        <w:rPr>
          <w:rFonts w:hint="eastAsia" w:ascii="仿宋" w:hAnsi="仿宋" w:eastAsia="仿宋" w:cs="仿宋"/>
          <w:sz w:val="24"/>
          <w:lang w:val="zh-CN"/>
        </w:rPr>
        <w:t>：</w:t>
      </w:r>
    </w:p>
    <w:p w14:paraId="28A26B0F">
      <w:pPr>
        <w:snapToGrid w:val="0"/>
        <w:spacing w:line="360" w:lineRule="auto"/>
        <w:ind w:left="254" w:leftChars="121" w:firstLine="480" w:firstLineChars="200"/>
        <w:rPr>
          <w:rFonts w:ascii="仿宋" w:hAnsi="仿宋" w:eastAsia="仿宋" w:cs="仿宋"/>
          <w:sz w:val="24"/>
          <w:u w:val="single"/>
          <w:lang w:val="zh-CN"/>
        </w:rPr>
      </w:pPr>
      <w:r>
        <w:rPr>
          <w:rFonts w:hint="eastAsia" w:ascii="仿宋" w:hAnsi="仿宋" w:eastAsia="仿宋" w:cs="仿宋"/>
          <w:sz w:val="24"/>
          <w:lang w:val="zh-CN"/>
        </w:rPr>
        <w:t>兹委派</w:t>
      </w:r>
      <w:r>
        <w:rPr>
          <w:rFonts w:hint="eastAsia" w:ascii="仿宋" w:hAnsi="仿宋" w:eastAsia="仿宋" w:cs="仿宋"/>
          <w:sz w:val="24"/>
          <w:u w:val="single"/>
          <w:lang w:val="zh-CN"/>
        </w:rPr>
        <w:t xml:space="preserve">                </w:t>
      </w:r>
      <w:r>
        <w:rPr>
          <w:rFonts w:hint="eastAsia" w:ascii="仿宋" w:hAnsi="仿宋" w:eastAsia="仿宋" w:cs="仿宋"/>
          <w:sz w:val="24"/>
          <w:lang w:val="zh-CN"/>
        </w:rPr>
        <w:t>先生/女士，身份证号：</w:t>
      </w:r>
      <w:r>
        <w:rPr>
          <w:rFonts w:hint="eastAsia" w:ascii="仿宋" w:hAnsi="仿宋" w:eastAsia="仿宋" w:cs="仿宋"/>
          <w:sz w:val="24"/>
          <w:u w:val="single"/>
          <w:lang w:val="zh-CN"/>
        </w:rPr>
        <w:t xml:space="preserve">                   </w:t>
      </w:r>
    </w:p>
    <w:p w14:paraId="49816C65">
      <w:pPr>
        <w:snapToGrid w:val="0"/>
        <w:spacing w:line="360" w:lineRule="auto"/>
        <w:ind w:left="254" w:leftChars="121" w:firstLine="480" w:firstLineChars="200"/>
        <w:rPr>
          <w:rFonts w:ascii="仿宋" w:hAnsi="仿宋" w:eastAsia="仿宋" w:cs="仿宋"/>
          <w:sz w:val="24"/>
        </w:rPr>
      </w:pPr>
      <w:r>
        <w:rPr>
          <w:rFonts w:hint="eastAsia" w:ascii="仿宋" w:hAnsi="仿宋" w:eastAsia="仿宋" w:cs="仿宋"/>
          <w:sz w:val="24"/>
          <w:lang w:val="zh-CN"/>
        </w:rPr>
        <w:t>手机：</w:t>
      </w:r>
      <w:r>
        <w:rPr>
          <w:rFonts w:hint="eastAsia" w:ascii="仿宋" w:hAnsi="仿宋" w:eastAsia="仿宋" w:cs="仿宋"/>
          <w:sz w:val="24"/>
          <w:u w:val="single"/>
          <w:lang w:val="zh-CN"/>
        </w:rPr>
        <w:t xml:space="preserve">             </w:t>
      </w:r>
      <w:r>
        <w:rPr>
          <w:rFonts w:hint="eastAsia" w:ascii="仿宋" w:hAnsi="仿宋" w:eastAsia="仿宋" w:cs="仿宋"/>
          <w:sz w:val="24"/>
          <w:lang w:val="zh-CN"/>
        </w:rPr>
        <w:t>，代表我公司前来递交</w:t>
      </w:r>
      <w:r>
        <w:rPr>
          <w:rFonts w:hint="eastAsia" w:ascii="仿宋" w:hAnsi="仿宋" w:eastAsia="仿宋" w:cs="仿宋"/>
          <w:sz w:val="24"/>
          <w:u w:val="single"/>
          <w:lang w:val="zh-CN"/>
        </w:rPr>
        <w:t xml:space="preserve">                           采购项目</w:t>
      </w:r>
      <w:r>
        <w:rPr>
          <w:rFonts w:hint="eastAsia" w:ascii="仿宋" w:hAnsi="仿宋" w:eastAsia="仿宋" w:cs="仿宋"/>
          <w:sz w:val="24"/>
          <w:lang w:val="zh-CN"/>
        </w:rPr>
        <w:t>【项目编号：              】（标项号：  ）投标样品或参加演示，并全权负责标后取回样品等其他处理事宜。</w:t>
      </w:r>
    </w:p>
    <w:p w14:paraId="7727F33F">
      <w:pPr>
        <w:snapToGrid w:val="0"/>
        <w:spacing w:line="360" w:lineRule="auto"/>
        <w:rPr>
          <w:rFonts w:ascii="仿宋" w:hAnsi="仿宋" w:eastAsia="仿宋" w:cs="仿宋"/>
          <w:sz w:val="24"/>
          <w:lang w:val="zh-CN"/>
        </w:rPr>
      </w:pPr>
      <w:r>
        <w:rPr>
          <w:rFonts w:hint="eastAsia" w:ascii="仿宋" w:hAnsi="仿宋" w:eastAsia="仿宋" w:cs="仿宋"/>
          <w:sz w:val="24"/>
          <w:lang w:val="zh-CN"/>
        </w:rPr>
        <w:t xml:space="preserve">  </w:t>
      </w:r>
    </w:p>
    <w:p w14:paraId="51C8299C">
      <w:pPr>
        <w:snapToGrid w:val="0"/>
        <w:spacing w:line="360" w:lineRule="auto"/>
        <w:rPr>
          <w:rFonts w:ascii="仿宋" w:hAnsi="仿宋" w:eastAsia="仿宋" w:cs="仿宋"/>
          <w:sz w:val="24"/>
        </w:rPr>
      </w:pPr>
      <w:r>
        <w:rPr>
          <w:rFonts w:hint="eastAsia" w:ascii="仿宋" w:hAnsi="仿宋" w:eastAsia="仿宋" w:cs="仿宋"/>
          <w:sz w:val="24"/>
          <w:lang w:val="zh-CN"/>
        </w:rPr>
        <w:t xml:space="preserve">    特此告知。</w:t>
      </w:r>
    </w:p>
    <w:p w14:paraId="14FDB202">
      <w:pPr>
        <w:snapToGrid w:val="0"/>
        <w:spacing w:line="360" w:lineRule="auto"/>
        <w:rPr>
          <w:rFonts w:ascii="仿宋" w:hAnsi="仿宋" w:eastAsia="仿宋" w:cs="仿宋"/>
          <w:sz w:val="24"/>
        </w:rPr>
      </w:pPr>
      <w:r>
        <w:rPr>
          <w:rFonts w:hint="eastAsia" w:ascii="仿宋" w:hAnsi="仿宋" w:eastAsia="仿宋" w:cs="仿宋"/>
          <w:sz w:val="24"/>
          <w:lang w:val="zh-CN"/>
        </w:rPr>
        <w:t xml:space="preserve">                                                  投标人名称(公章)：</w:t>
      </w:r>
    </w:p>
    <w:p w14:paraId="346C2E0B">
      <w:pPr>
        <w:snapToGrid w:val="0"/>
        <w:spacing w:line="360" w:lineRule="auto"/>
        <w:rPr>
          <w:rFonts w:ascii="仿宋" w:hAnsi="仿宋" w:eastAsia="仿宋" w:cs="仿宋"/>
          <w:sz w:val="24"/>
        </w:rPr>
      </w:pPr>
      <w:r>
        <w:rPr>
          <w:rFonts w:hint="eastAsia" w:ascii="仿宋" w:hAnsi="仿宋" w:eastAsia="仿宋" w:cs="仿宋"/>
          <w:sz w:val="24"/>
          <w:lang w:val="zh-CN"/>
        </w:rPr>
        <w:t xml:space="preserve">                                                  </w:t>
      </w:r>
    </w:p>
    <w:p w14:paraId="29818BCC">
      <w:pPr>
        <w:snapToGrid w:val="0"/>
        <w:spacing w:line="360" w:lineRule="auto"/>
        <w:ind w:right="240"/>
        <w:jc w:val="right"/>
        <w:rPr>
          <w:rFonts w:ascii="仿宋" w:hAnsi="仿宋" w:eastAsia="仿宋" w:cs="仿宋"/>
          <w:sz w:val="24"/>
          <w:lang w:val="zh-CN"/>
        </w:rPr>
      </w:pPr>
      <w:r>
        <w:rPr>
          <w:rFonts w:hint="eastAsia" w:ascii="仿宋" w:hAnsi="仿宋" w:eastAsia="仿宋" w:cs="仿宋"/>
          <w:sz w:val="24"/>
          <w:lang w:val="zh-CN"/>
        </w:rPr>
        <w:t>日期：  年  月   日</w:t>
      </w:r>
    </w:p>
    <w:p w14:paraId="018FE1EA">
      <w:pPr>
        <w:snapToGrid w:val="0"/>
        <w:spacing w:line="360" w:lineRule="auto"/>
        <w:ind w:right="240"/>
        <w:jc w:val="right"/>
        <w:rPr>
          <w:rFonts w:ascii="仿宋" w:hAnsi="仿宋" w:eastAsia="仿宋" w:cs="仿宋"/>
          <w:sz w:val="24"/>
          <w:lang w:val="zh-CN"/>
        </w:rPr>
      </w:pPr>
    </w:p>
    <w:p w14:paraId="3D7A46EC">
      <w:pPr>
        <w:snapToGrid w:val="0"/>
        <w:spacing w:line="360" w:lineRule="auto"/>
        <w:ind w:right="1920"/>
        <w:rPr>
          <w:rFonts w:ascii="仿宋" w:hAnsi="仿宋" w:eastAsia="仿宋" w:cs="仿宋"/>
          <w:sz w:val="24"/>
          <w:lang w:val="zh-CN"/>
        </w:rPr>
      </w:pPr>
    </w:p>
    <w:p w14:paraId="5D9B966C">
      <w:pPr>
        <w:snapToGrid w:val="0"/>
        <w:spacing w:line="360" w:lineRule="auto"/>
        <w:ind w:right="240"/>
        <w:jc w:val="right"/>
        <w:rPr>
          <w:rFonts w:ascii="仿宋" w:hAnsi="仿宋" w:eastAsia="仿宋" w:cs="仿宋"/>
          <w:sz w:val="24"/>
          <w:lang w:val="zh-CN"/>
        </w:rPr>
      </w:pPr>
    </w:p>
    <w:p w14:paraId="763EC1F3">
      <w:pPr>
        <w:snapToGrid w:val="0"/>
        <w:spacing w:line="360" w:lineRule="auto"/>
        <w:ind w:right="240"/>
        <w:rPr>
          <w:rFonts w:ascii="仿宋" w:hAnsi="仿宋" w:eastAsia="仿宋" w:cs="仿宋"/>
          <w:sz w:val="24"/>
          <w:lang w:val="zh-CN"/>
        </w:rPr>
      </w:pPr>
      <w:r>
        <w:rPr>
          <w:rFonts w:hint="eastAsia" w:ascii="仿宋" w:hAnsi="仿宋" w:eastAsia="仿宋" w:cs="仿宋"/>
          <w:sz w:val="24"/>
        </w:rPr>
        <w:t>受委托人</w:t>
      </w:r>
      <w:r>
        <w:rPr>
          <w:rFonts w:hint="eastAsia" w:ascii="仿宋" w:hAnsi="仿宋" w:eastAsia="仿宋" w:cs="仿宋"/>
          <w:sz w:val="24"/>
          <w:lang w:val="zh-CN"/>
        </w:rPr>
        <w:t>身份证复印件：</w:t>
      </w:r>
    </w:p>
    <w:p w14:paraId="57E889C0">
      <w:pPr>
        <w:snapToGrid w:val="0"/>
        <w:spacing w:line="360" w:lineRule="auto"/>
        <w:ind w:right="240"/>
        <w:rPr>
          <w:rFonts w:ascii="仿宋" w:hAnsi="仿宋" w:eastAsia="仿宋" w:cs="仿宋"/>
          <w:sz w:val="24"/>
          <w:lang w:val="zh-CN"/>
        </w:rPr>
      </w:pPr>
    </w:p>
    <w:p w14:paraId="7525D501">
      <w:pPr>
        <w:snapToGrid w:val="0"/>
        <w:spacing w:line="360" w:lineRule="auto"/>
        <w:ind w:right="240"/>
        <w:rPr>
          <w:rFonts w:ascii="仿宋" w:hAnsi="仿宋" w:eastAsia="仿宋" w:cs="仿宋"/>
          <w:sz w:val="24"/>
          <w:lang w:val="zh-CN"/>
        </w:rPr>
      </w:pPr>
      <w:r>
        <w:rPr>
          <w:rFonts w:hint="eastAsia" w:ascii="仿宋" w:hAnsi="仿宋" w:eastAsia="仿宋" w:cs="仿宋"/>
          <w:sz w:val="24"/>
          <w:lang w:val="zh-CN"/>
        </w:rPr>
        <w:t>说明：本委托书在有样品或演示时由受委托人携带至指定地点。</w:t>
      </w:r>
    </w:p>
    <w:p w14:paraId="07B6FF2D">
      <w:pPr>
        <w:spacing w:line="360" w:lineRule="auto"/>
        <w:rPr>
          <w:rFonts w:ascii="仿宋" w:hAnsi="仿宋" w:eastAsia="仿宋" w:cs="仿宋"/>
          <w:b/>
          <w:sz w:val="24"/>
        </w:rPr>
      </w:pPr>
      <w:r>
        <w:rPr>
          <w:rFonts w:hint="eastAsia" w:ascii="仿宋" w:hAnsi="仿宋" w:eastAsia="仿宋" w:cs="仿宋"/>
          <w:b/>
          <w:sz w:val="24"/>
        </w:rPr>
        <w:t>同时有样品和演示的，可委托不同人员。</w:t>
      </w:r>
    </w:p>
    <w:p w14:paraId="51560703">
      <w:pPr>
        <w:rPr>
          <w:rFonts w:ascii="仿宋" w:hAnsi="仿宋" w:eastAsia="仿宋" w:cs="仿宋"/>
        </w:rPr>
      </w:pPr>
    </w:p>
    <w:p w14:paraId="30CE0884">
      <w:pPr>
        <w:rPr>
          <w:rFonts w:ascii="仿宋" w:hAnsi="仿宋" w:eastAsia="仿宋" w:cs="仿宋"/>
        </w:rPr>
      </w:pPr>
      <w:r>
        <w:rPr>
          <w:rFonts w:hint="eastAsia" w:ascii="仿宋" w:hAnsi="仿宋" w:eastAsia="仿宋" w:cs="仿宋"/>
        </w:rPr>
        <w:br w:type="page"/>
      </w:r>
    </w:p>
    <w:p w14:paraId="143259A0">
      <w:pPr>
        <w:pStyle w:val="6"/>
        <w:numPr>
          <w:ilvl w:val="255"/>
          <w:numId w:val="0"/>
        </w:numPr>
        <w:spacing w:before="0" w:after="0" w:line="360" w:lineRule="auto"/>
        <w:ind w:left="630" w:firstLine="643" w:firstLineChars="200"/>
        <w:rPr>
          <w:rFonts w:ascii="仿宋" w:hAnsi="仿宋" w:eastAsia="仿宋" w:cs="仿宋"/>
        </w:rPr>
      </w:pPr>
      <w:r>
        <w:rPr>
          <w:rFonts w:hint="eastAsia" w:ascii="仿宋" w:hAnsi="仿宋" w:eastAsia="仿宋" w:cs="仿宋"/>
        </w:rPr>
        <w:t>政府采购活动现场确认声明书（开标后提供）</w:t>
      </w:r>
    </w:p>
    <w:p w14:paraId="40351BB2">
      <w:pPr>
        <w:pStyle w:val="6"/>
        <w:spacing w:before="0" w:after="0" w:line="360" w:lineRule="auto"/>
        <w:ind w:left="0" w:firstLine="0"/>
        <w:jc w:val="center"/>
        <w:rPr>
          <w:rFonts w:ascii="仿宋" w:hAnsi="仿宋" w:eastAsia="仿宋" w:cs="仿宋"/>
          <w:sz w:val="28"/>
          <w:szCs w:val="28"/>
        </w:rPr>
      </w:pPr>
      <w:r>
        <w:rPr>
          <w:rFonts w:hint="eastAsia" w:ascii="仿宋" w:hAnsi="仿宋" w:eastAsia="仿宋" w:cs="仿宋"/>
          <w:sz w:val="28"/>
          <w:szCs w:val="28"/>
        </w:rPr>
        <w:t>政府采购活动现场确认声明书</w:t>
      </w:r>
    </w:p>
    <w:p w14:paraId="29BC70C6">
      <w:pPr>
        <w:spacing w:before="164" w:line="228" w:lineRule="exact"/>
        <w:jc w:val="left"/>
        <w:rPr>
          <w:rFonts w:ascii="仿宋" w:hAnsi="仿宋" w:eastAsia="仿宋" w:cs="仿宋"/>
          <w:spacing w:val="1"/>
          <w:szCs w:val="21"/>
        </w:rPr>
      </w:pPr>
      <w:r>
        <w:rPr>
          <w:rFonts w:hint="eastAsia" w:ascii="仿宋" w:hAnsi="仿宋" w:eastAsia="仿宋" w:cs="仿宋"/>
          <w:spacing w:val="1"/>
          <w:szCs w:val="21"/>
        </w:rPr>
        <w:t>浙江同洲项目管理有限公司 :</w:t>
      </w:r>
    </w:p>
    <w:p w14:paraId="649D6BB7">
      <w:pPr>
        <w:spacing w:before="164" w:line="400" w:lineRule="exact"/>
        <w:ind w:firstLine="424" w:firstLineChars="200"/>
        <w:jc w:val="left"/>
        <w:rPr>
          <w:rFonts w:ascii="仿宋" w:hAnsi="仿宋" w:eastAsia="仿宋" w:cs="仿宋"/>
          <w:spacing w:val="1"/>
          <w:szCs w:val="21"/>
        </w:rPr>
      </w:pPr>
      <w:r>
        <w:rPr>
          <w:rFonts w:hint="eastAsia" w:ascii="仿宋" w:hAnsi="仿宋" w:eastAsia="仿宋" w:cs="仿宋"/>
          <w:spacing w:val="1"/>
          <w:szCs w:val="21"/>
        </w:rPr>
        <w:t>本人 _________（授权代表姓名），经由_____________________（单位） ____________ （法定代表人姓名）合法授权参加</w:t>
      </w:r>
      <w:r>
        <w:rPr>
          <w:rFonts w:hint="eastAsia" w:ascii="仿宋" w:hAnsi="仿宋" w:eastAsia="仿宋" w:cs="仿宋"/>
          <w:spacing w:val="1"/>
          <w:szCs w:val="21"/>
          <w:u w:val="single"/>
        </w:rPr>
        <w:t>2024年上城区未来社区验收服务项目</w:t>
      </w:r>
      <w:r>
        <w:rPr>
          <w:rFonts w:hint="eastAsia" w:ascii="仿宋" w:hAnsi="仿宋" w:eastAsia="仿宋" w:cs="仿宋"/>
          <w:spacing w:val="1"/>
          <w:szCs w:val="21"/>
        </w:rPr>
        <w:t>（编号：</w:t>
      </w:r>
      <w:r>
        <w:rPr>
          <w:rFonts w:hint="eastAsia" w:ascii="仿宋" w:hAnsi="仿宋" w:eastAsia="仿宋" w:cs="仿宋"/>
          <w:spacing w:val="1"/>
          <w:szCs w:val="21"/>
          <w:u w:val="single"/>
        </w:rPr>
        <w:t xml:space="preserve">     </w:t>
      </w:r>
      <w:r>
        <w:rPr>
          <w:rFonts w:hint="eastAsia" w:ascii="仿宋" w:hAnsi="仿宋" w:eastAsia="仿宋" w:cs="仿宋"/>
          <w:spacing w:val="1"/>
          <w:szCs w:val="21"/>
        </w:rPr>
        <w:t>）政府采购活动．经与本单位法人代表（负责人）联系确认，现就有关公平竞争事项郑重声明如下:</w:t>
      </w:r>
    </w:p>
    <w:p w14:paraId="438FB5D9">
      <w:pPr>
        <w:spacing w:before="164"/>
        <w:jc w:val="left"/>
        <w:rPr>
          <w:rFonts w:ascii="仿宋" w:hAnsi="仿宋" w:eastAsia="仿宋" w:cs="仿宋"/>
          <w:spacing w:val="1"/>
          <w:szCs w:val="21"/>
        </w:rPr>
      </w:pPr>
      <w:r>
        <w:rPr>
          <w:rFonts w:hint="eastAsia" w:ascii="仿宋" w:hAnsi="仿宋" w:eastAsia="仿宋" w:cs="仿宋"/>
          <w:spacing w:val="1"/>
          <w:szCs w:val="21"/>
        </w:rPr>
        <w:t xml:space="preserve">一、本单位与采购人之间 </w:t>
      </w:r>
      <w:r>
        <w:rPr>
          <w:rFonts w:hint="eastAsia" w:ascii="仿宋" w:hAnsi="仿宋" w:eastAsia="仿宋" w:cs="仿宋"/>
          <w:spacing w:val="1"/>
          <w:szCs w:val="21"/>
        </w:rPr>
        <w:sym w:font="Wingdings" w:char="00A8"/>
      </w:r>
      <w:r>
        <w:rPr>
          <w:rFonts w:hint="eastAsia" w:ascii="仿宋" w:hAnsi="仿宋" w:eastAsia="仿宋" w:cs="仿宋"/>
          <w:spacing w:val="1"/>
          <w:szCs w:val="21"/>
        </w:rPr>
        <w:t xml:space="preserve">不存在利害关系 </w:t>
      </w:r>
      <w:r>
        <w:rPr>
          <w:rFonts w:hint="eastAsia" w:ascii="仿宋" w:hAnsi="仿宋" w:eastAsia="仿宋" w:cs="仿宋"/>
          <w:spacing w:val="1"/>
          <w:szCs w:val="21"/>
        </w:rPr>
        <w:sym w:font="Wingdings" w:char="00A8"/>
      </w:r>
      <w:r>
        <w:rPr>
          <w:rFonts w:hint="eastAsia" w:ascii="仿宋" w:hAnsi="仿宋" w:eastAsia="仿宋" w:cs="仿宋"/>
          <w:spacing w:val="1"/>
          <w:szCs w:val="21"/>
        </w:rPr>
        <w:t>存在下列利害关系:</w:t>
      </w:r>
    </w:p>
    <w:p w14:paraId="4452A5B7">
      <w:pPr>
        <w:spacing w:before="164" w:line="228" w:lineRule="exact"/>
        <w:ind w:left="384"/>
        <w:jc w:val="left"/>
        <w:rPr>
          <w:rFonts w:ascii="仿宋" w:hAnsi="仿宋" w:eastAsia="仿宋" w:cs="仿宋"/>
          <w:spacing w:val="1"/>
          <w:szCs w:val="21"/>
        </w:rPr>
      </w:pPr>
      <w:r>
        <w:rPr>
          <w:rFonts w:hint="eastAsia" w:ascii="仿宋" w:hAnsi="仿宋" w:eastAsia="仿宋" w:cs="仿宋"/>
          <w:spacing w:val="1"/>
          <w:szCs w:val="21"/>
        </w:rPr>
        <w:t>A．投资关系 B．行政隶属关系 C．业务指导关系</w:t>
      </w:r>
    </w:p>
    <w:p w14:paraId="3D16A114">
      <w:pPr>
        <w:spacing w:before="164" w:line="228" w:lineRule="exact"/>
        <w:ind w:left="384"/>
        <w:jc w:val="left"/>
        <w:rPr>
          <w:rFonts w:ascii="仿宋" w:hAnsi="仿宋" w:eastAsia="仿宋" w:cs="仿宋"/>
          <w:spacing w:val="1"/>
          <w:szCs w:val="21"/>
        </w:rPr>
      </w:pPr>
      <w:r>
        <w:rPr>
          <w:rFonts w:hint="eastAsia" w:ascii="仿宋" w:hAnsi="仿宋" w:eastAsia="仿宋" w:cs="仿宋"/>
          <w:spacing w:val="1"/>
          <w:szCs w:val="21"/>
        </w:rPr>
        <w:t>D．其他可能影响采购公正的利害关系（如有，请如实说明）。</w:t>
      </w:r>
    </w:p>
    <w:p w14:paraId="7DFB8EC6">
      <w:pPr>
        <w:spacing w:before="164" w:line="400" w:lineRule="exact"/>
        <w:jc w:val="left"/>
        <w:rPr>
          <w:rFonts w:ascii="仿宋" w:hAnsi="仿宋" w:eastAsia="仿宋" w:cs="仿宋"/>
          <w:spacing w:val="1"/>
          <w:szCs w:val="21"/>
        </w:rPr>
      </w:pPr>
      <w:r>
        <w:rPr>
          <w:rFonts w:hint="eastAsia" w:ascii="仿宋" w:hAnsi="仿宋" w:eastAsia="仿宋" w:cs="仿宋"/>
          <w:spacing w:val="1"/>
          <w:szCs w:val="21"/>
        </w:rPr>
        <w:t xml:space="preserve">二、现己清楚知道参加本项目采购活动的其他所有供应商名称，本单位 </w:t>
      </w:r>
      <w:r>
        <w:rPr>
          <w:rFonts w:hint="eastAsia" w:ascii="仿宋" w:hAnsi="仿宋" w:eastAsia="仿宋" w:cs="仿宋"/>
          <w:spacing w:val="1"/>
          <w:szCs w:val="21"/>
        </w:rPr>
        <w:sym w:font="Wingdings" w:char="00A8"/>
      </w:r>
      <w:r>
        <w:rPr>
          <w:rFonts w:hint="eastAsia" w:ascii="仿宋" w:hAnsi="仿宋" w:eastAsia="仿宋" w:cs="仿宋"/>
          <w:spacing w:val="1"/>
          <w:szCs w:val="21"/>
        </w:rPr>
        <w:t xml:space="preserve">与其他所有供应商之间均不存在利害关系 </w:t>
      </w:r>
      <w:r>
        <w:rPr>
          <w:rFonts w:hint="eastAsia" w:ascii="仿宋" w:hAnsi="仿宋" w:eastAsia="仿宋" w:cs="仿宋"/>
          <w:spacing w:val="1"/>
          <w:szCs w:val="21"/>
        </w:rPr>
        <w:sym w:font="Wingdings" w:char="00A8"/>
      </w:r>
      <w:r>
        <w:rPr>
          <w:rFonts w:hint="eastAsia" w:ascii="仿宋" w:hAnsi="仿宋" w:eastAsia="仿宋" w:cs="仿宋"/>
          <w:spacing w:val="1"/>
          <w:szCs w:val="21"/>
        </w:rPr>
        <w:t>与______________（供应商名称）之间存在下列利害关系:</w:t>
      </w:r>
    </w:p>
    <w:p w14:paraId="613E5033">
      <w:pPr>
        <w:spacing w:before="164" w:line="228" w:lineRule="exact"/>
        <w:ind w:left="384"/>
        <w:jc w:val="left"/>
        <w:rPr>
          <w:rFonts w:ascii="仿宋" w:hAnsi="仿宋" w:eastAsia="仿宋" w:cs="仿宋"/>
          <w:spacing w:val="1"/>
          <w:szCs w:val="21"/>
        </w:rPr>
      </w:pPr>
      <w:r>
        <w:rPr>
          <w:rFonts w:hint="eastAsia" w:ascii="仿宋" w:hAnsi="仿宋" w:eastAsia="仿宋" w:cs="仿宋"/>
          <w:spacing w:val="1"/>
          <w:szCs w:val="21"/>
        </w:rPr>
        <w:t>A．法定代表人或负责人或实际控制人是同一人</w:t>
      </w:r>
    </w:p>
    <w:p w14:paraId="17739E1F">
      <w:pPr>
        <w:spacing w:before="164" w:line="228" w:lineRule="exact"/>
        <w:ind w:left="384"/>
        <w:jc w:val="left"/>
        <w:rPr>
          <w:rFonts w:ascii="仿宋" w:hAnsi="仿宋" w:eastAsia="仿宋" w:cs="仿宋"/>
          <w:spacing w:val="1"/>
          <w:szCs w:val="21"/>
        </w:rPr>
      </w:pPr>
      <w:r>
        <w:rPr>
          <w:rFonts w:hint="eastAsia" w:ascii="仿宋" w:hAnsi="仿宋" w:eastAsia="仿宋" w:cs="仿宋"/>
          <w:spacing w:val="1"/>
          <w:szCs w:val="21"/>
        </w:rPr>
        <w:t>B．法定代表人或负责人或实际控制人是夫妻关系</w:t>
      </w:r>
    </w:p>
    <w:p w14:paraId="660FD067">
      <w:pPr>
        <w:spacing w:before="164" w:line="228" w:lineRule="exact"/>
        <w:ind w:left="384"/>
        <w:jc w:val="left"/>
        <w:rPr>
          <w:rFonts w:ascii="仿宋" w:hAnsi="仿宋" w:eastAsia="仿宋" w:cs="仿宋"/>
          <w:spacing w:val="1"/>
          <w:szCs w:val="21"/>
        </w:rPr>
      </w:pPr>
      <w:r>
        <w:rPr>
          <w:rFonts w:hint="eastAsia" w:ascii="仿宋" w:hAnsi="仿宋" w:eastAsia="仿宋" w:cs="仿宋"/>
          <w:spacing w:val="1"/>
          <w:szCs w:val="21"/>
        </w:rPr>
        <w:t>C．法定代表人或负责人或实际控制人是直系血亲关系</w:t>
      </w:r>
    </w:p>
    <w:p w14:paraId="1C10725D">
      <w:pPr>
        <w:spacing w:before="164" w:line="228" w:lineRule="exact"/>
        <w:ind w:left="384"/>
        <w:jc w:val="left"/>
        <w:rPr>
          <w:rFonts w:ascii="仿宋" w:hAnsi="仿宋" w:eastAsia="仿宋" w:cs="仿宋"/>
          <w:spacing w:val="1"/>
          <w:szCs w:val="21"/>
        </w:rPr>
      </w:pPr>
      <w:r>
        <w:rPr>
          <w:rFonts w:hint="eastAsia" w:ascii="仿宋" w:hAnsi="仿宋" w:eastAsia="仿宋" w:cs="仿宋"/>
          <w:spacing w:val="1"/>
          <w:szCs w:val="21"/>
        </w:rPr>
        <w:t>D．法定代表人或负责人或实际控制人存在三代以内旁系血亲关系</w:t>
      </w:r>
    </w:p>
    <w:p w14:paraId="55530633">
      <w:pPr>
        <w:spacing w:before="164" w:line="228" w:lineRule="exact"/>
        <w:ind w:left="384"/>
        <w:jc w:val="left"/>
        <w:rPr>
          <w:rFonts w:ascii="仿宋" w:hAnsi="仿宋" w:eastAsia="仿宋" w:cs="仿宋"/>
          <w:spacing w:val="1"/>
          <w:szCs w:val="21"/>
        </w:rPr>
      </w:pPr>
      <w:r>
        <w:rPr>
          <w:rFonts w:hint="eastAsia" w:ascii="仿宋" w:hAnsi="仿宋" w:eastAsia="仿宋" w:cs="仿宋"/>
          <w:spacing w:val="1"/>
          <w:szCs w:val="21"/>
        </w:rPr>
        <w:t>E．法定代表人或负责人或实际控制人存在近姻亲关系</w:t>
      </w:r>
    </w:p>
    <w:p w14:paraId="226D55FA">
      <w:pPr>
        <w:spacing w:before="164" w:line="228" w:lineRule="exact"/>
        <w:ind w:left="384"/>
        <w:jc w:val="left"/>
        <w:rPr>
          <w:rFonts w:ascii="仿宋" w:hAnsi="仿宋" w:eastAsia="仿宋" w:cs="仿宋"/>
          <w:spacing w:val="1"/>
          <w:szCs w:val="21"/>
        </w:rPr>
      </w:pPr>
      <w:r>
        <w:rPr>
          <w:rFonts w:hint="eastAsia" w:ascii="仿宋" w:hAnsi="仿宋" w:eastAsia="仿宋" w:cs="仿宋"/>
          <w:spacing w:val="1"/>
          <w:szCs w:val="21"/>
        </w:rPr>
        <w:t>F．法定代表人或负责人或实际控制人存在股份控制或实际控制关系</w:t>
      </w:r>
    </w:p>
    <w:p w14:paraId="198926E6">
      <w:pPr>
        <w:spacing w:before="164" w:line="228" w:lineRule="exact"/>
        <w:ind w:left="384"/>
        <w:jc w:val="left"/>
        <w:rPr>
          <w:rFonts w:ascii="仿宋" w:hAnsi="仿宋" w:eastAsia="仿宋" w:cs="仿宋"/>
          <w:spacing w:val="1"/>
          <w:szCs w:val="21"/>
        </w:rPr>
      </w:pPr>
      <w:r>
        <w:rPr>
          <w:rFonts w:hint="eastAsia" w:ascii="仿宋" w:hAnsi="仿宋" w:eastAsia="仿宋" w:cs="仿宋"/>
          <w:spacing w:val="1"/>
          <w:szCs w:val="21"/>
        </w:rPr>
        <w:t>G．存在共同直接或间接投资设立子公司、联营企业和合营企业情况</w:t>
      </w:r>
    </w:p>
    <w:p w14:paraId="054A957B">
      <w:pPr>
        <w:spacing w:before="164" w:line="400" w:lineRule="exact"/>
        <w:ind w:left="386"/>
        <w:jc w:val="left"/>
        <w:rPr>
          <w:rFonts w:ascii="仿宋" w:hAnsi="仿宋" w:eastAsia="仿宋" w:cs="仿宋"/>
          <w:spacing w:val="1"/>
          <w:szCs w:val="21"/>
        </w:rPr>
      </w:pPr>
      <w:r>
        <w:rPr>
          <w:rFonts w:hint="eastAsia" w:ascii="仿宋" w:hAnsi="仿宋" w:eastAsia="仿宋" w:cs="仿宋"/>
          <w:spacing w:val="1"/>
          <w:szCs w:val="21"/>
        </w:rPr>
        <w:t>H．存在分级代理或代销关系、同一生产制造商关系、管理关系、重要业务（占主营业务收入 50 ％以上）或重要财务往来关系（如融资）等其他实质性控制关系</w:t>
      </w:r>
    </w:p>
    <w:p w14:paraId="76AE59B6">
      <w:pPr>
        <w:spacing w:before="164" w:line="228" w:lineRule="exact"/>
        <w:ind w:left="384"/>
        <w:jc w:val="left"/>
        <w:rPr>
          <w:rFonts w:ascii="仿宋" w:hAnsi="仿宋" w:eastAsia="仿宋" w:cs="仿宋"/>
          <w:spacing w:val="1"/>
          <w:szCs w:val="21"/>
        </w:rPr>
      </w:pPr>
      <w:r>
        <w:rPr>
          <w:rFonts w:hint="eastAsia" w:ascii="仿宋" w:hAnsi="仿宋" w:eastAsia="仿宋" w:cs="仿宋"/>
          <w:spacing w:val="1"/>
          <w:szCs w:val="21"/>
        </w:rPr>
        <w:t>I．其他利害关系情况 ________________________________________。</w:t>
      </w:r>
    </w:p>
    <w:p w14:paraId="5B9B8747">
      <w:pPr>
        <w:spacing w:before="164" w:line="420" w:lineRule="exact"/>
        <w:ind w:left="386"/>
        <w:jc w:val="left"/>
        <w:rPr>
          <w:rFonts w:ascii="仿宋" w:hAnsi="仿宋" w:eastAsia="仿宋" w:cs="仿宋"/>
          <w:spacing w:val="1"/>
          <w:szCs w:val="21"/>
        </w:rPr>
      </w:pPr>
      <w:r>
        <w:rPr>
          <w:rFonts w:hint="eastAsia" w:ascii="仿宋" w:hAnsi="仿宋" w:eastAsia="仿宋" w:cs="仿宋"/>
          <w:spacing w:val="1"/>
          <w:szCs w:val="21"/>
        </w:rPr>
        <w:t>三、现己清楚知道并严格遵守政府采购法律法规和现场纪律。</w:t>
      </w:r>
    </w:p>
    <w:p w14:paraId="7EB59319">
      <w:pPr>
        <w:spacing w:before="164" w:line="420" w:lineRule="exact"/>
        <w:ind w:left="386"/>
        <w:jc w:val="left"/>
        <w:rPr>
          <w:rFonts w:ascii="仿宋" w:hAnsi="仿宋" w:eastAsia="仿宋" w:cs="仿宋"/>
          <w:spacing w:val="1"/>
          <w:szCs w:val="21"/>
        </w:rPr>
      </w:pPr>
      <w:r>
        <w:rPr>
          <w:rFonts w:hint="eastAsia" w:ascii="仿宋" w:hAnsi="仿宋" w:eastAsia="仿宋" w:cs="仿宋"/>
          <w:spacing w:val="1"/>
          <w:szCs w:val="21"/>
        </w:rPr>
        <w:t>四、我发现 ____________________供应商之间存在或可能存在上述第二条第 ____________项利害关系。</w:t>
      </w:r>
    </w:p>
    <w:p w14:paraId="0A6E9FDD">
      <w:pPr>
        <w:spacing w:before="164" w:line="420" w:lineRule="exact"/>
        <w:ind w:left="386"/>
        <w:jc w:val="left"/>
        <w:rPr>
          <w:rFonts w:ascii="仿宋" w:hAnsi="仿宋" w:eastAsia="仿宋" w:cs="仿宋"/>
          <w:spacing w:val="1"/>
          <w:szCs w:val="21"/>
        </w:rPr>
      </w:pPr>
      <w:r>
        <w:rPr>
          <w:rFonts w:hint="eastAsia" w:ascii="仿宋" w:hAnsi="仿宋" w:eastAsia="仿宋" w:cs="仿宋"/>
          <w:spacing w:val="1"/>
          <w:szCs w:val="21"/>
        </w:rPr>
        <w:t xml:space="preserve">五、经检查确认所有投标人投标文件 </w:t>
      </w:r>
      <w:r>
        <w:rPr>
          <w:rFonts w:hint="eastAsia" w:ascii="仿宋" w:hAnsi="仿宋" w:eastAsia="仿宋" w:cs="仿宋"/>
          <w:spacing w:val="1"/>
          <w:szCs w:val="21"/>
        </w:rPr>
        <w:sym w:font="Wingdings" w:char="00A8"/>
      </w:r>
      <w:r>
        <w:rPr>
          <w:rFonts w:hint="eastAsia" w:ascii="仿宋" w:hAnsi="仿宋" w:eastAsia="仿宋" w:cs="仿宋"/>
          <w:spacing w:val="1"/>
          <w:szCs w:val="21"/>
        </w:rPr>
        <w:t xml:space="preserve">不存在密封包装问题 </w:t>
      </w:r>
      <w:r>
        <w:rPr>
          <w:rFonts w:hint="eastAsia" w:ascii="仿宋" w:hAnsi="仿宋" w:eastAsia="仿宋" w:cs="仿宋"/>
          <w:spacing w:val="1"/>
          <w:szCs w:val="21"/>
        </w:rPr>
        <w:sym w:font="Wingdings" w:char="00A8"/>
      </w:r>
      <w:r>
        <w:rPr>
          <w:rFonts w:hint="eastAsia" w:ascii="仿宋" w:hAnsi="仿宋" w:eastAsia="仿宋" w:cs="仿宋"/>
          <w:spacing w:val="1"/>
          <w:szCs w:val="21"/>
        </w:rPr>
        <w:t>存在密封包装问题（具体指出）__________________________________。</w:t>
      </w:r>
    </w:p>
    <w:p w14:paraId="76CCA2DF">
      <w:pPr>
        <w:spacing w:before="164"/>
        <w:ind w:left="384"/>
        <w:jc w:val="center"/>
        <w:rPr>
          <w:rFonts w:ascii="仿宋" w:hAnsi="仿宋" w:eastAsia="仿宋" w:cs="仿宋"/>
          <w:spacing w:val="1"/>
          <w:szCs w:val="21"/>
        </w:rPr>
      </w:pPr>
      <w:r>
        <w:rPr>
          <w:rFonts w:hint="eastAsia" w:ascii="仿宋" w:hAnsi="仿宋" w:eastAsia="仿宋" w:cs="仿宋"/>
          <w:spacing w:val="1"/>
          <w:szCs w:val="21"/>
        </w:rPr>
        <w:t xml:space="preserve">                                            （供应商代表签名）:</w:t>
      </w:r>
    </w:p>
    <w:p w14:paraId="702899DA">
      <w:pPr>
        <w:spacing w:before="164"/>
        <w:ind w:left="384"/>
        <w:jc w:val="center"/>
        <w:rPr>
          <w:rFonts w:ascii="仿宋" w:hAnsi="仿宋" w:eastAsia="仿宋" w:cs="仿宋"/>
          <w:szCs w:val="21"/>
        </w:rPr>
      </w:pPr>
      <w:r>
        <w:rPr>
          <w:rFonts w:hint="eastAsia" w:ascii="仿宋" w:hAnsi="仿宋" w:eastAsia="仿宋" w:cs="仿宋"/>
          <w:spacing w:val="1"/>
          <w:szCs w:val="21"/>
        </w:rPr>
        <w:t xml:space="preserve">                                           2024年  月  </w:t>
      </w:r>
      <w:r>
        <w:rPr>
          <w:rFonts w:hint="eastAsia" w:ascii="仿宋" w:hAnsi="仿宋" w:eastAsia="仿宋" w:cs="仿宋"/>
          <w:szCs w:val="21"/>
        </w:rPr>
        <w:t>日</w:t>
      </w:r>
    </w:p>
    <w:p w14:paraId="7DDB3DB4">
      <w:pPr>
        <w:widowControl/>
        <w:snapToGrid w:val="0"/>
        <w:spacing w:line="300" w:lineRule="auto"/>
        <w:jc w:val="left"/>
        <w:rPr>
          <w:rFonts w:ascii="仿宋" w:hAnsi="仿宋" w:eastAsia="仿宋" w:cs="仿宋"/>
        </w:rPr>
      </w:pPr>
      <w:r>
        <w:rPr>
          <w:rFonts w:hint="eastAsia" w:ascii="仿宋" w:hAnsi="仿宋" w:eastAsia="仿宋" w:cs="仿宋"/>
          <w:b/>
          <w:bCs/>
          <w:kern w:val="0"/>
          <w:szCs w:val="21"/>
        </w:rPr>
        <w:t>（开标当天投标人解密投标文件后此声明书签字盖章，以扫描件形式发送给采购代理机构。邮箱：</w:t>
      </w:r>
      <w:r>
        <w:fldChar w:fldCharType="begin"/>
      </w:r>
      <w:r>
        <w:instrText xml:space="preserve"> HYPERLINK "mailto:15798741@qq.com" </w:instrText>
      </w:r>
      <w:r>
        <w:fldChar w:fldCharType="separate"/>
      </w:r>
      <w:r>
        <w:rPr>
          <w:rFonts w:hint="eastAsia" w:ascii="仿宋" w:hAnsi="仿宋" w:eastAsia="仿宋" w:cs="仿宋"/>
          <w:b/>
          <w:bCs/>
          <w:kern w:val="0"/>
          <w:szCs w:val="21"/>
        </w:rPr>
        <w:t xml:space="preserve"> 2195208871@qq.com</w:t>
      </w:r>
      <w:r>
        <w:rPr>
          <w:rFonts w:hint="eastAsia" w:ascii="仿宋" w:hAnsi="仿宋" w:eastAsia="仿宋" w:cs="仿宋"/>
          <w:b/>
          <w:bCs/>
          <w:kern w:val="0"/>
          <w:szCs w:val="21"/>
        </w:rPr>
        <w:fldChar w:fldCharType="end"/>
      </w:r>
      <w:r>
        <w:rPr>
          <w:rFonts w:hint="eastAsia" w:ascii="仿宋" w:hAnsi="仿宋" w:eastAsia="仿宋" w:cs="仿宋"/>
          <w:b/>
          <w:bCs/>
          <w:kern w:val="0"/>
          <w:szCs w:val="21"/>
        </w:rPr>
        <w:t>）</w:t>
      </w:r>
    </w:p>
    <w:sectPr>
      <w:headerReference r:id="rId20" w:type="first"/>
      <w:footerReference r:id="rId23" w:type="first"/>
      <w:headerReference r:id="rId19" w:type="default"/>
      <w:footerReference r:id="rId21" w:type="default"/>
      <w:footerReference r:id="rId22" w:type="even"/>
      <w:pgSz w:w="11906" w:h="16838"/>
      <w:pgMar w:top="1417" w:right="1418" w:bottom="1417" w:left="1418" w:header="851" w:footer="992"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 w:date="2024-04-16T15:12:00Z" w:initials="">
    <w:p w14:paraId="05452FFA">
      <w:pPr>
        <w:pStyle w:val="21"/>
      </w:pPr>
      <w:r>
        <w:rPr>
          <w:rFonts w:hint="eastAsia"/>
        </w:rPr>
        <w:t>需要修改</w:t>
      </w:r>
    </w:p>
  </w:comment>
  <w:comment w:id="1" w:author="W" w:date="2024-04-16T15:38:00Z" w:initials="">
    <w:p w14:paraId="211E4B82">
      <w:pPr>
        <w:pStyle w:val="21"/>
      </w:pPr>
      <w:r>
        <w:rPr>
          <w:rFonts w:hint="eastAsia"/>
        </w:rPr>
        <w:t>需要更改</w:t>
      </w:r>
    </w:p>
  </w:comment>
  <w:comment w:id="2" w:author="W" w:date="2024-04-16T15:37:00Z" w:initials="">
    <w:p w14:paraId="40257741">
      <w:pPr>
        <w:pStyle w:val="21"/>
      </w:pPr>
      <w:r>
        <w:rPr>
          <w:rFonts w:hint="eastAsia"/>
        </w:rPr>
        <w:t>需要补充</w:t>
      </w:r>
    </w:p>
  </w:comment>
  <w:comment w:id="3" w:author="W" w:date="2024-04-16T15:39:00Z" w:initials="">
    <w:p w14:paraId="23855300">
      <w:pPr>
        <w:pStyle w:val="21"/>
      </w:pPr>
      <w:r>
        <w:rPr>
          <w:rFonts w:hint="eastAsia"/>
        </w:rPr>
        <w:t>需要更改</w:t>
      </w:r>
    </w:p>
  </w:comment>
  <w:comment w:id="4" w:author="W" w:date="2024-04-16T15:51:00Z" w:initials="">
    <w:p w14:paraId="776E61A4">
      <w:pPr>
        <w:pStyle w:val="21"/>
      </w:pPr>
      <w:r>
        <w:rPr>
          <w:rFonts w:hint="eastAsia"/>
        </w:rPr>
        <w:t xml:space="preserve">需要确认 </w:t>
      </w:r>
      <w:r>
        <w:t xml:space="preserve">  </w:t>
      </w:r>
      <w:r>
        <w:rPr>
          <w:rFonts w:hint="eastAsia"/>
        </w:rPr>
        <w:t>无检测费</w:t>
      </w:r>
    </w:p>
  </w:comment>
  <w:comment w:id="5" w:author="W" w:date="2024-04-16T15:53:00Z" w:initials="">
    <w:p w14:paraId="58E0680F">
      <w:pPr>
        <w:pStyle w:val="21"/>
      </w:pPr>
      <w:r>
        <w:rPr>
          <w:rFonts w:hint="eastAsia"/>
        </w:rPr>
        <w:t>确认代理费由谁支付</w:t>
      </w:r>
    </w:p>
  </w:comment>
  <w:comment w:id="6" w:author="W" w:date="2024-04-16T16:04:00Z" w:initials="">
    <w:p w14:paraId="76DC743F">
      <w:pPr>
        <w:pStyle w:val="21"/>
      </w:pPr>
      <w:r>
        <w:rPr>
          <w:rFonts w:hint="eastAsia"/>
        </w:rPr>
        <w:t>需要校对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452FFA" w15:done="0"/>
  <w15:commentEx w15:paraId="211E4B82" w15:done="0"/>
  <w15:commentEx w15:paraId="40257741" w15:done="0"/>
  <w15:commentEx w15:paraId="23855300" w15:done="0"/>
  <w15:commentEx w15:paraId="776E61A4" w15:done="0"/>
  <w15:commentEx w15:paraId="58E0680F" w15:done="0"/>
  <w15:commentEx w15:paraId="76DC74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CB5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9C9CE">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E3BE2">
    <w:pPr>
      <w:pStyle w:val="43"/>
      <w:framePr w:wrap="around" w:vAnchor="text" w:hAnchor="margin" w:xAlign="right" w:y="1"/>
      <w:rPr>
        <w:rStyle w:val="75"/>
      </w:rPr>
    </w:pPr>
    <w:r>
      <w:fldChar w:fldCharType="begin"/>
    </w:r>
    <w:r>
      <w:rPr>
        <w:rStyle w:val="75"/>
      </w:rPr>
      <w:instrText xml:space="preserve">PAGE  </w:instrText>
    </w:r>
    <w:r>
      <w:fldChar w:fldCharType="end"/>
    </w:r>
  </w:p>
  <w:p w14:paraId="1673714E">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75EF">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22342">
    <w:pPr>
      <w:pStyle w:val="43"/>
      <w:framePr w:wrap="around" w:vAnchor="text" w:hAnchor="margin" w:xAlign="right" w:y="1"/>
      <w:rPr>
        <w:rStyle w:val="75"/>
      </w:rPr>
    </w:pPr>
    <w:r>
      <w:fldChar w:fldCharType="begin"/>
    </w:r>
    <w:r>
      <w:rPr>
        <w:rStyle w:val="75"/>
      </w:rPr>
      <w:instrText xml:space="preserve">PAGE  </w:instrText>
    </w:r>
    <w:r>
      <w:fldChar w:fldCharType="end"/>
    </w:r>
  </w:p>
  <w:p w14:paraId="637C07C7">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A70C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B70A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0B54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0BB67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181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810E0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B7FB9">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3C8C">
    <w:pPr>
      <w:pStyle w:val="43"/>
      <w:framePr w:wrap="around" w:vAnchor="text" w:hAnchor="margin" w:xAlign="right" w:y="1"/>
      <w:rPr>
        <w:rStyle w:val="75"/>
      </w:rPr>
    </w:pPr>
    <w:r>
      <w:fldChar w:fldCharType="begin"/>
    </w:r>
    <w:r>
      <w:rPr>
        <w:rStyle w:val="75"/>
      </w:rPr>
      <w:instrText xml:space="preserve">PAGE  </w:instrText>
    </w:r>
    <w:r>
      <w:fldChar w:fldCharType="end"/>
    </w:r>
  </w:p>
  <w:p w14:paraId="76C25F5C">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936F">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864A5">
    <w:pPr>
      <w:pStyle w:val="45"/>
    </w:pPr>
    <w:r>
      <w:rPr>
        <w:rFonts w:hint="eastAsia" w:ascii="仿宋" w:hAnsi="仿宋" w:eastAsia="仿宋" w:cs="仿宋"/>
        <w:lang w:val="zh-CN"/>
      </w:rPr>
      <w:t>2024年上城区未来社区验收服务项目</w:t>
    </w:r>
    <w:r>
      <w:rPr>
        <w:rFonts w:hint="eastAsia" w:ascii="仿宋" w:hAnsi="仿宋" w:eastAsia="仿宋" w:cs="仿宋"/>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6A259">
    <w:pPr>
      <w:pStyle w:val="45"/>
      <w:rPr>
        <w:rFonts w:ascii="仿宋" w:hAnsi="仿宋" w:eastAsia="仿宋" w:cs="仿宋"/>
      </w:rPr>
    </w:pPr>
    <w:r>
      <w:rPr>
        <w:rFonts w:hint="eastAsia" w:ascii="仿宋" w:hAnsi="仿宋" w:eastAsia="仿宋" w:cs="仿宋"/>
        <w:lang w:val="zh-CN"/>
      </w:rPr>
      <w:t>2024年上城区未来社区验收服务项目</w:t>
    </w:r>
    <w:r>
      <w:rPr>
        <w:rFonts w:hint="eastAsia" w:ascii="仿宋" w:hAnsi="仿宋" w:eastAsia="仿宋" w:cs="仿宋"/>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002B7">
    <w:pPr>
      <w:pStyle w:val="45"/>
    </w:pPr>
    <w:r>
      <w:rPr>
        <w:rFonts w:hint="eastAsia"/>
      </w:rPr>
      <w:t>2024年上城区未来社区验收服务项目招标文件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4444A">
    <w:pPr>
      <w:pStyle w:val="45"/>
    </w:pPr>
    <w:r>
      <w:rPr>
        <w:rFonts w:hint="eastAsia"/>
      </w:rPr>
      <w:t>2024年上城区未来社区验收服务项目招标文件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13307">
    <w:pPr>
      <w:pStyle w:val="45"/>
    </w:pPr>
    <w:r>
      <w:rPr>
        <w:rFonts w:hint="eastAsia"/>
      </w:rPr>
      <w:t>2024年上城区未来社区验收服务项目招标文件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25941">
    <w:pPr>
      <w:pBdr>
        <w:bottom w:val="single" w:color="auto" w:sz="4" w:space="0"/>
      </w:pBdr>
      <w:adjustRightInd/>
      <w:spacing w:line="360" w:lineRule="auto"/>
    </w:pPr>
    <w:r>
      <w:rPr>
        <w:rFonts w:hint="eastAsia" w:ascii="仿宋" w:hAnsi="仿宋" w:eastAsia="仿宋" w:cs="仿宋"/>
        <w:lang w:val="zh-CN"/>
      </w:rPr>
      <w:t>2024年上城区未来社区验收服务项目</w:t>
    </w:r>
    <w:r>
      <w:rPr>
        <w:rFonts w:hint="eastAsia" w:ascii="仿宋" w:hAnsi="仿宋" w:eastAsia="仿宋" w:cs="仿宋"/>
      </w:rPr>
      <w:t xml:space="preserve"> 上城区</w:t>
    </w:r>
    <w:r>
      <w:rPr>
        <w:rFonts w:hint="eastAsia" w:ascii="仿宋" w:hAnsi="仿宋" w:eastAsia="仿宋" w:cs="仿宋"/>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4D58">
    <w:pPr>
      <w:pBdr>
        <w:bottom w:val="single" w:color="auto" w:sz="4" w:space="0"/>
      </w:pBdr>
      <w:adjustRightInd/>
      <w:spacing w:line="360" w:lineRule="auto"/>
      <w:rPr>
        <w:rFonts w:ascii="仿宋" w:hAnsi="仿宋" w:eastAsia="仿宋" w:cs="仿宋"/>
      </w:rPr>
    </w:pPr>
    <w:r>
      <w:rPr>
        <w:rFonts w:hint="eastAsia" w:ascii="仿宋" w:hAnsi="仿宋" w:eastAsia="仿宋" w:cs="仿宋"/>
        <w:lang w:val="zh-CN"/>
      </w:rPr>
      <w:t>2024年上城区未来社区验收服务项目</w:t>
    </w:r>
    <w:r>
      <w:rPr>
        <w:rFonts w:hint="eastAsia" w:ascii="仿宋" w:hAnsi="仿宋" w:eastAsia="仿宋" w:cs="仿宋"/>
      </w:rPr>
      <w:t xml:space="preserve">    上城区</w:t>
    </w:r>
    <w:r>
      <w:rPr>
        <w:rFonts w:hint="eastAsia" w:ascii="仿宋" w:hAnsi="仿宋" w:eastAsia="仿宋" w:cs="仿宋"/>
        <w:lang w:val="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6C775"/>
    <w:multiLevelType w:val="multilevel"/>
    <w:tmpl w:val="BFF6C775"/>
    <w:lvl w:ilvl="0" w:tentative="0">
      <w:start w:val="1"/>
      <w:numFmt w:val="decimal"/>
      <w:pStyle w:val="967"/>
      <w:suff w:val="nothing"/>
      <w:lvlText w:val="%1."/>
      <w:lvlJc w:val="left"/>
      <w:pPr>
        <w:tabs>
          <w:tab w:val="left" w:pos="420"/>
        </w:tabs>
        <w:ind w:left="0" w:firstLine="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
    <w15:presenceInfo w15:providerId="None" w15:userId="W"/>
  </w15:person>
  <w15:person w15:author="W [2]">
    <w15:presenceInfo w15:providerId="WPS Office" w15:userId="2758874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xNGRmMjJjZTczYjVlYzBkYTQ0MGU5NTYzNzA2Y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48B"/>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94A"/>
    <w:rsid w:val="0005417A"/>
    <w:rsid w:val="00054D39"/>
    <w:rsid w:val="0005501B"/>
    <w:rsid w:val="000550F5"/>
    <w:rsid w:val="00055337"/>
    <w:rsid w:val="000554C7"/>
    <w:rsid w:val="000559B0"/>
    <w:rsid w:val="00056145"/>
    <w:rsid w:val="00056340"/>
    <w:rsid w:val="00056402"/>
    <w:rsid w:val="00056791"/>
    <w:rsid w:val="00056868"/>
    <w:rsid w:val="00056876"/>
    <w:rsid w:val="000568DF"/>
    <w:rsid w:val="000578A3"/>
    <w:rsid w:val="00057D4C"/>
    <w:rsid w:val="00060C48"/>
    <w:rsid w:val="00061A3C"/>
    <w:rsid w:val="00061C48"/>
    <w:rsid w:val="00063DC7"/>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39ED"/>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9B6"/>
    <w:rsid w:val="000A3D58"/>
    <w:rsid w:val="000A3FE3"/>
    <w:rsid w:val="000A47B0"/>
    <w:rsid w:val="000A4851"/>
    <w:rsid w:val="000A49BB"/>
    <w:rsid w:val="000A4F22"/>
    <w:rsid w:val="000A5674"/>
    <w:rsid w:val="000A5A46"/>
    <w:rsid w:val="000A68EA"/>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70B"/>
    <w:rsid w:val="000D4AFA"/>
    <w:rsid w:val="000D5A89"/>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C7"/>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606"/>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C11"/>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06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216"/>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2BDC"/>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2CAA"/>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DC0"/>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D3D"/>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F6"/>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1D"/>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BC2"/>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C39"/>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0EC"/>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1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C39"/>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A1"/>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46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CEC"/>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3F4D"/>
    <w:rsid w:val="0051440E"/>
    <w:rsid w:val="00514480"/>
    <w:rsid w:val="005148CD"/>
    <w:rsid w:val="00515180"/>
    <w:rsid w:val="00515973"/>
    <w:rsid w:val="00516069"/>
    <w:rsid w:val="00517AC8"/>
    <w:rsid w:val="00517C3E"/>
    <w:rsid w:val="005207D8"/>
    <w:rsid w:val="0052091D"/>
    <w:rsid w:val="00521049"/>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71B"/>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00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2FF"/>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51"/>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37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10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6BF3"/>
    <w:rsid w:val="007675DD"/>
    <w:rsid w:val="00767E26"/>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EC6"/>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125"/>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130"/>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5DC"/>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474"/>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2628"/>
    <w:rsid w:val="008A3182"/>
    <w:rsid w:val="008A3C76"/>
    <w:rsid w:val="008A3D54"/>
    <w:rsid w:val="008A3E10"/>
    <w:rsid w:val="008A411C"/>
    <w:rsid w:val="008A45AC"/>
    <w:rsid w:val="008A4630"/>
    <w:rsid w:val="008A47CE"/>
    <w:rsid w:val="008A4DFA"/>
    <w:rsid w:val="008A5F2F"/>
    <w:rsid w:val="008A6609"/>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B25"/>
    <w:rsid w:val="008C6E0C"/>
    <w:rsid w:val="008C7273"/>
    <w:rsid w:val="008C78F8"/>
    <w:rsid w:val="008D05DF"/>
    <w:rsid w:val="008D09E8"/>
    <w:rsid w:val="008D0E65"/>
    <w:rsid w:val="008D110A"/>
    <w:rsid w:val="008D1612"/>
    <w:rsid w:val="008D16D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8A8"/>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7AB"/>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EE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B30"/>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D1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94C"/>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54A"/>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29C"/>
    <w:rsid w:val="00A82D32"/>
    <w:rsid w:val="00A82EAE"/>
    <w:rsid w:val="00A82FC7"/>
    <w:rsid w:val="00A84359"/>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BEC"/>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D99"/>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710"/>
    <w:rsid w:val="00AB7B06"/>
    <w:rsid w:val="00AB7EAA"/>
    <w:rsid w:val="00AC0432"/>
    <w:rsid w:val="00AC0770"/>
    <w:rsid w:val="00AC1683"/>
    <w:rsid w:val="00AC1D82"/>
    <w:rsid w:val="00AC2D5F"/>
    <w:rsid w:val="00AC2ECA"/>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25A"/>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668"/>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07D"/>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4E8"/>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4E9F"/>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F18"/>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6E4"/>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81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881"/>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588"/>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251"/>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A4"/>
    <w:rsid w:val="00D404CE"/>
    <w:rsid w:val="00D40E8F"/>
    <w:rsid w:val="00D412BF"/>
    <w:rsid w:val="00D4141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5D2D"/>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E35"/>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15F"/>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35B"/>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021"/>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44"/>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585"/>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4DE0"/>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2C"/>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A5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97F77"/>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0CB"/>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B347E"/>
    <w:rsid w:val="019F7441"/>
    <w:rsid w:val="01B37585"/>
    <w:rsid w:val="01D55165"/>
    <w:rsid w:val="01DF6BF8"/>
    <w:rsid w:val="01EC2C57"/>
    <w:rsid w:val="01FD38B7"/>
    <w:rsid w:val="021D146B"/>
    <w:rsid w:val="02455D1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885A03"/>
    <w:rsid w:val="05A16594"/>
    <w:rsid w:val="05A7762D"/>
    <w:rsid w:val="060E5941"/>
    <w:rsid w:val="06110FAF"/>
    <w:rsid w:val="06493CA7"/>
    <w:rsid w:val="065A6178"/>
    <w:rsid w:val="066F1CF3"/>
    <w:rsid w:val="06930BB8"/>
    <w:rsid w:val="07245D42"/>
    <w:rsid w:val="07264C62"/>
    <w:rsid w:val="07485F06"/>
    <w:rsid w:val="0779354C"/>
    <w:rsid w:val="08061376"/>
    <w:rsid w:val="08452D77"/>
    <w:rsid w:val="085F6F56"/>
    <w:rsid w:val="086401F8"/>
    <w:rsid w:val="08751CAA"/>
    <w:rsid w:val="087E4C40"/>
    <w:rsid w:val="08A871D0"/>
    <w:rsid w:val="08B16372"/>
    <w:rsid w:val="08D66AD6"/>
    <w:rsid w:val="08DA33A3"/>
    <w:rsid w:val="08E80F13"/>
    <w:rsid w:val="0908687C"/>
    <w:rsid w:val="090C0B3E"/>
    <w:rsid w:val="09335624"/>
    <w:rsid w:val="09383577"/>
    <w:rsid w:val="0944690F"/>
    <w:rsid w:val="09535675"/>
    <w:rsid w:val="095F057D"/>
    <w:rsid w:val="09642282"/>
    <w:rsid w:val="09733572"/>
    <w:rsid w:val="09772C16"/>
    <w:rsid w:val="098353B5"/>
    <w:rsid w:val="09A92330"/>
    <w:rsid w:val="09B06B87"/>
    <w:rsid w:val="09C13146"/>
    <w:rsid w:val="09E04166"/>
    <w:rsid w:val="0A1C0718"/>
    <w:rsid w:val="0A3E7710"/>
    <w:rsid w:val="0A4C1070"/>
    <w:rsid w:val="0A5B7E63"/>
    <w:rsid w:val="0AA374A5"/>
    <w:rsid w:val="0AAB7649"/>
    <w:rsid w:val="0ABC5606"/>
    <w:rsid w:val="0AD923A9"/>
    <w:rsid w:val="0B30404E"/>
    <w:rsid w:val="0B4C6C14"/>
    <w:rsid w:val="0B547599"/>
    <w:rsid w:val="0B631A88"/>
    <w:rsid w:val="0B683D45"/>
    <w:rsid w:val="0B7F3F11"/>
    <w:rsid w:val="0B884417"/>
    <w:rsid w:val="0BD27662"/>
    <w:rsid w:val="0BF6188C"/>
    <w:rsid w:val="0BF73C91"/>
    <w:rsid w:val="0C170175"/>
    <w:rsid w:val="0C571A41"/>
    <w:rsid w:val="0C5C1171"/>
    <w:rsid w:val="0C5E1CBC"/>
    <w:rsid w:val="0C615B50"/>
    <w:rsid w:val="0C8445DA"/>
    <w:rsid w:val="0C87121B"/>
    <w:rsid w:val="0CA2484B"/>
    <w:rsid w:val="0CC007F7"/>
    <w:rsid w:val="0CC617AC"/>
    <w:rsid w:val="0CE618DF"/>
    <w:rsid w:val="0CFE707A"/>
    <w:rsid w:val="0D063BDA"/>
    <w:rsid w:val="0D08375F"/>
    <w:rsid w:val="0D184CFB"/>
    <w:rsid w:val="0D4731DC"/>
    <w:rsid w:val="0D4903E8"/>
    <w:rsid w:val="0D4A7419"/>
    <w:rsid w:val="0D827401"/>
    <w:rsid w:val="0D84094E"/>
    <w:rsid w:val="0D8A00E9"/>
    <w:rsid w:val="0D8D589E"/>
    <w:rsid w:val="0DA01C73"/>
    <w:rsid w:val="0DA309EB"/>
    <w:rsid w:val="0DD63300"/>
    <w:rsid w:val="0DF50604"/>
    <w:rsid w:val="0DF702FE"/>
    <w:rsid w:val="0E060E51"/>
    <w:rsid w:val="0E3176F7"/>
    <w:rsid w:val="0E5604B2"/>
    <w:rsid w:val="0E6D5D79"/>
    <w:rsid w:val="0E9D0089"/>
    <w:rsid w:val="0EB803EE"/>
    <w:rsid w:val="0ED879A3"/>
    <w:rsid w:val="0EF94D4B"/>
    <w:rsid w:val="0F052332"/>
    <w:rsid w:val="0F4958DC"/>
    <w:rsid w:val="0F515DF7"/>
    <w:rsid w:val="0F596BA8"/>
    <w:rsid w:val="0F6248D2"/>
    <w:rsid w:val="0F693536"/>
    <w:rsid w:val="0F7B0511"/>
    <w:rsid w:val="0F7B76D9"/>
    <w:rsid w:val="0F816ACD"/>
    <w:rsid w:val="0F9832DB"/>
    <w:rsid w:val="0FBF3FD2"/>
    <w:rsid w:val="0FBF7FF3"/>
    <w:rsid w:val="103233B6"/>
    <w:rsid w:val="10646583"/>
    <w:rsid w:val="107D4B15"/>
    <w:rsid w:val="108A3C80"/>
    <w:rsid w:val="10C26171"/>
    <w:rsid w:val="10F33360"/>
    <w:rsid w:val="10FC16EA"/>
    <w:rsid w:val="110F1D40"/>
    <w:rsid w:val="11266F33"/>
    <w:rsid w:val="11636BF7"/>
    <w:rsid w:val="11675F52"/>
    <w:rsid w:val="118963A1"/>
    <w:rsid w:val="11B65BAF"/>
    <w:rsid w:val="11C6522A"/>
    <w:rsid w:val="11E104CC"/>
    <w:rsid w:val="11E20309"/>
    <w:rsid w:val="12255233"/>
    <w:rsid w:val="12530213"/>
    <w:rsid w:val="127723A9"/>
    <w:rsid w:val="12862074"/>
    <w:rsid w:val="12883966"/>
    <w:rsid w:val="129D0A7C"/>
    <w:rsid w:val="129E45B4"/>
    <w:rsid w:val="12C20655"/>
    <w:rsid w:val="12D81596"/>
    <w:rsid w:val="12F14BF6"/>
    <w:rsid w:val="13072A44"/>
    <w:rsid w:val="135F4BE2"/>
    <w:rsid w:val="139B1A0A"/>
    <w:rsid w:val="139D25C7"/>
    <w:rsid w:val="13BF3CE4"/>
    <w:rsid w:val="13E21BDB"/>
    <w:rsid w:val="13E74E94"/>
    <w:rsid w:val="141008D8"/>
    <w:rsid w:val="14125FE6"/>
    <w:rsid w:val="146D271E"/>
    <w:rsid w:val="14982588"/>
    <w:rsid w:val="149A5AD9"/>
    <w:rsid w:val="14A7619D"/>
    <w:rsid w:val="14CA784D"/>
    <w:rsid w:val="14CB396D"/>
    <w:rsid w:val="14FA4C94"/>
    <w:rsid w:val="150536C3"/>
    <w:rsid w:val="150C1963"/>
    <w:rsid w:val="151447A0"/>
    <w:rsid w:val="154A6454"/>
    <w:rsid w:val="155D4BCA"/>
    <w:rsid w:val="15762120"/>
    <w:rsid w:val="15B53E3A"/>
    <w:rsid w:val="16A8729C"/>
    <w:rsid w:val="16B33777"/>
    <w:rsid w:val="16BC70A7"/>
    <w:rsid w:val="16C6339E"/>
    <w:rsid w:val="172F2D79"/>
    <w:rsid w:val="17557BEF"/>
    <w:rsid w:val="17CE5C0E"/>
    <w:rsid w:val="17D349C1"/>
    <w:rsid w:val="17E42E68"/>
    <w:rsid w:val="1830729E"/>
    <w:rsid w:val="1870062C"/>
    <w:rsid w:val="18794F9F"/>
    <w:rsid w:val="18817102"/>
    <w:rsid w:val="18830A15"/>
    <w:rsid w:val="18852B28"/>
    <w:rsid w:val="188B5321"/>
    <w:rsid w:val="19932372"/>
    <w:rsid w:val="19967F52"/>
    <w:rsid w:val="19A20DD5"/>
    <w:rsid w:val="19AE03F1"/>
    <w:rsid w:val="1A071A03"/>
    <w:rsid w:val="1A1F16AE"/>
    <w:rsid w:val="1A2C1E52"/>
    <w:rsid w:val="1A3B5C77"/>
    <w:rsid w:val="1A427337"/>
    <w:rsid w:val="1A7673F8"/>
    <w:rsid w:val="1A984BAD"/>
    <w:rsid w:val="1AB538EA"/>
    <w:rsid w:val="1AB8220E"/>
    <w:rsid w:val="1AE4166C"/>
    <w:rsid w:val="1AEB2ADF"/>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F1A9A"/>
    <w:rsid w:val="1DF51A98"/>
    <w:rsid w:val="1E1035F2"/>
    <w:rsid w:val="1E3D060F"/>
    <w:rsid w:val="1E3F7D2E"/>
    <w:rsid w:val="1E4134E4"/>
    <w:rsid w:val="1E5062B3"/>
    <w:rsid w:val="1E523514"/>
    <w:rsid w:val="1E714A66"/>
    <w:rsid w:val="1E802593"/>
    <w:rsid w:val="1E8B6156"/>
    <w:rsid w:val="1EA703CC"/>
    <w:rsid w:val="1EB702DF"/>
    <w:rsid w:val="1EB7330C"/>
    <w:rsid w:val="1F0A0FF3"/>
    <w:rsid w:val="1F174550"/>
    <w:rsid w:val="1F5771FF"/>
    <w:rsid w:val="1FAA4CCE"/>
    <w:rsid w:val="1FC55FF4"/>
    <w:rsid w:val="1FD52DD5"/>
    <w:rsid w:val="1FE868A9"/>
    <w:rsid w:val="20034907"/>
    <w:rsid w:val="20173E4B"/>
    <w:rsid w:val="201E1A7A"/>
    <w:rsid w:val="204E48BC"/>
    <w:rsid w:val="208921B3"/>
    <w:rsid w:val="20973DEB"/>
    <w:rsid w:val="20B26522"/>
    <w:rsid w:val="20B44310"/>
    <w:rsid w:val="20EE78BE"/>
    <w:rsid w:val="211116EB"/>
    <w:rsid w:val="216133FC"/>
    <w:rsid w:val="21D56769"/>
    <w:rsid w:val="21E408A9"/>
    <w:rsid w:val="21E52EF3"/>
    <w:rsid w:val="21EE365A"/>
    <w:rsid w:val="21FB5D7B"/>
    <w:rsid w:val="22015E94"/>
    <w:rsid w:val="220B1C3D"/>
    <w:rsid w:val="221D1D20"/>
    <w:rsid w:val="22334A87"/>
    <w:rsid w:val="22825529"/>
    <w:rsid w:val="22BE6801"/>
    <w:rsid w:val="233500BF"/>
    <w:rsid w:val="23377FF7"/>
    <w:rsid w:val="236B425F"/>
    <w:rsid w:val="23836192"/>
    <w:rsid w:val="23901F29"/>
    <w:rsid w:val="239C0061"/>
    <w:rsid w:val="23B908A4"/>
    <w:rsid w:val="23E95BEF"/>
    <w:rsid w:val="23FD0064"/>
    <w:rsid w:val="2406634C"/>
    <w:rsid w:val="245375B0"/>
    <w:rsid w:val="24642C0A"/>
    <w:rsid w:val="24683E4B"/>
    <w:rsid w:val="248A2D20"/>
    <w:rsid w:val="24B22173"/>
    <w:rsid w:val="24B95AD9"/>
    <w:rsid w:val="24BE24DA"/>
    <w:rsid w:val="24CF5825"/>
    <w:rsid w:val="24D663E6"/>
    <w:rsid w:val="24D77F2B"/>
    <w:rsid w:val="24EE21C0"/>
    <w:rsid w:val="256B4575"/>
    <w:rsid w:val="258B00E2"/>
    <w:rsid w:val="25A917A6"/>
    <w:rsid w:val="25BE27CC"/>
    <w:rsid w:val="25F3502D"/>
    <w:rsid w:val="25F74A5C"/>
    <w:rsid w:val="260B7901"/>
    <w:rsid w:val="2628662C"/>
    <w:rsid w:val="262D45DE"/>
    <w:rsid w:val="26871DC8"/>
    <w:rsid w:val="26A53EF9"/>
    <w:rsid w:val="26A7754F"/>
    <w:rsid w:val="26A94201"/>
    <w:rsid w:val="26AC274F"/>
    <w:rsid w:val="26D44654"/>
    <w:rsid w:val="27044A29"/>
    <w:rsid w:val="271D34C8"/>
    <w:rsid w:val="272A0C1F"/>
    <w:rsid w:val="276142BF"/>
    <w:rsid w:val="27783712"/>
    <w:rsid w:val="27907362"/>
    <w:rsid w:val="28333E1D"/>
    <w:rsid w:val="28454BD6"/>
    <w:rsid w:val="28455253"/>
    <w:rsid w:val="28551971"/>
    <w:rsid w:val="285B1C53"/>
    <w:rsid w:val="289F7086"/>
    <w:rsid w:val="28C32028"/>
    <w:rsid w:val="28CC490F"/>
    <w:rsid w:val="28DE40AA"/>
    <w:rsid w:val="28E27F14"/>
    <w:rsid w:val="29345E77"/>
    <w:rsid w:val="294C65AD"/>
    <w:rsid w:val="29806583"/>
    <w:rsid w:val="298B3C4C"/>
    <w:rsid w:val="29F26D24"/>
    <w:rsid w:val="2A15033F"/>
    <w:rsid w:val="2A1662C1"/>
    <w:rsid w:val="2A1C7367"/>
    <w:rsid w:val="2A2815FA"/>
    <w:rsid w:val="2A6D6092"/>
    <w:rsid w:val="2A7D76B4"/>
    <w:rsid w:val="2AEE4168"/>
    <w:rsid w:val="2B437463"/>
    <w:rsid w:val="2B7807EE"/>
    <w:rsid w:val="2B9A5899"/>
    <w:rsid w:val="2BA50BF7"/>
    <w:rsid w:val="2BBF00EC"/>
    <w:rsid w:val="2BC37CFD"/>
    <w:rsid w:val="2BD5237F"/>
    <w:rsid w:val="2BE536CE"/>
    <w:rsid w:val="2BE758D9"/>
    <w:rsid w:val="2BF07E85"/>
    <w:rsid w:val="2C09049E"/>
    <w:rsid w:val="2C0A653C"/>
    <w:rsid w:val="2C191F85"/>
    <w:rsid w:val="2CE82D6F"/>
    <w:rsid w:val="2D343236"/>
    <w:rsid w:val="2D784137"/>
    <w:rsid w:val="2DD15014"/>
    <w:rsid w:val="2DEA76B4"/>
    <w:rsid w:val="2DF72DE4"/>
    <w:rsid w:val="2E0220AF"/>
    <w:rsid w:val="2E4B082A"/>
    <w:rsid w:val="2E5D4E86"/>
    <w:rsid w:val="2E5D790B"/>
    <w:rsid w:val="2E776833"/>
    <w:rsid w:val="2E8846C7"/>
    <w:rsid w:val="2E9A3C18"/>
    <w:rsid w:val="2EA51BBA"/>
    <w:rsid w:val="2EBB0FEE"/>
    <w:rsid w:val="2EC63002"/>
    <w:rsid w:val="2EC63AC5"/>
    <w:rsid w:val="2F0A6B38"/>
    <w:rsid w:val="2F3C6BB9"/>
    <w:rsid w:val="2F594BBE"/>
    <w:rsid w:val="2F946CCB"/>
    <w:rsid w:val="2FD25781"/>
    <w:rsid w:val="2FDC745C"/>
    <w:rsid w:val="2FFD7934"/>
    <w:rsid w:val="30733ACD"/>
    <w:rsid w:val="308C3862"/>
    <w:rsid w:val="309379D8"/>
    <w:rsid w:val="30A270F7"/>
    <w:rsid w:val="30DF1478"/>
    <w:rsid w:val="30EC586F"/>
    <w:rsid w:val="314550B7"/>
    <w:rsid w:val="319C6071"/>
    <w:rsid w:val="31AC537E"/>
    <w:rsid w:val="31C90092"/>
    <w:rsid w:val="31E3679B"/>
    <w:rsid w:val="31E732FD"/>
    <w:rsid w:val="32517576"/>
    <w:rsid w:val="32BE5C2C"/>
    <w:rsid w:val="32FB6478"/>
    <w:rsid w:val="33263B3F"/>
    <w:rsid w:val="336963EB"/>
    <w:rsid w:val="33816EEB"/>
    <w:rsid w:val="33EB55CD"/>
    <w:rsid w:val="33EC4C02"/>
    <w:rsid w:val="34060532"/>
    <w:rsid w:val="340D2360"/>
    <w:rsid w:val="3410665D"/>
    <w:rsid w:val="34211214"/>
    <w:rsid w:val="34280C93"/>
    <w:rsid w:val="342E63AB"/>
    <w:rsid w:val="34950E68"/>
    <w:rsid w:val="34954256"/>
    <w:rsid w:val="34986E94"/>
    <w:rsid w:val="34A63F6C"/>
    <w:rsid w:val="34AF62C9"/>
    <w:rsid w:val="34CB4388"/>
    <w:rsid w:val="34FA6E12"/>
    <w:rsid w:val="352F2A88"/>
    <w:rsid w:val="354D7158"/>
    <w:rsid w:val="35691609"/>
    <w:rsid w:val="358D5588"/>
    <w:rsid w:val="363A3B40"/>
    <w:rsid w:val="365302AE"/>
    <w:rsid w:val="36607A0A"/>
    <w:rsid w:val="366E227C"/>
    <w:rsid w:val="366F2E0D"/>
    <w:rsid w:val="367B6A5C"/>
    <w:rsid w:val="36A74ADA"/>
    <w:rsid w:val="36AC49C0"/>
    <w:rsid w:val="36AD60D5"/>
    <w:rsid w:val="36B224F9"/>
    <w:rsid w:val="36EC0CC9"/>
    <w:rsid w:val="371467A9"/>
    <w:rsid w:val="373F410B"/>
    <w:rsid w:val="37EE7094"/>
    <w:rsid w:val="38296C89"/>
    <w:rsid w:val="383002EB"/>
    <w:rsid w:val="38586797"/>
    <w:rsid w:val="386379C1"/>
    <w:rsid w:val="386C208B"/>
    <w:rsid w:val="38A10829"/>
    <w:rsid w:val="38BC0149"/>
    <w:rsid w:val="38D87D1C"/>
    <w:rsid w:val="39032AC9"/>
    <w:rsid w:val="392834BC"/>
    <w:rsid w:val="39636459"/>
    <w:rsid w:val="396B7F6C"/>
    <w:rsid w:val="39B417A9"/>
    <w:rsid w:val="39C064DD"/>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74189"/>
    <w:rsid w:val="3CCE23CB"/>
    <w:rsid w:val="3CD17D17"/>
    <w:rsid w:val="3D023F8C"/>
    <w:rsid w:val="3D340247"/>
    <w:rsid w:val="3D3C7F39"/>
    <w:rsid w:val="3D440F09"/>
    <w:rsid w:val="3D4504A0"/>
    <w:rsid w:val="3D8734BB"/>
    <w:rsid w:val="3D9A11D4"/>
    <w:rsid w:val="3DA16D89"/>
    <w:rsid w:val="3DA364BE"/>
    <w:rsid w:val="3DE041CB"/>
    <w:rsid w:val="3E0470F9"/>
    <w:rsid w:val="3E0D48F6"/>
    <w:rsid w:val="3E1868B4"/>
    <w:rsid w:val="3E377251"/>
    <w:rsid w:val="3E42664B"/>
    <w:rsid w:val="3E5A7334"/>
    <w:rsid w:val="3E7B5D6B"/>
    <w:rsid w:val="3E843E66"/>
    <w:rsid w:val="3E897FFE"/>
    <w:rsid w:val="3E8F51FE"/>
    <w:rsid w:val="3E926F87"/>
    <w:rsid w:val="3E9A59DE"/>
    <w:rsid w:val="3EAF4836"/>
    <w:rsid w:val="3EC33DFA"/>
    <w:rsid w:val="3F060E16"/>
    <w:rsid w:val="3F1C0D3A"/>
    <w:rsid w:val="3F1D1096"/>
    <w:rsid w:val="3F2B1F24"/>
    <w:rsid w:val="3F2F0234"/>
    <w:rsid w:val="3F6363FE"/>
    <w:rsid w:val="3F756B8F"/>
    <w:rsid w:val="3F95482B"/>
    <w:rsid w:val="3FD84FBB"/>
    <w:rsid w:val="3FDE2C73"/>
    <w:rsid w:val="401340EB"/>
    <w:rsid w:val="4019356B"/>
    <w:rsid w:val="402B0E37"/>
    <w:rsid w:val="40592157"/>
    <w:rsid w:val="406E1CAE"/>
    <w:rsid w:val="40A0133A"/>
    <w:rsid w:val="40C31A53"/>
    <w:rsid w:val="40DC68A2"/>
    <w:rsid w:val="40FF545D"/>
    <w:rsid w:val="410067C8"/>
    <w:rsid w:val="418F0D2A"/>
    <w:rsid w:val="41D01505"/>
    <w:rsid w:val="42474939"/>
    <w:rsid w:val="424C3C57"/>
    <w:rsid w:val="42613FF3"/>
    <w:rsid w:val="42660D96"/>
    <w:rsid w:val="428667D2"/>
    <w:rsid w:val="4297289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4F04C6"/>
    <w:rsid w:val="456D3CE4"/>
    <w:rsid w:val="4579042C"/>
    <w:rsid w:val="457F0571"/>
    <w:rsid w:val="45851176"/>
    <w:rsid w:val="45C51EAD"/>
    <w:rsid w:val="45C63B94"/>
    <w:rsid w:val="460E7DA5"/>
    <w:rsid w:val="46422483"/>
    <w:rsid w:val="464429D1"/>
    <w:rsid w:val="4659254A"/>
    <w:rsid w:val="465B0637"/>
    <w:rsid w:val="465E3F0D"/>
    <w:rsid w:val="466A16E6"/>
    <w:rsid w:val="46893F2B"/>
    <w:rsid w:val="469E704C"/>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3484B"/>
    <w:rsid w:val="49B64211"/>
    <w:rsid w:val="49E56AF9"/>
    <w:rsid w:val="49F6167F"/>
    <w:rsid w:val="4A064FA0"/>
    <w:rsid w:val="4A16615C"/>
    <w:rsid w:val="4A4424D7"/>
    <w:rsid w:val="4AB82D0F"/>
    <w:rsid w:val="4ABA0E31"/>
    <w:rsid w:val="4AEB7664"/>
    <w:rsid w:val="4AEC1149"/>
    <w:rsid w:val="4AFD7C19"/>
    <w:rsid w:val="4B02497F"/>
    <w:rsid w:val="4B0567D1"/>
    <w:rsid w:val="4B236AAE"/>
    <w:rsid w:val="4B707271"/>
    <w:rsid w:val="4B9739F7"/>
    <w:rsid w:val="4BEE2503"/>
    <w:rsid w:val="4C245A30"/>
    <w:rsid w:val="4CAB36C3"/>
    <w:rsid w:val="4CB6685F"/>
    <w:rsid w:val="4CC367FE"/>
    <w:rsid w:val="4D077F3C"/>
    <w:rsid w:val="4D123355"/>
    <w:rsid w:val="4D2A3B31"/>
    <w:rsid w:val="4D312C52"/>
    <w:rsid w:val="4D7F54FE"/>
    <w:rsid w:val="4D905305"/>
    <w:rsid w:val="4D964A72"/>
    <w:rsid w:val="4D9C1254"/>
    <w:rsid w:val="4DBB513B"/>
    <w:rsid w:val="4E793892"/>
    <w:rsid w:val="4E800872"/>
    <w:rsid w:val="4EC569ED"/>
    <w:rsid w:val="4ED50EA1"/>
    <w:rsid w:val="4EEC050C"/>
    <w:rsid w:val="4EED647F"/>
    <w:rsid w:val="4F104EC3"/>
    <w:rsid w:val="4F47354A"/>
    <w:rsid w:val="4F911C54"/>
    <w:rsid w:val="4FE625E0"/>
    <w:rsid w:val="5021480F"/>
    <w:rsid w:val="507A33D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C0472"/>
    <w:rsid w:val="522E4CC3"/>
    <w:rsid w:val="5244713B"/>
    <w:rsid w:val="52615633"/>
    <w:rsid w:val="526F4DE4"/>
    <w:rsid w:val="52977FD4"/>
    <w:rsid w:val="52A25790"/>
    <w:rsid w:val="52A96B6F"/>
    <w:rsid w:val="52B45975"/>
    <w:rsid w:val="52D94AA4"/>
    <w:rsid w:val="52EA3A62"/>
    <w:rsid w:val="52F50BB8"/>
    <w:rsid w:val="52FA482F"/>
    <w:rsid w:val="53097272"/>
    <w:rsid w:val="53544462"/>
    <w:rsid w:val="5397158E"/>
    <w:rsid w:val="53995037"/>
    <w:rsid w:val="54013861"/>
    <w:rsid w:val="54487265"/>
    <w:rsid w:val="544D6070"/>
    <w:rsid w:val="54605E1E"/>
    <w:rsid w:val="548C1FA2"/>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856D8"/>
    <w:rsid w:val="55DC29B6"/>
    <w:rsid w:val="55DD4241"/>
    <w:rsid w:val="566B6D1E"/>
    <w:rsid w:val="56E04EE6"/>
    <w:rsid w:val="57032A2C"/>
    <w:rsid w:val="570F5219"/>
    <w:rsid w:val="571C3FAC"/>
    <w:rsid w:val="575D12B5"/>
    <w:rsid w:val="57610A87"/>
    <w:rsid w:val="576E12FF"/>
    <w:rsid w:val="57784E8F"/>
    <w:rsid w:val="577B1140"/>
    <w:rsid w:val="577B7F21"/>
    <w:rsid w:val="577F181B"/>
    <w:rsid w:val="57921984"/>
    <w:rsid w:val="579737F0"/>
    <w:rsid w:val="57AB7B30"/>
    <w:rsid w:val="57AF5251"/>
    <w:rsid w:val="57B26373"/>
    <w:rsid w:val="57B63F04"/>
    <w:rsid w:val="57B91DA5"/>
    <w:rsid w:val="57CD20C2"/>
    <w:rsid w:val="57D675AB"/>
    <w:rsid w:val="57D95FDD"/>
    <w:rsid w:val="5807748D"/>
    <w:rsid w:val="58917D2F"/>
    <w:rsid w:val="5894085C"/>
    <w:rsid w:val="58AE4F0C"/>
    <w:rsid w:val="58B85899"/>
    <w:rsid w:val="58CC38BD"/>
    <w:rsid w:val="58E363A9"/>
    <w:rsid w:val="590D445A"/>
    <w:rsid w:val="595E1678"/>
    <w:rsid w:val="596D5BD4"/>
    <w:rsid w:val="597E3DD8"/>
    <w:rsid w:val="59B6649F"/>
    <w:rsid w:val="59E02A5F"/>
    <w:rsid w:val="59F80043"/>
    <w:rsid w:val="5A09252F"/>
    <w:rsid w:val="5A0B2778"/>
    <w:rsid w:val="5A2A7C7B"/>
    <w:rsid w:val="5A3E2560"/>
    <w:rsid w:val="5A5D3B6E"/>
    <w:rsid w:val="5A637A76"/>
    <w:rsid w:val="5A6D33BA"/>
    <w:rsid w:val="5A792B1F"/>
    <w:rsid w:val="5A874767"/>
    <w:rsid w:val="5AA85BE2"/>
    <w:rsid w:val="5AAD6F28"/>
    <w:rsid w:val="5AD63A24"/>
    <w:rsid w:val="5B215CA5"/>
    <w:rsid w:val="5B2E1A1D"/>
    <w:rsid w:val="5B707512"/>
    <w:rsid w:val="5B843A1C"/>
    <w:rsid w:val="5B873E3F"/>
    <w:rsid w:val="5BD224A2"/>
    <w:rsid w:val="5C02690E"/>
    <w:rsid w:val="5C196DA7"/>
    <w:rsid w:val="5C2A048C"/>
    <w:rsid w:val="5C533A65"/>
    <w:rsid w:val="5C80234E"/>
    <w:rsid w:val="5C8A680C"/>
    <w:rsid w:val="5C8E2CEF"/>
    <w:rsid w:val="5CAD0B1C"/>
    <w:rsid w:val="5CB15545"/>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714F9"/>
    <w:rsid w:val="5E611C10"/>
    <w:rsid w:val="5E7A0F3F"/>
    <w:rsid w:val="5E8F76A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E0125"/>
    <w:rsid w:val="62885958"/>
    <w:rsid w:val="62A639E8"/>
    <w:rsid w:val="62B1304E"/>
    <w:rsid w:val="62F40B65"/>
    <w:rsid w:val="62FC2CFE"/>
    <w:rsid w:val="63024505"/>
    <w:rsid w:val="635600A5"/>
    <w:rsid w:val="635B1DB5"/>
    <w:rsid w:val="63711FED"/>
    <w:rsid w:val="63880DDC"/>
    <w:rsid w:val="638D750D"/>
    <w:rsid w:val="63AC6CC0"/>
    <w:rsid w:val="63BF634D"/>
    <w:rsid w:val="64055776"/>
    <w:rsid w:val="64240056"/>
    <w:rsid w:val="643E143A"/>
    <w:rsid w:val="64491666"/>
    <w:rsid w:val="648B6EEF"/>
    <w:rsid w:val="64C158BF"/>
    <w:rsid w:val="64CE2EAA"/>
    <w:rsid w:val="653C3090"/>
    <w:rsid w:val="65854376"/>
    <w:rsid w:val="658767BE"/>
    <w:rsid w:val="65892531"/>
    <w:rsid w:val="660D75A4"/>
    <w:rsid w:val="66195831"/>
    <w:rsid w:val="662E75B1"/>
    <w:rsid w:val="66342C2E"/>
    <w:rsid w:val="663E784C"/>
    <w:rsid w:val="668B6A45"/>
    <w:rsid w:val="67011F07"/>
    <w:rsid w:val="67241956"/>
    <w:rsid w:val="672F3F24"/>
    <w:rsid w:val="673E055F"/>
    <w:rsid w:val="67551CE3"/>
    <w:rsid w:val="677357A9"/>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B101E"/>
    <w:rsid w:val="68E937A3"/>
    <w:rsid w:val="68EC14C9"/>
    <w:rsid w:val="691664E5"/>
    <w:rsid w:val="693E15D3"/>
    <w:rsid w:val="69627681"/>
    <w:rsid w:val="6977531D"/>
    <w:rsid w:val="69837628"/>
    <w:rsid w:val="69CC2BFF"/>
    <w:rsid w:val="69FD55B8"/>
    <w:rsid w:val="6A0B1C62"/>
    <w:rsid w:val="6A2406C8"/>
    <w:rsid w:val="6ADE0BD1"/>
    <w:rsid w:val="6AE96859"/>
    <w:rsid w:val="6AF3518D"/>
    <w:rsid w:val="6B033FA4"/>
    <w:rsid w:val="6B147746"/>
    <w:rsid w:val="6B24787C"/>
    <w:rsid w:val="6B3E3558"/>
    <w:rsid w:val="6B573233"/>
    <w:rsid w:val="6B5B6274"/>
    <w:rsid w:val="6B935D53"/>
    <w:rsid w:val="6BC179FF"/>
    <w:rsid w:val="6BFB6082"/>
    <w:rsid w:val="6C196F71"/>
    <w:rsid w:val="6C226FCB"/>
    <w:rsid w:val="6C31226F"/>
    <w:rsid w:val="6C4A27F6"/>
    <w:rsid w:val="6C552F0B"/>
    <w:rsid w:val="6C8C67B7"/>
    <w:rsid w:val="6C9D744C"/>
    <w:rsid w:val="6CE00725"/>
    <w:rsid w:val="6D167928"/>
    <w:rsid w:val="6D26299B"/>
    <w:rsid w:val="6D4772EC"/>
    <w:rsid w:val="6D9078AF"/>
    <w:rsid w:val="6DAA3FEF"/>
    <w:rsid w:val="6DC0172B"/>
    <w:rsid w:val="6DCB690C"/>
    <w:rsid w:val="6DD41A5B"/>
    <w:rsid w:val="6DF03D4F"/>
    <w:rsid w:val="6DF43C2E"/>
    <w:rsid w:val="6DF51CA3"/>
    <w:rsid w:val="6E8335BD"/>
    <w:rsid w:val="6E8E12EF"/>
    <w:rsid w:val="6E972936"/>
    <w:rsid w:val="6ED446C5"/>
    <w:rsid w:val="6F2A7D94"/>
    <w:rsid w:val="6F8331F1"/>
    <w:rsid w:val="6F8E69DA"/>
    <w:rsid w:val="6FAE1A09"/>
    <w:rsid w:val="6FD75BF8"/>
    <w:rsid w:val="702D6293"/>
    <w:rsid w:val="707723D0"/>
    <w:rsid w:val="70947B56"/>
    <w:rsid w:val="70F5661B"/>
    <w:rsid w:val="71360107"/>
    <w:rsid w:val="713B688E"/>
    <w:rsid w:val="71593EAC"/>
    <w:rsid w:val="71A81B0A"/>
    <w:rsid w:val="71B2576B"/>
    <w:rsid w:val="71D43752"/>
    <w:rsid w:val="71F1796A"/>
    <w:rsid w:val="72154626"/>
    <w:rsid w:val="72262B5D"/>
    <w:rsid w:val="72283FF7"/>
    <w:rsid w:val="722E7212"/>
    <w:rsid w:val="723A0474"/>
    <w:rsid w:val="725923E4"/>
    <w:rsid w:val="72864BF7"/>
    <w:rsid w:val="729023FC"/>
    <w:rsid w:val="72F00294"/>
    <w:rsid w:val="730E091B"/>
    <w:rsid w:val="73C0646E"/>
    <w:rsid w:val="73F03AEE"/>
    <w:rsid w:val="742222F5"/>
    <w:rsid w:val="74476126"/>
    <w:rsid w:val="74706664"/>
    <w:rsid w:val="747F3682"/>
    <w:rsid w:val="74954434"/>
    <w:rsid w:val="749C4185"/>
    <w:rsid w:val="75067759"/>
    <w:rsid w:val="750B5416"/>
    <w:rsid w:val="752E6DCD"/>
    <w:rsid w:val="7551380D"/>
    <w:rsid w:val="75600BE5"/>
    <w:rsid w:val="7564475C"/>
    <w:rsid w:val="7583797F"/>
    <w:rsid w:val="75C240A1"/>
    <w:rsid w:val="75D20F1D"/>
    <w:rsid w:val="75DA2C18"/>
    <w:rsid w:val="75F54412"/>
    <w:rsid w:val="761D08E0"/>
    <w:rsid w:val="765D347C"/>
    <w:rsid w:val="76826699"/>
    <w:rsid w:val="76A87F3D"/>
    <w:rsid w:val="76C87133"/>
    <w:rsid w:val="76CD08D5"/>
    <w:rsid w:val="76DB4B92"/>
    <w:rsid w:val="76FD013A"/>
    <w:rsid w:val="77052AA4"/>
    <w:rsid w:val="77136511"/>
    <w:rsid w:val="77340A39"/>
    <w:rsid w:val="77351FD0"/>
    <w:rsid w:val="77472422"/>
    <w:rsid w:val="775211FB"/>
    <w:rsid w:val="77524B5C"/>
    <w:rsid w:val="777F31F2"/>
    <w:rsid w:val="77CD0717"/>
    <w:rsid w:val="77D1700D"/>
    <w:rsid w:val="77EC04CC"/>
    <w:rsid w:val="77FB4139"/>
    <w:rsid w:val="78775729"/>
    <w:rsid w:val="78A42DB0"/>
    <w:rsid w:val="78A656AB"/>
    <w:rsid w:val="78B2245C"/>
    <w:rsid w:val="78E172CC"/>
    <w:rsid w:val="78EA1D1F"/>
    <w:rsid w:val="7904172F"/>
    <w:rsid w:val="790F7E27"/>
    <w:rsid w:val="792A231A"/>
    <w:rsid w:val="79316829"/>
    <w:rsid w:val="795426F8"/>
    <w:rsid w:val="797E66A9"/>
    <w:rsid w:val="798518A4"/>
    <w:rsid w:val="79892226"/>
    <w:rsid w:val="79A97383"/>
    <w:rsid w:val="79E27E8B"/>
    <w:rsid w:val="79F850CE"/>
    <w:rsid w:val="79FD443C"/>
    <w:rsid w:val="7A1D1975"/>
    <w:rsid w:val="7A3E5150"/>
    <w:rsid w:val="7A4670D6"/>
    <w:rsid w:val="7A534B63"/>
    <w:rsid w:val="7A615382"/>
    <w:rsid w:val="7A67303B"/>
    <w:rsid w:val="7A813813"/>
    <w:rsid w:val="7AAB1D04"/>
    <w:rsid w:val="7ABA4368"/>
    <w:rsid w:val="7AD05746"/>
    <w:rsid w:val="7B257FFD"/>
    <w:rsid w:val="7B273D20"/>
    <w:rsid w:val="7B282B89"/>
    <w:rsid w:val="7B343476"/>
    <w:rsid w:val="7B445216"/>
    <w:rsid w:val="7B4A45E1"/>
    <w:rsid w:val="7B5A2978"/>
    <w:rsid w:val="7B5A7E4C"/>
    <w:rsid w:val="7B667AF9"/>
    <w:rsid w:val="7B7468F8"/>
    <w:rsid w:val="7BEE0103"/>
    <w:rsid w:val="7C0A0FE4"/>
    <w:rsid w:val="7C254906"/>
    <w:rsid w:val="7C590818"/>
    <w:rsid w:val="7C7C10F6"/>
    <w:rsid w:val="7C853BEA"/>
    <w:rsid w:val="7C881368"/>
    <w:rsid w:val="7CBC263F"/>
    <w:rsid w:val="7CE27788"/>
    <w:rsid w:val="7D0C32F1"/>
    <w:rsid w:val="7D0F408D"/>
    <w:rsid w:val="7D491C6C"/>
    <w:rsid w:val="7D5429C0"/>
    <w:rsid w:val="7D62617C"/>
    <w:rsid w:val="7D6E6D43"/>
    <w:rsid w:val="7D700A50"/>
    <w:rsid w:val="7D8D1A9B"/>
    <w:rsid w:val="7D99469B"/>
    <w:rsid w:val="7DB57A34"/>
    <w:rsid w:val="7DE60973"/>
    <w:rsid w:val="7DEF0916"/>
    <w:rsid w:val="7E1E5218"/>
    <w:rsid w:val="7E9A4E1F"/>
    <w:rsid w:val="7EA7723A"/>
    <w:rsid w:val="7EA96C98"/>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5"/>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4"/>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17"/>
    <w:link w:val="266"/>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4"/>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4"/>
    <w:qFormat/>
    <w:uiPriority w:val="0"/>
    <w:rPr>
      <w:lang w:val="zh-CN"/>
    </w:rPr>
  </w:style>
  <w:style w:type="paragraph" w:styleId="42">
    <w:name w:val="Balloon Text"/>
    <w:basedOn w:val="1"/>
    <w:link w:val="191"/>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envelope return"/>
    <w:basedOn w:val="1"/>
    <w:unhideWhenUsed/>
    <w:qFormat/>
    <w:uiPriority w:val="99"/>
    <w:pPr>
      <w:snapToGrid w:val="0"/>
    </w:pPr>
    <w:rPr>
      <w:rFonts w:ascii="Arial" w:hAnsi="Arial"/>
    </w:rPr>
  </w:style>
  <w:style w:type="paragraph" w:styleId="45">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9"/>
    <w:qFormat/>
    <w:uiPriority w:val="0"/>
    <w:rPr>
      <w:b/>
      <w:bCs/>
    </w:rPr>
  </w:style>
  <w:style w:type="paragraph" w:styleId="64">
    <w:name w:val="Body Text First Indent 2"/>
    <w:basedOn w:val="28"/>
    <w:link w:val="124"/>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paragraph" w:styleId="84">
    <w:name w:val="List Paragraph"/>
    <w:basedOn w:val="1"/>
    <w:qFormat/>
    <w:uiPriority w:val="34"/>
    <w:pPr>
      <w:spacing w:line="360" w:lineRule="auto"/>
      <w:ind w:firstLine="200" w:firstLineChars="200"/>
    </w:pPr>
    <w:rPr>
      <w:rFonts w:eastAsia="楷体_GB2312" w:cs="Lucida Sans"/>
      <w:sz w:val="2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3"/>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4"/>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2"/>
    <w:qFormat/>
    <w:uiPriority w:val="0"/>
    <w:rPr>
      <w:rFonts w:ascii="Arial" w:hAnsi="Arial" w:eastAsia="黑体" w:cs="Arial"/>
      <w:snapToGrid w:val="0"/>
      <w:kern w:val="0"/>
      <w:szCs w:val="21"/>
    </w:rPr>
  </w:style>
  <w:style w:type="character" w:customStyle="1" w:styleId="128">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51"/>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9"/>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2"/>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3"/>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4"/>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8"/>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60"/>
    <w:qFormat/>
    <w:uiPriority w:val="0"/>
    <w:rPr>
      <w:rFonts w:ascii="黑体" w:hAnsi="Courier New" w:eastAsia="黑体"/>
    </w:rPr>
  </w:style>
  <w:style w:type="character" w:customStyle="1" w:styleId="303">
    <w:name w:val="正文文本 2 字符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322"/>
    <w:link w:val="320"/>
    <w:qFormat/>
    <w:uiPriority w:val="0"/>
    <w:pPr>
      <w:tabs>
        <w:tab w:val="right" w:leader="dot" w:pos="8268"/>
      </w:tabs>
      <w:adjustRightInd/>
    </w:pPr>
    <w:rPr>
      <w:rFonts w:ascii="宋体"/>
      <w:kern w:val="0"/>
      <w:sz w:val="20"/>
      <w:szCs w:val="20"/>
    </w:rPr>
  </w:style>
  <w:style w:type="paragraph" w:customStyle="1" w:styleId="322">
    <w:name w:val="正文1"/>
    <w:basedOn w:val="35"/>
    <w:next w:val="323"/>
    <w:qFormat/>
    <w:uiPriority w:val="0"/>
    <w:pPr>
      <w:ind w:left="0" w:leftChars="0" w:firstLine="480" w:firstLineChars="200"/>
    </w:pPr>
    <w:rPr>
      <w:rFonts w:ascii="仿宋_GB2312" w:hAnsi="Courier New" w:eastAsia="仿宋_GB2312"/>
      <w:kern w:val="28"/>
      <w:sz w:val="24"/>
    </w:rPr>
  </w:style>
  <w:style w:type="paragraph" w:customStyle="1" w:styleId="323">
    <w:name w:val="目录 11"/>
    <w:basedOn w:val="322"/>
    <w:next w:val="322"/>
    <w:qFormat/>
    <w:uiPriority w:val="0"/>
    <w:pPr>
      <w:spacing w:line="240" w:lineRule="auto"/>
    </w:pPr>
    <w:rPr>
      <w:rFonts w:ascii="宋体" w:hAnsi="宋体" w:eastAsia="黑体" w:cs="宋体"/>
      <w:szCs w:val="21"/>
      <w:lang w:eastAsia="en-US"/>
    </w:rPr>
  </w:style>
  <w:style w:type="character" w:customStyle="1" w:styleId="324">
    <w:name w:val="正文文本首行缩进 字符"/>
    <w:link w:val="26"/>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99"/>
    <w:rPr>
      <w:kern w:val="2"/>
      <w:sz w:val="21"/>
      <w:szCs w:val="24"/>
    </w:rPr>
  </w:style>
  <w:style w:type="character" w:customStyle="1" w:styleId="348">
    <w:name w:val="签名 字符"/>
    <w:link w:val="46"/>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6"/>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5"/>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
    <w:next w:val="2"/>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
    <w:next w:val="2"/>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0"/>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1"/>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4"/>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正文排序"/>
    <w:basedOn w:val="1"/>
    <w:qFormat/>
    <w:uiPriority w:val="0"/>
    <w:pPr>
      <w:numPr>
        <w:ilvl w:val="0"/>
        <w:numId w:val="1"/>
      </w:numPr>
      <w:ind w:firstLine="880" w:firstLineChars="200"/>
    </w:pPr>
  </w:style>
  <w:style w:type="paragraph" w:customStyle="1" w:styleId="968">
    <w:name w:val="正文2.6"/>
    <w:basedOn w:val="1"/>
    <w:qFormat/>
    <w:uiPriority w:val="0"/>
    <w:pPr>
      <w:spacing w:line="360" w:lineRule="auto"/>
      <w:ind w:firstLine="480" w:firstLineChars="200"/>
    </w:pPr>
    <w:rPr>
      <w:rFonts w:ascii="宋体" w:hAnsi="宋体" w:cs="宋体"/>
      <w:bCs/>
      <w:sz w:val="24"/>
    </w:rPr>
  </w:style>
  <w:style w:type="paragraph" w:customStyle="1" w:styleId="969">
    <w:name w:val="_Style 2"/>
    <w:basedOn w:val="1"/>
    <w:qFormat/>
    <w:uiPriority w:val="0"/>
    <w:pPr>
      <w:ind w:firstLine="200" w:firstLineChars="200"/>
    </w:pPr>
    <w:rPr>
      <w:rFonts w:ascii="Calibri" w:hAnsi="Calibri"/>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E357E-1039-43A6-BB14-33FCA2144E9E}">
  <ds:schemaRefs/>
</ds:datastoreItem>
</file>

<file path=docProps/app.xml><?xml version="1.0" encoding="utf-8"?>
<Properties xmlns="http://schemas.openxmlformats.org/officeDocument/2006/extended-properties" xmlns:vt="http://schemas.openxmlformats.org/officeDocument/2006/docPropsVTypes">
  <Template>Normal.dotm</Template>
  <Pages>93</Pages>
  <Words>46895</Words>
  <Characters>50097</Characters>
  <Lines>418</Lines>
  <Paragraphs>117</Paragraphs>
  <TotalTime>96</TotalTime>
  <ScaleCrop>false</ScaleCrop>
  <LinksUpToDate>false</LinksUpToDate>
  <CharactersWithSpaces>55918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2024-06-18T02:14:00Z</dcterms:created>
  <dc:creator>cuijing</dc:creator>
  <cp:lastModifiedBy>W</cp:lastModifiedBy>
  <cp:lastPrinted>2021-12-27T11:06:00Z</cp:lastPrinted>
  <dcterms:modified xsi:type="dcterms:W3CDTF">2024-07-10T06:38:36Z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BE0B1DA6FF2E4FF5B6E0F0C9DB256585_13</vt:lpwstr>
  </property>
</Properties>
</file>