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990F7">
      <w:pPr>
        <w:adjustRightInd w:val="0"/>
        <w:snapToGrid w:val="0"/>
        <w:jc w:val="both"/>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37C6C106">
      <w:pPr>
        <w:adjustRightInd w:val="0"/>
        <w:snapToGrid w:val="0"/>
        <w:spacing w:line="480" w:lineRule="exact"/>
        <w:jc w:val="center"/>
        <w:rPr>
          <w:rFonts w:hint="eastAsia" w:ascii="仿宋" w:hAnsi="仿宋" w:eastAsia="仿宋" w:cs="仿宋"/>
          <w:bCs/>
          <w:color w:val="auto"/>
          <w:sz w:val="48"/>
          <w:szCs w:val="48"/>
          <w:highlight w:val="none"/>
        </w:rPr>
      </w:pPr>
    </w:p>
    <w:p w14:paraId="2056A575">
      <w:pPr>
        <w:adjustRightInd w:val="0"/>
        <w:snapToGrid w:val="0"/>
        <w:spacing w:line="480" w:lineRule="exact"/>
        <w:jc w:val="center"/>
        <w:rPr>
          <w:rFonts w:hint="eastAsia" w:ascii="仿宋" w:hAnsi="仿宋" w:eastAsia="仿宋" w:cs="仿宋"/>
          <w:b/>
          <w:bCs/>
          <w:color w:val="auto"/>
          <w:highlight w:val="none"/>
        </w:rPr>
      </w:pPr>
      <w:r>
        <w:rPr>
          <w:rFonts w:hint="eastAsia" w:ascii="仿宋" w:hAnsi="仿宋" w:eastAsia="仿宋" w:cs="仿宋"/>
          <w:bCs/>
          <w:color w:val="auto"/>
          <w:sz w:val="48"/>
          <w:szCs w:val="48"/>
          <w:highlight w:val="none"/>
        </w:rPr>
        <w:t>招 标 文 件</w:t>
      </w:r>
    </w:p>
    <w:p w14:paraId="3DEB7F1B">
      <w:pPr>
        <w:ind w:left="1574" w:right="-191" w:rightChars="-91" w:hanging="1574" w:hangingChars="492"/>
        <w:rPr>
          <w:rFonts w:hint="eastAsia" w:ascii="仿宋" w:hAnsi="仿宋" w:eastAsia="仿宋" w:cs="仿宋"/>
          <w:bCs/>
          <w:color w:val="auto"/>
          <w:kern w:val="0"/>
          <w:sz w:val="32"/>
          <w:szCs w:val="32"/>
          <w:highlight w:val="none"/>
        </w:rPr>
      </w:pPr>
    </w:p>
    <w:p w14:paraId="2226975B">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沙依巴克区卫健系统干部职工食堂2025年服务项目</w:t>
      </w:r>
    </w:p>
    <w:p w14:paraId="5C078098">
      <w:pPr>
        <w:adjustRightInd w:val="0"/>
        <w:snapToGrid w:val="0"/>
        <w:spacing w:line="480" w:lineRule="exact"/>
        <w:jc w:val="center"/>
        <w:rPr>
          <w:rFonts w:hint="eastAsia" w:ascii="仿宋" w:hAnsi="仿宋" w:eastAsia="仿宋" w:cs="仿宋"/>
          <w:bCs/>
          <w:color w:val="auto"/>
          <w:sz w:val="32"/>
          <w:szCs w:val="32"/>
          <w:highlight w:val="none"/>
        </w:rPr>
      </w:pPr>
    </w:p>
    <w:p w14:paraId="282F2FA2">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乌鲁木齐市沙依巴克区疾病预防控制中心</w:t>
      </w:r>
    </w:p>
    <w:p w14:paraId="6EB8A8F2">
      <w:pPr>
        <w:adjustRightInd w:val="0"/>
        <w:snapToGrid w:val="0"/>
        <w:spacing w:line="480" w:lineRule="exact"/>
        <w:jc w:val="both"/>
        <w:rPr>
          <w:rFonts w:hint="eastAsia" w:ascii="仿宋" w:hAnsi="仿宋" w:eastAsia="仿宋" w:cs="仿宋"/>
          <w:bCs/>
          <w:color w:val="auto"/>
          <w:sz w:val="32"/>
          <w:szCs w:val="32"/>
          <w:highlight w:val="none"/>
        </w:rPr>
      </w:pPr>
    </w:p>
    <w:p w14:paraId="7F000D8A">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zh-CN"/>
        </w:rPr>
        <w:t>杨帆</w:t>
      </w:r>
    </w:p>
    <w:p w14:paraId="47B1B39A">
      <w:pPr>
        <w:adjustRightInd w:val="0"/>
        <w:snapToGrid w:val="0"/>
        <w:spacing w:line="276" w:lineRule="auto"/>
        <w:jc w:val="center"/>
        <w:rPr>
          <w:rFonts w:hint="eastAsia" w:ascii="仿宋" w:hAnsi="仿宋" w:eastAsia="仿宋" w:cs="仿宋"/>
          <w:bCs/>
          <w:color w:val="auto"/>
          <w:sz w:val="32"/>
          <w:szCs w:val="24"/>
          <w:highlight w:val="none"/>
        </w:rPr>
      </w:pPr>
    </w:p>
    <w:p w14:paraId="7901370E">
      <w:pPr>
        <w:adjustRightInd w:val="0"/>
        <w:snapToGrid w:val="0"/>
        <w:spacing w:line="276" w:lineRule="auto"/>
        <w:jc w:val="left"/>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zh-CN"/>
        </w:rPr>
        <w:t>099</w:t>
      </w:r>
      <w:r>
        <w:rPr>
          <w:rFonts w:hint="eastAsia" w:ascii="仿宋" w:hAnsi="仿宋" w:eastAsia="仿宋" w:cs="仿宋"/>
          <w:bCs/>
          <w:color w:val="auto"/>
          <w:sz w:val="32"/>
          <w:szCs w:val="24"/>
          <w:highlight w:val="none"/>
          <w:lang w:val="en-US" w:eastAsia="zh-CN"/>
        </w:rPr>
        <w:t>1</w:t>
      </w:r>
      <w:r>
        <w:rPr>
          <w:rFonts w:hint="eastAsia" w:ascii="仿宋" w:hAnsi="仿宋" w:eastAsia="仿宋" w:cs="仿宋"/>
          <w:bCs/>
          <w:color w:val="auto"/>
          <w:sz w:val="32"/>
          <w:szCs w:val="24"/>
          <w:highlight w:val="none"/>
          <w:lang w:val="zh-CN"/>
        </w:rPr>
        <w:t>-5860793</w:t>
      </w:r>
    </w:p>
    <w:p w14:paraId="082DFA21">
      <w:pPr>
        <w:pStyle w:val="11"/>
        <w:rPr>
          <w:rFonts w:hint="eastAsia" w:ascii="仿宋" w:hAnsi="仿宋" w:eastAsia="仿宋" w:cs="仿宋"/>
          <w:color w:val="auto"/>
          <w:highlight w:val="none"/>
        </w:rPr>
      </w:pPr>
    </w:p>
    <w:p w14:paraId="6DDB60C1">
      <w:pPr>
        <w:rPr>
          <w:rFonts w:hint="eastAsia"/>
          <w:color w:val="auto"/>
          <w:highlight w:val="none"/>
        </w:rPr>
      </w:pPr>
    </w:p>
    <w:p w14:paraId="00BE4574">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69298394">
      <w:pPr>
        <w:adjustRightInd w:val="0"/>
        <w:snapToGrid w:val="0"/>
        <w:spacing w:line="480" w:lineRule="exact"/>
        <w:jc w:val="center"/>
        <w:rPr>
          <w:rFonts w:hint="eastAsia" w:ascii="仿宋" w:hAnsi="仿宋" w:eastAsia="仿宋" w:cs="仿宋"/>
          <w:bCs/>
          <w:color w:val="auto"/>
          <w:sz w:val="32"/>
          <w:szCs w:val="32"/>
          <w:highlight w:val="none"/>
        </w:rPr>
      </w:pPr>
    </w:p>
    <w:p w14:paraId="7F4A1047">
      <w:pPr>
        <w:adjustRightInd w:val="0"/>
        <w:snapToGrid w:val="0"/>
        <w:spacing w:line="480" w:lineRule="exact"/>
        <w:jc w:val="both"/>
        <w:rPr>
          <w:rFonts w:hint="eastAsia" w:ascii="仿宋" w:hAnsi="仿宋" w:eastAsia="仿宋" w:cs="仿宋"/>
          <w:bCs/>
          <w:color w:val="auto"/>
          <w:sz w:val="32"/>
          <w:szCs w:val="32"/>
          <w:highlight w:val="none"/>
        </w:rPr>
      </w:pPr>
    </w:p>
    <w:p w14:paraId="5CD05D34">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74193153">
      <w:pPr>
        <w:adjustRightInd w:val="0"/>
        <w:snapToGrid w:val="0"/>
        <w:spacing w:line="480" w:lineRule="exact"/>
        <w:jc w:val="both"/>
        <w:rPr>
          <w:rFonts w:hint="eastAsia" w:ascii="仿宋" w:hAnsi="仿宋" w:eastAsia="仿宋" w:cs="仿宋"/>
          <w:bCs/>
          <w:color w:val="auto"/>
          <w:sz w:val="32"/>
          <w:szCs w:val="32"/>
          <w:highlight w:val="none"/>
        </w:rPr>
      </w:pPr>
    </w:p>
    <w:p w14:paraId="45407E0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杨凯、</w:t>
      </w:r>
      <w:r>
        <w:rPr>
          <w:rFonts w:hint="eastAsia" w:ascii="仿宋" w:hAnsi="仿宋" w:eastAsia="仿宋" w:cs="仿宋"/>
          <w:bCs/>
          <w:color w:val="auto"/>
          <w:sz w:val="32"/>
          <w:szCs w:val="32"/>
          <w:highlight w:val="none"/>
        </w:rPr>
        <w:t>马丹阳</w:t>
      </w:r>
    </w:p>
    <w:p w14:paraId="5A08405A">
      <w:pPr>
        <w:adjustRightInd w:val="0"/>
        <w:snapToGrid w:val="0"/>
        <w:spacing w:line="480" w:lineRule="exact"/>
        <w:jc w:val="center"/>
        <w:rPr>
          <w:rFonts w:hint="eastAsia" w:ascii="仿宋" w:hAnsi="仿宋" w:eastAsia="仿宋" w:cs="仿宋"/>
          <w:bCs/>
          <w:color w:val="auto"/>
          <w:sz w:val="32"/>
          <w:szCs w:val="32"/>
          <w:highlight w:val="none"/>
        </w:rPr>
      </w:pPr>
    </w:p>
    <w:p w14:paraId="56B98068">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08D655FF">
      <w:pPr>
        <w:adjustRightInd w:val="0"/>
        <w:snapToGrid w:val="0"/>
        <w:spacing w:line="480" w:lineRule="exact"/>
        <w:rPr>
          <w:rFonts w:hint="eastAsia" w:ascii="仿宋" w:hAnsi="仿宋" w:eastAsia="仿宋" w:cs="仿宋"/>
          <w:bCs/>
          <w:color w:val="auto"/>
          <w:sz w:val="32"/>
          <w:szCs w:val="32"/>
          <w:highlight w:val="none"/>
        </w:rPr>
      </w:pPr>
    </w:p>
    <w:p w14:paraId="3B09BE09">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详细地址：乌鲁木齐市新兴街20号凤凰大厦五楼</w:t>
      </w:r>
    </w:p>
    <w:p w14:paraId="12911464">
      <w:pPr>
        <w:adjustRightInd w:val="0"/>
        <w:snapToGrid w:val="0"/>
        <w:spacing w:line="480" w:lineRule="exact"/>
        <w:rPr>
          <w:rFonts w:hint="eastAsia" w:ascii="仿宋" w:hAnsi="仿宋" w:eastAsia="仿宋" w:cs="仿宋"/>
          <w:bCs/>
          <w:color w:val="auto"/>
          <w:sz w:val="32"/>
          <w:szCs w:val="32"/>
          <w:highlight w:val="none"/>
        </w:rPr>
      </w:pPr>
    </w:p>
    <w:p w14:paraId="79159AC1">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7734E1F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33F8FB98">
      <w:pPr>
        <w:pStyle w:val="22"/>
        <w:tabs>
          <w:tab w:val="right" w:leader="dot" w:pos="9354"/>
        </w:tabs>
        <w:rPr>
          <w:color w:val="auto"/>
          <w:highlight w:val="none"/>
        </w:rPr>
      </w:pP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TOC \o "1-3" \h \u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_Toc20732 </w:instrText>
      </w:r>
      <w:r>
        <w:rPr>
          <w:rFonts w:hint="eastAsia" w:ascii="仿宋" w:hAnsi="仿宋" w:eastAsia="仿宋" w:cs="仿宋"/>
          <w:bCs w:val="0"/>
          <w:color w:val="auto"/>
          <w:highlight w:val="none"/>
        </w:rPr>
        <w:fldChar w:fldCharType="separate"/>
      </w:r>
      <w:r>
        <w:rPr>
          <w:rFonts w:hint="eastAsia" w:ascii="仿宋" w:hAnsi="仿宋" w:eastAsia="仿宋" w:cs="仿宋"/>
          <w:bCs/>
          <w:color w:val="auto"/>
          <w:szCs w:val="32"/>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_Toc20732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bCs w:val="0"/>
          <w:color w:val="auto"/>
          <w:highlight w:val="none"/>
        </w:rPr>
        <w:fldChar w:fldCharType="end"/>
      </w:r>
    </w:p>
    <w:p w14:paraId="2A681C37">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_Toc25266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_Toc25266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bCs w:val="0"/>
          <w:color w:val="auto"/>
          <w:highlight w:val="none"/>
        </w:rPr>
        <w:fldChar w:fldCharType="end"/>
      </w:r>
    </w:p>
    <w:p w14:paraId="64A2CB78">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_Toc30910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_Toc30910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63FAB0EA">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_Toc13376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1．总则</w:t>
      </w:r>
      <w:r>
        <w:rPr>
          <w:color w:val="auto"/>
          <w:highlight w:val="none"/>
        </w:rPr>
        <w:tab/>
      </w:r>
      <w:r>
        <w:rPr>
          <w:color w:val="auto"/>
          <w:highlight w:val="none"/>
        </w:rPr>
        <w:fldChar w:fldCharType="begin"/>
      </w:r>
      <w:r>
        <w:rPr>
          <w:color w:val="auto"/>
          <w:highlight w:val="none"/>
        </w:rPr>
        <w:instrText xml:space="preserve"> PAGEREF _Toc13376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23ACDFAD">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_Toc11065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2．招标文件</w:t>
      </w:r>
      <w:r>
        <w:rPr>
          <w:color w:val="auto"/>
          <w:highlight w:val="none"/>
        </w:rPr>
        <w:tab/>
      </w:r>
      <w:r>
        <w:rPr>
          <w:color w:val="auto"/>
          <w:highlight w:val="none"/>
        </w:rPr>
        <w:fldChar w:fldCharType="begin"/>
      </w:r>
      <w:r>
        <w:rPr>
          <w:color w:val="auto"/>
          <w:highlight w:val="none"/>
        </w:rPr>
        <w:instrText xml:space="preserve"> PAGEREF _Toc11065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bCs w:val="0"/>
          <w:color w:val="auto"/>
          <w:highlight w:val="none"/>
        </w:rPr>
        <w:fldChar w:fldCharType="end"/>
      </w:r>
    </w:p>
    <w:p w14:paraId="66431804">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_Toc8833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3．投标文件</w:t>
      </w:r>
      <w:r>
        <w:rPr>
          <w:color w:val="auto"/>
          <w:highlight w:val="none"/>
        </w:rPr>
        <w:tab/>
      </w:r>
      <w:r>
        <w:rPr>
          <w:color w:val="auto"/>
          <w:highlight w:val="none"/>
        </w:rPr>
        <w:fldChar w:fldCharType="begin"/>
      </w:r>
      <w:r>
        <w:rPr>
          <w:color w:val="auto"/>
          <w:highlight w:val="none"/>
        </w:rPr>
        <w:instrText xml:space="preserve"> PAGEREF _Toc8833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bCs w:val="0"/>
          <w:color w:val="auto"/>
          <w:highlight w:val="none"/>
        </w:rPr>
        <w:fldChar w:fldCharType="end"/>
      </w:r>
    </w:p>
    <w:p w14:paraId="452DEDAF">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_Toc24060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4．投标</w:t>
      </w:r>
      <w:r>
        <w:rPr>
          <w:color w:val="auto"/>
          <w:highlight w:val="none"/>
        </w:rPr>
        <w:tab/>
      </w:r>
      <w:r>
        <w:rPr>
          <w:color w:val="auto"/>
          <w:highlight w:val="none"/>
        </w:rPr>
        <w:fldChar w:fldCharType="begin"/>
      </w:r>
      <w:r>
        <w:rPr>
          <w:color w:val="auto"/>
          <w:highlight w:val="none"/>
        </w:rPr>
        <w:instrText xml:space="preserve"> PAGEREF _Toc24060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bCs w:val="0"/>
          <w:color w:val="auto"/>
          <w:highlight w:val="none"/>
        </w:rPr>
        <w:fldChar w:fldCharType="end"/>
      </w:r>
    </w:p>
    <w:p w14:paraId="560CBA63">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_Toc26054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5．开标</w:t>
      </w:r>
      <w:r>
        <w:rPr>
          <w:color w:val="auto"/>
          <w:highlight w:val="none"/>
        </w:rPr>
        <w:tab/>
      </w:r>
      <w:r>
        <w:rPr>
          <w:color w:val="auto"/>
          <w:highlight w:val="none"/>
        </w:rPr>
        <w:fldChar w:fldCharType="begin"/>
      </w:r>
      <w:r>
        <w:rPr>
          <w:color w:val="auto"/>
          <w:highlight w:val="none"/>
        </w:rPr>
        <w:instrText xml:space="preserve"> PAGEREF _Toc26054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bCs w:val="0"/>
          <w:color w:val="auto"/>
          <w:highlight w:val="none"/>
        </w:rPr>
        <w:fldChar w:fldCharType="end"/>
      </w:r>
    </w:p>
    <w:p w14:paraId="4468BB94">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_Toc1319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6．评标</w:t>
      </w:r>
      <w:r>
        <w:rPr>
          <w:color w:val="auto"/>
          <w:highlight w:val="none"/>
        </w:rPr>
        <w:tab/>
      </w:r>
      <w:r>
        <w:rPr>
          <w:color w:val="auto"/>
          <w:highlight w:val="none"/>
        </w:rPr>
        <w:fldChar w:fldCharType="begin"/>
      </w:r>
      <w:r>
        <w:rPr>
          <w:color w:val="auto"/>
          <w:highlight w:val="none"/>
        </w:rPr>
        <w:instrText xml:space="preserve"> PAGEREF _Toc1319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1F9825FE">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_Toc4724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7．定标及合同授予</w:t>
      </w:r>
      <w:r>
        <w:rPr>
          <w:color w:val="auto"/>
          <w:highlight w:val="none"/>
        </w:rPr>
        <w:tab/>
      </w:r>
      <w:r>
        <w:rPr>
          <w:color w:val="auto"/>
          <w:highlight w:val="none"/>
        </w:rPr>
        <w:fldChar w:fldCharType="begin"/>
      </w:r>
      <w:r>
        <w:rPr>
          <w:color w:val="auto"/>
          <w:highlight w:val="none"/>
        </w:rPr>
        <w:instrText xml:space="preserve"> PAGEREF _Toc4724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4522DE4C">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_Toc14638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8．纪律和监督</w:t>
      </w:r>
      <w:r>
        <w:rPr>
          <w:color w:val="auto"/>
          <w:highlight w:val="none"/>
        </w:rPr>
        <w:tab/>
      </w:r>
      <w:r>
        <w:rPr>
          <w:color w:val="auto"/>
          <w:highlight w:val="none"/>
        </w:rPr>
        <w:fldChar w:fldCharType="begin"/>
      </w:r>
      <w:r>
        <w:rPr>
          <w:color w:val="auto"/>
          <w:highlight w:val="none"/>
        </w:rPr>
        <w:instrText xml:space="preserve"> PAGEREF _Toc14638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bCs w:val="0"/>
          <w:color w:val="auto"/>
          <w:highlight w:val="none"/>
        </w:rPr>
        <w:fldChar w:fldCharType="end"/>
      </w:r>
    </w:p>
    <w:p w14:paraId="443BA896">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_Toc26188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_Toc26188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2D62348B">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_Toc4992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_Toc4992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7790E6B5">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_Toc25835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1. 评标方法</w:t>
      </w:r>
      <w:r>
        <w:rPr>
          <w:color w:val="auto"/>
          <w:highlight w:val="none"/>
        </w:rPr>
        <w:tab/>
      </w:r>
      <w:r>
        <w:rPr>
          <w:color w:val="auto"/>
          <w:highlight w:val="none"/>
        </w:rPr>
        <w:fldChar w:fldCharType="begin"/>
      </w:r>
      <w:r>
        <w:rPr>
          <w:color w:val="auto"/>
          <w:highlight w:val="none"/>
        </w:rPr>
        <w:instrText xml:space="preserve"> PAGEREF _Toc25835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7FB4A273">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_Toc16775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2. 评审标准</w:t>
      </w:r>
      <w:r>
        <w:rPr>
          <w:color w:val="auto"/>
          <w:highlight w:val="none"/>
        </w:rPr>
        <w:tab/>
      </w:r>
      <w:r>
        <w:rPr>
          <w:color w:val="auto"/>
          <w:highlight w:val="none"/>
        </w:rPr>
        <w:fldChar w:fldCharType="begin"/>
      </w:r>
      <w:r>
        <w:rPr>
          <w:color w:val="auto"/>
          <w:highlight w:val="none"/>
        </w:rPr>
        <w:instrText xml:space="preserve"> PAGEREF _Toc16775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371B81D6">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_Toc25931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3. 评标程序</w:t>
      </w:r>
      <w:r>
        <w:rPr>
          <w:color w:val="auto"/>
          <w:highlight w:val="none"/>
        </w:rPr>
        <w:tab/>
      </w:r>
      <w:r>
        <w:rPr>
          <w:color w:val="auto"/>
          <w:highlight w:val="none"/>
        </w:rPr>
        <w:fldChar w:fldCharType="begin"/>
      </w:r>
      <w:r>
        <w:rPr>
          <w:color w:val="auto"/>
          <w:highlight w:val="none"/>
        </w:rPr>
        <w:instrText xml:space="preserve"> PAGEREF _Toc25931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bCs w:val="0"/>
          <w:color w:val="auto"/>
          <w:highlight w:val="none"/>
        </w:rPr>
        <w:fldChar w:fldCharType="end"/>
      </w:r>
    </w:p>
    <w:p w14:paraId="7D27B61E">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_Toc2214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第三章 合同</w:t>
      </w:r>
      <w:r>
        <w:rPr>
          <w:color w:val="auto"/>
          <w:highlight w:val="none"/>
        </w:rPr>
        <w:tab/>
      </w:r>
      <w:r>
        <w:rPr>
          <w:color w:val="auto"/>
          <w:highlight w:val="none"/>
        </w:rPr>
        <w:fldChar w:fldCharType="begin"/>
      </w:r>
      <w:r>
        <w:rPr>
          <w:color w:val="auto"/>
          <w:highlight w:val="none"/>
        </w:rPr>
        <w:instrText xml:space="preserve"> PAGEREF _Toc2214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bCs w:val="0"/>
          <w:color w:val="auto"/>
          <w:highlight w:val="none"/>
        </w:rPr>
        <w:fldChar w:fldCharType="end"/>
      </w:r>
    </w:p>
    <w:p w14:paraId="17D2E483">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服务标准和要求</w:t>
      </w:r>
      <w:r>
        <w:rPr>
          <w:color w:val="auto"/>
          <w:highlight w:val="none"/>
        </w:rPr>
        <w:tab/>
      </w:r>
      <w:r>
        <w:rPr>
          <w:color w:val="auto"/>
          <w:highlight w:val="none"/>
        </w:rPr>
        <w:fldChar w:fldCharType="begin"/>
      </w:r>
      <w:r>
        <w:rPr>
          <w:color w:val="auto"/>
          <w:highlight w:val="none"/>
        </w:rPr>
        <w:instrText xml:space="preserve"> PAGEREF _Toc79 \h </w:instrText>
      </w:r>
      <w:r>
        <w:rPr>
          <w:color w:val="auto"/>
          <w:highlight w:val="none"/>
        </w:rPr>
        <w:fldChar w:fldCharType="separate"/>
      </w:r>
      <w:r>
        <w:rPr>
          <w:color w:val="auto"/>
          <w:highlight w:val="none"/>
        </w:rPr>
        <w:t>28</w:t>
      </w:r>
      <w:r>
        <w:rPr>
          <w:color w:val="auto"/>
          <w:highlight w:val="none"/>
        </w:rPr>
        <w:fldChar w:fldCharType="end"/>
      </w:r>
      <w:r>
        <w:rPr>
          <w:rFonts w:hint="eastAsia" w:ascii="仿宋" w:hAnsi="仿宋" w:eastAsia="仿宋" w:cs="仿宋"/>
          <w:bCs w:val="0"/>
          <w:color w:val="auto"/>
          <w:highlight w:val="none"/>
        </w:rPr>
        <w:fldChar w:fldCharType="end"/>
      </w:r>
    </w:p>
    <w:p w14:paraId="3D5AAA9D">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_Toc2842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_Toc2842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bCs w:val="0"/>
          <w:color w:val="auto"/>
          <w:highlight w:val="none"/>
        </w:rPr>
        <w:fldChar w:fldCharType="end"/>
      </w:r>
    </w:p>
    <w:p w14:paraId="3AEC542F">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_Toc4250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一、投标函</w:t>
      </w:r>
      <w:r>
        <w:rPr>
          <w:color w:val="auto"/>
          <w:highlight w:val="none"/>
        </w:rPr>
        <w:tab/>
      </w:r>
      <w:r>
        <w:rPr>
          <w:color w:val="auto"/>
          <w:highlight w:val="none"/>
        </w:rPr>
        <w:fldChar w:fldCharType="begin"/>
      </w:r>
      <w:r>
        <w:rPr>
          <w:color w:val="auto"/>
          <w:highlight w:val="none"/>
        </w:rPr>
        <w:instrText xml:space="preserve"> PAGEREF _Toc4250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bCs w:val="0"/>
          <w:color w:val="auto"/>
          <w:highlight w:val="none"/>
        </w:rPr>
        <w:fldChar w:fldCharType="end"/>
      </w:r>
    </w:p>
    <w:p w14:paraId="061CBE8C">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_Toc23783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二、投标价格明细表</w:t>
      </w:r>
      <w:r>
        <w:rPr>
          <w:color w:val="auto"/>
          <w:highlight w:val="none"/>
        </w:rPr>
        <w:tab/>
      </w:r>
      <w:r>
        <w:rPr>
          <w:color w:val="auto"/>
          <w:highlight w:val="none"/>
        </w:rPr>
        <w:fldChar w:fldCharType="begin"/>
      </w:r>
      <w:r>
        <w:rPr>
          <w:color w:val="auto"/>
          <w:highlight w:val="none"/>
        </w:rPr>
        <w:instrText xml:space="preserve"> PAGEREF _Toc23783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bCs w:val="0"/>
          <w:color w:val="auto"/>
          <w:highlight w:val="none"/>
        </w:rPr>
        <w:fldChar w:fldCharType="end"/>
      </w:r>
    </w:p>
    <w:p w14:paraId="069D40A5">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_Toc13895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_Toc13895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bCs w:val="0"/>
          <w:color w:val="auto"/>
          <w:highlight w:val="none"/>
        </w:rPr>
        <w:fldChar w:fldCharType="end"/>
      </w:r>
    </w:p>
    <w:p w14:paraId="71A9B1A6">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_Toc12607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、技术条款偏离表</w:t>
      </w:r>
      <w:r>
        <w:rPr>
          <w:color w:val="auto"/>
          <w:highlight w:val="none"/>
        </w:rPr>
        <w:tab/>
      </w:r>
      <w:r>
        <w:rPr>
          <w:color w:val="auto"/>
          <w:highlight w:val="none"/>
        </w:rPr>
        <w:fldChar w:fldCharType="begin"/>
      </w:r>
      <w:r>
        <w:rPr>
          <w:color w:val="auto"/>
          <w:highlight w:val="none"/>
        </w:rPr>
        <w:instrText xml:space="preserve"> PAGEREF _Toc12607 \h </w:instrText>
      </w:r>
      <w:r>
        <w:rPr>
          <w:color w:val="auto"/>
          <w:highlight w:val="none"/>
        </w:rPr>
        <w:fldChar w:fldCharType="separate"/>
      </w:r>
      <w:r>
        <w:rPr>
          <w:color w:val="auto"/>
          <w:highlight w:val="none"/>
        </w:rPr>
        <w:t>37</w:t>
      </w:r>
      <w:r>
        <w:rPr>
          <w:color w:val="auto"/>
          <w:highlight w:val="none"/>
        </w:rPr>
        <w:fldChar w:fldCharType="end"/>
      </w:r>
      <w:r>
        <w:rPr>
          <w:rFonts w:hint="eastAsia" w:ascii="仿宋" w:hAnsi="仿宋" w:eastAsia="仿宋" w:cs="仿宋"/>
          <w:bCs w:val="0"/>
          <w:color w:val="auto"/>
          <w:highlight w:val="none"/>
        </w:rPr>
        <w:fldChar w:fldCharType="end"/>
      </w:r>
    </w:p>
    <w:p w14:paraId="2313103F">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_Toc9534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、法定代表人身份证明书</w:t>
      </w:r>
      <w:r>
        <w:rPr>
          <w:color w:val="auto"/>
          <w:highlight w:val="none"/>
        </w:rPr>
        <w:tab/>
      </w:r>
      <w:r>
        <w:rPr>
          <w:color w:val="auto"/>
          <w:highlight w:val="none"/>
        </w:rPr>
        <w:fldChar w:fldCharType="begin"/>
      </w:r>
      <w:r>
        <w:rPr>
          <w:color w:val="auto"/>
          <w:highlight w:val="none"/>
        </w:rPr>
        <w:instrText xml:space="preserve"> PAGEREF _Toc9534 \h </w:instrText>
      </w:r>
      <w:r>
        <w:rPr>
          <w:color w:val="auto"/>
          <w:highlight w:val="none"/>
        </w:rPr>
        <w:fldChar w:fldCharType="separate"/>
      </w:r>
      <w:r>
        <w:rPr>
          <w:color w:val="auto"/>
          <w:highlight w:val="none"/>
        </w:rPr>
        <w:t>38</w:t>
      </w:r>
      <w:r>
        <w:rPr>
          <w:color w:val="auto"/>
          <w:highlight w:val="none"/>
        </w:rPr>
        <w:fldChar w:fldCharType="end"/>
      </w:r>
      <w:r>
        <w:rPr>
          <w:rFonts w:hint="eastAsia" w:ascii="仿宋" w:hAnsi="仿宋" w:eastAsia="仿宋" w:cs="仿宋"/>
          <w:bCs w:val="0"/>
          <w:color w:val="auto"/>
          <w:highlight w:val="none"/>
        </w:rPr>
        <w:fldChar w:fldCharType="end"/>
      </w:r>
    </w:p>
    <w:p w14:paraId="6F511EAF">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_Toc27647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_Toc27647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bCs w:val="0"/>
          <w:color w:val="auto"/>
          <w:highlight w:val="none"/>
        </w:rPr>
        <w:fldChar w:fldCharType="end"/>
      </w:r>
    </w:p>
    <w:p w14:paraId="40C23BB9">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_Toc31535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_Toc31535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bCs w:val="0"/>
          <w:color w:val="auto"/>
          <w:highlight w:val="none"/>
        </w:rPr>
        <w:fldChar w:fldCharType="end"/>
      </w:r>
    </w:p>
    <w:p w14:paraId="2D89E091">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_Toc29516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、投标人近年类似项目情况表</w:t>
      </w:r>
      <w:r>
        <w:rPr>
          <w:color w:val="auto"/>
          <w:highlight w:val="none"/>
        </w:rPr>
        <w:tab/>
      </w:r>
      <w:r>
        <w:rPr>
          <w:color w:val="auto"/>
          <w:highlight w:val="none"/>
        </w:rPr>
        <w:fldChar w:fldCharType="begin"/>
      </w:r>
      <w:r>
        <w:rPr>
          <w:color w:val="auto"/>
          <w:highlight w:val="none"/>
        </w:rPr>
        <w:instrText xml:space="preserve"> PAGEREF _Toc29516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bCs w:val="0"/>
          <w:color w:val="auto"/>
          <w:highlight w:val="none"/>
        </w:rPr>
        <w:fldChar w:fldCharType="end"/>
      </w:r>
    </w:p>
    <w:p w14:paraId="00DC33F2">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_Toc172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九</w:t>
      </w:r>
      <w:r>
        <w:rPr>
          <w:rFonts w:hint="eastAsia" w:ascii="仿宋" w:hAnsi="仿宋" w:eastAsia="仿宋" w:cs="仿宋"/>
          <w:color w:val="auto"/>
          <w:szCs w:val="24"/>
          <w:highlight w:val="none"/>
          <w:shd w:val="clear" w:color="auto" w:fill="FFFFFF" w:themeFill="background1"/>
        </w:rPr>
        <w:t>、</w:t>
      </w:r>
      <w:r>
        <w:rPr>
          <w:rFonts w:hint="eastAsia" w:ascii="仿宋" w:hAnsi="仿宋" w:eastAsia="仿宋" w:cs="仿宋"/>
          <w:bCs/>
          <w:color w:val="auto"/>
          <w:szCs w:val="24"/>
          <w:highlight w:val="none"/>
          <w:shd w:val="clear" w:color="auto" w:fill="FFFFFF" w:themeFill="background1"/>
        </w:rPr>
        <w:t>项目负责人简历表</w:t>
      </w:r>
      <w:r>
        <w:rPr>
          <w:color w:val="auto"/>
          <w:highlight w:val="none"/>
        </w:rPr>
        <w:tab/>
      </w:r>
      <w:r>
        <w:rPr>
          <w:color w:val="auto"/>
          <w:highlight w:val="none"/>
        </w:rPr>
        <w:fldChar w:fldCharType="begin"/>
      </w:r>
      <w:r>
        <w:rPr>
          <w:color w:val="auto"/>
          <w:highlight w:val="none"/>
        </w:rPr>
        <w:instrText xml:space="preserve"> PAGEREF _Toc172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bCs w:val="0"/>
          <w:color w:val="auto"/>
          <w:highlight w:val="none"/>
        </w:rPr>
        <w:fldChar w:fldCharType="end"/>
      </w:r>
    </w:p>
    <w:p w14:paraId="65E44EEE">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_Toc24358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color w:val="auto"/>
          <w:highlight w:val="none"/>
        </w:rPr>
        <w:tab/>
      </w:r>
      <w:r>
        <w:rPr>
          <w:color w:val="auto"/>
          <w:highlight w:val="none"/>
        </w:rPr>
        <w:fldChar w:fldCharType="begin"/>
      </w:r>
      <w:r>
        <w:rPr>
          <w:color w:val="auto"/>
          <w:highlight w:val="none"/>
        </w:rPr>
        <w:instrText xml:space="preserve"> PAGEREF _Toc24358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bCs w:val="0"/>
          <w:color w:val="auto"/>
          <w:highlight w:val="none"/>
        </w:rPr>
        <w:fldChar w:fldCharType="end"/>
      </w:r>
    </w:p>
    <w:p w14:paraId="08EA4527">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_Toc4820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color w:val="auto"/>
          <w:highlight w:val="none"/>
        </w:rPr>
        <w:tab/>
      </w:r>
      <w:r>
        <w:rPr>
          <w:color w:val="auto"/>
          <w:highlight w:val="none"/>
        </w:rPr>
        <w:fldChar w:fldCharType="begin"/>
      </w:r>
      <w:r>
        <w:rPr>
          <w:color w:val="auto"/>
          <w:highlight w:val="none"/>
        </w:rPr>
        <w:instrText xml:space="preserve"> PAGEREF _Toc4820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bCs w:val="0"/>
          <w:color w:val="auto"/>
          <w:highlight w:val="none"/>
        </w:rPr>
        <w:fldChar w:fldCharType="end"/>
      </w:r>
    </w:p>
    <w:p w14:paraId="051800E0">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_Toc8615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、其它需要提交的资料</w:t>
      </w:r>
      <w:r>
        <w:rPr>
          <w:color w:val="auto"/>
          <w:highlight w:val="none"/>
        </w:rPr>
        <w:tab/>
      </w:r>
      <w:r>
        <w:rPr>
          <w:color w:val="auto"/>
          <w:highlight w:val="none"/>
        </w:rPr>
        <w:fldChar w:fldCharType="begin"/>
      </w:r>
      <w:r>
        <w:rPr>
          <w:color w:val="auto"/>
          <w:highlight w:val="none"/>
        </w:rPr>
        <w:instrText xml:space="preserve"> PAGEREF _Toc8615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bCs w:val="0"/>
          <w:color w:val="auto"/>
          <w:highlight w:val="none"/>
        </w:rPr>
        <w:fldChar w:fldCharType="end"/>
      </w:r>
    </w:p>
    <w:p w14:paraId="7C9A8E9D">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_Toc29195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_Toc29195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bCs w:val="0"/>
          <w:color w:val="auto"/>
          <w:highlight w:val="none"/>
        </w:rPr>
        <w:fldChar w:fldCharType="end"/>
      </w:r>
    </w:p>
    <w:p w14:paraId="01B5C901">
      <w:pPr>
        <w:rPr>
          <w:rFonts w:hint="eastAsia" w:ascii="仿宋" w:hAnsi="仿宋" w:eastAsia="仿宋" w:cs="仿宋"/>
          <w:b w:val="0"/>
          <w:bCs w:val="0"/>
          <w:color w:val="auto"/>
          <w:sz w:val="24"/>
          <w:highlight w:val="none"/>
        </w:rPr>
      </w:pPr>
      <w:r>
        <w:rPr>
          <w:rFonts w:hint="eastAsia" w:ascii="仿宋" w:hAnsi="仿宋" w:eastAsia="仿宋" w:cs="仿宋"/>
          <w:bCs w:val="0"/>
          <w:color w:val="auto"/>
          <w:highlight w:val="none"/>
        </w:rPr>
        <w:fldChar w:fldCharType="end"/>
      </w:r>
    </w:p>
    <w:p w14:paraId="0EF4B3D9">
      <w:pPr>
        <w:spacing w:line="360" w:lineRule="auto"/>
        <w:jc w:val="center"/>
        <w:outlineLvl w:val="0"/>
        <w:rPr>
          <w:rFonts w:hint="eastAsia" w:ascii="仿宋" w:hAnsi="仿宋" w:eastAsia="仿宋" w:cs="仿宋"/>
          <w:b/>
          <w:bCs/>
          <w:color w:val="auto"/>
          <w:sz w:val="32"/>
          <w:szCs w:val="32"/>
          <w:highlight w:val="none"/>
          <w:lang w:val="en-US" w:eastAsia="zh-CN"/>
        </w:rPr>
        <w:sectPr>
          <w:headerReference r:id="rId3" w:type="default"/>
          <w:footerReference r:id="rId4" w:type="default"/>
          <w:footerReference r:id="rId5" w:type="even"/>
          <w:pgSz w:w="11906" w:h="16838"/>
          <w:pgMar w:top="1361" w:right="1134" w:bottom="1361" w:left="1418" w:header="851" w:footer="992" w:gutter="0"/>
          <w:pgNumType w:fmt="decimal" w:start="1"/>
          <w:cols w:space="720" w:num="1"/>
          <w:docGrid w:type="lines" w:linePitch="312" w:charSpace="0"/>
        </w:sectPr>
      </w:pPr>
    </w:p>
    <w:p w14:paraId="496F6CE9">
      <w:pPr>
        <w:spacing w:line="360" w:lineRule="auto"/>
        <w:jc w:val="center"/>
        <w:outlineLvl w:val="0"/>
        <w:rPr>
          <w:rFonts w:hint="eastAsia" w:ascii="仿宋" w:hAnsi="仿宋" w:eastAsia="仿宋" w:cs="仿宋"/>
          <w:b/>
          <w:bCs/>
          <w:color w:val="auto"/>
          <w:sz w:val="24"/>
          <w:szCs w:val="24"/>
          <w:highlight w:val="none"/>
        </w:rPr>
      </w:pPr>
      <w:bookmarkStart w:id="0" w:name="_Toc20732"/>
      <w:bookmarkStart w:id="200" w:name="_GoBack"/>
      <w:bookmarkEnd w:id="200"/>
      <w:r>
        <w:rPr>
          <w:rFonts w:hint="eastAsia" w:ascii="仿宋" w:hAnsi="仿宋" w:eastAsia="仿宋" w:cs="仿宋"/>
          <w:b/>
          <w:bCs/>
          <w:color w:val="auto"/>
          <w:sz w:val="32"/>
          <w:szCs w:val="32"/>
          <w:highlight w:val="none"/>
          <w:lang w:val="en-US" w:eastAsia="zh-CN"/>
        </w:rPr>
        <w:t>招标公告</w:t>
      </w:r>
      <w:bookmarkEnd w:id="0"/>
    </w:p>
    <w:p w14:paraId="3B5AFD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0D968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沙依巴克区卫健系统干部职工食堂2025年服务项目</w:t>
      </w:r>
      <w:r>
        <w:rPr>
          <w:rFonts w:hint="eastAsia" w:ascii="仿宋" w:hAnsi="仿宋" w:eastAsia="仿宋" w:cs="仿宋"/>
          <w:color w:val="auto"/>
          <w:sz w:val="24"/>
          <w:szCs w:val="24"/>
          <w:highlight w:val="none"/>
        </w:rPr>
        <w:t>招标项目的潜在投标人应在政采云平台线上获取招标文件，并于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02月20日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:00（北京时间）前递交投标文件。</w:t>
      </w:r>
    </w:p>
    <w:p w14:paraId="72423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72156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XSJ20250124</w:t>
      </w:r>
    </w:p>
    <w:p w14:paraId="7CFED2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沙依巴克区卫健系统干部职工食堂2025年服务项目</w:t>
      </w:r>
    </w:p>
    <w:p w14:paraId="02218B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358739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543104.00</w:t>
      </w:r>
    </w:p>
    <w:p w14:paraId="5D2C2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535920.00</w:t>
      </w:r>
    </w:p>
    <w:p w14:paraId="011D8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325ADE6F">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沙依巴克区卫健系统干部职工食堂2025年服务项目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数量:1</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val="en-US" w:eastAsia="zh-CN"/>
        </w:rPr>
        <w:t>543104.00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干部职工日常餐饮服务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备注：</w:t>
      </w:r>
    </w:p>
    <w:p w14:paraId="46745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服务周期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自合同签订之日起至2025年12月31日</w:t>
      </w:r>
    </w:p>
    <w:p w14:paraId="33558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62FDC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57DDB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p w14:paraId="1807C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投标人为中小企业</w:t>
      </w:r>
      <w:r>
        <w:rPr>
          <w:rFonts w:hint="eastAsia" w:ascii="仿宋" w:hAnsi="仿宋" w:eastAsia="仿宋" w:cs="仿宋"/>
          <w:color w:val="auto"/>
          <w:sz w:val="24"/>
          <w:szCs w:val="24"/>
          <w:highlight w:val="none"/>
          <w:lang w:eastAsia="zh-CN"/>
        </w:rPr>
        <w:t>。</w:t>
      </w:r>
    </w:p>
    <w:p w14:paraId="7B554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4A6074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投标人须具备有效的《食品经营许可证》或《餐饮服务许可证》</w:t>
      </w:r>
      <w:r>
        <w:rPr>
          <w:rFonts w:hint="eastAsia" w:ascii="仿宋" w:hAnsi="仿宋" w:eastAsia="仿宋" w:cs="仿宋"/>
          <w:color w:val="auto"/>
          <w:kern w:val="0"/>
          <w:sz w:val="24"/>
          <w:szCs w:val="24"/>
          <w:highlight w:val="none"/>
        </w:rPr>
        <w:t>。</w:t>
      </w:r>
    </w:p>
    <w:p w14:paraId="4C570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p>
    <w:p w14:paraId="3B735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日，每天上午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0:00至1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69D7D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1B50B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 </w:t>
      </w:r>
    </w:p>
    <w:p w14:paraId="5526A5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0AF03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446F21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02月20日</w:t>
      </w: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p w14:paraId="5BB038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75E99F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02月20日</w:t>
      </w: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p w14:paraId="65EC3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3E3460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1A174E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121415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6E98C0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1E6A0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乌鲁木齐市沙依巴克区疾病预防控制中心</w:t>
      </w:r>
    </w:p>
    <w:p w14:paraId="77C09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址：乌鲁木齐市沙依巴克区珠江路53号</w:t>
      </w:r>
    </w:p>
    <w:p w14:paraId="0F212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zh-CN"/>
        </w:rPr>
        <w:t>099</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-5860793</w:t>
      </w:r>
    </w:p>
    <w:p w14:paraId="79456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5351D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2EE30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r>
        <w:rPr>
          <w:rFonts w:hint="eastAsia" w:ascii="仿宋" w:hAnsi="仿宋" w:eastAsia="仿宋" w:cs="仿宋"/>
          <w:color w:val="auto"/>
          <w:sz w:val="24"/>
          <w:szCs w:val="24"/>
          <w:highlight w:val="none"/>
          <w:lang w:val="en-US" w:eastAsia="zh-CN"/>
        </w:rPr>
        <w:t>水磨沟区</w:t>
      </w:r>
      <w:r>
        <w:rPr>
          <w:rFonts w:hint="eastAsia" w:ascii="仿宋" w:hAnsi="仿宋" w:eastAsia="仿宋" w:cs="仿宋"/>
          <w:color w:val="auto"/>
          <w:sz w:val="24"/>
          <w:szCs w:val="24"/>
          <w:highlight w:val="none"/>
        </w:rPr>
        <w:t>新兴街20号</w:t>
      </w:r>
    </w:p>
    <w:p w14:paraId="6657D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0991-4661782</w:t>
      </w:r>
    </w:p>
    <w:p w14:paraId="269CB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F256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杨凯</w:t>
      </w:r>
    </w:p>
    <w:p w14:paraId="6800B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13201210619</w:t>
      </w:r>
    </w:p>
    <w:p w14:paraId="7AB44760">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br w:type="page"/>
      </w:r>
    </w:p>
    <w:p w14:paraId="631778DC">
      <w:pPr>
        <w:rPr>
          <w:rFonts w:hint="eastAsia" w:ascii="仿宋" w:hAnsi="仿宋" w:eastAsia="仿宋" w:cs="仿宋"/>
          <w:b w:val="0"/>
          <w:bCs w:val="0"/>
          <w:color w:val="auto"/>
          <w:sz w:val="24"/>
          <w:highlight w:val="none"/>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6795AD82">
      <w:pPr>
        <w:spacing w:line="440" w:lineRule="exact"/>
        <w:jc w:val="center"/>
        <w:outlineLvl w:val="0"/>
        <w:rPr>
          <w:rFonts w:hint="eastAsia" w:ascii="仿宋" w:hAnsi="仿宋" w:eastAsia="仿宋" w:cs="仿宋"/>
          <w:b/>
          <w:color w:val="auto"/>
          <w:sz w:val="24"/>
          <w:szCs w:val="24"/>
          <w:highlight w:val="none"/>
        </w:rPr>
      </w:pPr>
      <w:bookmarkStart w:id="1" w:name="_Toc25266"/>
      <w:r>
        <w:rPr>
          <w:rFonts w:hint="eastAsia" w:ascii="仿宋" w:hAnsi="仿宋" w:eastAsia="仿宋" w:cs="仿宋"/>
          <w:b/>
          <w:color w:val="auto"/>
          <w:sz w:val="24"/>
          <w:szCs w:val="24"/>
          <w:highlight w:val="none"/>
        </w:rPr>
        <w:t>投标人须知前附表</w:t>
      </w:r>
      <w:bookmarkEnd w:id="1"/>
    </w:p>
    <w:tbl>
      <w:tblPr>
        <w:tblStyle w:val="37"/>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6E5B2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57D5FC0F">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74E5553">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01AF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1DBC35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56B57ED2">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37B1AA4A">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沙依巴克区卫健系统干部职工食堂2025年服务项目</w:t>
            </w:r>
          </w:p>
        </w:tc>
      </w:tr>
      <w:tr w14:paraId="546F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BFDCA63">
            <w:pPr>
              <w:jc w:val="center"/>
              <w:rPr>
                <w:rFonts w:hint="eastAsia" w:ascii="仿宋" w:hAnsi="仿宋" w:eastAsia="仿宋" w:cs="仿宋"/>
                <w:color w:val="auto"/>
                <w:kern w:val="0"/>
                <w:szCs w:val="21"/>
                <w:highlight w:val="none"/>
              </w:rPr>
            </w:pPr>
          </w:p>
        </w:tc>
        <w:tc>
          <w:tcPr>
            <w:tcW w:w="1410" w:type="dxa"/>
            <w:vAlign w:val="center"/>
          </w:tcPr>
          <w:p w14:paraId="180B957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195D1229">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XSJ20250124</w:t>
            </w:r>
          </w:p>
        </w:tc>
      </w:tr>
      <w:tr w14:paraId="462F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A5B4140">
            <w:pPr>
              <w:jc w:val="center"/>
              <w:rPr>
                <w:rFonts w:hint="eastAsia" w:ascii="仿宋" w:hAnsi="仿宋" w:eastAsia="仿宋" w:cs="仿宋"/>
                <w:color w:val="auto"/>
                <w:kern w:val="0"/>
                <w:szCs w:val="21"/>
                <w:highlight w:val="none"/>
              </w:rPr>
            </w:pPr>
          </w:p>
        </w:tc>
        <w:tc>
          <w:tcPr>
            <w:tcW w:w="1410" w:type="dxa"/>
            <w:vAlign w:val="center"/>
          </w:tcPr>
          <w:p w14:paraId="2EA3260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0324D295">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乌鲁木齐市沙依巴克区疾病预防控制中心</w:t>
            </w:r>
          </w:p>
        </w:tc>
      </w:tr>
      <w:tr w14:paraId="2E21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3706AD67">
            <w:pPr>
              <w:jc w:val="center"/>
              <w:rPr>
                <w:rFonts w:hint="eastAsia" w:ascii="仿宋" w:hAnsi="仿宋" w:eastAsia="仿宋" w:cs="仿宋"/>
                <w:color w:val="auto"/>
                <w:kern w:val="0"/>
                <w:szCs w:val="21"/>
                <w:highlight w:val="none"/>
              </w:rPr>
            </w:pPr>
          </w:p>
        </w:tc>
        <w:tc>
          <w:tcPr>
            <w:tcW w:w="1410" w:type="dxa"/>
            <w:vAlign w:val="center"/>
          </w:tcPr>
          <w:p w14:paraId="1BD5FE20">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6F492B0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1757E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D1BBB5A">
            <w:pPr>
              <w:jc w:val="center"/>
              <w:rPr>
                <w:rFonts w:hint="eastAsia" w:ascii="仿宋" w:hAnsi="仿宋" w:eastAsia="仿宋" w:cs="仿宋"/>
                <w:color w:val="auto"/>
                <w:kern w:val="0"/>
                <w:szCs w:val="21"/>
                <w:highlight w:val="none"/>
              </w:rPr>
            </w:pPr>
          </w:p>
        </w:tc>
        <w:tc>
          <w:tcPr>
            <w:tcW w:w="1410" w:type="dxa"/>
            <w:vAlign w:val="center"/>
          </w:tcPr>
          <w:p w14:paraId="364981F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059B5E01">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2CCFB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50B80A1">
            <w:pPr>
              <w:jc w:val="center"/>
              <w:rPr>
                <w:rFonts w:hint="eastAsia" w:ascii="仿宋" w:hAnsi="仿宋" w:eastAsia="仿宋" w:cs="仿宋"/>
                <w:color w:val="auto"/>
                <w:kern w:val="0"/>
                <w:szCs w:val="21"/>
                <w:highlight w:val="none"/>
              </w:rPr>
            </w:pPr>
          </w:p>
        </w:tc>
        <w:tc>
          <w:tcPr>
            <w:tcW w:w="1410" w:type="dxa"/>
            <w:vAlign w:val="center"/>
          </w:tcPr>
          <w:p w14:paraId="5350ABC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7ECA3CFE">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5AE94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18A3C4">
            <w:pPr>
              <w:jc w:val="center"/>
              <w:rPr>
                <w:rFonts w:hint="eastAsia" w:ascii="仿宋" w:hAnsi="仿宋" w:eastAsia="仿宋" w:cs="仿宋"/>
                <w:color w:val="auto"/>
                <w:kern w:val="0"/>
                <w:szCs w:val="21"/>
                <w:highlight w:val="none"/>
              </w:rPr>
            </w:pPr>
          </w:p>
        </w:tc>
        <w:tc>
          <w:tcPr>
            <w:tcW w:w="1410" w:type="dxa"/>
            <w:vAlign w:val="center"/>
          </w:tcPr>
          <w:p w14:paraId="2510E38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1139E5C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543104.00</w:t>
            </w:r>
            <w:r>
              <w:rPr>
                <w:rFonts w:hint="eastAsia" w:ascii="仿宋" w:hAnsi="仿宋" w:eastAsia="仿宋" w:cs="仿宋"/>
                <w:color w:val="auto"/>
                <w:kern w:val="0"/>
                <w:szCs w:val="21"/>
                <w:highlight w:val="none"/>
              </w:rPr>
              <w:t>元</w:t>
            </w:r>
          </w:p>
        </w:tc>
      </w:tr>
      <w:tr w14:paraId="5A957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36DCC77">
            <w:pPr>
              <w:jc w:val="center"/>
              <w:rPr>
                <w:rFonts w:hint="eastAsia" w:ascii="仿宋" w:hAnsi="仿宋" w:eastAsia="仿宋" w:cs="仿宋"/>
                <w:color w:val="auto"/>
                <w:kern w:val="0"/>
                <w:szCs w:val="21"/>
                <w:highlight w:val="none"/>
              </w:rPr>
            </w:pPr>
          </w:p>
        </w:tc>
        <w:tc>
          <w:tcPr>
            <w:tcW w:w="1410" w:type="dxa"/>
            <w:vAlign w:val="center"/>
          </w:tcPr>
          <w:p w14:paraId="0AFF5DFE">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最高限价</w:t>
            </w:r>
          </w:p>
        </w:tc>
        <w:tc>
          <w:tcPr>
            <w:tcW w:w="7073" w:type="dxa"/>
            <w:vAlign w:val="center"/>
          </w:tcPr>
          <w:p w14:paraId="2679D312">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535920.00</w:t>
            </w:r>
            <w:r>
              <w:rPr>
                <w:rFonts w:hint="eastAsia" w:ascii="仿宋" w:hAnsi="仿宋" w:eastAsia="仿宋" w:cs="仿宋"/>
                <w:color w:val="auto"/>
                <w:kern w:val="0"/>
                <w:szCs w:val="21"/>
                <w:highlight w:val="none"/>
              </w:rPr>
              <w:t>元</w:t>
            </w:r>
          </w:p>
        </w:tc>
      </w:tr>
      <w:tr w14:paraId="41FB7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51CE3C4">
            <w:pPr>
              <w:jc w:val="center"/>
              <w:rPr>
                <w:rFonts w:hint="eastAsia" w:ascii="仿宋" w:hAnsi="仿宋" w:eastAsia="仿宋" w:cs="仿宋"/>
                <w:color w:val="auto"/>
                <w:kern w:val="0"/>
                <w:szCs w:val="21"/>
                <w:highlight w:val="none"/>
              </w:rPr>
            </w:pPr>
          </w:p>
        </w:tc>
        <w:tc>
          <w:tcPr>
            <w:tcW w:w="1410" w:type="dxa"/>
            <w:vAlign w:val="center"/>
          </w:tcPr>
          <w:p w14:paraId="63536BD7">
            <w:pPr>
              <w:keepNext/>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服务周期</w:t>
            </w:r>
          </w:p>
        </w:tc>
        <w:tc>
          <w:tcPr>
            <w:tcW w:w="7073" w:type="dxa"/>
            <w:vAlign w:val="center"/>
          </w:tcPr>
          <w:p w14:paraId="0E52A63C">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自合同签订之日起至2025年12月31日</w:t>
            </w:r>
          </w:p>
        </w:tc>
      </w:tr>
      <w:tr w14:paraId="3063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1ADA16C">
            <w:pPr>
              <w:jc w:val="center"/>
              <w:rPr>
                <w:rFonts w:hint="eastAsia" w:ascii="仿宋" w:hAnsi="仿宋" w:eastAsia="仿宋" w:cs="仿宋"/>
                <w:color w:val="auto"/>
                <w:kern w:val="0"/>
                <w:szCs w:val="21"/>
                <w:highlight w:val="none"/>
              </w:rPr>
            </w:pPr>
          </w:p>
        </w:tc>
        <w:tc>
          <w:tcPr>
            <w:tcW w:w="1410" w:type="dxa"/>
            <w:vAlign w:val="center"/>
          </w:tcPr>
          <w:p w14:paraId="6F9B168E">
            <w:pPr>
              <w:keepNext/>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服务地点</w:t>
            </w:r>
          </w:p>
        </w:tc>
        <w:tc>
          <w:tcPr>
            <w:tcW w:w="7073" w:type="dxa"/>
            <w:vAlign w:val="center"/>
          </w:tcPr>
          <w:p w14:paraId="23F45B67">
            <w:pPr>
              <w:jc w:val="left"/>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沙依巴克区卫健系统干部职工食堂</w:t>
            </w:r>
          </w:p>
        </w:tc>
      </w:tr>
      <w:tr w14:paraId="03DA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632226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0999F8F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42CAC03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沙依巴克区卫健系统干部职工食堂2025年服务项目</w:t>
            </w:r>
            <w:r>
              <w:rPr>
                <w:rFonts w:hint="eastAsia" w:ascii="仿宋" w:hAnsi="仿宋" w:eastAsia="仿宋" w:cs="仿宋"/>
                <w:color w:val="auto"/>
                <w:kern w:val="0"/>
                <w:szCs w:val="21"/>
                <w:highlight w:val="none"/>
              </w:rPr>
              <w:t>范围内的所有工作内容，关于采购范围的详细说明见招标文件第四章“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p>
        </w:tc>
      </w:tr>
      <w:tr w14:paraId="178F8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B80EDA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4F60CB61">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45C1854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5882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7C69E38">
            <w:pPr>
              <w:jc w:val="center"/>
              <w:rPr>
                <w:rFonts w:hint="eastAsia" w:ascii="仿宋" w:hAnsi="仿宋" w:eastAsia="仿宋" w:cs="仿宋"/>
                <w:color w:val="auto"/>
                <w:kern w:val="0"/>
                <w:szCs w:val="21"/>
                <w:highlight w:val="none"/>
              </w:rPr>
            </w:pPr>
          </w:p>
        </w:tc>
        <w:tc>
          <w:tcPr>
            <w:tcW w:w="1410" w:type="dxa"/>
            <w:vAlign w:val="center"/>
          </w:tcPr>
          <w:p w14:paraId="32E00739">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69EAE9F">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65EB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A6B6AB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74CFC9D3">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12D27A8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1EBB3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F46C8EA">
            <w:pPr>
              <w:jc w:val="center"/>
              <w:rPr>
                <w:rFonts w:hint="eastAsia" w:ascii="仿宋" w:hAnsi="仿宋" w:eastAsia="仿宋" w:cs="仿宋"/>
                <w:color w:val="auto"/>
                <w:kern w:val="0"/>
                <w:szCs w:val="21"/>
                <w:highlight w:val="none"/>
              </w:rPr>
            </w:pPr>
          </w:p>
        </w:tc>
        <w:tc>
          <w:tcPr>
            <w:tcW w:w="1410" w:type="dxa"/>
            <w:vAlign w:val="center"/>
          </w:tcPr>
          <w:p w14:paraId="2728FFC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6435F8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70D84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407513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2CA8E424">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kern w:val="0"/>
                <w:szCs w:val="21"/>
                <w:highlight w:val="none"/>
                <w:lang w:val="en-US" w:eastAsia="zh-CN"/>
              </w:rPr>
              <w:t>最低</w:t>
            </w:r>
            <w:r>
              <w:rPr>
                <w:rFonts w:hint="eastAsia" w:ascii="仿宋" w:hAnsi="仿宋" w:eastAsia="仿宋" w:cs="仿宋"/>
                <w:color w:val="auto"/>
                <w:kern w:val="0"/>
                <w:szCs w:val="21"/>
                <w:highlight w:val="none"/>
              </w:rPr>
              <w:t>资格条件</w:t>
            </w:r>
          </w:p>
        </w:tc>
        <w:tc>
          <w:tcPr>
            <w:tcW w:w="7073" w:type="dxa"/>
            <w:vAlign w:val="center"/>
          </w:tcPr>
          <w:p w14:paraId="778A3530">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p w14:paraId="46552A95">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投标人为中小企业</w:t>
            </w:r>
            <w:r>
              <w:rPr>
                <w:rFonts w:hint="eastAsia" w:ascii="仿宋" w:hAnsi="仿宋" w:eastAsia="仿宋" w:cs="仿宋"/>
                <w:color w:val="auto"/>
                <w:highlight w:val="none"/>
                <w:lang w:eastAsia="zh-CN"/>
              </w:rPr>
              <w:t>。</w:t>
            </w:r>
          </w:p>
          <w:p w14:paraId="7317C5AE">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3DB0AC09">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投标人须具备有效的《食品经营许可证》或《餐饮服务许可证》</w:t>
            </w:r>
            <w:r>
              <w:rPr>
                <w:rFonts w:hint="eastAsia" w:ascii="仿宋" w:hAnsi="仿宋" w:eastAsia="仿宋" w:cs="仿宋"/>
                <w:color w:val="auto"/>
                <w:highlight w:val="none"/>
              </w:rPr>
              <w:t>。</w:t>
            </w:r>
          </w:p>
        </w:tc>
      </w:tr>
      <w:tr w14:paraId="77D3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1C1FED">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6</w:t>
            </w:r>
          </w:p>
        </w:tc>
        <w:tc>
          <w:tcPr>
            <w:tcW w:w="1410" w:type="dxa"/>
            <w:vAlign w:val="center"/>
          </w:tcPr>
          <w:p w14:paraId="4AED7BF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投标人不得存在的情形</w:t>
            </w:r>
          </w:p>
        </w:tc>
        <w:tc>
          <w:tcPr>
            <w:tcW w:w="7073" w:type="dxa"/>
            <w:vAlign w:val="center"/>
          </w:tcPr>
          <w:p w14:paraId="1480D13C">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本项目不接受联合体。</w:t>
            </w:r>
          </w:p>
          <w:p w14:paraId="5BB1C9E4">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w:t>
            </w:r>
            <w:r>
              <w:rPr>
                <w:rFonts w:hint="eastAsia" w:ascii="仿宋" w:hAnsi="仿宋" w:eastAsia="仿宋" w:cs="仿宋"/>
                <w:color w:val="auto"/>
                <w:kern w:val="0"/>
                <w:szCs w:val="21"/>
                <w:highlight w:val="none"/>
                <w:shd w:val="clear" w:color="auto" w:fill="FFFFFF" w:themeFill="background1"/>
              </w:rPr>
              <w:t>单位负责人为同一人或者存在直接控股、管理关系的不同</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不得参加</w:t>
            </w:r>
            <w:r>
              <w:rPr>
                <w:rFonts w:hint="eastAsia" w:ascii="仿宋" w:hAnsi="仿宋" w:eastAsia="仿宋" w:cs="仿宋"/>
                <w:color w:val="auto"/>
                <w:kern w:val="0"/>
                <w:szCs w:val="21"/>
                <w:highlight w:val="none"/>
                <w:shd w:val="clear" w:color="auto" w:fill="FFFFFF" w:themeFill="background1"/>
                <w:lang w:val="en-US" w:eastAsia="zh-CN"/>
              </w:rPr>
              <w:t>同一合同项下的政府采购活动。</w:t>
            </w:r>
          </w:p>
          <w:p w14:paraId="63E20E37">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Chars="0"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3、除单一来源采购项目外，</w:t>
            </w:r>
            <w:r>
              <w:rPr>
                <w:rFonts w:hint="eastAsia" w:ascii="仿宋" w:hAnsi="仿宋" w:eastAsia="仿宋" w:cs="仿宋"/>
                <w:color w:val="auto"/>
                <w:kern w:val="0"/>
                <w:szCs w:val="21"/>
                <w:highlight w:val="none"/>
                <w:shd w:val="clear" w:color="auto" w:fill="FFFFFF" w:themeFill="background1"/>
              </w:rPr>
              <w:t>为采购项目提供整体设计、规范编制或者项目管理、监理、检测等服务的</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，不得再参加该采购项目的其他采购活动</w:t>
            </w:r>
            <w:r>
              <w:rPr>
                <w:rFonts w:hint="eastAsia" w:ascii="仿宋" w:hAnsi="仿宋" w:eastAsia="仿宋" w:cs="仿宋"/>
                <w:color w:val="auto"/>
                <w:kern w:val="0"/>
                <w:szCs w:val="21"/>
                <w:highlight w:val="none"/>
                <w:shd w:val="clear" w:color="auto" w:fill="FFFFFF" w:themeFill="background1"/>
                <w:lang w:eastAsia="zh-CN"/>
              </w:rPr>
              <w:t>。</w:t>
            </w:r>
          </w:p>
          <w:p w14:paraId="209B0E1D">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val="en-US" w:eastAsia="zh-CN"/>
              </w:rPr>
              <w:t>4、</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处于被责令停业、财产被接管、冻结和破产状态，以及投标资格被取消或者被暂停且在暂停期内</w:t>
            </w:r>
            <w:r>
              <w:rPr>
                <w:rFonts w:hint="eastAsia" w:ascii="仿宋" w:hAnsi="仿宋" w:eastAsia="仿宋" w:cs="仿宋"/>
                <w:color w:val="auto"/>
                <w:kern w:val="0"/>
                <w:szCs w:val="21"/>
                <w:highlight w:val="none"/>
                <w:shd w:val="clear" w:color="auto" w:fill="FFFFFF" w:themeFill="background1"/>
                <w:lang w:eastAsia="zh-CN"/>
              </w:rPr>
              <w:t>。</w:t>
            </w:r>
          </w:p>
          <w:p w14:paraId="4BB256F3">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5、法律规定的其它情形。</w:t>
            </w:r>
          </w:p>
        </w:tc>
      </w:tr>
      <w:tr w14:paraId="3A2A3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AD4F6E0">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7</w:t>
            </w:r>
          </w:p>
        </w:tc>
        <w:tc>
          <w:tcPr>
            <w:tcW w:w="1410" w:type="dxa"/>
            <w:vAlign w:val="center"/>
          </w:tcPr>
          <w:p w14:paraId="508E778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5D409FFF">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4C491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F649BD">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8</w:t>
            </w:r>
          </w:p>
        </w:tc>
        <w:tc>
          <w:tcPr>
            <w:tcW w:w="1410" w:type="dxa"/>
            <w:vAlign w:val="center"/>
          </w:tcPr>
          <w:p w14:paraId="3AAE0B3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A3AF9A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伍仟肆佰元整</w:t>
            </w:r>
            <w:r>
              <w:rPr>
                <w:rFonts w:hint="eastAsia" w:ascii="仿宋" w:hAnsi="仿宋" w:eastAsia="仿宋" w:cs="仿宋"/>
                <w:color w:val="auto"/>
                <w:kern w:val="0"/>
                <w:szCs w:val="21"/>
                <w:highlight w:val="none"/>
              </w:rPr>
              <w:t>（详见第一章3.4.2条）</w:t>
            </w:r>
          </w:p>
        </w:tc>
      </w:tr>
      <w:tr w14:paraId="72799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7ED748B">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9</w:t>
            </w:r>
          </w:p>
        </w:tc>
        <w:tc>
          <w:tcPr>
            <w:tcW w:w="1410" w:type="dxa"/>
            <w:vAlign w:val="center"/>
          </w:tcPr>
          <w:p w14:paraId="696AA9AD">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0AF19758">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42A7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4288998">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10</w:t>
            </w:r>
          </w:p>
        </w:tc>
        <w:tc>
          <w:tcPr>
            <w:tcW w:w="1410" w:type="dxa"/>
            <w:vAlign w:val="center"/>
          </w:tcPr>
          <w:p w14:paraId="23E02F21">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1E0D3F44">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w:t>
            </w: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rPr>
              <w:t>日前以书面形式（加盖公章）递交至新疆新世纪招标有限公司，否则采购人不作任何解释。</w:t>
            </w:r>
          </w:p>
          <w:p w14:paraId="44C72F04">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6469B6EC">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杨凯</w:t>
            </w:r>
            <w:r>
              <w:rPr>
                <w:rFonts w:hint="eastAsia" w:ascii="仿宋" w:hAnsi="仿宋" w:eastAsia="仿宋" w:cs="仿宋"/>
                <w:color w:val="auto"/>
                <w:szCs w:val="21"/>
                <w:highlight w:val="none"/>
              </w:rPr>
              <w:t>；联系方式：0991-4661782。</w:t>
            </w:r>
          </w:p>
          <w:p w14:paraId="24001C4A">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1F62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4755438">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11</w:t>
            </w:r>
          </w:p>
        </w:tc>
        <w:tc>
          <w:tcPr>
            <w:tcW w:w="1410" w:type="dxa"/>
            <w:vAlign w:val="center"/>
          </w:tcPr>
          <w:p w14:paraId="77B1FCBA">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45C83BC3">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B9BF7A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6701B4C">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4417D61C">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1478398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4F95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328B45F">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12</w:t>
            </w:r>
          </w:p>
        </w:tc>
        <w:tc>
          <w:tcPr>
            <w:tcW w:w="1410" w:type="dxa"/>
            <w:vAlign w:val="center"/>
          </w:tcPr>
          <w:p w14:paraId="12648EA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741104B2">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lang w:eastAsia="zh-CN"/>
              </w:rPr>
              <w:t>2025年</w:t>
            </w:r>
            <w:r>
              <w:rPr>
                <w:rFonts w:hint="eastAsia" w:ascii="仿宋" w:hAnsi="仿宋" w:eastAsia="仿宋" w:cs="仿宋"/>
                <w:color w:val="auto"/>
                <w:kern w:val="0"/>
                <w:szCs w:val="21"/>
                <w:highlight w:val="none"/>
                <w:u w:val="single"/>
                <w:lang w:val="en-US" w:eastAsia="zh-CN"/>
              </w:rPr>
              <w:t>02月20日</w:t>
            </w:r>
            <w:r>
              <w:rPr>
                <w:rFonts w:hint="eastAsia" w:ascii="仿宋" w:hAnsi="仿宋" w:eastAsia="仿宋" w:cs="仿宋"/>
                <w:color w:val="auto"/>
                <w:kern w:val="0"/>
                <w:szCs w:val="21"/>
                <w:highlight w:val="none"/>
                <w:u w:val="single"/>
              </w:rPr>
              <w:t xml:space="preserve"> 1</w:t>
            </w:r>
            <w:r>
              <w:rPr>
                <w:rFonts w:hint="eastAsia" w:ascii="仿宋" w:hAnsi="仿宋" w:eastAsia="仿宋" w:cs="仿宋"/>
                <w:color w:val="auto"/>
                <w:kern w:val="0"/>
                <w:szCs w:val="21"/>
                <w:highlight w:val="none"/>
                <w:u w:val="single"/>
                <w:lang w:val="en-US" w:eastAsia="zh-CN"/>
              </w:rPr>
              <w:t>1</w:t>
            </w:r>
            <w:r>
              <w:rPr>
                <w:rFonts w:hint="eastAsia" w:ascii="仿宋" w:hAnsi="仿宋" w:eastAsia="仿宋" w:cs="仿宋"/>
                <w:color w:val="auto"/>
                <w:kern w:val="0"/>
                <w:szCs w:val="21"/>
                <w:highlight w:val="none"/>
                <w:u w:val="single"/>
              </w:rPr>
              <w:t>:00</w:t>
            </w:r>
            <w:r>
              <w:rPr>
                <w:rFonts w:hint="eastAsia" w:ascii="仿宋" w:hAnsi="仿宋" w:eastAsia="仿宋" w:cs="仿宋"/>
                <w:color w:val="auto"/>
                <w:kern w:val="0"/>
                <w:szCs w:val="21"/>
                <w:highlight w:val="none"/>
              </w:rPr>
              <w:t>（北京时间）</w:t>
            </w:r>
          </w:p>
          <w:p w14:paraId="46E6C1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ACC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AF17C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13</w:t>
            </w:r>
          </w:p>
        </w:tc>
        <w:tc>
          <w:tcPr>
            <w:tcW w:w="1410" w:type="dxa"/>
            <w:vAlign w:val="center"/>
          </w:tcPr>
          <w:p w14:paraId="1A45A8A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5B504CE7">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lang w:eastAsia="zh-CN"/>
              </w:rPr>
              <w:t>2025年</w:t>
            </w:r>
            <w:r>
              <w:rPr>
                <w:rFonts w:hint="eastAsia" w:ascii="仿宋" w:hAnsi="仿宋" w:eastAsia="仿宋" w:cs="仿宋"/>
                <w:color w:val="auto"/>
                <w:kern w:val="0"/>
                <w:szCs w:val="21"/>
                <w:highlight w:val="none"/>
                <w:u w:val="single"/>
                <w:lang w:val="en-US" w:eastAsia="zh-CN"/>
              </w:rPr>
              <w:t>02月20日</w:t>
            </w:r>
            <w:r>
              <w:rPr>
                <w:rFonts w:hint="eastAsia" w:ascii="仿宋" w:hAnsi="仿宋" w:eastAsia="仿宋" w:cs="仿宋"/>
                <w:color w:val="auto"/>
                <w:kern w:val="0"/>
                <w:szCs w:val="21"/>
                <w:highlight w:val="none"/>
                <w:u w:val="single"/>
              </w:rPr>
              <w:t>1</w:t>
            </w:r>
            <w:r>
              <w:rPr>
                <w:rFonts w:hint="eastAsia" w:ascii="仿宋" w:hAnsi="仿宋" w:eastAsia="仿宋" w:cs="仿宋"/>
                <w:color w:val="auto"/>
                <w:kern w:val="0"/>
                <w:szCs w:val="21"/>
                <w:highlight w:val="none"/>
                <w:u w:val="single"/>
                <w:lang w:val="en-US" w:eastAsia="zh-CN"/>
              </w:rPr>
              <w:t>1</w:t>
            </w:r>
            <w:r>
              <w:rPr>
                <w:rFonts w:hint="eastAsia" w:ascii="仿宋" w:hAnsi="仿宋" w:eastAsia="仿宋" w:cs="仿宋"/>
                <w:color w:val="auto"/>
                <w:kern w:val="0"/>
                <w:szCs w:val="21"/>
                <w:highlight w:val="none"/>
                <w:u w:val="single"/>
              </w:rPr>
              <w:t>:00</w:t>
            </w:r>
            <w:r>
              <w:rPr>
                <w:rFonts w:hint="eastAsia" w:ascii="仿宋" w:hAnsi="仿宋" w:eastAsia="仿宋" w:cs="仿宋"/>
                <w:color w:val="auto"/>
                <w:kern w:val="0"/>
                <w:szCs w:val="21"/>
                <w:highlight w:val="none"/>
              </w:rPr>
              <w:t>（北京时间）</w:t>
            </w:r>
          </w:p>
          <w:p w14:paraId="04C9A961">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0BF2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5059319">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14</w:t>
            </w:r>
          </w:p>
        </w:tc>
        <w:tc>
          <w:tcPr>
            <w:tcW w:w="1410" w:type="dxa"/>
            <w:vAlign w:val="center"/>
          </w:tcPr>
          <w:p w14:paraId="488BD1A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投标</w:t>
            </w:r>
            <w:r>
              <w:rPr>
                <w:rFonts w:hint="eastAsia" w:ascii="仿宋" w:hAnsi="仿宋" w:eastAsia="仿宋" w:cs="仿宋"/>
                <w:color w:val="auto"/>
                <w:kern w:val="0"/>
                <w:szCs w:val="21"/>
                <w:highlight w:val="none"/>
              </w:rPr>
              <w:t>有效期</w:t>
            </w:r>
          </w:p>
        </w:tc>
        <w:tc>
          <w:tcPr>
            <w:tcW w:w="7073" w:type="dxa"/>
            <w:vAlign w:val="center"/>
          </w:tcPr>
          <w:p w14:paraId="19053A4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67E9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779135">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15</w:t>
            </w:r>
          </w:p>
        </w:tc>
        <w:tc>
          <w:tcPr>
            <w:tcW w:w="1410" w:type="dxa"/>
            <w:vAlign w:val="center"/>
          </w:tcPr>
          <w:p w14:paraId="4ECF285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4FEBD612">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00ACF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07FEFB5">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16</w:t>
            </w:r>
          </w:p>
        </w:tc>
        <w:tc>
          <w:tcPr>
            <w:tcW w:w="1410" w:type="dxa"/>
            <w:vAlign w:val="center"/>
          </w:tcPr>
          <w:p w14:paraId="7E979CC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0C1A6EC">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履约保证金</w:t>
            </w:r>
            <w:r>
              <w:rPr>
                <w:rFonts w:hint="eastAsia" w:ascii="仿宋" w:hAnsi="仿宋" w:eastAsia="仿宋" w:cs="仿宋"/>
                <w:color w:val="auto"/>
                <w:kern w:val="0"/>
                <w:szCs w:val="21"/>
                <w:highlight w:val="none"/>
                <w:lang w:val="en-US" w:eastAsia="zh-CN"/>
              </w:rPr>
              <w:t>金额：无。</w:t>
            </w:r>
          </w:p>
          <w:p w14:paraId="76FA9DD8">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应当以支票、汇票、本票或者金融机构、担保机构出具的保函等非现金形式提交</w:t>
            </w:r>
            <w:r>
              <w:rPr>
                <w:rFonts w:hint="eastAsia" w:ascii="仿宋" w:hAnsi="仿宋" w:eastAsia="仿宋" w:cs="仿宋"/>
                <w:color w:val="auto"/>
                <w:kern w:val="0"/>
                <w:szCs w:val="21"/>
                <w:highlight w:val="none"/>
                <w:lang w:val="en-US" w:eastAsia="zh-CN"/>
              </w:rPr>
              <w:t>履约保证金</w:t>
            </w:r>
            <w:r>
              <w:rPr>
                <w:rFonts w:hint="eastAsia" w:ascii="仿宋" w:hAnsi="仿宋" w:eastAsia="仿宋" w:cs="仿宋"/>
                <w:color w:val="auto"/>
                <w:kern w:val="0"/>
                <w:szCs w:val="21"/>
                <w:highlight w:val="none"/>
              </w:rPr>
              <w:t>。</w:t>
            </w:r>
          </w:p>
        </w:tc>
      </w:tr>
      <w:tr w14:paraId="7372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60DAD07">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17</w:t>
            </w:r>
          </w:p>
        </w:tc>
        <w:tc>
          <w:tcPr>
            <w:tcW w:w="1410" w:type="dxa"/>
            <w:vAlign w:val="center"/>
          </w:tcPr>
          <w:p w14:paraId="311D51BA">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1D0C3A21">
            <w:pPr>
              <w:keepNext/>
              <w:widowControl/>
              <w:numPr>
                <w:ilvl w:val="0"/>
                <w:numId w:val="2"/>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B8FA859">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2、符合中小企业划分标准的个体工商户，在政府采购活动中视同中小企业；残疾人福利性单位和监狱企业视同小型、微型企业。</w:t>
            </w:r>
          </w:p>
          <w:p w14:paraId="798DC3AE">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根据“关于印发中小企业划型标准规定的通知(工信部联企业〔2011〕300号)”等有关规定，本项目标的所属行业为餐饮业。</w:t>
            </w:r>
          </w:p>
        </w:tc>
      </w:tr>
      <w:tr w14:paraId="70BB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49C033">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18</w:t>
            </w:r>
          </w:p>
        </w:tc>
        <w:tc>
          <w:tcPr>
            <w:tcW w:w="1410" w:type="dxa"/>
            <w:vAlign w:val="center"/>
          </w:tcPr>
          <w:p w14:paraId="31715865">
            <w:pPr>
              <w:keepNext/>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分包</w:t>
            </w:r>
          </w:p>
        </w:tc>
        <w:tc>
          <w:tcPr>
            <w:tcW w:w="7073" w:type="dxa"/>
            <w:vAlign w:val="center"/>
          </w:tcPr>
          <w:p w14:paraId="3B8732DC">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☑不允许分包</w:t>
            </w:r>
          </w:p>
          <w:p w14:paraId="22BAAF83">
            <w:pPr>
              <w:keepNext/>
              <w:widowControl/>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□允许分包,要求：</w:t>
            </w:r>
            <w:r>
              <w:rPr>
                <w:rFonts w:hint="eastAsia" w:ascii="仿宋" w:hAnsi="仿宋" w:eastAsia="仿宋" w:cs="仿宋"/>
                <w:color w:val="auto"/>
                <w:kern w:val="0"/>
                <w:szCs w:val="21"/>
                <w:highlight w:val="none"/>
                <w:u w:val="single"/>
                <w:lang w:val="en-US" w:eastAsia="zh-CN"/>
              </w:rPr>
              <w:t xml:space="preserve">  /  </w:t>
            </w:r>
          </w:p>
        </w:tc>
      </w:tr>
      <w:tr w14:paraId="08848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CDC02B1">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19</w:t>
            </w:r>
          </w:p>
        </w:tc>
        <w:tc>
          <w:tcPr>
            <w:tcW w:w="1410" w:type="dxa"/>
            <w:vAlign w:val="center"/>
          </w:tcPr>
          <w:p w14:paraId="67D02E9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049CD83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本表内容如与后文内容不一致处，以本表为准。</w:t>
            </w:r>
          </w:p>
        </w:tc>
      </w:tr>
    </w:tbl>
    <w:p w14:paraId="08D8E3E5">
      <w:pPr>
        <w:rPr>
          <w:rFonts w:hint="eastAsia" w:ascii="仿宋" w:hAnsi="仿宋" w:eastAsia="仿宋" w:cs="仿宋"/>
          <w:color w:val="auto"/>
          <w:kern w:val="0"/>
          <w:sz w:val="24"/>
          <w:szCs w:val="24"/>
          <w:highlight w:val="none"/>
        </w:rPr>
      </w:pPr>
    </w:p>
    <w:p w14:paraId="592A2040">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30910"/>
      <w:r>
        <w:rPr>
          <w:rFonts w:hint="eastAsia" w:ascii="仿宋" w:hAnsi="仿宋" w:eastAsia="仿宋" w:cs="仿宋"/>
          <w:b/>
          <w:color w:val="auto"/>
          <w:sz w:val="24"/>
          <w:szCs w:val="24"/>
          <w:highlight w:val="none"/>
        </w:rPr>
        <w:t>第一章 投标人须知</w:t>
      </w:r>
      <w:bookmarkEnd w:id="3"/>
      <w:bookmarkStart w:id="4" w:name="_BookMark_2"/>
      <w:bookmarkEnd w:id="4"/>
    </w:p>
    <w:p w14:paraId="174D83F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130252597"/>
      <w:bookmarkStart w:id="6" w:name="_Toc13376"/>
      <w:bookmarkStart w:id="7" w:name="_Toc31299"/>
      <w:r>
        <w:rPr>
          <w:rFonts w:hint="eastAsia" w:ascii="仿宋" w:hAnsi="仿宋" w:eastAsia="仿宋" w:cs="仿宋"/>
          <w:b/>
          <w:color w:val="auto"/>
          <w:sz w:val="24"/>
          <w:szCs w:val="24"/>
          <w:highlight w:val="none"/>
        </w:rPr>
        <w:t>1．总则</w:t>
      </w:r>
      <w:bookmarkEnd w:id="5"/>
      <w:bookmarkEnd w:id="6"/>
      <w:bookmarkEnd w:id="7"/>
    </w:p>
    <w:p w14:paraId="103B82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F87D0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31EF18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780945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7B7111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5B82DA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12E678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07CF98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4D4BCD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4EDA08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服务周期：见投标人须知前附表。</w:t>
      </w:r>
    </w:p>
    <w:p w14:paraId="71628A5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服务地点：见投标人须知前附表。</w:t>
      </w:r>
    </w:p>
    <w:p w14:paraId="57746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08DFFB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30E98A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60BBCC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3105E8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47F1FD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015B30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798284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1.5标人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资格条件：见投标人须知前附表。</w:t>
      </w:r>
    </w:p>
    <w:p w14:paraId="4D2553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投标人不得存在的情形</w:t>
      </w:r>
      <w:r>
        <w:rPr>
          <w:rFonts w:hint="eastAsia" w:ascii="仿宋" w:hAnsi="仿宋" w:eastAsia="仿宋" w:cs="仿宋"/>
          <w:color w:val="auto"/>
          <w:kern w:val="0"/>
          <w:sz w:val="24"/>
          <w:szCs w:val="24"/>
          <w:highlight w:val="none"/>
        </w:rPr>
        <w:t>：见投标人须知前附表。</w:t>
      </w:r>
    </w:p>
    <w:p w14:paraId="28EA64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费用承担</w:t>
      </w:r>
    </w:p>
    <w:p w14:paraId="47D51A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.1招标文件费：见投标人须知前附表。</w:t>
      </w:r>
    </w:p>
    <w:p w14:paraId="5C97C7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.2投标人应承担其编制投标文件与递交投标文件所涉及的一切费用，无论投标结果如何，采购人及采购代理机构对上述费用不作任何补偿。采购代理咨询费由</w:t>
      </w:r>
      <w:r>
        <w:rPr>
          <w:rFonts w:hint="eastAsia" w:ascii="仿宋" w:hAnsi="仿宋" w:eastAsia="仿宋" w:cs="仿宋"/>
          <w:color w:val="auto"/>
          <w:kern w:val="0"/>
          <w:sz w:val="24"/>
          <w:szCs w:val="24"/>
          <w:highlight w:val="none"/>
          <w:lang w:val="en-US" w:eastAsia="zh-CN"/>
        </w:rPr>
        <w:t>中</w:t>
      </w:r>
      <w:r>
        <w:rPr>
          <w:rFonts w:hint="eastAsia" w:ascii="仿宋" w:hAnsi="仿宋" w:eastAsia="仿宋" w:cs="仿宋"/>
          <w:color w:val="auto"/>
          <w:kern w:val="0"/>
          <w:sz w:val="24"/>
          <w:szCs w:val="24"/>
          <w:highlight w:val="none"/>
        </w:rPr>
        <w:t>标人支付。</w:t>
      </w:r>
    </w:p>
    <w:p w14:paraId="0F07DB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投标保证金：见投标人须知前附表。</w:t>
      </w:r>
    </w:p>
    <w:p w14:paraId="6460C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现场踏勘</w:t>
      </w:r>
    </w:p>
    <w:p w14:paraId="293979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.1投标人须知前附表</w:t>
      </w:r>
      <w:r>
        <w:rPr>
          <w:rFonts w:hint="eastAsia" w:ascii="仿宋" w:hAnsi="仿宋" w:eastAsia="仿宋" w:cs="仿宋"/>
          <w:color w:val="auto"/>
          <w:kern w:val="0"/>
          <w:sz w:val="24"/>
          <w:szCs w:val="24"/>
          <w:highlight w:val="none"/>
          <w:lang w:val="en-US" w:eastAsia="zh-CN"/>
        </w:rPr>
        <w:t>如</w:t>
      </w:r>
      <w:r>
        <w:rPr>
          <w:rFonts w:hint="eastAsia" w:ascii="仿宋" w:hAnsi="仿宋" w:eastAsia="仿宋" w:cs="仿宋"/>
          <w:color w:val="auto"/>
          <w:kern w:val="0"/>
          <w:sz w:val="24"/>
          <w:szCs w:val="24"/>
          <w:highlight w:val="none"/>
        </w:rPr>
        <w:t>规定组织踏勘现场的，采购人或采购代理机构按投标人须知前附表规定的时间、地点组织投标人踏勘项目现场。</w:t>
      </w:r>
    </w:p>
    <w:p w14:paraId="1384DD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.2投标人踏勘现场发生的费用自理。</w:t>
      </w:r>
    </w:p>
    <w:p w14:paraId="2C2DF3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.3除采购人或采购代理机构的原因外，投标人自行负责在踏勘现场中所发生的人员伤亡和财产损失。</w:t>
      </w:r>
    </w:p>
    <w:p w14:paraId="45F3C3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.4采购人或采购代理机构在踏勘现场中介绍的项目有关情况，供投标人在编制投标文件时参考，采购人或采购代理机构不对投标人据此作出的判断和决策负责。</w:t>
      </w:r>
    </w:p>
    <w:p w14:paraId="159C08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招标答疑</w:t>
      </w:r>
    </w:p>
    <w:p w14:paraId="72993B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.1投标人若有</w:t>
      </w:r>
      <w:r>
        <w:rPr>
          <w:rFonts w:hint="eastAsia" w:ascii="仿宋" w:hAnsi="仿宋" w:eastAsia="仿宋" w:cs="仿宋"/>
          <w:color w:val="auto"/>
          <w:kern w:val="0"/>
          <w:sz w:val="24"/>
          <w:szCs w:val="24"/>
          <w:highlight w:val="none"/>
          <w:lang w:val="en-US" w:eastAsia="zh-CN"/>
        </w:rPr>
        <w:t>询问或质疑</w:t>
      </w:r>
      <w:r>
        <w:rPr>
          <w:rFonts w:hint="eastAsia" w:ascii="仿宋" w:hAnsi="仿宋" w:eastAsia="仿宋" w:cs="仿宋"/>
          <w:color w:val="auto"/>
          <w:kern w:val="0"/>
          <w:sz w:val="24"/>
          <w:szCs w:val="24"/>
          <w:highlight w:val="none"/>
        </w:rPr>
        <w:t>，应按投标人须知前附表规定的时间、方式向采购人或采购代理机构提出，要求采购人对招标文件予以澄清。</w:t>
      </w:r>
    </w:p>
    <w:p w14:paraId="796026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投标文件：见投标人须知前附表。</w:t>
      </w:r>
    </w:p>
    <w:p w14:paraId="26FC4D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投标文件递交：见投标人须知前附表。</w:t>
      </w:r>
    </w:p>
    <w:p w14:paraId="5A3D2F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开标：见投标人须知前附表。</w:t>
      </w:r>
    </w:p>
    <w:p w14:paraId="222ED3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4投标</w:t>
      </w:r>
      <w:r>
        <w:rPr>
          <w:rFonts w:hint="eastAsia" w:ascii="仿宋" w:hAnsi="仿宋" w:eastAsia="仿宋" w:cs="仿宋"/>
          <w:color w:val="auto"/>
          <w:kern w:val="0"/>
          <w:sz w:val="24"/>
          <w:szCs w:val="24"/>
          <w:highlight w:val="none"/>
        </w:rPr>
        <w:t>有效期：见投标人须知前附表。</w:t>
      </w:r>
    </w:p>
    <w:p w14:paraId="0420B8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公告发布媒体：见投标人须知前附表。</w:t>
      </w:r>
    </w:p>
    <w:p w14:paraId="0A4CC4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履约保证金：见投标人须知前附表。</w:t>
      </w:r>
    </w:p>
    <w:p w14:paraId="25EC14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中小企业政策说明：见投标人须知前附表。</w:t>
      </w:r>
    </w:p>
    <w:p w14:paraId="6868B0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保密</w:t>
      </w:r>
    </w:p>
    <w:p w14:paraId="7DEA7F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77EC0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语言文字</w:t>
      </w:r>
    </w:p>
    <w:p w14:paraId="0A8A93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0DA572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计量单位</w:t>
      </w:r>
    </w:p>
    <w:p w14:paraId="61E68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45E1053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11065"/>
      <w:bookmarkStart w:id="9" w:name="_Toc535592196"/>
      <w:bookmarkStart w:id="10" w:name="_Toc9197"/>
      <w:r>
        <w:rPr>
          <w:rFonts w:hint="eastAsia" w:ascii="仿宋" w:hAnsi="仿宋" w:eastAsia="仿宋" w:cs="仿宋"/>
          <w:b/>
          <w:color w:val="auto"/>
          <w:sz w:val="24"/>
          <w:szCs w:val="24"/>
          <w:highlight w:val="none"/>
        </w:rPr>
        <w:t>2．招标文件</w:t>
      </w:r>
      <w:bookmarkEnd w:id="8"/>
      <w:bookmarkEnd w:id="9"/>
      <w:bookmarkEnd w:id="10"/>
    </w:p>
    <w:p w14:paraId="5ED31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56C337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招标公告</w:t>
      </w:r>
    </w:p>
    <w:p w14:paraId="7B0FD5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w:t>
      </w:r>
      <w:r>
        <w:rPr>
          <w:rFonts w:hint="eastAsia" w:ascii="仿宋" w:hAnsi="仿宋" w:eastAsia="仿宋" w:cs="仿宋"/>
          <w:color w:val="auto"/>
          <w:kern w:val="0"/>
          <w:sz w:val="24"/>
          <w:szCs w:val="24"/>
          <w:highlight w:val="none"/>
          <w:lang w:val="en-US" w:eastAsia="zh-CN"/>
        </w:rPr>
        <w:t>前附表</w:t>
      </w:r>
    </w:p>
    <w:p w14:paraId="5BB622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）投标人须知</w:t>
      </w:r>
    </w:p>
    <w:p w14:paraId="571C01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）评标办法</w:t>
      </w:r>
    </w:p>
    <w:p w14:paraId="517A4E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）合同条款；</w:t>
      </w:r>
    </w:p>
    <w:p w14:paraId="66A748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w:t>
      </w:r>
    </w:p>
    <w:p w14:paraId="3B41D5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）投标文件格式；</w:t>
      </w:r>
    </w:p>
    <w:p w14:paraId="73DE40C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）补充条款。</w:t>
      </w:r>
    </w:p>
    <w:p w14:paraId="4CE509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）根据本章第2.4款对招标文件所作的澄清、修改，构成招标文件的组成部分。</w:t>
      </w:r>
    </w:p>
    <w:p w14:paraId="590A4C0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721F60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资格条件”的投标人，均可获取招标文件。</w:t>
      </w:r>
    </w:p>
    <w:p w14:paraId="71E552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44FE82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w:t>
      </w:r>
      <w:r>
        <w:rPr>
          <w:rFonts w:hint="eastAsia" w:ascii="仿宋" w:hAnsi="仿宋" w:eastAsia="仿宋" w:cs="仿宋"/>
          <w:color w:val="auto"/>
          <w:kern w:val="0"/>
          <w:sz w:val="24"/>
          <w:szCs w:val="24"/>
          <w:highlight w:val="none"/>
          <w:lang w:val="en-US" w:eastAsia="zh-CN"/>
        </w:rPr>
        <w:t>缺失</w:t>
      </w:r>
      <w:r>
        <w:rPr>
          <w:rFonts w:hint="eastAsia" w:ascii="仿宋" w:hAnsi="仿宋" w:eastAsia="仿宋" w:cs="仿宋"/>
          <w:color w:val="auto"/>
          <w:kern w:val="0"/>
          <w:sz w:val="24"/>
          <w:szCs w:val="24"/>
          <w:highlight w:val="none"/>
        </w:rPr>
        <w:t>或附件不全，应当及时向采购人提出，以便补齐。如有疑问，应当在投标人须知前附表规定的时间、方式向采购人提出，要求采购人对招标文件予以澄清。</w:t>
      </w:r>
    </w:p>
    <w:p w14:paraId="0B5974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5C2A48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38F53D5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25A821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采购代理机构可主动地或在解答潜在投标人提出的澄清问题时对招标文件进行修改。</w:t>
      </w:r>
    </w:p>
    <w:p w14:paraId="11581F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4672F8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当采购人发放的招标文件及招标文件的答疑文件、修改文件、补充文件前后不一致，发生矛盾情况时，以最后发出的为准。</w:t>
      </w:r>
    </w:p>
    <w:p w14:paraId="651CA11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1E23E84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8833"/>
      <w:bookmarkStart w:id="13" w:name="_Toc5120"/>
      <w:bookmarkStart w:id="14" w:name="_Toc535592197"/>
      <w:r>
        <w:rPr>
          <w:rFonts w:hint="eastAsia" w:ascii="仿宋" w:hAnsi="仿宋" w:eastAsia="仿宋" w:cs="仿宋"/>
          <w:b/>
          <w:color w:val="auto"/>
          <w:sz w:val="24"/>
          <w:szCs w:val="24"/>
          <w:highlight w:val="none"/>
        </w:rPr>
        <w:t>3．投标文件</w:t>
      </w:r>
      <w:bookmarkEnd w:id="12"/>
      <w:bookmarkEnd w:id="13"/>
      <w:bookmarkEnd w:id="14"/>
    </w:p>
    <w:p w14:paraId="2B8DEE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2BF254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（1）、投标函</w:t>
      </w:r>
      <w:r>
        <w:rPr>
          <w:rFonts w:hint="eastAsia" w:ascii="仿宋" w:hAnsi="仿宋" w:eastAsia="仿宋" w:cs="仿宋"/>
          <w:color w:val="auto"/>
          <w:kern w:val="0"/>
          <w:sz w:val="24"/>
          <w:szCs w:val="24"/>
          <w:highlight w:val="none"/>
        </w:rPr>
        <w:tab/>
      </w:r>
    </w:p>
    <w:p w14:paraId="731596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4E08C1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18C037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4560DCC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271895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7821ED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53BC2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5FE40C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58CF2CF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09DF9B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683337C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3BE2ED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56ED84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7A3F0F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w:t>
      </w:r>
      <w:r>
        <w:rPr>
          <w:rFonts w:hint="eastAsia" w:ascii="仿宋" w:hAnsi="仿宋" w:eastAsia="仿宋" w:cs="仿宋"/>
          <w:color w:val="auto"/>
          <w:kern w:val="0"/>
          <w:sz w:val="24"/>
          <w:szCs w:val="24"/>
          <w:highlight w:val="none"/>
          <w:lang w:val="en-US" w:eastAsia="zh-CN"/>
        </w:rPr>
        <w:t>不得</w:t>
      </w:r>
      <w:r>
        <w:rPr>
          <w:rFonts w:hint="eastAsia" w:ascii="仿宋" w:hAnsi="仿宋" w:eastAsia="仿宋" w:cs="仿宋"/>
          <w:color w:val="auto"/>
          <w:kern w:val="0"/>
          <w:sz w:val="24"/>
          <w:szCs w:val="24"/>
          <w:highlight w:val="none"/>
        </w:rPr>
        <w:t>超出本项目最高限价。</w:t>
      </w:r>
    </w:p>
    <w:p w14:paraId="07EB74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46DF44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6075A0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77E2A3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投标保证金的有效期与投标有效期一致。</w:t>
      </w:r>
    </w:p>
    <w:p w14:paraId="71C264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5541B2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AFA471C">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2E758C0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541393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05C4BA1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2D10C9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2E80FDD1">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5936F1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112E59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41C0FC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059E49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6A9C5A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4C58D0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7CE719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58030D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327DBA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58D6738">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shd w:val="clear" w:color="auto" w:fill="FFFFFF" w:themeFill="background1"/>
          <w:lang w:val="en-US" w:eastAsia="zh-CN"/>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w:t>
      </w:r>
      <w:r>
        <w:rPr>
          <w:rFonts w:hint="eastAsia" w:ascii="仿宋" w:hAnsi="仿宋" w:eastAsia="仿宋" w:cs="仿宋"/>
          <w:color w:val="auto"/>
          <w:kern w:val="0"/>
          <w:sz w:val="24"/>
          <w:szCs w:val="24"/>
          <w:highlight w:val="none"/>
          <w:shd w:val="clear" w:color="auto" w:fill="FFFFFF" w:themeFill="background1"/>
          <w:lang w:val="en-US" w:eastAsia="zh-CN"/>
        </w:rPr>
        <w:t>电子投标文件的制作须使用相应的制作工具软件。</w:t>
      </w:r>
    </w:p>
    <w:p w14:paraId="5CDB1D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w:t>
      </w:r>
      <w:r>
        <w:rPr>
          <w:rFonts w:hint="eastAsia" w:ascii="仿宋" w:hAnsi="仿宋" w:eastAsia="仿宋" w:cs="仿宋"/>
          <w:color w:val="auto"/>
          <w:kern w:val="0"/>
          <w:sz w:val="24"/>
          <w:szCs w:val="24"/>
          <w:highlight w:val="none"/>
          <w:shd w:val="clear" w:color="auto" w:fill="FFFFFF" w:themeFill="background1"/>
          <w:lang w:val="en-US" w:eastAsia="zh-CN"/>
        </w:rPr>
        <w:t>印章</w:t>
      </w:r>
      <w:r>
        <w:rPr>
          <w:rFonts w:hint="eastAsia" w:ascii="仿宋" w:hAnsi="仿宋" w:eastAsia="仿宋" w:cs="仿宋"/>
          <w:color w:val="auto"/>
          <w:kern w:val="0"/>
          <w:sz w:val="24"/>
          <w:szCs w:val="24"/>
          <w:highlight w:val="none"/>
          <w:shd w:val="clear" w:color="auto" w:fill="FFFFFF" w:themeFill="background1"/>
        </w:rPr>
        <w:t>。</w:t>
      </w:r>
    </w:p>
    <w:p w14:paraId="01B40EEB">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4E152B3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834"/>
      <w:bookmarkStart w:id="18" w:name="_Toc24060"/>
      <w:r>
        <w:rPr>
          <w:rFonts w:hint="eastAsia" w:ascii="仿宋" w:hAnsi="仿宋" w:eastAsia="仿宋" w:cs="仿宋"/>
          <w:b/>
          <w:color w:val="auto"/>
          <w:sz w:val="24"/>
          <w:szCs w:val="24"/>
          <w:highlight w:val="none"/>
        </w:rPr>
        <w:t>4．投标</w:t>
      </w:r>
      <w:bookmarkEnd w:id="16"/>
      <w:bookmarkEnd w:id="17"/>
      <w:bookmarkEnd w:id="18"/>
    </w:p>
    <w:p w14:paraId="1E34D92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205FAC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323D851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3426FB6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2427A92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662264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3599E06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6EFBA3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370F98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73B8FD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5DC4145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809D6F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3D3AE3B5">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5BC4A66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671EA38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26054"/>
      <w:r>
        <w:rPr>
          <w:rFonts w:hint="eastAsia" w:ascii="仿宋" w:hAnsi="仿宋" w:eastAsia="仿宋" w:cs="仿宋"/>
          <w:b/>
          <w:color w:val="auto"/>
          <w:sz w:val="24"/>
          <w:szCs w:val="24"/>
          <w:highlight w:val="none"/>
        </w:rPr>
        <w:t>5．开标</w:t>
      </w:r>
      <w:bookmarkEnd w:id="20"/>
      <w:bookmarkEnd w:id="21"/>
      <w:bookmarkEnd w:id="22"/>
    </w:p>
    <w:p w14:paraId="5C86BB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5315D6F">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采购人或采购代理机构将在</w:t>
      </w:r>
      <w:r>
        <w:rPr>
          <w:rFonts w:hint="eastAsia" w:ascii="仿宋" w:hAnsi="仿宋" w:eastAsia="仿宋" w:cs="仿宋"/>
          <w:color w:val="auto"/>
          <w:kern w:val="0"/>
          <w:sz w:val="24"/>
          <w:szCs w:val="24"/>
          <w:highlight w:val="none"/>
        </w:rPr>
        <w:t>投标人须知前附表规定的时间、地点公开开标，</w:t>
      </w:r>
      <w:r>
        <w:rPr>
          <w:rFonts w:hint="eastAsia" w:ascii="仿宋" w:hAnsi="仿宋" w:eastAsia="仿宋" w:cs="仿宋"/>
          <w:color w:val="auto"/>
          <w:kern w:val="0"/>
          <w:sz w:val="24"/>
          <w:szCs w:val="24"/>
          <w:highlight w:val="none"/>
          <w:lang w:val="en-US" w:eastAsia="zh-CN"/>
        </w:rPr>
        <w:t>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6A2C37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1D70F9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7D9E76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4D6485E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554318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6595FB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72A7E33F">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0E3C952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1319"/>
      <w:bookmarkStart w:id="25" w:name="_Toc14199"/>
      <w:bookmarkStart w:id="26" w:name="_Toc535592200"/>
      <w:r>
        <w:rPr>
          <w:rFonts w:hint="eastAsia" w:ascii="仿宋" w:hAnsi="仿宋" w:eastAsia="仿宋" w:cs="仿宋"/>
          <w:b/>
          <w:color w:val="auto"/>
          <w:sz w:val="24"/>
          <w:szCs w:val="24"/>
          <w:highlight w:val="none"/>
        </w:rPr>
        <w:t>6．评标</w:t>
      </w:r>
      <w:bookmarkEnd w:id="24"/>
      <w:bookmarkEnd w:id="25"/>
      <w:bookmarkEnd w:id="26"/>
    </w:p>
    <w:p w14:paraId="3A4545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6.1 </w:t>
      </w:r>
      <w:r>
        <w:rPr>
          <w:rFonts w:hint="eastAsia" w:ascii="仿宋" w:hAnsi="仿宋" w:eastAsia="仿宋" w:cs="仿宋"/>
          <w:color w:val="auto"/>
          <w:kern w:val="0"/>
          <w:sz w:val="24"/>
          <w:szCs w:val="24"/>
          <w:highlight w:val="none"/>
          <w:lang w:eastAsia="zh-CN"/>
        </w:rPr>
        <w:t>评标委员会</w:t>
      </w:r>
    </w:p>
    <w:p w14:paraId="3EB0A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负责。</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由采购人熟悉相关业务的代表，以及有关技术、经济等方面的专家组成。</w:t>
      </w:r>
    </w:p>
    <w:p w14:paraId="3C6E06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6.1.2 </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成员有下列情形之一的，应当回避：</w:t>
      </w:r>
    </w:p>
    <w:p w14:paraId="7C1971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280CAE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6F7E3D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33B267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DD7D9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4747CE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227D58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w:t>
      </w:r>
    </w:p>
    <w:p w14:paraId="74C01F4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4724"/>
      <w:bookmarkStart w:id="29" w:name="_Toc10869"/>
      <w:bookmarkStart w:id="30" w:name="_Toc535592201"/>
      <w:r>
        <w:rPr>
          <w:rFonts w:hint="eastAsia" w:ascii="仿宋" w:hAnsi="仿宋" w:eastAsia="仿宋" w:cs="仿宋"/>
          <w:b/>
          <w:color w:val="auto"/>
          <w:sz w:val="24"/>
          <w:szCs w:val="24"/>
          <w:highlight w:val="none"/>
        </w:rPr>
        <w:t>7．定标及合同授予</w:t>
      </w:r>
      <w:bookmarkEnd w:id="28"/>
      <w:bookmarkEnd w:id="29"/>
      <w:bookmarkEnd w:id="30"/>
    </w:p>
    <w:p w14:paraId="6224BA6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65BEE1F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按照招标文件中规定的方法、评标因素、标准和程序对投标文件进行评标，并按投标人须知前附表的规定向采购人推荐中标候选人。采购人依据</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推荐的中标候选人确定中标人。</w:t>
      </w:r>
    </w:p>
    <w:p w14:paraId="4B9AB0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w:t>
      </w:r>
      <w:r>
        <w:rPr>
          <w:rFonts w:hint="eastAsia" w:ascii="仿宋" w:hAnsi="仿宋" w:eastAsia="仿宋" w:cs="仿宋"/>
          <w:color w:val="auto"/>
          <w:kern w:val="0"/>
          <w:sz w:val="24"/>
          <w:szCs w:val="24"/>
          <w:highlight w:val="none"/>
          <w:lang w:eastAsia="zh-CN"/>
        </w:rPr>
        <w:t>、拒绝与采购人签订合同</w:t>
      </w:r>
      <w:r>
        <w:rPr>
          <w:rFonts w:hint="eastAsia" w:ascii="仿宋" w:hAnsi="仿宋" w:eastAsia="仿宋" w:cs="仿宋"/>
          <w:color w:val="auto"/>
          <w:kern w:val="0"/>
          <w:sz w:val="24"/>
          <w:szCs w:val="24"/>
          <w:highlight w:val="none"/>
        </w:rPr>
        <w:t>，不按照招标文件要求提交履约保证金、或者被查实存在影响中标结果的违法行为等情形，不符合中标条件的，采购人可以按照</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lang w:val="en-US" w:eastAsia="zh-CN"/>
        </w:rPr>
        <w:t>推荐</w:t>
      </w:r>
      <w:r>
        <w:rPr>
          <w:rFonts w:hint="eastAsia" w:ascii="仿宋" w:hAnsi="仿宋" w:eastAsia="仿宋" w:cs="仿宋"/>
          <w:color w:val="auto"/>
          <w:kern w:val="0"/>
          <w:sz w:val="24"/>
          <w:szCs w:val="24"/>
          <w:highlight w:val="none"/>
        </w:rPr>
        <w:t>的中标候选人名单排名依次确定其他中标候选人为中标人。</w:t>
      </w:r>
    </w:p>
    <w:p w14:paraId="2B714E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62F264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5B5707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610B2D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48E35E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w:t>
      </w:r>
      <w:r>
        <w:rPr>
          <w:rFonts w:hint="eastAsia" w:ascii="仿宋" w:hAnsi="仿宋" w:eastAsia="仿宋" w:cs="仿宋"/>
          <w:color w:val="auto"/>
          <w:kern w:val="0"/>
          <w:sz w:val="24"/>
          <w:szCs w:val="24"/>
          <w:highlight w:val="none"/>
          <w:lang w:val="en-US" w:eastAsia="zh-CN"/>
        </w:rPr>
        <w:t>未按要求提交</w:t>
      </w:r>
      <w:r>
        <w:rPr>
          <w:rFonts w:hint="eastAsia" w:ascii="仿宋" w:hAnsi="仿宋" w:eastAsia="仿宋" w:cs="仿宋"/>
          <w:color w:val="auto"/>
          <w:kern w:val="0"/>
          <w:sz w:val="24"/>
          <w:szCs w:val="24"/>
          <w:highlight w:val="none"/>
        </w:rPr>
        <w:t>履约保证金的，视为放弃中标，其投标保证金不予退还；给采购人造成的损失超过投标保证金数额的，中标人还应当对超过部分予以赔偿。</w:t>
      </w:r>
    </w:p>
    <w:p w14:paraId="0FED6C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C6CC2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6AF3B6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0F4E80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w:t>
      </w:r>
      <w:r>
        <w:rPr>
          <w:rFonts w:hint="eastAsia" w:ascii="仿宋" w:hAnsi="仿宋" w:eastAsia="仿宋" w:cs="仿宋"/>
          <w:color w:val="auto"/>
          <w:kern w:val="0"/>
          <w:sz w:val="24"/>
          <w:szCs w:val="24"/>
          <w:highlight w:val="none"/>
          <w:lang w:val="en-US" w:eastAsia="zh-CN"/>
        </w:rPr>
        <w:t>将</w:t>
      </w:r>
      <w:r>
        <w:rPr>
          <w:rFonts w:hint="eastAsia" w:ascii="仿宋" w:hAnsi="仿宋" w:eastAsia="仿宋" w:cs="仿宋"/>
          <w:color w:val="auto"/>
          <w:kern w:val="0"/>
          <w:sz w:val="24"/>
          <w:szCs w:val="24"/>
          <w:highlight w:val="none"/>
        </w:rPr>
        <w:t>取消其中标资格，其投标保证金不予退还；给采购人造成的损失超过投标保证金数额的，中标人还应当对超过部分予以赔偿。</w:t>
      </w:r>
    </w:p>
    <w:p w14:paraId="42CE188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535592202"/>
      <w:bookmarkStart w:id="33" w:name="_Toc14638"/>
      <w:bookmarkStart w:id="34" w:name="_Toc24040"/>
      <w:r>
        <w:rPr>
          <w:rFonts w:hint="eastAsia" w:ascii="仿宋" w:hAnsi="仿宋" w:eastAsia="仿宋" w:cs="仿宋"/>
          <w:b/>
          <w:color w:val="auto"/>
          <w:sz w:val="24"/>
          <w:szCs w:val="24"/>
          <w:highlight w:val="none"/>
        </w:rPr>
        <w:t>8．纪律和监督</w:t>
      </w:r>
      <w:bookmarkEnd w:id="32"/>
      <w:bookmarkEnd w:id="33"/>
      <w:bookmarkEnd w:id="34"/>
    </w:p>
    <w:p w14:paraId="601FF8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33463A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5809D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61A6D7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成员行贿谋取中标，不得以他人名义投标或者以其他方式弄虚作假骗取中标；投标人不得以任何方式干扰、影响评标工作。</w:t>
      </w:r>
    </w:p>
    <w:p w14:paraId="1CE2A7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成员的纪律要求</w:t>
      </w:r>
    </w:p>
    <w:p w14:paraId="77E35F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成员不得收受他人的财物或者其他好处，不得向他人透漏对投标文件的评标和比较、中标候选人的推荐情况以及评标有关的其他情况。在评标活动中，</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成员不得擅离职守，影响评标程序正常进行，不得使用评标办法没有规定的评标因素和标准进行评标。</w:t>
      </w:r>
    </w:p>
    <w:p w14:paraId="3FFE29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538BAB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501E1E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76993127">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0E4B2C4">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26188"/>
      <w:r>
        <w:rPr>
          <w:rFonts w:hint="eastAsia" w:ascii="仿宋" w:hAnsi="仿宋" w:eastAsia="仿宋" w:cs="仿宋"/>
          <w:b/>
          <w:color w:val="auto"/>
          <w:sz w:val="24"/>
          <w:szCs w:val="24"/>
          <w:highlight w:val="none"/>
        </w:rPr>
        <w:t>第二章 评标办法</w:t>
      </w:r>
      <w:bookmarkEnd w:id="35"/>
    </w:p>
    <w:p w14:paraId="4D13A660">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36" w:name="_BookMark_1"/>
      <w:bookmarkEnd w:id="36"/>
      <w:bookmarkStart w:id="37" w:name="_Toc58342531"/>
      <w:bookmarkStart w:id="38" w:name="_Toc4992"/>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7"/>
        <w:tblW w:w="9160" w:type="dxa"/>
        <w:jc w:val="center"/>
        <w:tblLayout w:type="fixed"/>
        <w:tblCellMar>
          <w:top w:w="0" w:type="dxa"/>
          <w:left w:w="0" w:type="dxa"/>
          <w:bottom w:w="0" w:type="dxa"/>
          <w:right w:w="0" w:type="dxa"/>
        </w:tblCellMar>
      </w:tblPr>
      <w:tblGrid>
        <w:gridCol w:w="612"/>
        <w:gridCol w:w="2783"/>
        <w:gridCol w:w="5765"/>
      </w:tblGrid>
      <w:tr w14:paraId="2F9C4142">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B7C4E9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3E99ED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61985B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5607BAB2">
        <w:tblPrEx>
          <w:tblCellMar>
            <w:top w:w="0" w:type="dxa"/>
            <w:left w:w="0" w:type="dxa"/>
            <w:bottom w:w="0" w:type="dxa"/>
            <w:right w:w="0" w:type="dxa"/>
          </w:tblCellMar>
        </w:tblPrEx>
        <w:trPr>
          <w:cantSplit/>
          <w:trHeight w:val="630"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9DA67C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1509F8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6E7E8DF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D60369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0分</w:t>
            </w:r>
          </w:p>
          <w:p w14:paraId="15EB8C2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r>
      <w:tr w14:paraId="3F4F1E6A">
        <w:tblPrEx>
          <w:tblCellMar>
            <w:top w:w="0" w:type="dxa"/>
            <w:left w:w="0" w:type="dxa"/>
            <w:bottom w:w="0" w:type="dxa"/>
            <w:right w:w="0" w:type="dxa"/>
          </w:tblCellMar>
        </w:tblPrEx>
        <w:trPr>
          <w:cantSplit/>
          <w:trHeight w:val="147"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EA4550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82D74D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40CC02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56B3C29B">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0DFA4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9A56A1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A08F13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0088DB29">
        <w:tblPrEx>
          <w:tblCellMar>
            <w:top w:w="0" w:type="dxa"/>
            <w:left w:w="0" w:type="dxa"/>
            <w:bottom w:w="0" w:type="dxa"/>
            <w:right w:w="0" w:type="dxa"/>
          </w:tblCellMar>
        </w:tblPrEx>
        <w:trPr>
          <w:cantSplit/>
          <w:trHeight w:val="325" w:hRule="atLeast"/>
          <w:jc w:val="center"/>
        </w:trPr>
        <w:tc>
          <w:tcPr>
            <w:tcW w:w="612"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0D4E2383">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2783"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3E7E5AB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282F94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r w14:paraId="5C5AEFE8">
        <w:tblPrEx>
          <w:tblCellMar>
            <w:top w:w="0" w:type="dxa"/>
            <w:left w:w="0" w:type="dxa"/>
            <w:bottom w:w="0" w:type="dxa"/>
            <w:right w:w="0" w:type="dxa"/>
          </w:tblCellMar>
        </w:tblPrEx>
        <w:trPr>
          <w:cantSplit/>
          <w:trHeight w:val="2332" w:hRule="atLeast"/>
          <w:jc w:val="center"/>
        </w:trPr>
        <w:tc>
          <w:tcPr>
            <w:tcW w:w="612"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32EF2A6D">
            <w:pPr>
              <w:spacing w:line="360" w:lineRule="auto"/>
              <w:jc w:val="center"/>
              <w:rPr>
                <w:rFonts w:hint="eastAsia" w:ascii="仿宋" w:hAnsi="仿宋" w:eastAsia="仿宋" w:cs="仿宋"/>
                <w:color w:val="auto"/>
                <w:szCs w:val="21"/>
                <w:highlight w:val="none"/>
              </w:rPr>
            </w:pPr>
          </w:p>
        </w:tc>
        <w:tc>
          <w:tcPr>
            <w:tcW w:w="2783"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680EDE53">
            <w:pPr>
              <w:spacing w:line="360" w:lineRule="auto"/>
              <w:jc w:val="center"/>
              <w:rPr>
                <w:rFonts w:hint="eastAsia" w:ascii="仿宋" w:hAnsi="仿宋" w:eastAsia="仿宋" w:cs="仿宋"/>
                <w:color w:val="auto"/>
                <w:szCs w:val="21"/>
                <w:highlight w:val="none"/>
              </w:rPr>
            </w:pP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84336B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78DAD1D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7E6AB6B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w:t>
            </w:r>
            <w:r>
              <w:rPr>
                <w:rFonts w:hint="eastAsia" w:ascii="仿宋" w:hAnsi="仿宋" w:eastAsia="仿宋" w:cs="仿宋"/>
                <w:color w:val="auto"/>
                <w:kern w:val="0"/>
                <w:szCs w:val="24"/>
                <w:highlight w:val="none"/>
                <w:lang w:val="en-US" w:eastAsia="zh-CN"/>
              </w:rPr>
              <w:t>最高限价</w:t>
            </w:r>
            <w:r>
              <w:rPr>
                <w:rFonts w:hint="eastAsia" w:ascii="仿宋" w:hAnsi="仿宋" w:eastAsia="仿宋" w:cs="仿宋"/>
                <w:color w:val="auto"/>
                <w:highlight w:val="none"/>
              </w:rPr>
              <w:t>的投标价格</w:t>
            </w:r>
          </w:p>
          <w:p w14:paraId="190877D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0DB32BC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0B143389">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3.投标报价得分=(评标基准价／投标报价)×</w:t>
            </w:r>
            <w:r>
              <w:rPr>
                <w:rFonts w:hint="eastAsia" w:ascii="仿宋" w:hAnsi="仿宋" w:eastAsia="仿宋" w:cs="仿宋"/>
                <w:color w:val="auto"/>
                <w:highlight w:val="none"/>
                <w:lang w:val="en-US" w:eastAsia="zh-CN"/>
              </w:rPr>
              <w:t>10</w:t>
            </w:r>
          </w:p>
          <w:p w14:paraId="3C673A75">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4.评分分值计算保留小数点后两位，小数点后三位“四舍五入”。</w:t>
            </w:r>
          </w:p>
        </w:tc>
      </w:tr>
    </w:tbl>
    <w:p w14:paraId="7E05A6EE">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3634"/>
        <w:gridCol w:w="5071"/>
      </w:tblGrid>
      <w:tr w14:paraId="7A2E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789143AD">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3634" w:type="dxa"/>
            <w:vAlign w:val="center"/>
          </w:tcPr>
          <w:p w14:paraId="4866E5A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5071" w:type="dxa"/>
            <w:vAlign w:val="center"/>
          </w:tcPr>
          <w:p w14:paraId="19F5A33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96F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26F7437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3634" w:type="dxa"/>
            <w:vAlign w:val="center"/>
          </w:tcPr>
          <w:p w14:paraId="168AFA99">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tc>
        <w:tc>
          <w:tcPr>
            <w:tcW w:w="5071" w:type="dxa"/>
            <w:vAlign w:val="center"/>
          </w:tcPr>
          <w:p w14:paraId="5F492F54">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szCs w:val="21"/>
                <w:highlight w:val="none"/>
                <w:shd w:val="clear" w:color="auto" w:fill="FFFFFF" w:themeFill="background1"/>
              </w:rPr>
              <w:t>提供下列材料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详见招标文件文件第五章投标文件文件格式中“七、投标人资格条件证明材料”要求</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szCs w:val="21"/>
                <w:highlight w:val="none"/>
                <w:shd w:val="clear" w:color="auto" w:fill="FFFFFF" w:themeFill="background1"/>
              </w:rPr>
              <w:t>：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12EB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1DBBCC8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3634" w:type="dxa"/>
            <w:vAlign w:val="center"/>
          </w:tcPr>
          <w:p w14:paraId="7D83211E">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lang w:val="en-US" w:eastAsia="zh-CN"/>
              </w:rPr>
              <w:t>投标人为中小企业</w:t>
            </w:r>
            <w:r>
              <w:rPr>
                <w:rFonts w:hint="eastAsia" w:ascii="仿宋" w:hAnsi="仿宋" w:eastAsia="仿宋" w:cs="仿宋"/>
                <w:color w:val="auto"/>
                <w:highlight w:val="none"/>
                <w:lang w:eastAsia="zh-CN"/>
              </w:rPr>
              <w:t>。</w:t>
            </w:r>
          </w:p>
        </w:tc>
        <w:tc>
          <w:tcPr>
            <w:tcW w:w="5071" w:type="dxa"/>
            <w:vAlign w:val="center"/>
          </w:tcPr>
          <w:p w14:paraId="779A75B9">
            <w:pPr>
              <w:spacing w:line="360" w:lineRule="auto"/>
              <w:jc w:val="left"/>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1"/>
                <w:highlight w:val="none"/>
                <w:shd w:val="clear" w:color="auto" w:fill="FFFFFF" w:themeFill="background1"/>
              </w:rPr>
              <w:t>本项目专门面向</w:t>
            </w:r>
            <w:r>
              <w:rPr>
                <w:rFonts w:hint="eastAsia" w:ascii="仿宋" w:hAnsi="仿宋" w:eastAsia="仿宋" w:cs="仿宋"/>
                <w:color w:val="auto"/>
                <w:highlight w:val="none"/>
                <w:lang w:val="en-US" w:eastAsia="zh-CN"/>
              </w:rPr>
              <w:t>中小</w:t>
            </w:r>
            <w:r>
              <w:rPr>
                <w:rFonts w:hint="eastAsia" w:ascii="仿宋" w:hAnsi="仿宋" w:eastAsia="仿宋" w:cs="仿宋"/>
                <w:color w:val="auto"/>
                <w:kern w:val="0"/>
                <w:szCs w:val="21"/>
                <w:highlight w:val="none"/>
                <w:shd w:val="clear" w:color="auto" w:fill="FFFFFF" w:themeFill="background1"/>
              </w:rPr>
              <w:t>企业采购，</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为</w:t>
            </w:r>
            <w:r>
              <w:rPr>
                <w:rFonts w:hint="eastAsia" w:ascii="仿宋" w:hAnsi="仿宋" w:eastAsia="仿宋" w:cs="仿宋"/>
                <w:color w:val="auto"/>
                <w:highlight w:val="none"/>
                <w:lang w:val="en-US" w:eastAsia="zh-CN"/>
              </w:rPr>
              <w:t>中小</w:t>
            </w:r>
            <w:r>
              <w:rPr>
                <w:rFonts w:hint="eastAsia" w:ascii="仿宋" w:hAnsi="仿宋" w:eastAsia="仿宋" w:cs="仿宋"/>
                <w:color w:val="auto"/>
                <w:kern w:val="0"/>
                <w:szCs w:val="21"/>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w:t>
            </w:r>
          </w:p>
        </w:tc>
      </w:tr>
      <w:tr w14:paraId="48F9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74D7C01D">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3</w:t>
            </w:r>
          </w:p>
        </w:tc>
        <w:tc>
          <w:tcPr>
            <w:tcW w:w="3634" w:type="dxa"/>
            <w:vAlign w:val="center"/>
          </w:tcPr>
          <w:p w14:paraId="3D4F36AD">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5071" w:type="dxa"/>
            <w:vAlign w:val="center"/>
          </w:tcPr>
          <w:p w14:paraId="3BBD5D6B">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117A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1743D0CD">
            <w:pPr>
              <w:widowControl/>
              <w:shd w:val="clear" w:color="auto" w:fill="FFFFFF"/>
              <w:snapToGrid w:val="0"/>
              <w:spacing w:line="360" w:lineRule="auto"/>
              <w:jc w:val="center"/>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3634" w:type="dxa"/>
            <w:vAlign w:val="center"/>
          </w:tcPr>
          <w:p w14:paraId="3D49ACC9">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highlight w:val="none"/>
                <w:lang w:eastAsia="zh-CN"/>
              </w:rPr>
              <w:t>投标人须具备有效的《食品经营许可证》或《餐饮服务许可证》</w:t>
            </w:r>
            <w:r>
              <w:rPr>
                <w:rFonts w:hint="eastAsia" w:ascii="仿宋" w:hAnsi="仿宋" w:eastAsia="仿宋" w:cs="仿宋"/>
                <w:color w:val="auto"/>
                <w:highlight w:val="none"/>
              </w:rPr>
              <w:t>。</w:t>
            </w:r>
          </w:p>
        </w:tc>
        <w:tc>
          <w:tcPr>
            <w:tcW w:w="5071" w:type="dxa"/>
            <w:vAlign w:val="center"/>
          </w:tcPr>
          <w:p w14:paraId="7BB55439">
            <w:pPr>
              <w:spacing w:line="360" w:lineRule="auto"/>
              <w:jc w:val="left"/>
              <w:rPr>
                <w:rFonts w:hint="eastAsia" w:ascii="仿宋" w:hAnsi="仿宋" w:eastAsia="仿宋" w:cs="仿宋"/>
                <w:color w:val="auto"/>
                <w:kern w:val="0"/>
                <w:szCs w:val="24"/>
                <w:highlight w:val="none"/>
                <w:lang w:val="en-US" w:eastAsia="zh-CN"/>
              </w:rPr>
            </w:pPr>
            <w:r>
              <w:rPr>
                <w:rFonts w:hint="eastAsia" w:ascii="仿宋" w:hAnsi="仿宋" w:eastAsia="仿宋" w:cs="仿宋"/>
                <w:color w:val="auto"/>
                <w:highlight w:val="none"/>
              </w:rPr>
              <w:t>《食品经营许可证》或《餐饮服务许可证》</w:t>
            </w:r>
            <w:r>
              <w:rPr>
                <w:rFonts w:hint="eastAsia" w:ascii="仿宋" w:hAnsi="仿宋" w:eastAsia="仿宋" w:cs="仿宋"/>
                <w:color w:val="auto"/>
                <w:highlight w:val="none"/>
                <w:lang w:val="en-US" w:eastAsia="zh-CN"/>
              </w:rPr>
              <w:t>扫描件。</w:t>
            </w:r>
          </w:p>
        </w:tc>
      </w:tr>
      <w:tr w14:paraId="4174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439" w:type="dxa"/>
            <w:vAlign w:val="center"/>
          </w:tcPr>
          <w:p w14:paraId="7A1D7A49">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5</w:t>
            </w:r>
          </w:p>
        </w:tc>
        <w:tc>
          <w:tcPr>
            <w:tcW w:w="3634" w:type="dxa"/>
            <w:vAlign w:val="center"/>
          </w:tcPr>
          <w:p w14:paraId="7306BBED">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5071" w:type="dxa"/>
            <w:vAlign w:val="center"/>
          </w:tcPr>
          <w:p w14:paraId="66B309A0">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Cs w:val="21"/>
                <w:highlight w:val="none"/>
                <w:shd w:val="clear" w:color="auto" w:fill="FFFFFF" w:themeFill="background1"/>
              </w:rPr>
              <w:t>保证金缴纳证明材料：汇款凭证或支票或汇票或保函或保证金收据等的扫描件。</w:t>
            </w:r>
          </w:p>
        </w:tc>
      </w:tr>
      <w:tr w14:paraId="0E55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144" w:type="dxa"/>
            <w:gridSpan w:val="3"/>
            <w:vAlign w:val="center"/>
          </w:tcPr>
          <w:p w14:paraId="19F22B15">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8668B89">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1A9E8231">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752"/>
        <w:gridCol w:w="1754"/>
      </w:tblGrid>
      <w:tr w14:paraId="37DD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186521D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6752" w:type="dxa"/>
            <w:vAlign w:val="center"/>
          </w:tcPr>
          <w:p w14:paraId="2221346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1754" w:type="dxa"/>
            <w:vAlign w:val="center"/>
          </w:tcPr>
          <w:p w14:paraId="03323BD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2B84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6FEA591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6752" w:type="dxa"/>
            <w:vAlign w:val="center"/>
          </w:tcPr>
          <w:p w14:paraId="0EE06EB8">
            <w:pPr>
              <w:widowControl/>
              <w:shd w:val="clear" w:color="auto" w:fill="FFFFFF"/>
              <w:snapToGrid w:val="0"/>
              <w:spacing w:line="360" w:lineRule="auto"/>
              <w:jc w:val="both"/>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投标文件必须按招标文件要求加盖投标人电子印章、法定代表人电子印章。</w:t>
            </w:r>
          </w:p>
        </w:tc>
        <w:tc>
          <w:tcPr>
            <w:tcW w:w="1754" w:type="dxa"/>
            <w:vAlign w:val="center"/>
          </w:tcPr>
          <w:p w14:paraId="1204D75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6834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1BE891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6752" w:type="dxa"/>
            <w:shd w:val="clear" w:color="auto" w:fill="auto"/>
            <w:vAlign w:val="center"/>
          </w:tcPr>
          <w:p w14:paraId="519FB362">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项目负责人简历表必须提供。</w:t>
            </w:r>
          </w:p>
        </w:tc>
        <w:tc>
          <w:tcPr>
            <w:tcW w:w="1754" w:type="dxa"/>
            <w:vAlign w:val="center"/>
          </w:tcPr>
          <w:p w14:paraId="3004FE9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190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72D9876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6752" w:type="dxa"/>
            <w:shd w:val="clear" w:color="auto" w:fill="auto"/>
            <w:vAlign w:val="center"/>
          </w:tcPr>
          <w:p w14:paraId="5D0A0621">
            <w:pPr>
              <w:widowControl/>
              <w:shd w:val="clear" w:color="auto" w:fill="FFFFFF"/>
              <w:snapToGrid w:val="0"/>
              <w:spacing w:line="360" w:lineRule="auto"/>
              <w:jc w:val="both"/>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投标价格不得超过投标人须知前附表中的最高限价。</w:t>
            </w:r>
          </w:p>
        </w:tc>
        <w:tc>
          <w:tcPr>
            <w:tcW w:w="1754" w:type="dxa"/>
            <w:vAlign w:val="center"/>
          </w:tcPr>
          <w:p w14:paraId="031A926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6B9A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A4C6DBB">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6752" w:type="dxa"/>
            <w:shd w:val="clear" w:color="auto" w:fill="auto"/>
            <w:vAlign w:val="center"/>
          </w:tcPr>
          <w:p w14:paraId="00D13D5D">
            <w:pPr>
              <w:widowControl/>
              <w:shd w:val="clear" w:color="auto" w:fill="FFFFFF"/>
              <w:snapToGrid w:val="0"/>
              <w:spacing w:line="360" w:lineRule="auto"/>
              <w:jc w:val="both"/>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投标单价（职工就餐财政补贴部分单价）不得超过12元/人/顿。</w:t>
            </w:r>
          </w:p>
        </w:tc>
        <w:tc>
          <w:tcPr>
            <w:tcW w:w="1754" w:type="dxa"/>
            <w:vAlign w:val="center"/>
          </w:tcPr>
          <w:p w14:paraId="4C686574">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1AEB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580E5AB8">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5</w:t>
            </w:r>
          </w:p>
        </w:tc>
        <w:tc>
          <w:tcPr>
            <w:tcW w:w="6752" w:type="dxa"/>
            <w:shd w:val="clear" w:color="auto" w:fill="auto"/>
            <w:vAlign w:val="center"/>
          </w:tcPr>
          <w:p w14:paraId="49F34C6E">
            <w:pPr>
              <w:widowControl/>
              <w:shd w:val="clear" w:color="auto" w:fill="FFFFFF"/>
              <w:snapToGrid w:val="0"/>
              <w:spacing w:line="360" w:lineRule="auto"/>
              <w:jc w:val="both"/>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服务周期必须满足招标文件要求。</w:t>
            </w:r>
          </w:p>
        </w:tc>
        <w:tc>
          <w:tcPr>
            <w:tcW w:w="1754" w:type="dxa"/>
            <w:tcMar>
              <w:top w:w="0" w:type="dxa"/>
              <w:left w:w="28" w:type="dxa"/>
              <w:bottom w:w="0" w:type="dxa"/>
              <w:right w:w="28" w:type="dxa"/>
            </w:tcMar>
            <w:vAlign w:val="center"/>
          </w:tcPr>
          <w:p w14:paraId="2FE1B25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B2A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358A4293">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6</w:t>
            </w:r>
          </w:p>
        </w:tc>
        <w:tc>
          <w:tcPr>
            <w:tcW w:w="6752" w:type="dxa"/>
            <w:shd w:val="clear" w:color="auto" w:fill="auto"/>
            <w:vAlign w:val="center"/>
          </w:tcPr>
          <w:p w14:paraId="7EBD1BEB">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投标文件符合招标文件全部实质性要求。</w:t>
            </w:r>
          </w:p>
        </w:tc>
        <w:tc>
          <w:tcPr>
            <w:tcW w:w="1754" w:type="dxa"/>
            <w:tcMar>
              <w:top w:w="0" w:type="dxa"/>
              <w:left w:w="28" w:type="dxa"/>
              <w:bottom w:w="0" w:type="dxa"/>
              <w:right w:w="28" w:type="dxa"/>
            </w:tcMar>
            <w:vAlign w:val="center"/>
          </w:tcPr>
          <w:p w14:paraId="6139CC8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6A56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660225C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75CE7B21">
      <w:pPr>
        <w:widowControl/>
        <w:shd w:val="clear" w:color="auto" w:fill="FFFFFF"/>
        <w:snapToGrid w:val="0"/>
        <w:jc w:val="center"/>
        <w:rPr>
          <w:rFonts w:hint="eastAsia" w:ascii="仿宋" w:hAnsi="仿宋" w:eastAsia="仿宋" w:cs="仿宋"/>
          <w:b/>
          <w:color w:val="auto"/>
          <w:kern w:val="0"/>
          <w:sz w:val="24"/>
          <w:szCs w:val="24"/>
          <w:highlight w:val="none"/>
        </w:rPr>
      </w:pPr>
    </w:p>
    <w:p w14:paraId="39B31A5F">
      <w:pPr>
        <w:pStyle w:val="11"/>
        <w:jc w:val="center"/>
        <w:rPr>
          <w:rFonts w:hint="eastAsia" w:ascii="仿宋" w:hAnsi="仿宋" w:eastAsia="仿宋" w:cs="仿宋"/>
          <w:b/>
          <w:color w:val="auto"/>
          <w:szCs w:val="24"/>
          <w:highlight w:val="none"/>
        </w:rPr>
      </w:pPr>
    </w:p>
    <w:p w14:paraId="7D71508B">
      <w:pPr>
        <w:pStyle w:val="11"/>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37"/>
        <w:tblW w:w="9146" w:type="dxa"/>
        <w:jc w:val="center"/>
        <w:tblLayout w:type="fixed"/>
        <w:tblCellMar>
          <w:top w:w="0" w:type="dxa"/>
          <w:left w:w="0" w:type="dxa"/>
          <w:bottom w:w="0" w:type="dxa"/>
          <w:right w:w="0" w:type="dxa"/>
        </w:tblCellMar>
      </w:tblPr>
      <w:tblGrid>
        <w:gridCol w:w="657"/>
        <w:gridCol w:w="1508"/>
        <w:gridCol w:w="850"/>
        <w:gridCol w:w="6131"/>
      </w:tblGrid>
      <w:tr w14:paraId="7FCF571F">
        <w:tblPrEx>
          <w:tblCellMar>
            <w:top w:w="0" w:type="dxa"/>
            <w:left w:w="0" w:type="dxa"/>
            <w:bottom w:w="0" w:type="dxa"/>
            <w:right w:w="0" w:type="dxa"/>
          </w:tblCellMar>
        </w:tblPrEx>
        <w:trPr>
          <w:trHeight w:val="567" w:hRule="atLeast"/>
          <w:jc w:val="center"/>
        </w:trPr>
        <w:tc>
          <w:tcPr>
            <w:tcW w:w="657" w:type="dxa"/>
            <w:tcBorders>
              <w:top w:val="single" w:color="auto" w:sz="8" w:space="0"/>
              <w:left w:val="single" w:color="auto" w:sz="8" w:space="0"/>
              <w:bottom w:val="single" w:color="auto" w:sz="8" w:space="0"/>
              <w:right w:val="single" w:color="auto" w:sz="8" w:space="0"/>
            </w:tcBorders>
            <w:vAlign w:val="center"/>
          </w:tcPr>
          <w:p w14:paraId="6623BD8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08" w:type="dxa"/>
            <w:tcBorders>
              <w:top w:val="single" w:color="auto" w:sz="8" w:space="0"/>
              <w:left w:val="nil"/>
              <w:bottom w:val="single" w:color="auto" w:sz="8" w:space="0"/>
              <w:right w:val="single" w:color="auto" w:sz="8" w:space="0"/>
            </w:tcBorders>
            <w:vAlign w:val="center"/>
          </w:tcPr>
          <w:p w14:paraId="00BA868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评标项目</w:t>
            </w:r>
          </w:p>
        </w:tc>
        <w:tc>
          <w:tcPr>
            <w:tcW w:w="850" w:type="dxa"/>
            <w:tcBorders>
              <w:top w:val="single" w:color="auto" w:sz="8" w:space="0"/>
              <w:left w:val="nil"/>
              <w:bottom w:val="single" w:color="auto" w:sz="8" w:space="0"/>
              <w:right w:val="single" w:color="auto" w:sz="8" w:space="0"/>
            </w:tcBorders>
            <w:vAlign w:val="center"/>
          </w:tcPr>
          <w:p w14:paraId="0F6FD318">
            <w:pPr>
              <w:numPr>
                <w:ins w:id="0" w:author="." w:date="2024-02-06T17:13:54Z"/>
              </w:numPr>
              <w:spacing w:line="360" w:lineRule="auto"/>
              <w:jc w:val="center"/>
              <w:rPr>
                <w:rFonts w:hint="eastAsia"/>
                <w:color w:val="auto"/>
                <w:highlight w:val="none"/>
              </w:rPr>
            </w:pPr>
            <w:r>
              <w:rPr>
                <w:rFonts w:hint="eastAsia" w:ascii="仿宋" w:hAnsi="仿宋" w:eastAsia="仿宋" w:cs="仿宋"/>
                <w:color w:val="auto"/>
                <w:szCs w:val="21"/>
                <w:highlight w:val="none"/>
              </w:rPr>
              <w:t>标准分</w:t>
            </w:r>
          </w:p>
        </w:tc>
        <w:tc>
          <w:tcPr>
            <w:tcW w:w="6131" w:type="dxa"/>
            <w:tcBorders>
              <w:top w:val="single" w:color="auto" w:sz="8" w:space="0"/>
              <w:left w:val="nil"/>
              <w:bottom w:val="single" w:color="auto" w:sz="8" w:space="0"/>
              <w:right w:val="single" w:color="auto" w:sz="8" w:space="0"/>
            </w:tcBorders>
            <w:vAlign w:val="center"/>
          </w:tcPr>
          <w:p w14:paraId="09C3A7A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r>
      <w:tr w14:paraId="155B3CAB">
        <w:tblPrEx>
          <w:tblCellMar>
            <w:top w:w="0" w:type="dxa"/>
            <w:left w:w="0" w:type="dxa"/>
            <w:bottom w:w="0" w:type="dxa"/>
            <w:right w:w="0" w:type="dxa"/>
          </w:tblCellMar>
        </w:tblPrEx>
        <w:trPr>
          <w:trHeight w:val="567" w:hRule="atLeast"/>
          <w:jc w:val="center"/>
        </w:trPr>
        <w:tc>
          <w:tcPr>
            <w:tcW w:w="657" w:type="dxa"/>
            <w:tcBorders>
              <w:top w:val="single" w:color="auto" w:sz="8" w:space="0"/>
              <w:left w:val="single" w:color="auto" w:sz="8" w:space="0"/>
              <w:bottom w:val="single" w:color="auto" w:sz="8" w:space="0"/>
              <w:right w:val="single" w:color="auto" w:sz="8" w:space="0"/>
            </w:tcBorders>
            <w:vAlign w:val="center"/>
          </w:tcPr>
          <w:p w14:paraId="27BAED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08" w:type="dxa"/>
            <w:tcBorders>
              <w:top w:val="single" w:color="auto" w:sz="8" w:space="0"/>
              <w:left w:val="nil"/>
              <w:bottom w:val="single" w:color="auto" w:sz="8" w:space="0"/>
              <w:right w:val="single" w:color="auto" w:sz="8" w:space="0"/>
            </w:tcBorders>
            <w:vAlign w:val="center"/>
          </w:tcPr>
          <w:p w14:paraId="53B67473">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企业业绩</w:t>
            </w:r>
          </w:p>
        </w:tc>
        <w:tc>
          <w:tcPr>
            <w:tcW w:w="850" w:type="dxa"/>
            <w:tcBorders>
              <w:top w:val="single" w:color="auto" w:sz="8" w:space="0"/>
              <w:left w:val="nil"/>
              <w:bottom w:val="single" w:color="auto" w:sz="8" w:space="0"/>
              <w:right w:val="single" w:color="auto" w:sz="8" w:space="0"/>
            </w:tcBorders>
            <w:vAlign w:val="center"/>
          </w:tcPr>
          <w:p w14:paraId="05B5D404">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p>
        </w:tc>
        <w:tc>
          <w:tcPr>
            <w:tcW w:w="6131" w:type="dxa"/>
            <w:tcBorders>
              <w:top w:val="single" w:color="auto" w:sz="8" w:space="0"/>
              <w:left w:val="nil"/>
              <w:bottom w:val="single" w:color="auto" w:sz="8" w:space="0"/>
              <w:right w:val="single" w:color="auto" w:sz="8" w:space="0"/>
            </w:tcBorders>
            <w:vAlign w:val="center"/>
          </w:tcPr>
          <w:p w14:paraId="2D54DA62">
            <w:pPr>
              <w:spacing w:line="360" w:lineRule="auto"/>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投标人近三年（202</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年1月1日-至今）承接的</w:t>
            </w:r>
            <w:r>
              <w:rPr>
                <w:rFonts w:hint="eastAsia" w:ascii="仿宋" w:hAnsi="仿宋" w:eastAsia="仿宋" w:cs="仿宋"/>
                <w:color w:val="auto"/>
                <w:kern w:val="0"/>
                <w:szCs w:val="21"/>
                <w:highlight w:val="none"/>
                <w:lang w:val="en-US" w:eastAsia="zh-CN"/>
              </w:rPr>
              <w:t>类似</w:t>
            </w:r>
            <w:r>
              <w:rPr>
                <w:rFonts w:hint="eastAsia" w:ascii="仿宋" w:hAnsi="仿宋" w:eastAsia="仿宋" w:cs="仿宋"/>
                <w:color w:val="auto"/>
                <w:kern w:val="0"/>
                <w:szCs w:val="21"/>
                <w:highlight w:val="none"/>
              </w:rPr>
              <w:t>业绩, 每提供一项</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分，最多计</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须提供合同</w:t>
            </w:r>
            <w:r>
              <w:rPr>
                <w:rFonts w:hint="eastAsia" w:ascii="仿宋" w:hAnsi="仿宋" w:eastAsia="仿宋" w:cs="仿宋"/>
                <w:color w:val="auto"/>
                <w:kern w:val="0"/>
                <w:szCs w:val="21"/>
                <w:highlight w:val="none"/>
                <w:lang w:eastAsia="zh-CN"/>
              </w:rPr>
              <w:t>。</w:t>
            </w:r>
          </w:p>
        </w:tc>
      </w:tr>
      <w:tr w14:paraId="24FE3937">
        <w:tblPrEx>
          <w:tblCellMar>
            <w:top w:w="0" w:type="dxa"/>
            <w:left w:w="0" w:type="dxa"/>
            <w:bottom w:w="0" w:type="dxa"/>
            <w:right w:w="0" w:type="dxa"/>
          </w:tblCellMar>
        </w:tblPrEx>
        <w:trPr>
          <w:trHeight w:val="567" w:hRule="atLeast"/>
          <w:jc w:val="center"/>
        </w:trPr>
        <w:tc>
          <w:tcPr>
            <w:tcW w:w="657" w:type="dxa"/>
            <w:tcBorders>
              <w:top w:val="single" w:color="auto" w:sz="8" w:space="0"/>
              <w:left w:val="single" w:color="auto" w:sz="8" w:space="0"/>
              <w:bottom w:val="single" w:color="auto" w:sz="8" w:space="0"/>
              <w:right w:val="single" w:color="auto" w:sz="8" w:space="0"/>
            </w:tcBorders>
            <w:vAlign w:val="center"/>
          </w:tcPr>
          <w:p w14:paraId="34553479">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508" w:type="dxa"/>
            <w:tcBorders>
              <w:top w:val="single" w:color="auto" w:sz="8" w:space="0"/>
              <w:left w:val="nil"/>
              <w:bottom w:val="single" w:color="auto" w:sz="8" w:space="0"/>
              <w:right w:val="single" w:color="auto" w:sz="8" w:space="0"/>
            </w:tcBorders>
            <w:vAlign w:val="center"/>
          </w:tcPr>
          <w:p w14:paraId="14F0848E">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拟派人员</w:t>
            </w:r>
          </w:p>
        </w:tc>
        <w:tc>
          <w:tcPr>
            <w:tcW w:w="850" w:type="dxa"/>
            <w:tcBorders>
              <w:top w:val="single" w:color="auto" w:sz="8" w:space="0"/>
              <w:left w:val="nil"/>
              <w:bottom w:val="single" w:color="auto" w:sz="8" w:space="0"/>
              <w:right w:val="single" w:color="auto" w:sz="8" w:space="0"/>
            </w:tcBorders>
            <w:vAlign w:val="center"/>
          </w:tcPr>
          <w:p w14:paraId="1EF4CCF8">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p>
        </w:tc>
        <w:tc>
          <w:tcPr>
            <w:tcW w:w="6131" w:type="dxa"/>
            <w:tcBorders>
              <w:top w:val="single" w:color="auto" w:sz="8" w:space="0"/>
              <w:left w:val="nil"/>
              <w:bottom w:val="single" w:color="auto" w:sz="8" w:space="0"/>
              <w:right w:val="single" w:color="auto" w:sz="8" w:space="0"/>
            </w:tcBorders>
            <w:vAlign w:val="center"/>
          </w:tcPr>
          <w:p w14:paraId="758572C1">
            <w:pPr>
              <w:keepLines w:val="0"/>
              <w:pageBreakBefore w:val="0"/>
              <w:kinsoku/>
              <w:overflowPunct/>
              <w:topLinePunct w:val="0"/>
              <w:bidi w:val="0"/>
              <w:spacing w:beforeAutospacing="0" w:afterAutospacing="0" w:line="360" w:lineRule="auto"/>
              <w:ind w:firstLine="420" w:firstLineChars="200"/>
              <w:jc w:val="left"/>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①</w:t>
            </w:r>
            <w:r>
              <w:rPr>
                <w:rFonts w:hint="eastAsia" w:ascii="仿宋" w:hAnsi="仿宋" w:eastAsia="仿宋" w:cs="仿宋"/>
                <w:color w:val="auto"/>
                <w:kern w:val="0"/>
                <w:szCs w:val="21"/>
                <w:highlight w:val="none"/>
                <w:lang w:val="en-US" w:eastAsia="zh-CN"/>
              </w:rPr>
              <w:t>拟派后厨管理人员具有食品相关专/行业的证书得2分，最多计1人；</w:t>
            </w:r>
          </w:p>
          <w:p w14:paraId="2983AC86">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②</w:t>
            </w:r>
            <w:r>
              <w:rPr>
                <w:rFonts w:hint="eastAsia" w:ascii="仿宋" w:hAnsi="仿宋" w:eastAsia="仿宋" w:cs="仿宋"/>
                <w:color w:val="auto"/>
                <w:kern w:val="0"/>
                <w:szCs w:val="21"/>
                <w:highlight w:val="none"/>
                <w:lang w:val="en-US" w:eastAsia="zh-CN"/>
              </w:rPr>
              <w:t>拟派</w:t>
            </w:r>
            <w:r>
              <w:rPr>
                <w:rFonts w:hint="default" w:ascii="仿宋" w:hAnsi="仿宋" w:eastAsia="仿宋" w:cs="仿宋"/>
                <w:color w:val="auto"/>
                <w:kern w:val="0"/>
                <w:szCs w:val="21"/>
                <w:highlight w:val="none"/>
                <w:lang w:val="en-US" w:eastAsia="zh-CN"/>
              </w:rPr>
              <w:t>炒菜</w:t>
            </w:r>
            <w:r>
              <w:rPr>
                <w:rFonts w:hint="eastAsia" w:ascii="仿宋" w:hAnsi="仿宋" w:eastAsia="仿宋" w:cs="仿宋"/>
                <w:color w:val="auto"/>
                <w:kern w:val="0"/>
                <w:szCs w:val="21"/>
                <w:highlight w:val="none"/>
                <w:lang w:val="en-US" w:eastAsia="zh-CN"/>
              </w:rPr>
              <w:t>师傅具有厨师证书得2分，最多计2人；</w:t>
            </w:r>
          </w:p>
          <w:p w14:paraId="2373EECE">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③</w:t>
            </w:r>
            <w:r>
              <w:rPr>
                <w:rFonts w:hint="eastAsia" w:ascii="仿宋" w:hAnsi="仿宋" w:eastAsia="仿宋" w:cs="仿宋"/>
                <w:color w:val="auto"/>
                <w:kern w:val="0"/>
                <w:szCs w:val="21"/>
                <w:highlight w:val="none"/>
                <w:lang w:val="en-US" w:eastAsia="zh-CN"/>
              </w:rPr>
              <w:t>拟派面点师傅具有面点师证书得1分，最多计2人。</w:t>
            </w:r>
          </w:p>
          <w:p w14:paraId="1BBE1DFF">
            <w:pPr>
              <w:spacing w:line="240" w:lineRule="auto"/>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注：上述人员须提供相应证书。</w:t>
            </w:r>
          </w:p>
        </w:tc>
      </w:tr>
      <w:tr w14:paraId="6F1333D3">
        <w:tblPrEx>
          <w:tblCellMar>
            <w:top w:w="0" w:type="dxa"/>
            <w:left w:w="0" w:type="dxa"/>
            <w:bottom w:w="0" w:type="dxa"/>
            <w:right w:w="0" w:type="dxa"/>
          </w:tblCellMar>
        </w:tblPrEx>
        <w:trPr>
          <w:trHeight w:val="567" w:hRule="atLeast"/>
          <w:jc w:val="center"/>
        </w:trPr>
        <w:tc>
          <w:tcPr>
            <w:tcW w:w="657" w:type="dxa"/>
            <w:tcBorders>
              <w:top w:val="single" w:color="auto" w:sz="8" w:space="0"/>
              <w:left w:val="single" w:color="auto" w:sz="8" w:space="0"/>
              <w:bottom w:val="single" w:color="auto" w:sz="8" w:space="0"/>
              <w:right w:val="single" w:color="auto" w:sz="8" w:space="0"/>
            </w:tcBorders>
            <w:vAlign w:val="center"/>
          </w:tcPr>
          <w:p w14:paraId="02D9FB0C">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508" w:type="dxa"/>
            <w:tcBorders>
              <w:top w:val="single" w:color="auto" w:sz="8" w:space="0"/>
              <w:left w:val="nil"/>
              <w:bottom w:val="single" w:color="auto" w:sz="8" w:space="0"/>
              <w:right w:val="single" w:color="auto" w:sz="8" w:space="0"/>
            </w:tcBorders>
            <w:vAlign w:val="center"/>
          </w:tcPr>
          <w:p w14:paraId="72E78D10">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服务方案</w:t>
            </w:r>
          </w:p>
        </w:tc>
        <w:tc>
          <w:tcPr>
            <w:tcW w:w="850" w:type="dxa"/>
            <w:tcBorders>
              <w:top w:val="single" w:color="auto" w:sz="8" w:space="0"/>
              <w:left w:val="nil"/>
              <w:bottom w:val="single" w:color="auto" w:sz="8" w:space="0"/>
              <w:right w:val="single" w:color="auto" w:sz="8" w:space="0"/>
            </w:tcBorders>
            <w:vAlign w:val="center"/>
          </w:tcPr>
          <w:p w14:paraId="73F9066A">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42</w:t>
            </w:r>
          </w:p>
        </w:tc>
        <w:tc>
          <w:tcPr>
            <w:tcW w:w="6131" w:type="dxa"/>
            <w:tcBorders>
              <w:top w:val="single" w:color="auto" w:sz="8" w:space="0"/>
              <w:left w:val="nil"/>
              <w:bottom w:val="single" w:color="auto" w:sz="8" w:space="0"/>
              <w:right w:val="single" w:color="auto" w:sz="8" w:space="0"/>
            </w:tcBorders>
            <w:vAlign w:val="center"/>
          </w:tcPr>
          <w:p w14:paraId="24E5EBDD">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1"/>
                <w:highlight w:val="none"/>
              </w:rPr>
              <w:t>服务方案包括但不限于：</w:t>
            </w:r>
            <w:r>
              <w:rPr>
                <w:rFonts w:hint="eastAsia" w:ascii="仿宋" w:hAnsi="仿宋" w:eastAsia="仿宋" w:cs="仿宋"/>
                <w:color w:val="auto"/>
                <w:kern w:val="0"/>
                <w:szCs w:val="21"/>
                <w:highlight w:val="none"/>
                <w:lang w:val="en-US" w:eastAsia="zh-CN"/>
              </w:rPr>
              <w:t>①人员管理及培训制度、</w:t>
            </w:r>
            <w:r>
              <w:rPr>
                <w:rFonts w:hint="eastAsia" w:ascii="仿宋" w:hAnsi="仿宋" w:eastAsia="仿宋" w:cs="仿宋"/>
                <w:color w:val="auto"/>
                <w:kern w:val="0"/>
                <w:szCs w:val="21"/>
                <w:highlight w:val="none"/>
              </w:rPr>
              <w:t>②日常饮食搭配、③菜品质量保障措施、④原料管理制度</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⑤反食品浪费管理方案、⑥</w:t>
            </w:r>
            <w:r>
              <w:rPr>
                <w:rFonts w:hint="eastAsia" w:ascii="仿宋" w:hAnsi="仿宋" w:eastAsia="仿宋" w:cs="仿宋"/>
                <w:color w:val="auto"/>
                <w:kern w:val="0"/>
                <w:szCs w:val="21"/>
                <w:highlight w:val="none"/>
                <w:lang w:val="en-US" w:eastAsia="zh-CN"/>
              </w:rPr>
              <w:t>设备运行维护制度、⑦</w:t>
            </w:r>
            <w:r>
              <w:rPr>
                <w:rFonts w:hint="eastAsia" w:ascii="仿宋" w:hAnsi="仿宋" w:eastAsia="仿宋" w:cs="仿宋"/>
                <w:color w:val="auto"/>
                <w:kern w:val="0"/>
                <w:szCs w:val="21"/>
                <w:highlight w:val="none"/>
              </w:rPr>
              <w:t>投诉处理方案</w:t>
            </w:r>
            <w:r>
              <w:rPr>
                <w:rFonts w:hint="default" w:ascii="仿宋" w:hAnsi="仿宋" w:eastAsia="仿宋" w:cs="仿宋"/>
                <w:color w:val="auto"/>
                <w:szCs w:val="21"/>
                <w:highlight w:val="none"/>
                <w:shd w:val="clear" w:color="auto" w:fill="FFFFFF" w:themeFill="background1"/>
                <w:lang w:val="en-US" w:eastAsia="zh-CN"/>
              </w:rPr>
              <w:t>；</w:t>
            </w:r>
            <w:r>
              <w:rPr>
                <w:rFonts w:hint="eastAsia" w:ascii="仿宋" w:hAnsi="仿宋" w:eastAsia="仿宋" w:cs="仿宋"/>
                <w:color w:val="auto"/>
                <w:szCs w:val="21"/>
                <w:highlight w:val="none"/>
                <w:shd w:val="clear" w:color="auto" w:fill="FFFFFF" w:themeFill="background1"/>
                <w:lang w:val="en-US" w:eastAsia="zh-CN"/>
              </w:rPr>
              <w:t>7</w:t>
            </w:r>
            <w:r>
              <w:rPr>
                <w:rFonts w:hint="eastAsia" w:ascii="仿宋" w:hAnsi="仿宋" w:eastAsia="仿宋" w:cs="仿宋"/>
                <w:color w:val="auto"/>
                <w:szCs w:val="21"/>
                <w:highlight w:val="none"/>
                <w:shd w:val="clear" w:color="auto" w:fill="FFFFFF" w:themeFill="background1"/>
              </w:rPr>
              <w:t>部分要素。</w:t>
            </w:r>
          </w:p>
          <w:p w14:paraId="7E263E1A">
            <w:pPr>
              <w:spacing w:line="360" w:lineRule="auto"/>
              <w:ind w:firstLine="420" w:firstLineChars="200"/>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rPr>
              <w:t>所有要素齐全且完全满足项目要求得</w:t>
            </w:r>
            <w:r>
              <w:rPr>
                <w:rFonts w:hint="eastAsia" w:ascii="仿宋" w:hAnsi="仿宋" w:eastAsia="仿宋" w:cs="仿宋"/>
                <w:color w:val="auto"/>
                <w:szCs w:val="21"/>
                <w:highlight w:val="none"/>
                <w:shd w:val="clear" w:color="auto" w:fill="FFFFFF" w:themeFill="background1"/>
                <w:lang w:val="en-US" w:eastAsia="zh-CN"/>
              </w:rPr>
              <w:t>42</w:t>
            </w:r>
            <w:r>
              <w:rPr>
                <w:rFonts w:hint="eastAsia" w:ascii="仿宋" w:hAnsi="仿宋" w:eastAsia="仿宋" w:cs="仿宋"/>
                <w:color w:val="auto"/>
                <w:szCs w:val="21"/>
                <w:highlight w:val="none"/>
                <w:shd w:val="clear" w:color="auto" w:fill="FFFFFF" w:themeFill="background1"/>
              </w:rPr>
              <w:t>分，每缺一个要素扣</w:t>
            </w:r>
            <w:r>
              <w:rPr>
                <w:rFonts w:hint="eastAsia" w:ascii="仿宋" w:hAnsi="仿宋" w:eastAsia="仿宋" w:cs="仿宋"/>
                <w:color w:val="auto"/>
                <w:szCs w:val="21"/>
                <w:highlight w:val="none"/>
                <w:shd w:val="clear" w:color="auto" w:fill="FFFFFF" w:themeFill="background1"/>
                <w:lang w:val="en-US" w:eastAsia="zh-CN"/>
              </w:rPr>
              <w:t>6</w:t>
            </w:r>
            <w:r>
              <w:rPr>
                <w:rFonts w:hint="eastAsia" w:ascii="仿宋" w:hAnsi="仿宋" w:eastAsia="仿宋" w:cs="仿宋"/>
                <w:color w:val="auto"/>
                <w:szCs w:val="21"/>
                <w:highlight w:val="none"/>
                <w:shd w:val="clear" w:color="auto" w:fill="FFFFFF" w:themeFill="background1"/>
              </w:rPr>
              <w:t>分，每个要素里每有一处内容缺陷扣</w:t>
            </w:r>
            <w:r>
              <w:rPr>
                <w:rFonts w:hint="eastAsia" w:ascii="仿宋" w:hAnsi="仿宋" w:eastAsia="仿宋" w:cs="仿宋"/>
                <w:color w:val="auto"/>
                <w:szCs w:val="21"/>
                <w:highlight w:val="none"/>
                <w:shd w:val="clear" w:color="auto" w:fill="FFFFFF" w:themeFill="background1"/>
                <w:lang w:val="en-US" w:eastAsia="zh-CN"/>
              </w:rPr>
              <w:t>2</w:t>
            </w:r>
            <w:r>
              <w:rPr>
                <w:rFonts w:hint="eastAsia" w:ascii="仿宋" w:hAnsi="仿宋" w:eastAsia="仿宋" w:cs="仿宋"/>
                <w:color w:val="auto"/>
                <w:szCs w:val="21"/>
                <w:highlight w:val="none"/>
                <w:shd w:val="clear" w:color="auto" w:fill="FFFFFF" w:themeFill="background1"/>
              </w:rPr>
              <w:t>分（扣完为止）。</w:t>
            </w:r>
          </w:p>
        </w:tc>
      </w:tr>
      <w:tr w14:paraId="3E4B0969">
        <w:tblPrEx>
          <w:tblCellMar>
            <w:top w:w="0" w:type="dxa"/>
            <w:left w:w="0" w:type="dxa"/>
            <w:bottom w:w="0" w:type="dxa"/>
            <w:right w:w="0" w:type="dxa"/>
          </w:tblCellMar>
        </w:tblPrEx>
        <w:trPr>
          <w:trHeight w:val="567" w:hRule="atLeast"/>
          <w:jc w:val="center"/>
        </w:trPr>
        <w:tc>
          <w:tcPr>
            <w:tcW w:w="657" w:type="dxa"/>
            <w:tcBorders>
              <w:top w:val="single" w:color="auto" w:sz="8" w:space="0"/>
              <w:left w:val="single" w:color="auto" w:sz="8" w:space="0"/>
              <w:bottom w:val="single" w:color="auto" w:sz="8" w:space="0"/>
              <w:right w:val="single" w:color="auto" w:sz="8" w:space="0"/>
            </w:tcBorders>
            <w:vAlign w:val="center"/>
          </w:tcPr>
          <w:p w14:paraId="41DD651C">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508" w:type="dxa"/>
            <w:tcBorders>
              <w:top w:val="single" w:color="auto" w:sz="8" w:space="0"/>
              <w:left w:val="nil"/>
              <w:bottom w:val="single" w:color="auto" w:sz="8" w:space="0"/>
              <w:right w:val="single" w:color="auto" w:sz="8" w:space="0"/>
            </w:tcBorders>
            <w:vAlign w:val="center"/>
          </w:tcPr>
          <w:p w14:paraId="6339683C">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食品安全方案</w:t>
            </w:r>
          </w:p>
        </w:tc>
        <w:tc>
          <w:tcPr>
            <w:tcW w:w="850" w:type="dxa"/>
            <w:tcBorders>
              <w:top w:val="single" w:color="auto" w:sz="8" w:space="0"/>
              <w:left w:val="nil"/>
              <w:bottom w:val="single" w:color="auto" w:sz="8" w:space="0"/>
              <w:right w:val="single" w:color="auto" w:sz="8" w:space="0"/>
            </w:tcBorders>
            <w:vAlign w:val="center"/>
          </w:tcPr>
          <w:p w14:paraId="5EE81BB9">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16</w:t>
            </w:r>
          </w:p>
        </w:tc>
        <w:tc>
          <w:tcPr>
            <w:tcW w:w="6131" w:type="dxa"/>
            <w:tcBorders>
              <w:top w:val="single" w:color="auto" w:sz="8" w:space="0"/>
              <w:left w:val="nil"/>
              <w:bottom w:val="single" w:color="auto" w:sz="8" w:space="0"/>
              <w:right w:val="single" w:color="auto" w:sz="8" w:space="0"/>
            </w:tcBorders>
            <w:vAlign w:val="center"/>
          </w:tcPr>
          <w:p w14:paraId="6C865ABD">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1"/>
                <w:highlight w:val="none"/>
              </w:rPr>
              <w:t>食品安全方案包括但不限于：</w:t>
            </w:r>
            <w:r>
              <w:rPr>
                <w:rFonts w:hint="eastAsia" w:ascii="仿宋" w:hAnsi="仿宋" w:eastAsia="仿宋" w:cs="仿宋"/>
                <w:color w:val="auto"/>
                <w:kern w:val="0"/>
                <w:szCs w:val="21"/>
                <w:highlight w:val="none"/>
                <w:lang w:val="en-US" w:eastAsia="zh-CN"/>
              </w:rPr>
              <w:t>①</w:t>
            </w:r>
            <w:r>
              <w:rPr>
                <w:rFonts w:hint="eastAsia" w:ascii="仿宋" w:hAnsi="仿宋" w:eastAsia="仿宋" w:cs="仿宋"/>
                <w:color w:val="auto"/>
                <w:kern w:val="0"/>
                <w:szCs w:val="21"/>
                <w:highlight w:val="none"/>
              </w:rPr>
              <w:t>食品卫生保障措施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②人员卫生保障措施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③环境卫生保障措施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④垃圾处理方案</w:t>
            </w:r>
            <w:r>
              <w:rPr>
                <w:rFonts w:hint="default" w:ascii="仿宋" w:hAnsi="仿宋" w:eastAsia="仿宋" w:cs="仿宋"/>
                <w:color w:val="auto"/>
                <w:szCs w:val="21"/>
                <w:highlight w:val="none"/>
                <w:shd w:val="clear" w:color="auto" w:fill="FFFFFF" w:themeFill="background1"/>
                <w:lang w:val="en-US" w:eastAsia="zh-CN"/>
              </w:rPr>
              <w:t>；</w:t>
            </w:r>
            <w:r>
              <w:rPr>
                <w:rFonts w:hint="eastAsia" w:ascii="仿宋" w:hAnsi="仿宋" w:eastAsia="仿宋" w:cs="仿宋"/>
                <w:color w:val="auto"/>
                <w:szCs w:val="21"/>
                <w:highlight w:val="none"/>
                <w:shd w:val="clear" w:color="auto" w:fill="FFFFFF" w:themeFill="background1"/>
                <w:lang w:val="en-US" w:eastAsia="zh-CN"/>
              </w:rPr>
              <w:t>4</w:t>
            </w:r>
            <w:r>
              <w:rPr>
                <w:rFonts w:hint="eastAsia" w:ascii="仿宋" w:hAnsi="仿宋" w:eastAsia="仿宋" w:cs="仿宋"/>
                <w:color w:val="auto"/>
                <w:szCs w:val="21"/>
                <w:highlight w:val="none"/>
                <w:shd w:val="clear" w:color="auto" w:fill="FFFFFF" w:themeFill="background1"/>
              </w:rPr>
              <w:t>部分要素。</w:t>
            </w:r>
          </w:p>
          <w:p w14:paraId="335C4A6D">
            <w:pPr>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shd w:val="clear" w:color="auto" w:fill="FFFFFF" w:themeFill="background1"/>
              </w:rPr>
              <w:t>所有要素齐全且完全满足项目要求得</w:t>
            </w:r>
            <w:r>
              <w:rPr>
                <w:rFonts w:hint="eastAsia" w:ascii="仿宋" w:hAnsi="仿宋" w:eastAsia="仿宋" w:cs="仿宋"/>
                <w:color w:val="auto"/>
                <w:szCs w:val="21"/>
                <w:highlight w:val="none"/>
                <w:shd w:val="clear" w:color="auto" w:fill="FFFFFF" w:themeFill="background1"/>
                <w:lang w:val="en-US" w:eastAsia="zh-CN"/>
              </w:rPr>
              <w:t>16</w:t>
            </w:r>
            <w:r>
              <w:rPr>
                <w:rFonts w:hint="eastAsia" w:ascii="仿宋" w:hAnsi="仿宋" w:eastAsia="仿宋" w:cs="仿宋"/>
                <w:color w:val="auto"/>
                <w:szCs w:val="21"/>
                <w:highlight w:val="none"/>
                <w:shd w:val="clear" w:color="auto" w:fill="FFFFFF" w:themeFill="background1"/>
              </w:rPr>
              <w:t>分，每缺一个要素扣</w:t>
            </w:r>
            <w:r>
              <w:rPr>
                <w:rFonts w:hint="eastAsia" w:ascii="仿宋" w:hAnsi="仿宋" w:eastAsia="仿宋" w:cs="仿宋"/>
                <w:color w:val="auto"/>
                <w:szCs w:val="21"/>
                <w:highlight w:val="none"/>
                <w:shd w:val="clear" w:color="auto" w:fill="FFFFFF" w:themeFill="background1"/>
                <w:lang w:val="en-US" w:eastAsia="zh-CN"/>
              </w:rPr>
              <w:t>4</w:t>
            </w:r>
            <w:r>
              <w:rPr>
                <w:rFonts w:hint="eastAsia" w:ascii="仿宋" w:hAnsi="仿宋" w:eastAsia="仿宋" w:cs="仿宋"/>
                <w:color w:val="auto"/>
                <w:szCs w:val="21"/>
                <w:highlight w:val="none"/>
                <w:shd w:val="clear" w:color="auto" w:fill="FFFFFF" w:themeFill="background1"/>
              </w:rPr>
              <w:t>分，每个要素里每有一处内容缺陷扣</w:t>
            </w:r>
            <w:r>
              <w:rPr>
                <w:rFonts w:hint="eastAsia" w:ascii="仿宋" w:hAnsi="仿宋" w:eastAsia="仿宋" w:cs="仿宋"/>
                <w:color w:val="auto"/>
                <w:szCs w:val="21"/>
                <w:highlight w:val="none"/>
                <w:shd w:val="clear" w:color="auto" w:fill="FFFFFF" w:themeFill="background1"/>
                <w:lang w:val="en-US" w:eastAsia="zh-CN"/>
              </w:rPr>
              <w:t>2</w:t>
            </w:r>
            <w:r>
              <w:rPr>
                <w:rFonts w:hint="eastAsia" w:ascii="仿宋" w:hAnsi="仿宋" w:eastAsia="仿宋" w:cs="仿宋"/>
                <w:color w:val="auto"/>
                <w:szCs w:val="21"/>
                <w:highlight w:val="none"/>
                <w:shd w:val="clear" w:color="auto" w:fill="FFFFFF" w:themeFill="background1"/>
              </w:rPr>
              <w:t>分（扣完为止）。</w:t>
            </w:r>
          </w:p>
        </w:tc>
      </w:tr>
      <w:tr w14:paraId="3EF25048">
        <w:tblPrEx>
          <w:tblCellMar>
            <w:top w:w="0" w:type="dxa"/>
            <w:left w:w="0" w:type="dxa"/>
            <w:bottom w:w="0" w:type="dxa"/>
            <w:right w:w="0" w:type="dxa"/>
          </w:tblCellMar>
        </w:tblPrEx>
        <w:trPr>
          <w:trHeight w:val="567" w:hRule="atLeast"/>
          <w:jc w:val="center"/>
        </w:trPr>
        <w:tc>
          <w:tcPr>
            <w:tcW w:w="657" w:type="dxa"/>
            <w:tcBorders>
              <w:top w:val="single" w:color="auto" w:sz="8" w:space="0"/>
              <w:left w:val="single" w:color="auto" w:sz="8" w:space="0"/>
              <w:bottom w:val="single" w:color="auto" w:sz="4" w:space="0"/>
              <w:right w:val="single" w:color="auto" w:sz="8" w:space="0"/>
            </w:tcBorders>
            <w:vAlign w:val="center"/>
          </w:tcPr>
          <w:p w14:paraId="6725E5FF">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508" w:type="dxa"/>
            <w:tcBorders>
              <w:top w:val="single" w:color="auto" w:sz="8" w:space="0"/>
              <w:left w:val="nil"/>
              <w:bottom w:val="single" w:color="auto" w:sz="4" w:space="0"/>
              <w:right w:val="single" w:color="auto" w:sz="8" w:space="0"/>
            </w:tcBorders>
            <w:vAlign w:val="center"/>
          </w:tcPr>
          <w:p w14:paraId="466FD25D">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应急预案</w:t>
            </w:r>
          </w:p>
        </w:tc>
        <w:tc>
          <w:tcPr>
            <w:tcW w:w="850" w:type="dxa"/>
            <w:tcBorders>
              <w:top w:val="single" w:color="auto" w:sz="8" w:space="0"/>
              <w:left w:val="nil"/>
              <w:bottom w:val="single" w:color="auto" w:sz="4" w:space="0"/>
              <w:right w:val="single" w:color="auto" w:sz="8" w:space="0"/>
            </w:tcBorders>
            <w:vAlign w:val="center"/>
          </w:tcPr>
          <w:p w14:paraId="55423AC8">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20</w:t>
            </w:r>
          </w:p>
        </w:tc>
        <w:tc>
          <w:tcPr>
            <w:tcW w:w="6131" w:type="dxa"/>
            <w:tcBorders>
              <w:top w:val="single" w:color="auto" w:sz="8" w:space="0"/>
              <w:left w:val="nil"/>
              <w:bottom w:val="single" w:color="auto" w:sz="4" w:space="0"/>
              <w:right w:val="single" w:color="auto" w:sz="8" w:space="0"/>
            </w:tcBorders>
            <w:vAlign w:val="center"/>
          </w:tcPr>
          <w:p w14:paraId="45D38844">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1"/>
                <w:highlight w:val="none"/>
              </w:rPr>
              <w:t>应急预案包括但不限于：①突发断水、断电、停气的应急措施、②消防（火情、水情、漏气、漏电等）的应急措施、③食品安全事件、④流行病、传染病等</w:t>
            </w:r>
            <w:r>
              <w:rPr>
                <w:rFonts w:hint="default" w:ascii="仿宋" w:hAnsi="仿宋" w:eastAsia="仿宋" w:cs="仿宋"/>
                <w:color w:val="auto"/>
                <w:szCs w:val="21"/>
                <w:highlight w:val="none"/>
                <w:shd w:val="clear" w:color="auto" w:fill="FFFFFF" w:themeFill="background1"/>
                <w:lang w:val="en-US" w:eastAsia="zh-CN"/>
              </w:rPr>
              <w:t>；</w:t>
            </w:r>
            <w:r>
              <w:rPr>
                <w:rFonts w:hint="eastAsia" w:ascii="仿宋" w:hAnsi="仿宋" w:eastAsia="仿宋" w:cs="仿宋"/>
                <w:color w:val="auto"/>
                <w:szCs w:val="21"/>
                <w:highlight w:val="none"/>
                <w:shd w:val="clear" w:color="auto" w:fill="FFFFFF" w:themeFill="background1"/>
                <w:lang w:val="en-US" w:eastAsia="zh-CN"/>
              </w:rPr>
              <w:t>4</w:t>
            </w:r>
            <w:r>
              <w:rPr>
                <w:rFonts w:hint="eastAsia" w:ascii="仿宋" w:hAnsi="仿宋" w:eastAsia="仿宋" w:cs="仿宋"/>
                <w:color w:val="auto"/>
                <w:szCs w:val="21"/>
                <w:highlight w:val="none"/>
                <w:shd w:val="clear" w:color="auto" w:fill="FFFFFF" w:themeFill="background1"/>
              </w:rPr>
              <w:t>部分要素。</w:t>
            </w:r>
          </w:p>
          <w:p w14:paraId="42B6EBCA">
            <w:pPr>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shd w:val="clear" w:color="auto" w:fill="FFFFFF" w:themeFill="background1"/>
              </w:rPr>
              <w:t>所有要素齐全且完全满足项目要求得</w:t>
            </w:r>
            <w:r>
              <w:rPr>
                <w:rFonts w:hint="eastAsia" w:ascii="仿宋" w:hAnsi="仿宋" w:eastAsia="仿宋" w:cs="仿宋"/>
                <w:color w:val="auto"/>
                <w:szCs w:val="21"/>
                <w:highlight w:val="none"/>
                <w:shd w:val="clear" w:color="auto" w:fill="FFFFFF" w:themeFill="background1"/>
                <w:lang w:val="en-US" w:eastAsia="zh-CN"/>
              </w:rPr>
              <w:t>20</w:t>
            </w:r>
            <w:r>
              <w:rPr>
                <w:rFonts w:hint="eastAsia" w:ascii="仿宋" w:hAnsi="仿宋" w:eastAsia="仿宋" w:cs="仿宋"/>
                <w:color w:val="auto"/>
                <w:szCs w:val="21"/>
                <w:highlight w:val="none"/>
                <w:shd w:val="clear" w:color="auto" w:fill="FFFFFF" w:themeFill="background1"/>
              </w:rPr>
              <w:t>分，每缺一个要素扣</w:t>
            </w:r>
            <w:r>
              <w:rPr>
                <w:rFonts w:hint="eastAsia" w:ascii="仿宋" w:hAnsi="仿宋" w:eastAsia="仿宋" w:cs="仿宋"/>
                <w:color w:val="auto"/>
                <w:szCs w:val="21"/>
                <w:highlight w:val="none"/>
                <w:shd w:val="clear" w:color="auto" w:fill="FFFFFF" w:themeFill="background1"/>
                <w:lang w:val="en-US" w:eastAsia="zh-CN"/>
              </w:rPr>
              <w:t>5</w:t>
            </w:r>
            <w:r>
              <w:rPr>
                <w:rFonts w:hint="eastAsia" w:ascii="仿宋" w:hAnsi="仿宋" w:eastAsia="仿宋" w:cs="仿宋"/>
                <w:color w:val="auto"/>
                <w:szCs w:val="21"/>
                <w:highlight w:val="none"/>
                <w:shd w:val="clear" w:color="auto" w:fill="FFFFFF" w:themeFill="background1"/>
              </w:rPr>
              <w:t>分，每个要素里每有一处内容缺陷扣</w:t>
            </w:r>
            <w:r>
              <w:rPr>
                <w:rFonts w:hint="eastAsia" w:ascii="仿宋" w:hAnsi="仿宋" w:eastAsia="仿宋" w:cs="仿宋"/>
                <w:color w:val="auto"/>
                <w:szCs w:val="21"/>
                <w:highlight w:val="none"/>
                <w:shd w:val="clear" w:color="auto" w:fill="FFFFFF" w:themeFill="background1"/>
                <w:lang w:val="en-US" w:eastAsia="zh-CN"/>
              </w:rPr>
              <w:t>2</w:t>
            </w:r>
            <w:r>
              <w:rPr>
                <w:rFonts w:hint="eastAsia" w:ascii="仿宋" w:hAnsi="仿宋" w:eastAsia="仿宋" w:cs="仿宋"/>
                <w:color w:val="auto"/>
                <w:szCs w:val="21"/>
                <w:highlight w:val="none"/>
                <w:shd w:val="clear" w:color="auto" w:fill="FFFFFF" w:themeFill="background1"/>
              </w:rPr>
              <w:t>分（扣完为止）。</w:t>
            </w:r>
          </w:p>
        </w:tc>
      </w:tr>
      <w:tr w14:paraId="5961B1B2">
        <w:tblPrEx>
          <w:tblCellMar>
            <w:top w:w="0" w:type="dxa"/>
            <w:left w:w="0" w:type="dxa"/>
            <w:bottom w:w="0" w:type="dxa"/>
            <w:right w:w="0" w:type="dxa"/>
          </w:tblCellMar>
        </w:tblPrEx>
        <w:trPr>
          <w:trHeight w:val="567" w:hRule="atLeast"/>
          <w:jc w:val="center"/>
        </w:trPr>
        <w:tc>
          <w:tcPr>
            <w:tcW w:w="216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4F77D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99D857">
            <w:pPr>
              <w:spacing w:line="360" w:lineRule="auto"/>
              <w:jc w:val="center"/>
              <w:rPr>
                <w:rFonts w:hint="eastAsia" w:eastAsia="仿宋"/>
                <w:color w:val="auto"/>
                <w:highlight w:val="none"/>
                <w:lang w:val="en-US"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0</w:t>
            </w:r>
          </w:p>
        </w:tc>
        <w:tc>
          <w:tcPr>
            <w:tcW w:w="61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AACA9C">
            <w:pPr>
              <w:spacing w:line="360" w:lineRule="auto"/>
              <w:jc w:val="center"/>
              <w:rPr>
                <w:rFonts w:hint="eastAsia" w:ascii="仿宋" w:hAnsi="仿宋" w:eastAsia="仿宋" w:cs="仿宋"/>
                <w:color w:val="auto"/>
                <w:szCs w:val="21"/>
                <w:highlight w:val="none"/>
              </w:rPr>
            </w:pPr>
          </w:p>
        </w:tc>
      </w:tr>
      <w:tr w14:paraId="2DB4F224">
        <w:tblPrEx>
          <w:tblCellMar>
            <w:top w:w="0" w:type="dxa"/>
            <w:left w:w="0" w:type="dxa"/>
            <w:bottom w:w="0" w:type="dxa"/>
            <w:right w:w="0" w:type="dxa"/>
          </w:tblCellMar>
        </w:tblPrEx>
        <w:trPr>
          <w:trHeight w:val="567" w:hRule="atLeast"/>
          <w:jc w:val="center"/>
        </w:trPr>
        <w:tc>
          <w:tcPr>
            <w:tcW w:w="9146"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A48EA0">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7AF1CBA8">
      <w:pPr>
        <w:widowControl/>
        <w:jc w:val="left"/>
        <w:rPr>
          <w:rFonts w:hint="eastAsia" w:ascii="仿宋" w:hAnsi="仿宋" w:eastAsia="仿宋" w:cs="仿宋"/>
          <w:color w:val="auto"/>
          <w:highlight w:val="none"/>
        </w:rPr>
      </w:pPr>
    </w:p>
    <w:p w14:paraId="5928313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25835"/>
      <w:bookmarkStart w:id="42" w:name="_Toc115977387"/>
      <w:bookmarkStart w:id="43" w:name="_Toc12409"/>
      <w:bookmarkStart w:id="44" w:name="_Toc485312286"/>
      <w:r>
        <w:rPr>
          <w:rFonts w:hint="eastAsia" w:ascii="仿宋" w:hAnsi="仿宋" w:eastAsia="仿宋" w:cs="仿宋"/>
          <w:b/>
          <w:color w:val="auto"/>
          <w:sz w:val="24"/>
          <w:szCs w:val="24"/>
          <w:highlight w:val="none"/>
        </w:rPr>
        <w:t>1. 评标方法</w:t>
      </w:r>
      <w:bookmarkEnd w:id="41"/>
      <w:bookmarkEnd w:id="42"/>
      <w:bookmarkEnd w:id="43"/>
    </w:p>
    <w:p w14:paraId="65F667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3E6DF7BF">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8393"/>
      <w:bookmarkStart w:id="46" w:name="_Toc16775"/>
      <w:bookmarkStart w:id="47" w:name="_Toc115977388"/>
      <w:r>
        <w:rPr>
          <w:rFonts w:hint="eastAsia" w:ascii="仿宋" w:hAnsi="仿宋" w:eastAsia="仿宋" w:cs="仿宋"/>
          <w:b/>
          <w:color w:val="auto"/>
          <w:sz w:val="24"/>
          <w:szCs w:val="24"/>
          <w:highlight w:val="none"/>
        </w:rPr>
        <w:t>2. 评审标准</w:t>
      </w:r>
      <w:bookmarkEnd w:id="45"/>
      <w:bookmarkEnd w:id="46"/>
      <w:bookmarkEnd w:id="47"/>
    </w:p>
    <w:p w14:paraId="4258BA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18F473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71EF3A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6972E3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777A08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423F17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2494280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4C417E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303B3E8E">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115977389"/>
      <w:bookmarkStart w:id="49" w:name="_Toc24086"/>
      <w:bookmarkStart w:id="50" w:name="_Toc25931"/>
      <w:r>
        <w:rPr>
          <w:rFonts w:hint="eastAsia" w:ascii="仿宋" w:hAnsi="仿宋" w:eastAsia="仿宋" w:cs="仿宋"/>
          <w:b/>
          <w:color w:val="auto"/>
          <w:sz w:val="24"/>
          <w:szCs w:val="24"/>
          <w:highlight w:val="none"/>
        </w:rPr>
        <w:t>3. 评标程序</w:t>
      </w:r>
      <w:bookmarkEnd w:id="48"/>
      <w:bookmarkEnd w:id="49"/>
      <w:bookmarkEnd w:id="50"/>
    </w:p>
    <w:p w14:paraId="76EC98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3907B4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4B7D4FB5">
      <w:pPr>
        <w:pStyle w:val="198"/>
        <w:widowControl/>
        <w:numPr>
          <w:ilvl w:val="0"/>
          <w:numId w:val="3"/>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609A4A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3A846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68D9F2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详细评审</w:t>
      </w:r>
    </w:p>
    <w:p w14:paraId="7B9355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澄清、说明或补正</w:t>
      </w:r>
    </w:p>
    <w:p w14:paraId="60B029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推荐中标候选人及提交评标报告</w:t>
      </w:r>
    </w:p>
    <w:p w14:paraId="1608C0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143635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504E02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3C75F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66B7DE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7826DE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443AF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144795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9BCBA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3EAB91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0DAF86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2EB636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2C3EE8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4C907D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23E907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，掌握评标标准和方法。</w:t>
      </w:r>
    </w:p>
    <w:p w14:paraId="0B3443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3083CB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37B77F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04A269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101E83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52B2B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1ECB1E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706BA7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3B46772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7E2E2F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12E023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C5A1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5571B1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3.4.4</w:t>
      </w: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3F2D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0E8983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76AD7B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 澄清、说明和补正</w:t>
      </w:r>
    </w:p>
    <w:p w14:paraId="1D8E63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D60AAC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澄清、说明和补正内容不得改变投标文件的实质性内容（算术性错误修正的除外）。投标人的书面澄清、说明和补正属于投标文件的组成部分。</w:t>
      </w:r>
    </w:p>
    <w:p w14:paraId="5AEB32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570BD9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评标委员会对投标人提交的澄清、说明或补正有疑问的，可以要求投标人进一步澄清、说明或补正，直至满足评标委员会的要求。</w:t>
      </w:r>
    </w:p>
    <w:p w14:paraId="0DA85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2EBFC3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.4 算术错误修正：投标价格有算术错误</w:t>
      </w:r>
      <w:r>
        <w:rPr>
          <w:rFonts w:hint="eastAsia" w:ascii="仿宋" w:hAnsi="仿宋" w:eastAsia="仿宋" w:cs="仿宋"/>
          <w:color w:val="auto"/>
          <w:kern w:val="0"/>
          <w:sz w:val="24"/>
          <w:szCs w:val="24"/>
          <w:highlight w:val="none"/>
          <w:lang w:val="en-US" w:eastAsia="zh-CN"/>
        </w:rPr>
        <w:t>或前后不一致</w:t>
      </w:r>
      <w:r>
        <w:rPr>
          <w:rFonts w:hint="eastAsia" w:ascii="仿宋" w:hAnsi="仿宋" w:eastAsia="仿宋" w:cs="仿宋"/>
          <w:color w:val="auto"/>
          <w:kern w:val="0"/>
          <w:sz w:val="24"/>
          <w:szCs w:val="24"/>
          <w:highlight w:val="none"/>
        </w:rPr>
        <w:t>的，评标委员会按以下原则对投标价格进行修正</w:t>
      </w:r>
      <w:r>
        <w:rPr>
          <w:rFonts w:hint="eastAsia" w:ascii="仿宋" w:hAnsi="仿宋" w:eastAsia="仿宋" w:cs="仿宋"/>
          <w:color w:val="auto"/>
          <w:kern w:val="0"/>
          <w:sz w:val="24"/>
          <w:szCs w:val="24"/>
          <w:highlight w:val="none"/>
          <w:lang w:eastAsia="zh-CN"/>
        </w:rPr>
        <w:t>：</w:t>
      </w:r>
    </w:p>
    <w:p w14:paraId="5C484F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内容与</w:t>
      </w:r>
      <w:r>
        <w:rPr>
          <w:rFonts w:hint="eastAsia" w:ascii="仿宋" w:hAnsi="仿宋" w:eastAsia="仿宋" w:cs="仿宋"/>
          <w:color w:val="auto"/>
          <w:kern w:val="0"/>
          <w:sz w:val="24"/>
          <w:szCs w:val="24"/>
          <w:highlight w:val="none"/>
          <w:lang w:val="en-US" w:eastAsia="zh-CN"/>
        </w:rPr>
        <w:t>投标报价明细表</w:t>
      </w:r>
      <w:r>
        <w:rPr>
          <w:rFonts w:hint="eastAsia" w:ascii="仿宋" w:hAnsi="仿宋" w:eastAsia="仿宋" w:cs="仿宋"/>
          <w:color w:val="auto"/>
          <w:kern w:val="0"/>
          <w:sz w:val="24"/>
          <w:szCs w:val="24"/>
          <w:highlight w:val="none"/>
        </w:rPr>
        <w:t>中相应内容不一致的，以</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为准；</w:t>
      </w:r>
    </w:p>
    <w:p w14:paraId="482473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）大写金额和小写金额不一致的，以大写金额为准；</w:t>
      </w:r>
    </w:p>
    <w:p w14:paraId="6CA021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的总价为准，并修改单价；</w:t>
      </w:r>
    </w:p>
    <w:p w14:paraId="793D52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）总价金额与按单价汇总金额不一致的，以单价金额计算结果为准。</w:t>
      </w:r>
    </w:p>
    <w:p w14:paraId="74B9C5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同时出现两种以上不一致的，按照前款规定的顺序修正。修正后的报价经投标人确认后产生约束力，投标人不确认</w:t>
      </w:r>
      <w:r>
        <w:rPr>
          <w:rFonts w:hint="eastAsia" w:ascii="仿宋" w:hAnsi="仿宋" w:eastAsia="仿宋" w:cs="仿宋"/>
          <w:color w:val="auto"/>
          <w:kern w:val="0"/>
          <w:sz w:val="24"/>
          <w:szCs w:val="24"/>
          <w:highlight w:val="none"/>
          <w:lang w:val="en-US" w:eastAsia="zh-CN"/>
        </w:rPr>
        <w:t>或不接受</w:t>
      </w:r>
      <w:r>
        <w:rPr>
          <w:rFonts w:hint="eastAsia" w:ascii="仿宋" w:hAnsi="仿宋" w:eastAsia="仿宋" w:cs="仿宋"/>
          <w:color w:val="auto"/>
          <w:kern w:val="0"/>
          <w:sz w:val="24"/>
          <w:szCs w:val="24"/>
          <w:highlight w:val="none"/>
        </w:rPr>
        <w:t>的，其投标无效。</w:t>
      </w:r>
    </w:p>
    <w:p w14:paraId="13438F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5C0FED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47021B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.7详细评审工作全部结束后，投标人总得分排序按照以下原则进行。</w:t>
      </w:r>
    </w:p>
    <w:p w14:paraId="1BD007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51E860E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75E33C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3B62E0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3F7871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57FF895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少于3个时，采购人应当依法重新招标。</w:t>
      </w:r>
    </w:p>
    <w:p w14:paraId="46D43E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0DF932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3CD71A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523ED3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2BBE60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57FF7D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2EFC7F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03317D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73942B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382807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p w14:paraId="0632A0FB">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End w:id="44"/>
      <w:bookmarkStart w:id="51" w:name="_Toc2214"/>
      <w:bookmarkStart w:id="52" w:name="_Toc531016893"/>
      <w:r>
        <w:rPr>
          <w:rFonts w:hint="eastAsia" w:ascii="仿宋" w:hAnsi="仿宋" w:eastAsia="仿宋" w:cs="仿宋"/>
          <w:b/>
          <w:color w:val="auto"/>
          <w:sz w:val="24"/>
          <w:szCs w:val="24"/>
          <w:highlight w:val="none"/>
        </w:rPr>
        <w:t>第三章 合同</w:t>
      </w:r>
      <w:bookmarkEnd w:id="51"/>
    </w:p>
    <w:p w14:paraId="046E5C0B">
      <w:pPr>
        <w:rPr>
          <w:rFonts w:hint="eastAsia" w:ascii="仿宋" w:hAnsi="仿宋" w:eastAsia="仿宋" w:cs="仿宋"/>
          <w:color w:val="auto"/>
          <w:highlight w:val="none"/>
        </w:rPr>
      </w:pPr>
    </w:p>
    <w:p w14:paraId="783050DC">
      <w:pPr>
        <w:rPr>
          <w:rFonts w:hint="eastAsia" w:ascii="仿宋" w:hAnsi="仿宋" w:eastAsia="仿宋" w:cs="仿宋"/>
          <w:color w:val="auto"/>
          <w:highlight w:val="none"/>
        </w:rPr>
      </w:pPr>
    </w:p>
    <w:p w14:paraId="557416C8">
      <w:pPr>
        <w:pStyle w:val="206"/>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auto"/>
          <w:sz w:val="52"/>
          <w:szCs w:val="52"/>
          <w:highlight w:val="none"/>
          <w:lang w:eastAsia="zh-CN"/>
        </w:rPr>
      </w:pPr>
    </w:p>
    <w:p w14:paraId="7A2152A4">
      <w:pPr>
        <w:pStyle w:val="206"/>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auto"/>
          <w:sz w:val="52"/>
          <w:szCs w:val="52"/>
          <w:highlight w:val="none"/>
          <w:lang w:eastAsia="zh-CN"/>
        </w:rPr>
      </w:pPr>
    </w:p>
    <w:p w14:paraId="21363746">
      <w:pPr>
        <w:pStyle w:val="206"/>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auto"/>
          <w:sz w:val="52"/>
          <w:szCs w:val="52"/>
          <w:highlight w:val="none"/>
          <w:lang w:eastAsia="zh-CN"/>
        </w:rPr>
      </w:pPr>
    </w:p>
    <w:p w14:paraId="3D404257">
      <w:pPr>
        <w:pStyle w:val="206"/>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auto"/>
          <w:sz w:val="52"/>
          <w:szCs w:val="52"/>
          <w:highlight w:val="none"/>
          <w:lang w:eastAsia="zh-CN"/>
        </w:rPr>
      </w:pPr>
    </w:p>
    <w:p w14:paraId="0DEEE755">
      <w:pPr>
        <w:pStyle w:val="206"/>
        <w:keepLines w:val="0"/>
        <w:pageBreakBefore w:val="0"/>
        <w:kinsoku/>
        <w:wordWrap/>
        <w:overflowPunct/>
        <w:topLinePunct w:val="0"/>
        <w:autoSpaceDE/>
        <w:autoSpaceDN/>
        <w:bidi w:val="0"/>
        <w:snapToGrid/>
        <w:spacing w:line="360" w:lineRule="auto"/>
        <w:ind w:firstLine="0" w:firstLineChars="0"/>
        <w:jc w:val="center"/>
        <w:textAlignment w:val="auto"/>
        <w:outlineLvl w:val="9"/>
        <w:rPr>
          <w:rFonts w:hint="eastAsia" w:ascii="仿宋" w:hAnsi="仿宋" w:eastAsia="仿宋" w:cs="仿宋"/>
          <w:b w:val="0"/>
          <w:bCs w:val="0"/>
          <w:color w:val="auto"/>
          <w:sz w:val="52"/>
          <w:szCs w:val="52"/>
          <w:highlight w:val="none"/>
        </w:rPr>
      </w:pPr>
      <w:r>
        <w:rPr>
          <w:rFonts w:hint="eastAsia" w:ascii="仿宋" w:hAnsi="仿宋" w:eastAsia="仿宋" w:cs="仿宋"/>
          <w:b w:val="0"/>
          <w:bCs w:val="0"/>
          <w:color w:val="auto"/>
          <w:sz w:val="52"/>
          <w:szCs w:val="52"/>
          <w:highlight w:val="none"/>
          <w:lang w:eastAsia="zh-CN"/>
        </w:rPr>
        <w:t>食堂餐饮服务</w:t>
      </w:r>
      <w:r>
        <w:rPr>
          <w:rFonts w:hint="eastAsia" w:ascii="仿宋" w:hAnsi="仿宋" w:eastAsia="仿宋" w:cs="仿宋"/>
          <w:b w:val="0"/>
          <w:bCs w:val="0"/>
          <w:color w:val="auto"/>
          <w:sz w:val="52"/>
          <w:szCs w:val="52"/>
          <w:highlight w:val="none"/>
        </w:rPr>
        <w:t>合同</w:t>
      </w:r>
    </w:p>
    <w:p w14:paraId="448CD48A">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15775FAD">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5B392B10">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709A2CEA">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346AEB20">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639695B5">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0D62A19B">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3D47A795">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32"/>
          <w:szCs w:val="32"/>
          <w:highlight w:val="none"/>
        </w:rPr>
      </w:pPr>
    </w:p>
    <w:p w14:paraId="4D2E1011">
      <w:pPr>
        <w:pStyle w:val="206"/>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cs="仿宋"/>
          <w:b w:val="0"/>
          <w:bCs w:val="0"/>
          <w:color w:val="auto"/>
          <w:sz w:val="32"/>
          <w:szCs w:val="32"/>
          <w:highlight w:val="none"/>
        </w:rPr>
      </w:pPr>
    </w:p>
    <w:p w14:paraId="30534206">
      <w:pPr>
        <w:pStyle w:val="206"/>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委托人（甲方）：</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rPr>
        <w:t xml:space="preserve">                                                                                                                                                                                                                 </w:t>
      </w:r>
    </w:p>
    <w:p w14:paraId="1487DF5E">
      <w:pPr>
        <w:pStyle w:val="206"/>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受托人（乙方）：</w:t>
      </w:r>
    </w:p>
    <w:p w14:paraId="44F06414">
      <w:pPr>
        <w:pStyle w:val="206"/>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auto"/>
          <w:sz w:val="32"/>
          <w:szCs w:val="32"/>
          <w:highlight w:val="none"/>
          <w:lang w:val="en-US"/>
        </w:rPr>
      </w:pPr>
      <w:r>
        <w:rPr>
          <w:rFonts w:hint="eastAsia" w:ascii="仿宋" w:hAnsi="仿宋" w:eastAsia="仿宋" w:cs="仿宋"/>
          <w:b w:val="0"/>
          <w:bCs w:val="0"/>
          <w:color w:val="auto"/>
          <w:sz w:val="32"/>
          <w:szCs w:val="32"/>
          <w:highlight w:val="none"/>
        </w:rPr>
        <w:t>签订地点：</w:t>
      </w:r>
    </w:p>
    <w:p w14:paraId="3630C7EF">
      <w:pPr>
        <w:pStyle w:val="206"/>
        <w:keepLines w:val="0"/>
        <w:pageBreakBefore w:val="0"/>
        <w:kinsoku/>
        <w:wordWrap/>
        <w:overflowPunct/>
        <w:topLinePunct w:val="0"/>
        <w:autoSpaceDE/>
        <w:autoSpaceDN/>
        <w:bidi w:val="0"/>
        <w:snapToGrid/>
        <w:spacing w:line="360" w:lineRule="auto"/>
        <w:ind w:left="0" w:leftChars="0" w:firstLine="0" w:firstLineChars="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签订时间：     年    月     日</w:t>
      </w:r>
    </w:p>
    <w:p w14:paraId="6BF503D8">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p>
    <w:p w14:paraId="7AB0E016">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依据</w:t>
      </w:r>
      <w:r>
        <w:rPr>
          <w:rFonts w:hint="eastAsia" w:ascii="仿宋" w:hAnsi="仿宋" w:eastAsia="仿宋" w:cs="仿宋"/>
          <w:b w:val="0"/>
          <w:bCs w:val="0"/>
          <w:snapToGrid/>
          <w:color w:val="auto"/>
          <w:sz w:val="24"/>
          <w:szCs w:val="24"/>
          <w:highlight w:val="none"/>
          <w:u w:val="single"/>
          <w:shd w:val="clear" w:color="auto" w:fill="FFFFFF"/>
          <w:lang w:val="en-US" w:eastAsia="zh-CN"/>
        </w:rPr>
        <w:t xml:space="preserve">         </w:t>
      </w:r>
      <w:r>
        <w:rPr>
          <w:rFonts w:hint="eastAsia" w:ascii="仿宋" w:hAnsi="仿宋" w:eastAsia="仿宋" w:cs="仿宋"/>
          <w:b w:val="0"/>
          <w:bCs w:val="0"/>
          <w:snapToGrid/>
          <w:color w:val="auto"/>
          <w:sz w:val="24"/>
          <w:szCs w:val="24"/>
          <w:highlight w:val="none"/>
          <w:shd w:val="clear" w:color="auto" w:fill="FFFFFF"/>
        </w:rPr>
        <w:t>项目采购结果，就乙方为甲方提供餐饮服务事宜，</w:t>
      </w:r>
      <w:bookmarkStart w:id="53" w:name="OLE_LINK16"/>
      <w:r>
        <w:rPr>
          <w:rFonts w:hint="eastAsia" w:ascii="仿宋" w:hAnsi="仿宋" w:eastAsia="仿宋" w:cs="仿宋"/>
          <w:b w:val="0"/>
          <w:bCs w:val="0"/>
          <w:snapToGrid/>
          <w:color w:val="auto"/>
          <w:sz w:val="24"/>
          <w:szCs w:val="24"/>
          <w:highlight w:val="none"/>
          <w:shd w:val="clear" w:color="auto" w:fill="FFFFFF"/>
        </w:rPr>
        <w:t>双方根据《中华人民共和国民法典》及有关法律法规，本着平等互利原则，甲、乙双方经过共同协商，特订立本合同(以下简称“本合同”)</w:t>
      </w:r>
      <w:bookmarkEnd w:id="53"/>
      <w:r>
        <w:rPr>
          <w:rFonts w:hint="eastAsia" w:ascii="仿宋" w:hAnsi="仿宋" w:eastAsia="仿宋" w:cs="仿宋"/>
          <w:b w:val="0"/>
          <w:bCs w:val="0"/>
          <w:snapToGrid/>
          <w:color w:val="auto"/>
          <w:sz w:val="24"/>
          <w:szCs w:val="24"/>
          <w:highlight w:val="none"/>
          <w:shd w:val="clear" w:color="auto" w:fill="FFFFFF"/>
        </w:rPr>
        <w:t xml:space="preserve">。 </w:t>
      </w:r>
    </w:p>
    <w:p w14:paraId="6258B9E8">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第一条  服务场所</w:t>
      </w:r>
    </w:p>
    <w:p w14:paraId="3380C2A4">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shd w:val="clear" w:color="auto" w:fill="FFFFFF"/>
        </w:rPr>
        <w:t>项目厨房位于新疆乌鲁木齐市</w:t>
      </w: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shd w:val="clear" w:color="auto" w:fill="FFFFFF"/>
        </w:rPr>
        <w:t>；厨具设备、厨杂用品以及餐厅家具等配备齐全；就餐区采取</w:t>
      </w:r>
      <w:r>
        <w:rPr>
          <w:rFonts w:hint="eastAsia" w:ascii="仿宋" w:hAnsi="仿宋" w:eastAsia="仿宋" w:cs="仿宋"/>
          <w:b w:val="0"/>
          <w:bCs w:val="0"/>
          <w:color w:val="auto"/>
          <w:sz w:val="24"/>
          <w:szCs w:val="24"/>
          <w:highlight w:val="none"/>
          <w:shd w:val="clear" w:color="auto" w:fill="FFFFFF"/>
          <w:lang w:val="en-US" w:eastAsia="zh-CN"/>
        </w:rPr>
        <w:t>窗口打饭</w:t>
      </w:r>
      <w:r>
        <w:rPr>
          <w:rFonts w:hint="eastAsia" w:ascii="仿宋" w:hAnsi="仿宋" w:eastAsia="仿宋" w:cs="仿宋"/>
          <w:b w:val="0"/>
          <w:bCs w:val="0"/>
          <w:color w:val="auto"/>
          <w:sz w:val="24"/>
          <w:szCs w:val="24"/>
          <w:highlight w:val="none"/>
          <w:shd w:val="clear" w:color="auto" w:fill="FFFFFF"/>
        </w:rPr>
        <w:t>的服务模式，不限量供应膳食。</w:t>
      </w:r>
    </w:p>
    <w:p w14:paraId="0D5A9AE3">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第二条  服务期限</w:t>
      </w:r>
    </w:p>
    <w:p w14:paraId="4353C69C">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自合同签订之日起至2025年12月31日。</w:t>
      </w:r>
    </w:p>
    <w:p w14:paraId="046514F1">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第三条  服务内容</w:t>
      </w:r>
    </w:p>
    <w:p w14:paraId="1A483664">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1、乙方负责甲方食堂的基础服务工作，包括但不限于厨房</w:t>
      </w:r>
      <w:r>
        <w:rPr>
          <w:rFonts w:hint="eastAsia" w:ascii="仿宋" w:hAnsi="仿宋" w:eastAsia="仿宋" w:cs="仿宋"/>
          <w:b w:val="0"/>
          <w:bCs w:val="0"/>
          <w:color w:val="auto"/>
          <w:sz w:val="24"/>
          <w:szCs w:val="24"/>
          <w:highlight w:val="none"/>
          <w:shd w:val="clear" w:color="auto" w:fill="FFFFFF"/>
          <w:lang w:val="en-US" w:eastAsia="zh-CN"/>
        </w:rPr>
        <w:t>及</w:t>
      </w:r>
      <w:r>
        <w:rPr>
          <w:rFonts w:hint="eastAsia" w:ascii="仿宋" w:hAnsi="仿宋" w:eastAsia="仿宋" w:cs="仿宋"/>
          <w:b w:val="0"/>
          <w:bCs w:val="0"/>
          <w:color w:val="auto"/>
          <w:sz w:val="24"/>
          <w:szCs w:val="24"/>
          <w:highlight w:val="none"/>
          <w:shd w:val="clear" w:color="auto" w:fill="FFFFFF"/>
        </w:rPr>
        <w:t>餐厅服务、工作日膳食供应及甲方要求的其他供餐服务、食堂卫生保洁与管理、食品安全保障、食堂设备日常维护等工作，乙方需按照甲方要求，对提供的基础服务各个环节进行精细化管理，全力配合甲方按时提供优质的工作餐。</w:t>
      </w:r>
    </w:p>
    <w:p w14:paraId="1A67260E">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2、乙方必须按照甲方要求，</w:t>
      </w:r>
      <w:r>
        <w:rPr>
          <w:rFonts w:hint="eastAsia" w:ascii="仿宋" w:hAnsi="仿宋" w:eastAsia="仿宋" w:cs="仿宋"/>
          <w:b w:val="0"/>
          <w:bCs w:val="0"/>
          <w:color w:val="auto"/>
          <w:sz w:val="24"/>
          <w:szCs w:val="24"/>
          <w:highlight w:val="none"/>
          <w:shd w:val="clear" w:color="auto" w:fill="FFFFFF"/>
          <w:lang w:val="en-US" w:eastAsia="zh-CN"/>
        </w:rPr>
        <w:t>在资金允许范围内，</w:t>
      </w:r>
      <w:r>
        <w:rPr>
          <w:rFonts w:hint="eastAsia" w:ascii="仿宋" w:hAnsi="仿宋" w:eastAsia="仿宋" w:cs="仿宋"/>
          <w:b w:val="0"/>
          <w:bCs w:val="0"/>
          <w:color w:val="auto"/>
          <w:sz w:val="24"/>
          <w:szCs w:val="24"/>
          <w:highlight w:val="none"/>
          <w:shd w:val="clear" w:color="auto" w:fill="FFFFFF"/>
        </w:rPr>
        <w:t>需提供多样化的菜品</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lang w:val="en-US" w:eastAsia="zh-CN"/>
        </w:rPr>
        <w:t>素菜类每人每餐不少于200克，荤菜类肉品每人每餐不少于100克，带骨类肉品每人每餐不少于250克</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主食、水果等，</w:t>
      </w:r>
      <w:r>
        <w:rPr>
          <w:rFonts w:hint="eastAsia" w:ascii="仿宋" w:hAnsi="仿宋" w:eastAsia="仿宋" w:cs="仿宋"/>
          <w:b w:val="0"/>
          <w:bCs w:val="0"/>
          <w:color w:val="auto"/>
          <w:sz w:val="24"/>
          <w:szCs w:val="24"/>
          <w:highlight w:val="none"/>
          <w:shd w:val="clear" w:color="auto" w:fill="FFFFFF"/>
          <w:lang w:val="en-US" w:eastAsia="zh-CN"/>
        </w:rPr>
        <w:t>对</w:t>
      </w:r>
      <w:r>
        <w:rPr>
          <w:rFonts w:hint="eastAsia" w:ascii="仿宋" w:hAnsi="仿宋" w:eastAsia="仿宋" w:cs="仿宋"/>
          <w:b w:val="0"/>
          <w:bCs w:val="0"/>
          <w:color w:val="auto"/>
          <w:sz w:val="24"/>
          <w:szCs w:val="24"/>
          <w:highlight w:val="none"/>
          <w:shd w:val="clear" w:color="auto" w:fill="FFFFFF"/>
        </w:rPr>
        <w:t>甲方或者就餐人员提出的建议和意见应及时整改和优化。服务人员不得在服务期内随意取消餐饮服务。</w:t>
      </w:r>
    </w:p>
    <w:p w14:paraId="30AE02C2">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3、乙方按甲方就餐要求的时间提供餐饮服务</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lang w:val="en-US" w:eastAsia="zh-CN"/>
        </w:rPr>
        <w:t>午餐时间13：30-14：30</w:t>
      </w:r>
      <w:r>
        <w:rPr>
          <w:rFonts w:hint="eastAsia" w:ascii="仿宋" w:hAnsi="仿宋" w:eastAsia="仿宋" w:cs="仿宋"/>
          <w:b w:val="0"/>
          <w:bCs w:val="0"/>
          <w:color w:val="auto"/>
          <w:sz w:val="24"/>
          <w:szCs w:val="24"/>
          <w:highlight w:val="none"/>
          <w:shd w:val="clear" w:color="auto" w:fill="FFFFFF"/>
        </w:rPr>
        <w:t>，甲方有权根据需要调整就餐时间。</w:t>
      </w:r>
    </w:p>
    <w:p w14:paraId="5A4FE287">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4、在遇到停电、停水等紧急情况时，乙方应提供有限的餐饮服务。如必须停止服务时，应得到甲方的认可方可停止。</w:t>
      </w:r>
    </w:p>
    <w:p w14:paraId="7ADAB8CE">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default"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5、节假日或者特殊时间需要供餐，根据甲方通知的就餐人数，由乙方安排就餐。</w:t>
      </w:r>
    </w:p>
    <w:p w14:paraId="2995988E">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6、甲</w:t>
      </w:r>
      <w:r>
        <w:rPr>
          <w:rFonts w:hint="eastAsia" w:ascii="仿宋" w:hAnsi="仿宋" w:eastAsia="仿宋" w:cs="仿宋"/>
          <w:b w:val="0"/>
          <w:bCs w:val="0"/>
          <w:color w:val="auto"/>
          <w:sz w:val="24"/>
          <w:szCs w:val="24"/>
          <w:highlight w:val="none"/>
          <w:shd w:val="clear" w:color="auto" w:fill="FFFFFF"/>
        </w:rPr>
        <w:t>方应对</w:t>
      </w:r>
      <w:r>
        <w:rPr>
          <w:rFonts w:hint="eastAsia" w:ascii="仿宋" w:hAnsi="仿宋" w:eastAsia="仿宋" w:cs="仿宋"/>
          <w:b w:val="0"/>
          <w:bCs w:val="0"/>
          <w:color w:val="auto"/>
          <w:sz w:val="24"/>
          <w:szCs w:val="24"/>
          <w:highlight w:val="none"/>
          <w:shd w:val="clear" w:color="auto" w:fill="FFFFFF"/>
          <w:lang w:val="en-US" w:eastAsia="zh-CN"/>
        </w:rPr>
        <w:t>乙</w:t>
      </w:r>
      <w:r>
        <w:rPr>
          <w:rFonts w:hint="eastAsia" w:ascii="仿宋" w:hAnsi="仿宋" w:eastAsia="仿宋" w:cs="仿宋"/>
          <w:b w:val="0"/>
          <w:bCs w:val="0"/>
          <w:color w:val="auto"/>
          <w:sz w:val="24"/>
          <w:szCs w:val="24"/>
          <w:highlight w:val="none"/>
          <w:shd w:val="clear" w:color="auto" w:fill="FFFFFF"/>
        </w:rPr>
        <w:t>方提供的食材进行质量验收，验收合格后的食材移交至乙方保管，乙方应对食品安全提供保障管理</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lang w:val="en-US" w:eastAsia="zh-CN"/>
        </w:rPr>
        <w:t>索票索证</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w:t>
      </w:r>
    </w:p>
    <w:p w14:paraId="5EBC45BF">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第四条  费用及结算方式</w:t>
      </w:r>
    </w:p>
    <w:p w14:paraId="5D83DB7E">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1、合同总价暂定为¥：</w:t>
      </w: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shd w:val="clear" w:color="auto" w:fill="FFFFFF"/>
        </w:rPr>
        <w:t>（大写：</w:t>
      </w: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shd w:val="clear" w:color="auto" w:fill="FFFFFF"/>
        </w:rPr>
        <w:t>）</w:t>
      </w:r>
    </w:p>
    <w:p w14:paraId="270C450F">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2</w:t>
      </w:r>
      <w:r>
        <w:rPr>
          <w:rFonts w:hint="eastAsia" w:ascii="仿宋" w:hAnsi="仿宋" w:eastAsia="仿宋" w:cs="仿宋"/>
          <w:b w:val="0"/>
          <w:bCs w:val="0"/>
          <w:color w:val="auto"/>
          <w:sz w:val="24"/>
          <w:szCs w:val="24"/>
          <w:highlight w:val="none"/>
          <w:shd w:val="clear" w:color="auto" w:fill="FFFFFF"/>
        </w:rPr>
        <w:t>、支付方式：</w:t>
      </w:r>
    </w:p>
    <w:p w14:paraId="45F5DBC4">
      <w:pPr>
        <w:pStyle w:val="206"/>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auto"/>
          <w:sz w:val="24"/>
          <w:szCs w:val="24"/>
          <w:highlight w:val="none"/>
          <w:shd w:val="clear" w:color="auto" w:fill="FFFFFF"/>
          <w:lang w:eastAsia="zh-CN"/>
        </w:rPr>
      </w:pPr>
      <w:r>
        <w:rPr>
          <w:rFonts w:hint="eastAsia" w:ascii="仿宋" w:hAnsi="仿宋" w:eastAsia="仿宋" w:cs="仿宋"/>
          <w:b w:val="0"/>
          <w:bCs w:val="0"/>
          <w:snapToGrid/>
          <w:color w:val="auto"/>
          <w:sz w:val="24"/>
          <w:szCs w:val="24"/>
          <w:highlight w:val="none"/>
          <w:shd w:val="clear" w:color="auto" w:fill="FFFFFF"/>
          <w:lang w:val="en-US" w:eastAsia="zh-CN"/>
        </w:rPr>
        <w:t>2.1 午餐</w:t>
      </w:r>
      <w:r>
        <w:rPr>
          <w:rFonts w:hint="eastAsia" w:ascii="仿宋" w:hAnsi="仿宋" w:eastAsia="仿宋" w:cs="仿宋"/>
          <w:b w:val="0"/>
          <w:bCs w:val="0"/>
          <w:snapToGrid/>
          <w:color w:val="auto"/>
          <w:sz w:val="24"/>
          <w:szCs w:val="24"/>
          <w:highlight w:val="none"/>
          <w:u w:val="single"/>
          <w:shd w:val="clear" w:color="auto" w:fill="FFFFFF"/>
          <w:lang w:val="en-US" w:eastAsia="zh-CN"/>
        </w:rPr>
        <w:t xml:space="preserve">   </w:t>
      </w:r>
      <w:r>
        <w:rPr>
          <w:rFonts w:hint="eastAsia" w:ascii="仿宋" w:hAnsi="仿宋" w:eastAsia="仿宋" w:cs="仿宋"/>
          <w:b w:val="0"/>
          <w:bCs w:val="0"/>
          <w:snapToGrid/>
          <w:color w:val="auto"/>
          <w:sz w:val="24"/>
          <w:szCs w:val="24"/>
          <w:highlight w:val="none"/>
          <w:shd w:val="clear" w:color="auto" w:fill="FFFFFF"/>
          <w:lang w:val="en-US" w:eastAsia="zh-CN"/>
        </w:rPr>
        <w:t>元/人（政府补助</w:t>
      </w:r>
      <w:r>
        <w:rPr>
          <w:rFonts w:hint="eastAsia" w:ascii="仿宋" w:hAnsi="仿宋" w:eastAsia="仿宋" w:cs="仿宋"/>
          <w:b w:val="0"/>
          <w:bCs w:val="0"/>
          <w:snapToGrid/>
          <w:color w:val="auto"/>
          <w:sz w:val="24"/>
          <w:szCs w:val="24"/>
          <w:highlight w:val="none"/>
          <w:u w:val="single"/>
          <w:shd w:val="clear" w:color="auto" w:fill="FFFFFF"/>
          <w:lang w:val="en-US" w:eastAsia="zh-CN"/>
        </w:rPr>
        <w:t xml:space="preserve">    </w:t>
      </w:r>
      <w:r>
        <w:rPr>
          <w:rFonts w:hint="eastAsia" w:ascii="仿宋" w:hAnsi="仿宋" w:eastAsia="仿宋" w:cs="仿宋"/>
          <w:b w:val="0"/>
          <w:bCs w:val="0"/>
          <w:snapToGrid/>
          <w:color w:val="auto"/>
          <w:sz w:val="24"/>
          <w:szCs w:val="24"/>
          <w:highlight w:val="none"/>
          <w:shd w:val="clear" w:color="auto" w:fill="FFFFFF"/>
          <w:lang w:val="en-US" w:eastAsia="zh-CN"/>
        </w:rPr>
        <w:t>元/人</w:t>
      </w:r>
      <w:r>
        <w:rPr>
          <w:rFonts w:hint="eastAsia" w:ascii="仿宋" w:hAnsi="仿宋" w:eastAsia="仿宋" w:cs="仿宋"/>
          <w:b w:val="0"/>
          <w:bCs w:val="0"/>
          <w:color w:val="auto"/>
          <w:spacing w:val="-1"/>
          <w:sz w:val="24"/>
          <w:szCs w:val="24"/>
          <w:highlight w:val="none"/>
          <w:lang w:val="en-US" w:eastAsia="zh-CN"/>
        </w:rPr>
        <w:t>/顿</w:t>
      </w:r>
      <w:r>
        <w:rPr>
          <w:rFonts w:hint="eastAsia" w:ascii="仿宋" w:hAnsi="仿宋" w:eastAsia="仿宋" w:cs="仿宋"/>
          <w:b w:val="0"/>
          <w:bCs w:val="0"/>
          <w:snapToGrid/>
          <w:color w:val="auto"/>
          <w:sz w:val="24"/>
          <w:szCs w:val="24"/>
          <w:highlight w:val="none"/>
          <w:shd w:val="clear" w:color="auto" w:fill="FFFFFF"/>
          <w:lang w:val="en-US" w:eastAsia="zh-CN"/>
        </w:rPr>
        <w:t>、个人缴费3元/人</w:t>
      </w:r>
      <w:r>
        <w:rPr>
          <w:rFonts w:hint="eastAsia" w:ascii="仿宋" w:hAnsi="仿宋" w:eastAsia="仿宋" w:cs="仿宋"/>
          <w:b w:val="0"/>
          <w:bCs w:val="0"/>
          <w:color w:val="auto"/>
          <w:spacing w:val="-1"/>
          <w:sz w:val="24"/>
          <w:szCs w:val="24"/>
          <w:highlight w:val="none"/>
          <w:lang w:val="en-US" w:eastAsia="zh-CN"/>
        </w:rPr>
        <w:t>/顿</w:t>
      </w:r>
      <w:r>
        <w:rPr>
          <w:rFonts w:hint="eastAsia" w:ascii="仿宋" w:hAnsi="仿宋" w:eastAsia="仿宋" w:cs="仿宋"/>
          <w:b w:val="0"/>
          <w:bCs w:val="0"/>
          <w:snapToGrid/>
          <w:color w:val="auto"/>
          <w:sz w:val="24"/>
          <w:szCs w:val="24"/>
          <w:highlight w:val="none"/>
          <w:shd w:val="clear" w:color="auto" w:fill="FFFFFF"/>
          <w:lang w:val="en-US" w:eastAsia="zh-CN"/>
        </w:rPr>
        <w:t>），</w:t>
      </w:r>
      <w:r>
        <w:rPr>
          <w:rFonts w:hint="eastAsia" w:ascii="仿宋" w:hAnsi="仿宋" w:eastAsia="仿宋" w:cs="仿宋"/>
          <w:b w:val="0"/>
          <w:bCs w:val="0"/>
          <w:snapToGrid/>
          <w:color w:val="auto"/>
          <w:sz w:val="24"/>
          <w:szCs w:val="24"/>
          <w:highlight w:val="none"/>
          <w:shd w:val="clear" w:color="auto" w:fill="FFFFFF"/>
        </w:rPr>
        <w:t>甲乙双方于次月5日起10个工作日内</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lang w:val="en-US" w:eastAsia="zh-CN"/>
        </w:rPr>
        <w:t>对</w:t>
      </w:r>
      <w:r>
        <w:rPr>
          <w:rFonts w:hint="eastAsia" w:ascii="仿宋" w:hAnsi="仿宋" w:eastAsia="仿宋" w:cs="仿宋"/>
          <w:b/>
          <w:bCs/>
          <w:snapToGrid/>
          <w:color w:val="auto"/>
          <w:sz w:val="24"/>
          <w:szCs w:val="24"/>
          <w:highlight w:val="none"/>
          <w:shd w:val="clear" w:color="auto" w:fill="FFFFFF"/>
          <w:lang w:val="en-US" w:eastAsia="zh-CN"/>
        </w:rPr>
        <w:t>每</w:t>
      </w:r>
      <w:r>
        <w:rPr>
          <w:rFonts w:hint="eastAsia" w:ascii="仿宋" w:hAnsi="仿宋" w:eastAsia="仿宋" w:cs="仿宋"/>
          <w:b/>
          <w:bCs/>
          <w:color w:val="auto"/>
          <w:spacing w:val="-1"/>
          <w:sz w:val="24"/>
          <w:szCs w:val="24"/>
          <w:highlight w:val="none"/>
          <w:lang w:val="en-US" w:eastAsia="zh-CN"/>
        </w:rPr>
        <w:t>月按照实</w:t>
      </w:r>
      <w:r>
        <w:rPr>
          <w:rFonts w:hint="eastAsia" w:ascii="仿宋" w:hAnsi="仿宋" w:eastAsia="仿宋" w:cs="仿宋"/>
          <w:color w:val="auto"/>
          <w:spacing w:val="-1"/>
          <w:sz w:val="24"/>
          <w:szCs w:val="24"/>
          <w:highlight w:val="none"/>
          <w:lang w:val="en-US" w:eastAsia="zh-CN"/>
        </w:rPr>
        <w:t>际缴纳餐费人数</w:t>
      </w:r>
      <w:r>
        <w:rPr>
          <w:rFonts w:hint="eastAsia" w:ascii="仿宋" w:hAnsi="仿宋" w:eastAsia="仿宋" w:cs="仿宋"/>
          <w:b w:val="0"/>
          <w:bCs w:val="0"/>
          <w:snapToGrid/>
          <w:color w:val="auto"/>
          <w:sz w:val="24"/>
          <w:szCs w:val="24"/>
          <w:highlight w:val="none"/>
          <w:shd w:val="clear" w:color="auto" w:fill="FFFFFF"/>
          <w:lang w:val="en-US" w:eastAsia="zh-CN"/>
        </w:rPr>
        <w:t>核对</w:t>
      </w:r>
      <w:r>
        <w:rPr>
          <w:rFonts w:hint="eastAsia" w:ascii="仿宋" w:hAnsi="仿宋" w:eastAsia="仿宋" w:cs="仿宋"/>
          <w:b w:val="0"/>
          <w:bCs w:val="0"/>
          <w:snapToGrid/>
          <w:color w:val="auto"/>
          <w:sz w:val="24"/>
          <w:szCs w:val="24"/>
          <w:highlight w:val="none"/>
          <w:shd w:val="clear" w:color="auto" w:fill="FFFFFF"/>
        </w:rPr>
        <w:t>并签字确认，乙方开具全额有效的</w:t>
      </w:r>
      <w:r>
        <w:rPr>
          <w:rFonts w:hint="eastAsia" w:ascii="仿宋" w:hAnsi="仿宋" w:eastAsia="仿宋" w:cs="仿宋"/>
          <w:b w:val="0"/>
          <w:bCs w:val="0"/>
          <w:snapToGrid/>
          <w:color w:val="auto"/>
          <w:sz w:val="24"/>
          <w:szCs w:val="24"/>
          <w:highlight w:val="none"/>
          <w:shd w:val="clear" w:color="auto" w:fill="FFFFFF"/>
          <w:lang w:val="en-US"/>
        </w:rPr>
        <w:t>普通</w:t>
      </w:r>
      <w:r>
        <w:rPr>
          <w:rFonts w:hint="eastAsia" w:ascii="仿宋" w:hAnsi="仿宋" w:eastAsia="仿宋" w:cs="仿宋"/>
          <w:b w:val="0"/>
          <w:bCs w:val="0"/>
          <w:snapToGrid/>
          <w:color w:val="auto"/>
          <w:sz w:val="24"/>
          <w:szCs w:val="24"/>
          <w:highlight w:val="none"/>
          <w:shd w:val="clear" w:color="auto" w:fill="FFFFFF"/>
        </w:rPr>
        <w:t>发票交至甲方，甲方于收到发票的</w:t>
      </w:r>
      <w:r>
        <w:rPr>
          <w:rFonts w:hint="eastAsia" w:ascii="仿宋" w:hAnsi="仿宋" w:eastAsia="仿宋" w:cs="仿宋"/>
          <w:b w:val="0"/>
          <w:bCs w:val="0"/>
          <w:snapToGrid/>
          <w:color w:val="auto"/>
          <w:sz w:val="24"/>
          <w:szCs w:val="24"/>
          <w:highlight w:val="none"/>
          <w:shd w:val="clear" w:color="auto" w:fill="FFFFFF"/>
          <w:lang w:val="en-US" w:eastAsia="zh-CN"/>
        </w:rPr>
        <w:t>30</w:t>
      </w:r>
      <w:r>
        <w:rPr>
          <w:rFonts w:hint="eastAsia" w:ascii="仿宋" w:hAnsi="仿宋" w:eastAsia="仿宋" w:cs="仿宋"/>
          <w:b w:val="0"/>
          <w:bCs w:val="0"/>
          <w:snapToGrid/>
          <w:color w:val="auto"/>
          <w:sz w:val="24"/>
          <w:szCs w:val="24"/>
          <w:highlight w:val="none"/>
          <w:shd w:val="clear" w:color="auto" w:fill="FFFFFF"/>
        </w:rPr>
        <w:t>个工作日内向乙方结清上月所产生的所有费用</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rPr>
        <w:t>如遇节假日顺延。</w:t>
      </w:r>
    </w:p>
    <w:p w14:paraId="20192EA4">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2.2</w:t>
      </w:r>
      <w:r>
        <w:rPr>
          <w:rFonts w:hint="eastAsia" w:ascii="仿宋" w:hAnsi="仿宋" w:eastAsia="仿宋" w:cs="仿宋"/>
          <w:b w:val="0"/>
          <w:bCs w:val="0"/>
          <w:color w:val="auto"/>
          <w:sz w:val="24"/>
          <w:szCs w:val="24"/>
          <w:highlight w:val="none"/>
          <w:shd w:val="clear" w:color="auto" w:fill="FFFFFF"/>
          <w:lang w:eastAsia="zh-CN"/>
        </w:rPr>
        <w:t>甲</w:t>
      </w:r>
      <w:r>
        <w:rPr>
          <w:rFonts w:hint="eastAsia" w:ascii="仿宋" w:hAnsi="仿宋" w:eastAsia="仿宋" w:cs="仿宋"/>
          <w:b w:val="0"/>
          <w:bCs w:val="0"/>
          <w:color w:val="auto"/>
          <w:sz w:val="24"/>
          <w:szCs w:val="24"/>
          <w:highlight w:val="none"/>
          <w:shd w:val="clear" w:color="auto" w:fill="FFFFFF"/>
        </w:rPr>
        <w:t>乙</w:t>
      </w:r>
      <w:r>
        <w:rPr>
          <w:rFonts w:hint="eastAsia" w:ascii="仿宋" w:hAnsi="仿宋" w:eastAsia="仿宋" w:cs="仿宋"/>
          <w:b w:val="0"/>
          <w:bCs w:val="0"/>
          <w:color w:val="auto"/>
          <w:sz w:val="24"/>
          <w:szCs w:val="24"/>
          <w:highlight w:val="none"/>
          <w:shd w:val="clear" w:color="auto" w:fill="FFFFFF"/>
          <w:lang w:eastAsia="zh-CN"/>
        </w:rPr>
        <w:t>双</w:t>
      </w:r>
      <w:r>
        <w:rPr>
          <w:rFonts w:hint="eastAsia" w:ascii="仿宋" w:hAnsi="仿宋" w:eastAsia="仿宋" w:cs="仿宋"/>
          <w:b w:val="0"/>
          <w:bCs w:val="0"/>
          <w:color w:val="auto"/>
          <w:sz w:val="24"/>
          <w:szCs w:val="24"/>
          <w:highlight w:val="none"/>
          <w:shd w:val="clear" w:color="auto" w:fill="FFFFFF"/>
        </w:rPr>
        <w:t>方账户信息</w:t>
      </w:r>
    </w:p>
    <w:p w14:paraId="23379F24">
      <w:pPr>
        <w:pStyle w:val="206"/>
        <w:keepLines w:val="0"/>
        <w:pageBreakBefore w:val="0"/>
        <w:kinsoku/>
        <w:wordWrap/>
        <w:overflowPunct/>
        <w:topLinePunct w:val="0"/>
        <w:autoSpaceDE/>
        <w:autoSpaceDN/>
        <w:bidi w:val="0"/>
        <w:snapToGrid/>
        <w:spacing w:line="360" w:lineRule="auto"/>
        <w:ind w:firstLine="560"/>
        <w:jc w:val="left"/>
        <w:textAlignment w:val="auto"/>
        <w:outlineLvl w:val="9"/>
        <w:rPr>
          <w:rFonts w:hint="default" w:ascii="仿宋" w:hAnsi="仿宋" w:eastAsia="仿宋" w:cs="仿宋"/>
          <w:b w:val="0"/>
          <w:bCs w:val="0"/>
          <w:snapToGrid/>
          <w:color w:val="auto"/>
          <w:sz w:val="24"/>
          <w:szCs w:val="24"/>
          <w:highlight w:val="none"/>
          <w:u w:val="single"/>
          <w:shd w:val="clear" w:color="auto" w:fill="FFFFFF"/>
          <w:lang w:val="en-US" w:eastAsia="zh-CN"/>
        </w:rPr>
      </w:pPr>
      <w:r>
        <w:rPr>
          <w:rFonts w:hint="eastAsia" w:ascii="仿宋" w:hAnsi="仿宋" w:eastAsia="仿宋" w:cs="仿宋"/>
          <w:b w:val="0"/>
          <w:bCs w:val="0"/>
          <w:snapToGrid/>
          <w:color w:val="auto"/>
          <w:sz w:val="24"/>
          <w:szCs w:val="24"/>
          <w:highlight w:val="none"/>
          <w:shd w:val="clear" w:color="auto" w:fill="FFFFFF"/>
          <w:lang w:val="en-US" w:eastAsia="zh-CN"/>
        </w:rPr>
        <w:t>2.2.1甲方收款账户信息：</w:t>
      </w:r>
      <w:r>
        <w:rPr>
          <w:rFonts w:hint="eastAsia" w:ascii="仿宋" w:hAnsi="仿宋" w:eastAsia="仿宋" w:cs="仿宋"/>
          <w:b w:val="0"/>
          <w:bCs w:val="0"/>
          <w:snapToGrid/>
          <w:color w:val="auto"/>
          <w:sz w:val="24"/>
          <w:szCs w:val="24"/>
          <w:highlight w:val="none"/>
          <w:u w:val="single"/>
          <w:shd w:val="clear" w:color="auto" w:fill="FFFFFF"/>
          <w:lang w:val="en-US" w:eastAsia="zh-CN"/>
        </w:rPr>
        <w:t xml:space="preserve">          </w:t>
      </w:r>
    </w:p>
    <w:p w14:paraId="71B814F6">
      <w:pPr>
        <w:pStyle w:val="206"/>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auto"/>
          <w:sz w:val="24"/>
          <w:szCs w:val="24"/>
          <w:highlight w:val="none"/>
          <w:shd w:val="clear" w:color="auto" w:fill="FFFFFF"/>
          <w:lang w:val="en-US" w:eastAsia="zh-CN"/>
        </w:rPr>
      </w:pPr>
      <w:r>
        <w:rPr>
          <w:rFonts w:hint="eastAsia" w:ascii="仿宋" w:hAnsi="仿宋" w:eastAsia="仿宋" w:cs="仿宋"/>
          <w:b w:val="0"/>
          <w:bCs w:val="0"/>
          <w:snapToGrid/>
          <w:color w:val="auto"/>
          <w:sz w:val="24"/>
          <w:szCs w:val="24"/>
          <w:highlight w:val="none"/>
          <w:shd w:val="clear" w:color="auto" w:fill="FFFFFF"/>
          <w:lang w:val="en-US" w:eastAsia="zh-CN"/>
        </w:rPr>
        <w:t>2.2.2乙方收款账户信息：</w:t>
      </w:r>
      <w:r>
        <w:rPr>
          <w:rFonts w:hint="eastAsia" w:ascii="仿宋" w:hAnsi="仿宋" w:eastAsia="仿宋" w:cs="仿宋"/>
          <w:b w:val="0"/>
          <w:bCs w:val="0"/>
          <w:snapToGrid/>
          <w:color w:val="auto"/>
          <w:sz w:val="24"/>
          <w:szCs w:val="24"/>
          <w:highlight w:val="none"/>
          <w:u w:val="single"/>
          <w:shd w:val="clear" w:color="auto" w:fill="FFFFFF"/>
          <w:lang w:val="en-US" w:eastAsia="zh-CN"/>
        </w:rPr>
        <w:t xml:space="preserve">          </w:t>
      </w:r>
    </w:p>
    <w:p w14:paraId="67A12A76">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第五条  服务标准及要求</w:t>
      </w:r>
    </w:p>
    <w:p w14:paraId="0148791B">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1、乙方必须严格执行国家食品卫生标准，制定完整的规章制度，杜绝火灾、食物中毒等安全事故的发生；</w:t>
      </w:r>
    </w:p>
    <w:p w14:paraId="49262A5A">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2、</w:t>
      </w:r>
      <w:r>
        <w:rPr>
          <w:rFonts w:hint="eastAsia" w:ascii="仿宋" w:hAnsi="仿宋" w:eastAsia="仿宋" w:cs="仿宋"/>
          <w:b w:val="0"/>
          <w:bCs w:val="0"/>
          <w:color w:val="auto"/>
          <w:sz w:val="24"/>
          <w:szCs w:val="24"/>
          <w:highlight w:val="none"/>
          <w:shd w:val="clear" w:color="auto" w:fill="FFFFFF"/>
          <w:lang w:val="en-US" w:eastAsia="zh-CN"/>
        </w:rPr>
        <w:t>甲方对</w:t>
      </w:r>
      <w:r>
        <w:rPr>
          <w:rFonts w:hint="eastAsia" w:ascii="仿宋" w:hAnsi="仿宋" w:eastAsia="仿宋" w:cs="仿宋"/>
          <w:b w:val="0"/>
          <w:bCs w:val="0"/>
          <w:color w:val="auto"/>
          <w:sz w:val="24"/>
          <w:szCs w:val="24"/>
          <w:highlight w:val="none"/>
          <w:shd w:val="clear" w:color="auto" w:fill="FFFFFF"/>
        </w:rPr>
        <w:t>食堂管理服务满意度调查每季度进行一次，满意率需达到85%以上；投诉处理率达到100%；对有效投诉的处理满意率达到95%以上；</w:t>
      </w:r>
    </w:p>
    <w:p w14:paraId="39655C85">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3、</w:t>
      </w:r>
      <w:r>
        <w:rPr>
          <w:rFonts w:hint="eastAsia" w:ascii="仿宋" w:hAnsi="仿宋" w:eastAsia="仿宋" w:cs="仿宋"/>
          <w:b w:val="0"/>
          <w:bCs w:val="0"/>
          <w:color w:val="auto"/>
          <w:sz w:val="24"/>
          <w:szCs w:val="24"/>
          <w:highlight w:val="none"/>
          <w:shd w:val="clear" w:color="auto" w:fill="FFFFFF"/>
          <w:lang w:eastAsia="zh-CN"/>
        </w:rPr>
        <w:t>职工</w:t>
      </w:r>
      <w:r>
        <w:rPr>
          <w:rFonts w:hint="eastAsia" w:ascii="仿宋" w:hAnsi="仿宋" w:eastAsia="仿宋" w:cs="仿宋"/>
          <w:b w:val="0"/>
          <w:bCs w:val="0"/>
          <w:color w:val="auto"/>
          <w:sz w:val="24"/>
          <w:szCs w:val="24"/>
          <w:highlight w:val="none"/>
          <w:shd w:val="clear" w:color="auto" w:fill="FFFFFF"/>
        </w:rPr>
        <w:t>上岗培训率达到100%；</w:t>
      </w:r>
      <w:r>
        <w:rPr>
          <w:rFonts w:hint="eastAsia" w:ascii="仿宋" w:hAnsi="仿宋" w:eastAsia="仿宋" w:cs="仿宋"/>
          <w:b w:val="0"/>
          <w:bCs w:val="0"/>
          <w:color w:val="auto"/>
          <w:sz w:val="24"/>
          <w:szCs w:val="24"/>
          <w:highlight w:val="none"/>
          <w:shd w:val="clear" w:color="auto" w:fill="FFFFFF"/>
          <w:lang w:eastAsia="zh-CN"/>
        </w:rPr>
        <w:t>职工</w:t>
      </w:r>
      <w:r>
        <w:rPr>
          <w:rFonts w:hint="eastAsia" w:ascii="仿宋" w:hAnsi="仿宋" w:eastAsia="仿宋" w:cs="仿宋"/>
          <w:b w:val="0"/>
          <w:bCs w:val="0"/>
          <w:color w:val="auto"/>
          <w:sz w:val="24"/>
          <w:szCs w:val="24"/>
          <w:highlight w:val="none"/>
          <w:shd w:val="clear" w:color="auto" w:fill="FFFFFF"/>
        </w:rPr>
        <w:t>持证（健康证）上岗率达100%；乙方拟安排岗位人员应符合甲方的本项目工作要求，并将配备人员名单、人员证书、健康证明及其他证明材料提交甲方存档备案。经甲方确定后乙方不得随意变动工作人员，若要变更，需征得甲方书面同意；</w:t>
      </w:r>
    </w:p>
    <w:p w14:paraId="1B947715">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4、乙方应指定专人负责食堂管理并与甲方进行日常工作对接及工作确认，指派人员为：</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shd w:val="clear" w:color="auto" w:fill="FFFFFF"/>
        </w:rPr>
        <w:t>（姓名），若履约期间，乙方指派对接人员发生变更，需征得甲方书面同意。</w:t>
      </w:r>
    </w:p>
    <w:p w14:paraId="46003623">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第六条  甲方权利和义务</w:t>
      </w:r>
    </w:p>
    <w:p w14:paraId="1EC2DB06">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1、甲方有权对食堂提出管理建议，包括服务方式、服务标准等；</w:t>
      </w:r>
    </w:p>
    <w:p w14:paraId="773DB5EA">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2、甲方有权监督、检查食堂工作秩序、食品卫生质量及规定范围的环境卫生；</w:t>
      </w:r>
    </w:p>
    <w:p w14:paraId="271D7DF1">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3、甲方有权对乙方配置的岗位人员进行审查，乙方对</w:t>
      </w:r>
      <w:r>
        <w:rPr>
          <w:rFonts w:hint="eastAsia" w:ascii="仿宋" w:hAnsi="仿宋" w:eastAsia="仿宋" w:cs="仿宋"/>
          <w:b w:val="0"/>
          <w:bCs w:val="0"/>
          <w:snapToGrid/>
          <w:color w:val="auto"/>
          <w:sz w:val="24"/>
          <w:szCs w:val="24"/>
          <w:highlight w:val="none"/>
          <w:shd w:val="clear" w:color="auto" w:fill="FFFFFF"/>
          <w:lang w:eastAsia="zh-CN"/>
        </w:rPr>
        <w:t>职工</w:t>
      </w:r>
      <w:r>
        <w:rPr>
          <w:rFonts w:hint="eastAsia" w:ascii="仿宋" w:hAnsi="仿宋" w:eastAsia="仿宋" w:cs="仿宋"/>
          <w:b w:val="0"/>
          <w:bCs w:val="0"/>
          <w:snapToGrid/>
          <w:color w:val="auto"/>
          <w:sz w:val="24"/>
          <w:szCs w:val="24"/>
          <w:highlight w:val="none"/>
          <w:shd w:val="clear" w:color="auto" w:fill="FFFFFF"/>
        </w:rPr>
        <w:t>调整和处置应报请甲方审核同意；</w:t>
      </w:r>
    </w:p>
    <w:p w14:paraId="6F1F92A1">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4、为杜绝浪费，甲方有权对乙方使用的水、电、气进行管控，发现乙方有明显的浪费</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lang w:val="en-US" w:eastAsia="zh-CN"/>
        </w:rPr>
        <w:t>或者管理不善，造成政府相关部门工作检查中给予处罚及其他不利惩罚措施，由乙方承担法律责任</w:t>
      </w:r>
      <w:r>
        <w:rPr>
          <w:rFonts w:hint="eastAsia" w:ascii="仿宋" w:hAnsi="仿宋" w:eastAsia="仿宋" w:cs="仿宋"/>
          <w:b w:val="0"/>
          <w:bCs w:val="0"/>
          <w:snapToGrid/>
          <w:color w:val="auto"/>
          <w:sz w:val="24"/>
          <w:szCs w:val="24"/>
          <w:highlight w:val="none"/>
          <w:shd w:val="clear" w:color="auto" w:fill="FFFFFF"/>
        </w:rPr>
        <w:t>；</w:t>
      </w:r>
    </w:p>
    <w:p w14:paraId="298109A9">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5、甲方对乙方提供的每周菜谱有审核和更改的权利；</w:t>
      </w:r>
    </w:p>
    <w:p w14:paraId="1B173365">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6、在合同执行期间有以下情形之一的，甲方有权单方终止合同：</w:t>
      </w:r>
    </w:p>
    <w:p w14:paraId="194D38B8">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6.1乙方在食品安全、服务质量方面出现重大问题的；</w:t>
      </w:r>
    </w:p>
    <w:p w14:paraId="104F3507">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6.2违反投标文书、合同及附件相关条款的；</w:t>
      </w:r>
    </w:p>
    <w:p w14:paraId="607B3B85">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6.3违反与甲方签订安全责任保证书条款的；</w:t>
      </w:r>
    </w:p>
    <w:p w14:paraId="0D889BE0">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7、甲方作为资产的所有者，有权要求乙方保证资产、经营和用工的安全。乙方承诺自愿接受甲方的监督，保证资产、经营和用工的安全；</w:t>
      </w:r>
    </w:p>
    <w:p w14:paraId="752F5B70">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8、</w:t>
      </w:r>
      <w:bookmarkStart w:id="54" w:name="OLE_LINK11"/>
      <w:r>
        <w:rPr>
          <w:rFonts w:hint="eastAsia" w:ascii="仿宋" w:hAnsi="仿宋" w:eastAsia="仿宋" w:cs="仿宋"/>
          <w:b w:val="0"/>
          <w:bCs w:val="0"/>
          <w:snapToGrid/>
          <w:color w:val="auto"/>
          <w:sz w:val="24"/>
          <w:szCs w:val="24"/>
          <w:highlight w:val="none"/>
          <w:shd w:val="clear" w:color="auto" w:fill="FFFFFF"/>
        </w:rPr>
        <w:t>甲方免费</w:t>
      </w:r>
      <w:bookmarkEnd w:id="54"/>
      <w:r>
        <w:rPr>
          <w:rFonts w:hint="eastAsia" w:ascii="仿宋" w:hAnsi="仿宋" w:eastAsia="仿宋" w:cs="仿宋"/>
          <w:b w:val="0"/>
          <w:bCs w:val="0"/>
          <w:snapToGrid/>
          <w:color w:val="auto"/>
          <w:sz w:val="24"/>
          <w:szCs w:val="24"/>
          <w:highlight w:val="none"/>
          <w:shd w:val="clear" w:color="auto" w:fill="FFFFFF"/>
        </w:rPr>
        <w:t>提供食堂工作人员正常工作用餐（标准不得超出工作餐标准）及满足乙方正常服务的所有场地、厨房设备、用具及餐桌椅、消毒设备设施、消防器材等。保证餐厅内的水、电、气的正常供应；</w:t>
      </w:r>
    </w:p>
    <w:p w14:paraId="51B5EC97">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9</w:t>
      </w:r>
      <w:r>
        <w:rPr>
          <w:rFonts w:hint="eastAsia" w:ascii="仿宋" w:hAnsi="仿宋" w:eastAsia="仿宋" w:cs="仿宋"/>
          <w:b w:val="0"/>
          <w:bCs w:val="0"/>
          <w:snapToGrid/>
          <w:color w:val="auto"/>
          <w:sz w:val="24"/>
          <w:szCs w:val="24"/>
          <w:highlight w:val="none"/>
          <w:shd w:val="clear" w:color="auto" w:fill="FFFFFF"/>
        </w:rPr>
        <w:t>、甲方负责对乙方进行管理规章制度的培训（指甲方的各项规章制度）。负责食堂所有设备的维修及添置；</w:t>
      </w:r>
    </w:p>
    <w:p w14:paraId="2EC7AC79">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0</w:t>
      </w:r>
      <w:r>
        <w:rPr>
          <w:rFonts w:hint="eastAsia" w:ascii="仿宋" w:hAnsi="仿宋" w:eastAsia="仿宋" w:cs="仿宋"/>
          <w:b w:val="0"/>
          <w:bCs w:val="0"/>
          <w:snapToGrid/>
          <w:color w:val="auto"/>
          <w:sz w:val="24"/>
          <w:szCs w:val="24"/>
          <w:highlight w:val="none"/>
          <w:shd w:val="clear" w:color="auto" w:fill="FFFFFF"/>
        </w:rPr>
        <w:t>、甲方负责厨房设备、厨杂</w:t>
      </w:r>
      <w:r>
        <w:rPr>
          <w:rFonts w:hint="eastAsia" w:ascii="仿宋" w:hAnsi="仿宋" w:eastAsia="仿宋" w:cs="仿宋"/>
          <w:b w:val="0"/>
          <w:bCs w:val="0"/>
          <w:snapToGrid/>
          <w:color w:val="auto"/>
          <w:sz w:val="24"/>
          <w:szCs w:val="24"/>
          <w:highlight w:val="none"/>
          <w:shd w:val="clear" w:color="auto" w:fill="FFFFFF"/>
          <w:lang w:val="en-US" w:eastAsia="zh-CN"/>
        </w:rPr>
        <w:t>的</w:t>
      </w:r>
      <w:r>
        <w:rPr>
          <w:rFonts w:hint="eastAsia" w:ascii="仿宋" w:hAnsi="仿宋" w:eastAsia="仿宋" w:cs="仿宋"/>
          <w:b w:val="0"/>
          <w:bCs w:val="0"/>
          <w:snapToGrid/>
          <w:color w:val="auto"/>
          <w:sz w:val="24"/>
          <w:szCs w:val="24"/>
          <w:highlight w:val="none"/>
          <w:shd w:val="clear" w:color="auto" w:fill="FFFFFF"/>
        </w:rPr>
        <w:t>添置和购买以及食堂内外维修；</w:t>
      </w:r>
    </w:p>
    <w:p w14:paraId="24C2773A">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1</w:t>
      </w:r>
      <w:r>
        <w:rPr>
          <w:rFonts w:hint="eastAsia" w:ascii="仿宋" w:hAnsi="仿宋" w:eastAsia="仿宋" w:cs="仿宋"/>
          <w:b w:val="0"/>
          <w:bCs w:val="0"/>
          <w:snapToGrid/>
          <w:color w:val="auto"/>
          <w:sz w:val="24"/>
          <w:szCs w:val="24"/>
          <w:highlight w:val="none"/>
          <w:shd w:val="clear" w:color="auto" w:fill="FFFFFF"/>
        </w:rPr>
        <w:t>、</w:t>
      </w:r>
      <w:r>
        <w:rPr>
          <w:rFonts w:hint="eastAsia" w:ascii="仿宋" w:hAnsi="仿宋" w:eastAsia="仿宋" w:cs="仿宋"/>
          <w:b w:val="0"/>
          <w:bCs w:val="0"/>
          <w:color w:val="auto"/>
          <w:sz w:val="24"/>
          <w:szCs w:val="24"/>
          <w:highlight w:val="none"/>
          <w:shd w:val="clear" w:color="auto" w:fill="FFFFFF"/>
        </w:rPr>
        <w:t>甲方负责食堂</w:t>
      </w:r>
      <w:r>
        <w:rPr>
          <w:rFonts w:hint="eastAsia" w:ascii="仿宋" w:hAnsi="仿宋" w:eastAsia="仿宋" w:cs="仿宋"/>
          <w:b w:val="0"/>
          <w:bCs w:val="0"/>
          <w:color w:val="auto"/>
          <w:sz w:val="24"/>
          <w:szCs w:val="24"/>
          <w:highlight w:val="none"/>
          <w:shd w:val="clear" w:color="auto" w:fill="FFFFFF"/>
          <w:lang w:val="en-US" w:eastAsia="zh-CN"/>
        </w:rPr>
        <w:t>水电费、暖气费、</w:t>
      </w:r>
      <w:r>
        <w:rPr>
          <w:rFonts w:hint="eastAsia" w:ascii="仿宋" w:hAnsi="仿宋" w:eastAsia="仿宋" w:cs="仿宋"/>
          <w:b w:val="0"/>
          <w:bCs w:val="0"/>
          <w:color w:val="auto"/>
          <w:sz w:val="24"/>
          <w:szCs w:val="24"/>
          <w:highlight w:val="none"/>
          <w:shd w:val="clear" w:color="auto" w:fill="FFFFFF"/>
        </w:rPr>
        <w:t>垃圾清运费、排污费；</w:t>
      </w:r>
    </w:p>
    <w:p w14:paraId="1240577B">
      <w:pPr>
        <w:pStyle w:val="206"/>
        <w:keepLines w:val="0"/>
        <w:pageBreakBefore w:val="0"/>
        <w:kinsoku/>
        <w:wordWrap/>
        <w:overflowPunct/>
        <w:topLinePunct w:val="0"/>
        <w:autoSpaceDE/>
        <w:autoSpaceDN/>
        <w:bidi w:val="0"/>
        <w:snapToGrid/>
        <w:spacing w:line="360" w:lineRule="auto"/>
        <w:ind w:firstLine="560"/>
        <w:textAlignment w:val="auto"/>
        <w:outlineLvl w:val="9"/>
        <w:rPr>
          <w:rFonts w:hint="default"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2</w:t>
      </w:r>
      <w:r>
        <w:rPr>
          <w:rFonts w:hint="eastAsia" w:ascii="仿宋" w:hAnsi="仿宋" w:eastAsia="仿宋" w:cs="仿宋"/>
          <w:b w:val="0"/>
          <w:bCs w:val="0"/>
          <w:snapToGrid/>
          <w:color w:val="auto"/>
          <w:sz w:val="24"/>
          <w:szCs w:val="24"/>
          <w:highlight w:val="none"/>
          <w:shd w:val="clear" w:color="auto" w:fill="FFFFFF"/>
        </w:rPr>
        <w:t>、</w:t>
      </w:r>
      <w:r>
        <w:rPr>
          <w:rFonts w:hint="eastAsia" w:ascii="仿宋" w:hAnsi="仿宋" w:eastAsia="仿宋" w:cs="仿宋"/>
          <w:b w:val="0"/>
          <w:bCs w:val="0"/>
          <w:snapToGrid/>
          <w:color w:val="auto"/>
          <w:sz w:val="24"/>
          <w:szCs w:val="24"/>
          <w:highlight w:val="none"/>
          <w:shd w:val="clear" w:color="auto" w:fill="FFFFFF"/>
          <w:lang w:val="en-US" w:eastAsia="zh-CN"/>
        </w:rPr>
        <w:t>乙</w:t>
      </w:r>
      <w:r>
        <w:rPr>
          <w:rFonts w:hint="eastAsia" w:ascii="仿宋" w:hAnsi="仿宋" w:eastAsia="仿宋" w:cs="仿宋"/>
          <w:b w:val="0"/>
          <w:bCs w:val="0"/>
          <w:snapToGrid/>
          <w:color w:val="auto"/>
          <w:sz w:val="24"/>
          <w:szCs w:val="24"/>
          <w:highlight w:val="none"/>
          <w:shd w:val="clear" w:color="auto" w:fill="FFFFFF"/>
        </w:rPr>
        <w:t>方负责</w:t>
      </w:r>
      <w:r>
        <w:rPr>
          <w:rFonts w:hint="eastAsia" w:ascii="仿宋" w:hAnsi="仿宋" w:eastAsia="仿宋" w:cs="仿宋"/>
          <w:b w:val="0"/>
          <w:bCs w:val="0"/>
          <w:color w:val="auto"/>
          <w:sz w:val="24"/>
          <w:szCs w:val="24"/>
          <w:highlight w:val="none"/>
          <w:shd w:val="clear" w:color="auto" w:fill="FFFFFF"/>
          <w:lang w:val="en-US" w:eastAsia="zh-CN"/>
        </w:rPr>
        <w:t>燃气费缴纳。</w:t>
      </w:r>
    </w:p>
    <w:p w14:paraId="165F45BF">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13、乙方</w:t>
      </w:r>
      <w:r>
        <w:rPr>
          <w:rFonts w:hint="eastAsia" w:ascii="仿宋" w:hAnsi="仿宋" w:eastAsia="仿宋" w:cs="仿宋"/>
          <w:b w:val="0"/>
          <w:bCs w:val="0"/>
          <w:snapToGrid/>
          <w:color w:val="auto"/>
          <w:sz w:val="24"/>
          <w:szCs w:val="24"/>
          <w:highlight w:val="none"/>
          <w:shd w:val="clear" w:color="auto" w:fill="FFFFFF"/>
        </w:rPr>
        <w:t>所有的原材料采购及配送，保证品质、数量及时间，确保正常供餐。</w:t>
      </w:r>
    </w:p>
    <w:p w14:paraId="66D2EFCB">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4</w:t>
      </w:r>
      <w:r>
        <w:rPr>
          <w:rFonts w:hint="eastAsia" w:ascii="仿宋" w:hAnsi="仿宋" w:eastAsia="仿宋" w:cs="仿宋"/>
          <w:b w:val="0"/>
          <w:bCs w:val="0"/>
          <w:snapToGrid/>
          <w:color w:val="auto"/>
          <w:sz w:val="24"/>
          <w:szCs w:val="24"/>
          <w:highlight w:val="none"/>
          <w:shd w:val="clear" w:color="auto" w:fill="FFFFFF"/>
        </w:rPr>
        <w:t>、乙方从业人员不服从甲方管理，甲方有建议处置的权利。</w:t>
      </w:r>
    </w:p>
    <w:p w14:paraId="140BD96C">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 xml:space="preserve">第七条 </w:t>
      </w:r>
      <w:r>
        <w:rPr>
          <w:rFonts w:hint="eastAsia" w:ascii="仿宋" w:hAnsi="仿宋" w:eastAsia="仿宋" w:cs="仿宋"/>
          <w:b w:val="0"/>
          <w:bCs w:val="0"/>
          <w:color w:val="auto"/>
          <w:sz w:val="24"/>
          <w:szCs w:val="24"/>
          <w:highlight w:val="none"/>
          <w:shd w:val="clear" w:color="auto" w:fill="FFFFFF"/>
          <w:lang w:val="en-US"/>
        </w:rPr>
        <w:t xml:space="preserve"> </w:t>
      </w:r>
      <w:r>
        <w:rPr>
          <w:rFonts w:hint="eastAsia" w:ascii="仿宋" w:hAnsi="仿宋" w:eastAsia="仿宋" w:cs="仿宋"/>
          <w:b w:val="0"/>
          <w:bCs w:val="0"/>
          <w:color w:val="auto"/>
          <w:sz w:val="24"/>
          <w:szCs w:val="24"/>
          <w:highlight w:val="none"/>
          <w:shd w:val="clear" w:color="auto" w:fill="FFFFFF"/>
        </w:rPr>
        <w:t>乙方权利和义务</w:t>
      </w:r>
    </w:p>
    <w:p w14:paraId="62C7C21C">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1</w:t>
      </w:r>
      <w:r>
        <w:rPr>
          <w:rFonts w:hint="eastAsia" w:ascii="仿宋" w:hAnsi="仿宋" w:eastAsia="仿宋" w:cs="仿宋"/>
          <w:b w:val="0"/>
          <w:bCs w:val="0"/>
          <w:snapToGrid/>
          <w:color w:val="auto"/>
          <w:sz w:val="24"/>
          <w:szCs w:val="24"/>
          <w:highlight w:val="none"/>
          <w:shd w:val="clear" w:color="auto" w:fill="FFFFFF"/>
        </w:rPr>
        <w:t>、乙方从业人员由乙方聘用</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rPr>
        <w:t>并负责按甲方要求加强对从业人员每周进行培训和管理。所招聘的从业人员必须经过健康体检，持健康证且无不良记录方可上岗，按国家相关规定不得使用童工和高龄</w:t>
      </w:r>
      <w:r>
        <w:rPr>
          <w:rFonts w:hint="eastAsia" w:ascii="仿宋" w:hAnsi="仿宋" w:eastAsia="仿宋" w:cs="仿宋"/>
          <w:b w:val="0"/>
          <w:bCs w:val="0"/>
          <w:snapToGrid/>
          <w:color w:val="auto"/>
          <w:sz w:val="24"/>
          <w:szCs w:val="24"/>
          <w:highlight w:val="none"/>
          <w:shd w:val="clear" w:color="auto" w:fill="FFFFFF"/>
          <w:lang w:eastAsia="zh-CN"/>
        </w:rPr>
        <w:t>职工</w:t>
      </w:r>
      <w:r>
        <w:rPr>
          <w:rFonts w:hint="eastAsia" w:ascii="仿宋" w:hAnsi="仿宋" w:eastAsia="仿宋" w:cs="仿宋"/>
          <w:b w:val="0"/>
          <w:bCs w:val="0"/>
          <w:snapToGrid/>
          <w:color w:val="auto"/>
          <w:sz w:val="24"/>
          <w:szCs w:val="24"/>
          <w:highlight w:val="none"/>
          <w:shd w:val="clear" w:color="auto" w:fill="FFFFFF"/>
        </w:rPr>
        <w:t>；</w:t>
      </w:r>
    </w:p>
    <w:p w14:paraId="18570324">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2</w:t>
      </w:r>
      <w:r>
        <w:rPr>
          <w:rFonts w:hint="eastAsia" w:ascii="仿宋" w:hAnsi="仿宋" w:eastAsia="仿宋" w:cs="仿宋"/>
          <w:b w:val="0"/>
          <w:bCs w:val="0"/>
          <w:snapToGrid/>
          <w:color w:val="auto"/>
          <w:sz w:val="24"/>
          <w:szCs w:val="24"/>
          <w:highlight w:val="none"/>
          <w:shd w:val="clear" w:color="auto" w:fill="FFFFFF"/>
        </w:rPr>
        <w:t>、乙方应按</w:t>
      </w:r>
      <w:r>
        <w:rPr>
          <w:rFonts w:hint="eastAsia" w:ascii="仿宋" w:hAnsi="仿宋" w:eastAsia="仿宋" w:cs="仿宋"/>
          <w:b w:val="0"/>
          <w:bCs w:val="0"/>
          <w:snapToGrid/>
          <w:color w:val="auto"/>
          <w:sz w:val="24"/>
          <w:szCs w:val="24"/>
          <w:highlight w:val="none"/>
          <w:shd w:val="clear" w:color="auto" w:fill="FFFFFF"/>
          <w:lang w:val="en-US" w:eastAsia="zh-CN"/>
        </w:rPr>
        <w:t>投标</w:t>
      </w:r>
      <w:r>
        <w:rPr>
          <w:rFonts w:hint="eastAsia" w:ascii="仿宋" w:hAnsi="仿宋" w:eastAsia="仿宋" w:cs="仿宋"/>
          <w:b w:val="0"/>
          <w:bCs w:val="0"/>
          <w:snapToGrid/>
          <w:color w:val="auto"/>
          <w:sz w:val="24"/>
          <w:szCs w:val="24"/>
          <w:highlight w:val="none"/>
          <w:shd w:val="clear" w:color="auto" w:fill="FFFFFF"/>
        </w:rPr>
        <w:t>文件和甲方</w:t>
      </w:r>
      <w:r>
        <w:rPr>
          <w:rFonts w:hint="eastAsia" w:ascii="仿宋" w:hAnsi="仿宋" w:eastAsia="仿宋" w:cs="仿宋"/>
          <w:b w:val="0"/>
          <w:bCs w:val="0"/>
          <w:snapToGrid/>
          <w:color w:val="auto"/>
          <w:sz w:val="24"/>
          <w:szCs w:val="24"/>
          <w:highlight w:val="none"/>
          <w:shd w:val="clear" w:color="auto" w:fill="FFFFFF"/>
          <w:lang w:val="en-US" w:eastAsia="zh-CN"/>
        </w:rPr>
        <w:t>招标</w:t>
      </w:r>
      <w:r>
        <w:rPr>
          <w:rFonts w:hint="eastAsia" w:ascii="仿宋" w:hAnsi="仿宋" w:eastAsia="仿宋" w:cs="仿宋"/>
          <w:b w:val="0"/>
          <w:bCs w:val="0"/>
          <w:snapToGrid/>
          <w:color w:val="auto"/>
          <w:sz w:val="24"/>
          <w:szCs w:val="24"/>
          <w:highlight w:val="none"/>
          <w:shd w:val="clear" w:color="auto" w:fill="FFFFFF"/>
        </w:rPr>
        <w:t>文件的规定</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rPr>
        <w:t>支付给</w:t>
      </w:r>
      <w:r>
        <w:rPr>
          <w:rFonts w:hint="eastAsia" w:ascii="仿宋" w:hAnsi="仿宋" w:eastAsia="仿宋" w:cs="仿宋"/>
          <w:b w:val="0"/>
          <w:bCs w:val="0"/>
          <w:snapToGrid/>
          <w:color w:val="auto"/>
          <w:sz w:val="24"/>
          <w:szCs w:val="24"/>
          <w:highlight w:val="none"/>
          <w:shd w:val="clear" w:color="auto" w:fill="FFFFFF"/>
          <w:lang w:eastAsia="zh-CN"/>
        </w:rPr>
        <w:t>职工</w:t>
      </w:r>
      <w:r>
        <w:rPr>
          <w:rFonts w:hint="eastAsia" w:ascii="仿宋" w:hAnsi="仿宋" w:eastAsia="仿宋" w:cs="仿宋"/>
          <w:b w:val="0"/>
          <w:bCs w:val="0"/>
          <w:snapToGrid/>
          <w:color w:val="auto"/>
          <w:sz w:val="24"/>
          <w:szCs w:val="24"/>
          <w:highlight w:val="none"/>
          <w:shd w:val="clear" w:color="auto" w:fill="FFFFFF"/>
        </w:rPr>
        <w:t>工资、各项福利待遇，并按照国家有关规定为职工办理入职和社保等有关手续；</w:t>
      </w:r>
    </w:p>
    <w:p w14:paraId="58DE3056">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3</w:t>
      </w:r>
      <w:r>
        <w:rPr>
          <w:rFonts w:hint="eastAsia" w:ascii="仿宋" w:hAnsi="仿宋" w:eastAsia="仿宋" w:cs="仿宋"/>
          <w:b w:val="0"/>
          <w:bCs w:val="0"/>
          <w:snapToGrid/>
          <w:color w:val="auto"/>
          <w:sz w:val="24"/>
          <w:szCs w:val="24"/>
          <w:highlight w:val="none"/>
          <w:shd w:val="clear" w:color="auto" w:fill="FFFFFF"/>
        </w:rPr>
        <w:t>、乙方聘用或解聘</w:t>
      </w:r>
      <w:r>
        <w:rPr>
          <w:rFonts w:hint="eastAsia" w:ascii="仿宋" w:hAnsi="仿宋" w:eastAsia="仿宋" w:cs="仿宋"/>
          <w:b w:val="0"/>
          <w:bCs w:val="0"/>
          <w:snapToGrid/>
          <w:color w:val="auto"/>
          <w:sz w:val="24"/>
          <w:szCs w:val="24"/>
          <w:highlight w:val="none"/>
          <w:shd w:val="clear" w:color="auto" w:fill="FFFFFF"/>
          <w:lang w:eastAsia="zh-CN"/>
        </w:rPr>
        <w:t>职工</w:t>
      </w:r>
      <w:r>
        <w:rPr>
          <w:rFonts w:hint="eastAsia" w:ascii="仿宋" w:hAnsi="仿宋" w:eastAsia="仿宋" w:cs="仿宋"/>
          <w:b w:val="0"/>
          <w:bCs w:val="0"/>
          <w:snapToGrid/>
          <w:color w:val="auto"/>
          <w:sz w:val="24"/>
          <w:szCs w:val="24"/>
          <w:highlight w:val="none"/>
          <w:shd w:val="clear" w:color="auto" w:fill="FFFFFF"/>
        </w:rPr>
        <w:t>发生的各种劳动争议纠纷，由乙方自行承担全部责任（含经济和法律责任）；</w:t>
      </w:r>
    </w:p>
    <w:p w14:paraId="7682C1A4">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4</w:t>
      </w:r>
      <w:r>
        <w:rPr>
          <w:rFonts w:hint="eastAsia" w:ascii="仿宋" w:hAnsi="仿宋" w:eastAsia="仿宋" w:cs="仿宋"/>
          <w:b w:val="0"/>
          <w:bCs w:val="0"/>
          <w:snapToGrid/>
          <w:color w:val="auto"/>
          <w:sz w:val="24"/>
          <w:szCs w:val="24"/>
          <w:highlight w:val="none"/>
          <w:shd w:val="clear" w:color="auto" w:fill="FFFFFF"/>
        </w:rPr>
        <w:t>、乙方应当妥善解决与</w:t>
      </w:r>
      <w:r>
        <w:rPr>
          <w:rFonts w:hint="eastAsia" w:ascii="仿宋" w:hAnsi="仿宋" w:eastAsia="仿宋" w:cs="仿宋"/>
          <w:b w:val="0"/>
          <w:bCs w:val="0"/>
          <w:snapToGrid/>
          <w:color w:val="auto"/>
          <w:sz w:val="24"/>
          <w:szCs w:val="24"/>
          <w:highlight w:val="none"/>
          <w:shd w:val="clear" w:color="auto" w:fill="FFFFFF"/>
          <w:lang w:eastAsia="zh-CN"/>
        </w:rPr>
        <w:t>职工</w:t>
      </w:r>
      <w:r>
        <w:rPr>
          <w:rFonts w:hint="eastAsia" w:ascii="仿宋" w:hAnsi="仿宋" w:eastAsia="仿宋" w:cs="仿宋"/>
          <w:b w:val="0"/>
          <w:bCs w:val="0"/>
          <w:snapToGrid/>
          <w:color w:val="auto"/>
          <w:sz w:val="24"/>
          <w:szCs w:val="24"/>
          <w:highlight w:val="none"/>
          <w:shd w:val="clear" w:color="auto" w:fill="FFFFFF"/>
        </w:rPr>
        <w:t>的各种争议纠纷，绝对禁止发生打架斗殴、寻衅滋事、聚众闹事等妨碍甲方正常工作秩序的行为，否则，乙方应赔偿由此给甲方造成的一切损失，且甲方有权解除本合同；</w:t>
      </w:r>
    </w:p>
    <w:p w14:paraId="7A1F815C">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5</w:t>
      </w:r>
      <w:r>
        <w:rPr>
          <w:rFonts w:hint="eastAsia" w:ascii="仿宋" w:hAnsi="仿宋" w:eastAsia="仿宋" w:cs="仿宋"/>
          <w:b w:val="0"/>
          <w:bCs w:val="0"/>
          <w:snapToGrid/>
          <w:color w:val="auto"/>
          <w:sz w:val="24"/>
          <w:szCs w:val="24"/>
          <w:highlight w:val="none"/>
          <w:shd w:val="clear" w:color="auto" w:fill="FFFFFF"/>
        </w:rPr>
        <w:t>、做好餐厅及周边的所属区域清洁卫生；</w:t>
      </w:r>
    </w:p>
    <w:p w14:paraId="2617C7DF">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6</w:t>
      </w:r>
      <w:r>
        <w:rPr>
          <w:rFonts w:hint="eastAsia" w:ascii="仿宋" w:hAnsi="仿宋" w:eastAsia="仿宋" w:cs="仿宋"/>
          <w:b w:val="0"/>
          <w:bCs w:val="0"/>
          <w:snapToGrid/>
          <w:color w:val="auto"/>
          <w:sz w:val="24"/>
          <w:szCs w:val="24"/>
          <w:highlight w:val="none"/>
          <w:shd w:val="clear" w:color="auto" w:fill="FFFFFF"/>
        </w:rPr>
        <w:t>、乙方不得提供、使用、出售任何变质或受污染的食物；</w:t>
      </w:r>
    </w:p>
    <w:p w14:paraId="793231FA">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7</w:t>
      </w:r>
      <w:r>
        <w:rPr>
          <w:rFonts w:hint="eastAsia" w:ascii="仿宋" w:hAnsi="仿宋" w:eastAsia="仿宋" w:cs="仿宋"/>
          <w:b w:val="0"/>
          <w:bCs w:val="0"/>
          <w:snapToGrid/>
          <w:color w:val="auto"/>
          <w:sz w:val="24"/>
          <w:szCs w:val="24"/>
          <w:highlight w:val="none"/>
          <w:shd w:val="clear" w:color="auto" w:fill="FFFFFF"/>
        </w:rPr>
        <w:t>、乙方在合同期内不得私自抵押、转租、转包；</w:t>
      </w:r>
    </w:p>
    <w:p w14:paraId="00B9C8B3">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8</w:t>
      </w:r>
      <w:r>
        <w:rPr>
          <w:rFonts w:hint="eastAsia" w:ascii="仿宋" w:hAnsi="仿宋" w:eastAsia="仿宋" w:cs="仿宋"/>
          <w:b w:val="0"/>
          <w:bCs w:val="0"/>
          <w:snapToGrid/>
          <w:color w:val="auto"/>
          <w:sz w:val="24"/>
          <w:szCs w:val="24"/>
          <w:highlight w:val="none"/>
          <w:shd w:val="clear" w:color="auto" w:fill="FFFFFF"/>
        </w:rPr>
        <w:t>、乙方不得在场地内从事未经甲方批准的经营活动；</w:t>
      </w:r>
    </w:p>
    <w:p w14:paraId="20999770">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9</w:t>
      </w:r>
      <w:r>
        <w:rPr>
          <w:rFonts w:hint="eastAsia" w:ascii="仿宋" w:hAnsi="仿宋" w:eastAsia="仿宋" w:cs="仿宋"/>
          <w:b w:val="0"/>
          <w:bCs w:val="0"/>
          <w:snapToGrid/>
          <w:color w:val="auto"/>
          <w:sz w:val="24"/>
          <w:szCs w:val="24"/>
          <w:highlight w:val="none"/>
          <w:shd w:val="clear" w:color="auto" w:fill="FFFFFF"/>
        </w:rPr>
        <w:t>、</w:t>
      </w:r>
      <w:r>
        <w:rPr>
          <w:rFonts w:hint="eastAsia" w:ascii="仿宋" w:hAnsi="仿宋" w:eastAsia="仿宋" w:cs="仿宋"/>
          <w:b w:val="0"/>
          <w:bCs w:val="0"/>
          <w:snapToGrid/>
          <w:color w:val="auto"/>
          <w:sz w:val="24"/>
          <w:szCs w:val="24"/>
          <w:highlight w:val="none"/>
          <w:shd w:val="clear" w:color="auto" w:fill="FFFFFF"/>
          <w:lang w:val="en-US" w:eastAsia="zh-CN"/>
        </w:rPr>
        <w:t>乙</w:t>
      </w:r>
      <w:r>
        <w:rPr>
          <w:rFonts w:hint="eastAsia" w:ascii="仿宋" w:hAnsi="仿宋" w:eastAsia="仿宋" w:cs="仿宋"/>
          <w:b w:val="0"/>
          <w:bCs w:val="0"/>
          <w:snapToGrid/>
          <w:color w:val="auto"/>
          <w:sz w:val="24"/>
          <w:szCs w:val="24"/>
          <w:highlight w:val="none"/>
          <w:shd w:val="clear" w:color="auto" w:fill="FFFFFF"/>
        </w:rPr>
        <w:t xml:space="preserve">方采购的原材料经乙方检测验收后，菜品的质量安全由乙方负责。乙方应对原材料进行质量监督检验（特别是原材料的农药残留、腐烂变质等检验），确保原材料质量、安全； </w:t>
      </w:r>
    </w:p>
    <w:p w14:paraId="716DF5D3">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0</w:t>
      </w:r>
      <w:r>
        <w:rPr>
          <w:rFonts w:hint="eastAsia" w:ascii="仿宋" w:hAnsi="仿宋" w:eastAsia="仿宋" w:cs="仿宋"/>
          <w:b w:val="0"/>
          <w:bCs w:val="0"/>
          <w:snapToGrid/>
          <w:color w:val="auto"/>
          <w:sz w:val="24"/>
          <w:szCs w:val="24"/>
          <w:highlight w:val="none"/>
          <w:shd w:val="clear" w:color="auto" w:fill="FFFFFF"/>
        </w:rPr>
        <w:t>、</w:t>
      </w:r>
      <w:r>
        <w:rPr>
          <w:rFonts w:hint="eastAsia" w:ascii="仿宋" w:hAnsi="仿宋" w:eastAsia="仿宋" w:cs="仿宋"/>
          <w:b w:val="0"/>
          <w:bCs w:val="0"/>
          <w:color w:val="auto"/>
          <w:sz w:val="24"/>
          <w:szCs w:val="24"/>
          <w:highlight w:val="none"/>
          <w:shd w:val="clear" w:color="auto" w:fill="FFFFFF"/>
        </w:rPr>
        <w:t>若发生因食品加工等问题出现食物中毒事故，乙方应配合甲方处理一切责任事故，若因乙方</w:t>
      </w:r>
      <w:r>
        <w:rPr>
          <w:rFonts w:hint="eastAsia" w:ascii="仿宋" w:hAnsi="仿宋" w:eastAsia="仿宋" w:cs="仿宋"/>
          <w:b w:val="0"/>
          <w:bCs w:val="0"/>
          <w:color w:val="auto"/>
          <w:sz w:val="24"/>
          <w:szCs w:val="24"/>
          <w:highlight w:val="none"/>
          <w:shd w:val="clear" w:color="auto" w:fill="FFFFFF"/>
          <w:lang w:eastAsia="zh-CN"/>
        </w:rPr>
        <w:t>职工</w:t>
      </w:r>
      <w:r>
        <w:rPr>
          <w:rFonts w:hint="eastAsia" w:ascii="仿宋" w:hAnsi="仿宋" w:eastAsia="仿宋" w:cs="仿宋"/>
          <w:b w:val="0"/>
          <w:bCs w:val="0"/>
          <w:color w:val="auto"/>
          <w:sz w:val="24"/>
          <w:szCs w:val="24"/>
          <w:highlight w:val="none"/>
          <w:shd w:val="clear" w:color="auto" w:fill="FFFFFF"/>
        </w:rPr>
        <w:t>疏忽导致，则由乙方进行处理并承担相应的赔偿责任如因食品质量问题引起就餐</w:t>
      </w:r>
      <w:r>
        <w:rPr>
          <w:rFonts w:hint="eastAsia" w:ascii="仿宋" w:hAnsi="仿宋" w:eastAsia="仿宋" w:cs="仿宋"/>
          <w:b w:val="0"/>
          <w:bCs w:val="0"/>
          <w:color w:val="auto"/>
          <w:sz w:val="24"/>
          <w:szCs w:val="24"/>
          <w:highlight w:val="none"/>
          <w:shd w:val="clear" w:color="auto" w:fill="FFFFFF"/>
          <w:lang w:eastAsia="zh-CN"/>
        </w:rPr>
        <w:t>职工</w:t>
      </w:r>
      <w:r>
        <w:rPr>
          <w:rFonts w:hint="eastAsia" w:ascii="仿宋" w:hAnsi="仿宋" w:eastAsia="仿宋" w:cs="仿宋"/>
          <w:b w:val="0"/>
          <w:bCs w:val="0"/>
          <w:color w:val="auto"/>
          <w:sz w:val="24"/>
          <w:szCs w:val="24"/>
          <w:highlight w:val="none"/>
          <w:shd w:val="clear" w:color="auto" w:fill="FFFFFF"/>
        </w:rPr>
        <w:t>恶心、呕吐、中毒等事件，一经证实，乙方除赔偿甲方损失之外，还要承担因质量问题而产生的全部责任，包括但不限于甲方</w:t>
      </w:r>
      <w:r>
        <w:rPr>
          <w:rFonts w:hint="eastAsia" w:ascii="仿宋" w:hAnsi="仿宋" w:eastAsia="仿宋" w:cs="仿宋"/>
          <w:b w:val="0"/>
          <w:bCs w:val="0"/>
          <w:color w:val="auto"/>
          <w:sz w:val="24"/>
          <w:szCs w:val="24"/>
          <w:highlight w:val="none"/>
          <w:shd w:val="clear" w:color="auto" w:fill="FFFFFF"/>
          <w:lang w:eastAsia="zh-CN"/>
        </w:rPr>
        <w:t>职工</w:t>
      </w:r>
      <w:r>
        <w:rPr>
          <w:rFonts w:hint="eastAsia" w:ascii="仿宋" w:hAnsi="仿宋" w:eastAsia="仿宋" w:cs="仿宋"/>
          <w:b w:val="0"/>
          <w:bCs w:val="0"/>
          <w:color w:val="auto"/>
          <w:sz w:val="24"/>
          <w:szCs w:val="24"/>
          <w:highlight w:val="none"/>
          <w:shd w:val="clear" w:color="auto" w:fill="FFFFFF"/>
        </w:rPr>
        <w:t>的医疗费、误工费、住院伙食补助费、护理费等费用，以及甲方或甲方</w:t>
      </w:r>
      <w:r>
        <w:rPr>
          <w:rFonts w:hint="eastAsia" w:ascii="仿宋" w:hAnsi="仿宋" w:eastAsia="仿宋" w:cs="仿宋"/>
          <w:b w:val="0"/>
          <w:bCs w:val="0"/>
          <w:color w:val="auto"/>
          <w:sz w:val="24"/>
          <w:szCs w:val="24"/>
          <w:highlight w:val="none"/>
          <w:shd w:val="clear" w:color="auto" w:fill="FFFFFF"/>
          <w:lang w:eastAsia="zh-CN"/>
        </w:rPr>
        <w:t>职工</w:t>
      </w:r>
      <w:r>
        <w:rPr>
          <w:rFonts w:hint="eastAsia" w:ascii="仿宋" w:hAnsi="仿宋" w:eastAsia="仿宋" w:cs="仿宋"/>
          <w:b w:val="0"/>
          <w:bCs w:val="0"/>
          <w:color w:val="auto"/>
          <w:sz w:val="24"/>
          <w:szCs w:val="24"/>
          <w:highlight w:val="none"/>
          <w:shd w:val="clear" w:color="auto" w:fill="FFFFFF"/>
        </w:rPr>
        <w:t>起诉所聘请的律师诉讼代理费、差旅费、交通费、诉讼费和鉴定费等费用；</w:t>
      </w:r>
    </w:p>
    <w:p w14:paraId="79A83522">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1</w:t>
      </w:r>
      <w:r>
        <w:rPr>
          <w:rFonts w:hint="eastAsia" w:ascii="仿宋" w:hAnsi="仿宋" w:eastAsia="仿宋" w:cs="仿宋"/>
          <w:b w:val="0"/>
          <w:bCs w:val="0"/>
          <w:snapToGrid/>
          <w:color w:val="auto"/>
          <w:sz w:val="24"/>
          <w:szCs w:val="24"/>
          <w:highlight w:val="none"/>
          <w:shd w:val="clear" w:color="auto" w:fill="FFFFFF"/>
        </w:rPr>
        <w:t>、乙方需将每餐制作好的菜品保留小样</w:t>
      </w:r>
      <w:r>
        <w:rPr>
          <w:rFonts w:hint="eastAsia" w:ascii="仿宋" w:hAnsi="仿宋" w:eastAsia="仿宋" w:cs="仿宋"/>
          <w:b w:val="0"/>
          <w:bCs w:val="0"/>
          <w:snapToGrid/>
          <w:color w:val="auto"/>
          <w:sz w:val="24"/>
          <w:szCs w:val="24"/>
          <w:highlight w:val="none"/>
          <w:shd w:val="clear" w:color="auto" w:fill="FFFFFF"/>
          <w:lang w:val="en-US" w:eastAsia="zh-CN"/>
        </w:rPr>
        <w:t>并作登记记录</w:t>
      </w:r>
      <w:r>
        <w:rPr>
          <w:rFonts w:hint="eastAsia" w:ascii="仿宋" w:hAnsi="仿宋" w:eastAsia="仿宋" w:cs="仿宋"/>
          <w:b w:val="0"/>
          <w:bCs w:val="0"/>
          <w:snapToGrid/>
          <w:color w:val="auto"/>
          <w:sz w:val="24"/>
          <w:szCs w:val="24"/>
          <w:highlight w:val="none"/>
          <w:shd w:val="clear" w:color="auto" w:fill="FFFFFF"/>
        </w:rPr>
        <w:t>，用作甲方及卫生管理部门抽查，出现食品卫生安全责任事故由乙方承担所有责任（含法律责任）及经济赔偿；</w:t>
      </w:r>
    </w:p>
    <w:p w14:paraId="43ADEFDA">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2</w:t>
      </w:r>
      <w:r>
        <w:rPr>
          <w:rFonts w:hint="eastAsia" w:ascii="仿宋" w:hAnsi="仿宋" w:eastAsia="仿宋" w:cs="仿宋"/>
          <w:b w:val="0"/>
          <w:bCs w:val="0"/>
          <w:snapToGrid/>
          <w:color w:val="auto"/>
          <w:sz w:val="24"/>
          <w:szCs w:val="24"/>
          <w:highlight w:val="none"/>
          <w:shd w:val="clear" w:color="auto" w:fill="FFFFFF"/>
        </w:rPr>
        <w:t>、乙方应根据甲方</w:t>
      </w:r>
      <w:r>
        <w:rPr>
          <w:rFonts w:hint="eastAsia" w:ascii="仿宋" w:hAnsi="仿宋" w:eastAsia="仿宋" w:cs="仿宋"/>
          <w:b w:val="0"/>
          <w:bCs w:val="0"/>
          <w:snapToGrid/>
          <w:color w:val="auto"/>
          <w:sz w:val="24"/>
          <w:szCs w:val="24"/>
          <w:highlight w:val="none"/>
          <w:shd w:val="clear" w:color="auto" w:fill="FFFFFF"/>
          <w:lang w:eastAsia="zh-CN"/>
        </w:rPr>
        <w:t>职工</w:t>
      </w:r>
      <w:r>
        <w:rPr>
          <w:rFonts w:hint="eastAsia" w:ascii="仿宋" w:hAnsi="仿宋" w:eastAsia="仿宋" w:cs="仿宋"/>
          <w:b w:val="0"/>
          <w:bCs w:val="0"/>
          <w:snapToGrid/>
          <w:color w:val="auto"/>
          <w:sz w:val="24"/>
          <w:szCs w:val="24"/>
          <w:highlight w:val="none"/>
          <w:shd w:val="clear" w:color="auto" w:fill="FFFFFF"/>
        </w:rPr>
        <w:t>口味及季节变化制作每周菜谱，不断提高饭菜质量，努力实现花色品种多样化，营养搭配科学化</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rPr>
        <w:t>；</w:t>
      </w:r>
    </w:p>
    <w:p w14:paraId="23765B1D">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3</w:t>
      </w:r>
      <w:r>
        <w:rPr>
          <w:rFonts w:hint="eastAsia" w:ascii="仿宋" w:hAnsi="仿宋" w:eastAsia="仿宋" w:cs="仿宋"/>
          <w:b w:val="0"/>
          <w:bCs w:val="0"/>
          <w:snapToGrid/>
          <w:color w:val="auto"/>
          <w:sz w:val="24"/>
          <w:szCs w:val="24"/>
          <w:highlight w:val="none"/>
          <w:shd w:val="clear" w:color="auto" w:fill="FFFFFF"/>
        </w:rPr>
        <w:t>、乙方应在每周四前向甲方提交下一周的食谱，待甲方确认后遵照执行；</w:t>
      </w:r>
    </w:p>
    <w:p w14:paraId="7EBCB5FC">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4</w:t>
      </w:r>
      <w:r>
        <w:rPr>
          <w:rFonts w:hint="eastAsia" w:ascii="仿宋" w:hAnsi="仿宋" w:eastAsia="仿宋" w:cs="仿宋"/>
          <w:b w:val="0"/>
          <w:bCs w:val="0"/>
          <w:snapToGrid/>
          <w:color w:val="auto"/>
          <w:sz w:val="24"/>
          <w:szCs w:val="24"/>
          <w:highlight w:val="none"/>
          <w:shd w:val="clear" w:color="auto" w:fill="FFFFFF"/>
        </w:rPr>
        <w:t>、保管和使用好甲方提供的工作场地、设备设施、炊事工具等，合同结束时须按交接清单如数交回；</w:t>
      </w:r>
    </w:p>
    <w:p w14:paraId="28AAD323">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5</w:t>
      </w:r>
      <w:r>
        <w:rPr>
          <w:rFonts w:hint="eastAsia" w:ascii="仿宋" w:hAnsi="仿宋" w:eastAsia="仿宋" w:cs="仿宋"/>
          <w:b w:val="0"/>
          <w:bCs w:val="0"/>
          <w:snapToGrid/>
          <w:color w:val="auto"/>
          <w:sz w:val="24"/>
          <w:szCs w:val="24"/>
          <w:highlight w:val="none"/>
          <w:shd w:val="clear" w:color="auto" w:fill="FFFFFF"/>
        </w:rPr>
        <w:t>、为保证能源使用节约，乙方必须制定能源节约使用管理规定；</w:t>
      </w:r>
    </w:p>
    <w:p w14:paraId="06D993BB">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w:t>
      </w:r>
      <w:r>
        <w:rPr>
          <w:rFonts w:hint="eastAsia" w:ascii="仿宋" w:hAnsi="仿宋" w:eastAsia="仿宋" w:cs="仿宋"/>
          <w:b w:val="0"/>
          <w:bCs w:val="0"/>
          <w:snapToGrid/>
          <w:color w:val="auto"/>
          <w:sz w:val="24"/>
          <w:szCs w:val="24"/>
          <w:highlight w:val="none"/>
          <w:shd w:val="clear" w:color="auto" w:fill="FFFFFF"/>
          <w:lang w:val="en-US" w:eastAsia="zh-CN"/>
        </w:rPr>
        <w:t>6</w:t>
      </w:r>
      <w:r>
        <w:rPr>
          <w:rFonts w:hint="eastAsia" w:ascii="仿宋" w:hAnsi="仿宋" w:eastAsia="仿宋" w:cs="仿宋"/>
          <w:b w:val="0"/>
          <w:bCs w:val="0"/>
          <w:snapToGrid/>
          <w:color w:val="auto"/>
          <w:sz w:val="24"/>
          <w:szCs w:val="24"/>
          <w:highlight w:val="none"/>
          <w:shd w:val="clear" w:color="auto" w:fill="FFFFFF"/>
        </w:rPr>
        <w:t>、乙方应对所属食堂工作人员进行安全教育、安全培训、安全检查，确保工作安全。特别要做好食品卫生安全、压力容器安全、水电安全、消防安全、生产安全等各项安全卫生工作，乙方</w:t>
      </w:r>
      <w:r>
        <w:rPr>
          <w:rFonts w:hint="eastAsia" w:ascii="仿宋" w:hAnsi="仿宋" w:eastAsia="仿宋" w:cs="仿宋"/>
          <w:b w:val="0"/>
          <w:bCs w:val="0"/>
          <w:snapToGrid/>
          <w:color w:val="auto"/>
          <w:sz w:val="24"/>
          <w:szCs w:val="24"/>
          <w:highlight w:val="none"/>
          <w:shd w:val="clear" w:color="auto" w:fill="FFFFFF"/>
          <w:lang w:val="en-US" w:eastAsia="zh-CN"/>
        </w:rPr>
        <w:t>需</w:t>
      </w:r>
      <w:r>
        <w:rPr>
          <w:rFonts w:hint="eastAsia" w:ascii="仿宋" w:hAnsi="仿宋" w:eastAsia="仿宋" w:cs="仿宋"/>
          <w:b w:val="0"/>
          <w:bCs w:val="0"/>
          <w:snapToGrid/>
          <w:color w:val="auto"/>
          <w:sz w:val="24"/>
          <w:szCs w:val="24"/>
          <w:highlight w:val="none"/>
          <w:shd w:val="clear" w:color="auto" w:fill="FFFFFF"/>
        </w:rPr>
        <w:t>承担整个经营过程中出现的安全事故责任；</w:t>
      </w:r>
    </w:p>
    <w:p w14:paraId="379C8634">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17</w:t>
      </w:r>
      <w:r>
        <w:rPr>
          <w:rFonts w:hint="eastAsia" w:ascii="仿宋" w:hAnsi="仿宋" w:eastAsia="仿宋" w:cs="仿宋"/>
          <w:b w:val="0"/>
          <w:bCs w:val="0"/>
          <w:snapToGrid/>
          <w:color w:val="auto"/>
          <w:sz w:val="24"/>
          <w:szCs w:val="24"/>
          <w:highlight w:val="none"/>
          <w:shd w:val="clear" w:color="auto" w:fill="FFFFFF"/>
        </w:rPr>
        <w:t>、乙方依据《劳动合同法》与食堂工作人员签订劳动合同</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rPr>
        <w:t>负责提供统一制式服装（一年四套，夏、冬装各2套）、工作帽</w:t>
      </w:r>
      <w:r>
        <w:rPr>
          <w:rFonts w:hint="eastAsia" w:ascii="仿宋" w:hAnsi="仿宋" w:eastAsia="仿宋" w:cs="仿宋"/>
          <w:b w:val="0"/>
          <w:bCs w:val="0"/>
          <w:snapToGrid/>
          <w:color w:val="auto"/>
          <w:sz w:val="24"/>
          <w:szCs w:val="24"/>
          <w:highlight w:val="none"/>
          <w:shd w:val="clear" w:color="auto" w:fill="FFFFFF"/>
          <w:lang w:eastAsia="zh-CN"/>
        </w:rPr>
        <w:t>。</w:t>
      </w:r>
      <w:r>
        <w:rPr>
          <w:rFonts w:hint="eastAsia" w:ascii="仿宋" w:hAnsi="仿宋" w:eastAsia="仿宋" w:cs="仿宋"/>
          <w:b w:val="0"/>
          <w:bCs w:val="0"/>
          <w:snapToGrid/>
          <w:color w:val="auto"/>
          <w:sz w:val="24"/>
          <w:szCs w:val="24"/>
          <w:highlight w:val="none"/>
          <w:shd w:val="clear" w:color="auto" w:fill="FFFFFF"/>
          <w:lang w:val="en-US" w:eastAsia="zh-CN"/>
        </w:rPr>
        <w:t>职工</w:t>
      </w:r>
      <w:r>
        <w:rPr>
          <w:rFonts w:hint="eastAsia" w:ascii="仿宋" w:hAnsi="仿宋" w:eastAsia="仿宋" w:cs="仿宋"/>
          <w:b w:val="0"/>
          <w:bCs w:val="0"/>
          <w:snapToGrid/>
          <w:color w:val="auto"/>
          <w:sz w:val="24"/>
          <w:szCs w:val="24"/>
          <w:highlight w:val="none"/>
          <w:shd w:val="clear" w:color="auto" w:fill="FFFFFF"/>
        </w:rPr>
        <w:t>必须着装上岗，自觉遵守本行业的操作规程，严格遵守甲方的各项规章制度及保密制度。乙方应将所有在甲方的服务及管理人员基本情况交由甲方备案；</w:t>
      </w:r>
    </w:p>
    <w:p w14:paraId="2851A9A1">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18</w:t>
      </w:r>
      <w:r>
        <w:rPr>
          <w:rFonts w:hint="eastAsia" w:ascii="仿宋" w:hAnsi="仿宋" w:eastAsia="仿宋" w:cs="仿宋"/>
          <w:b w:val="0"/>
          <w:bCs w:val="0"/>
          <w:snapToGrid/>
          <w:color w:val="auto"/>
          <w:sz w:val="24"/>
          <w:szCs w:val="24"/>
          <w:highlight w:val="none"/>
          <w:shd w:val="clear" w:color="auto" w:fill="FFFFFF"/>
        </w:rPr>
        <w:t>、乙方应当保证甲方设施的安全性和完整性，不得随意改变设施的结构和使用功能；</w:t>
      </w:r>
    </w:p>
    <w:p w14:paraId="01EDBE99">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19</w:t>
      </w:r>
      <w:r>
        <w:rPr>
          <w:rFonts w:hint="eastAsia" w:ascii="仿宋" w:hAnsi="仿宋" w:eastAsia="仿宋" w:cs="仿宋"/>
          <w:b w:val="0"/>
          <w:bCs w:val="0"/>
          <w:snapToGrid/>
          <w:color w:val="auto"/>
          <w:sz w:val="24"/>
          <w:szCs w:val="24"/>
          <w:highlight w:val="none"/>
          <w:shd w:val="clear" w:color="auto" w:fill="FFFFFF"/>
        </w:rPr>
        <w:t>、乙方须加强</w:t>
      </w:r>
      <w:r>
        <w:rPr>
          <w:rFonts w:hint="eastAsia" w:ascii="仿宋" w:hAnsi="仿宋" w:eastAsia="仿宋" w:cs="仿宋"/>
          <w:b w:val="0"/>
          <w:bCs w:val="0"/>
          <w:snapToGrid/>
          <w:color w:val="auto"/>
          <w:sz w:val="24"/>
          <w:szCs w:val="24"/>
          <w:highlight w:val="none"/>
          <w:shd w:val="clear" w:color="auto" w:fill="FFFFFF"/>
          <w:lang w:eastAsia="zh-CN"/>
        </w:rPr>
        <w:t>职工</w:t>
      </w:r>
      <w:r>
        <w:rPr>
          <w:rFonts w:hint="eastAsia" w:ascii="仿宋" w:hAnsi="仿宋" w:eastAsia="仿宋" w:cs="仿宋"/>
          <w:b w:val="0"/>
          <w:bCs w:val="0"/>
          <w:snapToGrid/>
          <w:color w:val="auto"/>
          <w:sz w:val="24"/>
          <w:szCs w:val="24"/>
          <w:highlight w:val="none"/>
          <w:shd w:val="clear" w:color="auto" w:fill="FFFFFF"/>
        </w:rPr>
        <w:t>管理，不得损坏厨房设施设备，或故意浪费餐厅原材料，如发现此类行为，对乙方处以相应费用2倍的罚款，甲方并保留追诉的权力；</w:t>
      </w:r>
    </w:p>
    <w:p w14:paraId="29499955">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20</w:t>
      </w:r>
      <w:r>
        <w:rPr>
          <w:rFonts w:hint="eastAsia" w:ascii="仿宋" w:hAnsi="仿宋" w:eastAsia="仿宋" w:cs="仿宋"/>
          <w:b w:val="0"/>
          <w:bCs w:val="0"/>
          <w:snapToGrid/>
          <w:color w:val="auto"/>
          <w:sz w:val="24"/>
          <w:szCs w:val="24"/>
          <w:highlight w:val="none"/>
          <w:shd w:val="clear" w:color="auto" w:fill="FFFFFF"/>
        </w:rPr>
        <w:t>、乙方</w:t>
      </w:r>
      <w:r>
        <w:rPr>
          <w:rFonts w:hint="eastAsia" w:ascii="仿宋" w:hAnsi="仿宋" w:eastAsia="仿宋" w:cs="仿宋"/>
          <w:b w:val="0"/>
          <w:bCs w:val="0"/>
          <w:snapToGrid/>
          <w:color w:val="auto"/>
          <w:sz w:val="24"/>
          <w:szCs w:val="24"/>
          <w:highlight w:val="none"/>
          <w:shd w:val="clear" w:color="auto" w:fill="FFFFFF"/>
          <w:lang w:val="en-US" w:eastAsia="zh-CN"/>
        </w:rPr>
        <w:t>职工</w:t>
      </w:r>
      <w:r>
        <w:rPr>
          <w:rFonts w:hint="eastAsia" w:ascii="仿宋" w:hAnsi="仿宋" w:eastAsia="仿宋" w:cs="仿宋"/>
          <w:b w:val="0"/>
          <w:bCs w:val="0"/>
          <w:snapToGrid/>
          <w:color w:val="auto"/>
          <w:sz w:val="24"/>
          <w:szCs w:val="24"/>
          <w:highlight w:val="none"/>
          <w:shd w:val="clear" w:color="auto" w:fill="FFFFFF"/>
        </w:rPr>
        <w:t>在工作期间（包括上下班途中）因疾病、工伤、意外伤害、疾病传染、劳动保护、职业病等大小安全事故由乙方承担全部责任（含法律责任及经济赔偿等）；</w:t>
      </w:r>
    </w:p>
    <w:p w14:paraId="1BE3BCC1">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21</w:t>
      </w:r>
      <w:r>
        <w:rPr>
          <w:rFonts w:hint="eastAsia" w:ascii="仿宋" w:hAnsi="仿宋" w:eastAsia="仿宋" w:cs="仿宋"/>
          <w:b w:val="0"/>
          <w:bCs w:val="0"/>
          <w:snapToGrid/>
          <w:color w:val="auto"/>
          <w:sz w:val="24"/>
          <w:szCs w:val="24"/>
          <w:highlight w:val="none"/>
          <w:shd w:val="clear" w:color="auto" w:fill="FFFFFF"/>
        </w:rPr>
        <w:t>、基建、电源、设备设施等相关的安全隐患，乙方应及时以书面汇报给甲方，期间乙方应做好相应的应急措施，如乙方未按规定操作而导致的安全事故由乙方负责；</w:t>
      </w:r>
    </w:p>
    <w:p w14:paraId="2B1E9F0D">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lang w:val="en-US" w:eastAsia="zh-CN"/>
        </w:rPr>
        <w:t>22</w:t>
      </w:r>
      <w:r>
        <w:rPr>
          <w:rFonts w:hint="eastAsia" w:ascii="仿宋" w:hAnsi="仿宋" w:eastAsia="仿宋" w:cs="仿宋"/>
          <w:b w:val="0"/>
          <w:bCs w:val="0"/>
          <w:color w:val="auto"/>
          <w:sz w:val="24"/>
          <w:szCs w:val="24"/>
          <w:highlight w:val="none"/>
          <w:shd w:val="clear" w:color="auto" w:fill="FFFFFF"/>
        </w:rPr>
        <w:t>、除甲方提供的设施、设备、用具以外，乙方须自行承担食堂服务人员的薪酬、福利、保险等一切因服务产生的人工成本费用，按甲方要求定期更换工作服等其他必须更换或提升的项目；</w:t>
      </w:r>
    </w:p>
    <w:p w14:paraId="615BE287">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23</w:t>
      </w:r>
      <w:r>
        <w:rPr>
          <w:rFonts w:hint="eastAsia" w:ascii="仿宋" w:hAnsi="仿宋" w:eastAsia="仿宋" w:cs="仿宋"/>
          <w:b w:val="0"/>
          <w:bCs w:val="0"/>
          <w:snapToGrid/>
          <w:color w:val="auto"/>
          <w:sz w:val="24"/>
          <w:szCs w:val="24"/>
          <w:highlight w:val="none"/>
          <w:shd w:val="clear" w:color="auto" w:fill="FFFFFF"/>
        </w:rPr>
        <w:t>、乙方须和甲方签订《食堂安全责任书》。</w:t>
      </w:r>
    </w:p>
    <w:p w14:paraId="383C9848">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 xml:space="preserve">第八条 </w:t>
      </w:r>
      <w:r>
        <w:rPr>
          <w:rFonts w:hint="eastAsia" w:ascii="仿宋" w:hAnsi="仿宋" w:eastAsia="仿宋" w:cs="仿宋"/>
          <w:b w:val="0"/>
          <w:bCs w:val="0"/>
          <w:color w:val="auto"/>
          <w:sz w:val="24"/>
          <w:szCs w:val="24"/>
          <w:highlight w:val="none"/>
          <w:shd w:val="clear" w:color="auto" w:fill="FFFFFF"/>
          <w:lang w:val="en-US"/>
        </w:rPr>
        <w:t xml:space="preserve"> </w:t>
      </w:r>
      <w:r>
        <w:rPr>
          <w:rFonts w:hint="eastAsia" w:ascii="仿宋" w:hAnsi="仿宋" w:eastAsia="仿宋" w:cs="仿宋"/>
          <w:b w:val="0"/>
          <w:bCs w:val="0"/>
          <w:color w:val="auto"/>
          <w:sz w:val="24"/>
          <w:szCs w:val="24"/>
          <w:highlight w:val="none"/>
          <w:shd w:val="clear" w:color="auto" w:fill="FFFFFF"/>
        </w:rPr>
        <w:t>违约责任</w:t>
      </w:r>
    </w:p>
    <w:p w14:paraId="430BD819">
      <w:pPr>
        <w:pStyle w:val="206"/>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1、合同期间，因乙方责任给甲方造成严重损失或不良影响，甲方有权</w:t>
      </w:r>
      <w:r>
        <w:rPr>
          <w:rFonts w:hint="eastAsia" w:ascii="仿宋" w:hAnsi="仿宋" w:eastAsia="仿宋" w:cs="仿宋"/>
          <w:b w:val="0"/>
          <w:bCs w:val="0"/>
          <w:snapToGrid/>
          <w:color w:val="auto"/>
          <w:sz w:val="24"/>
          <w:szCs w:val="24"/>
          <w:highlight w:val="none"/>
          <w:shd w:val="clear" w:color="auto" w:fill="FFFFFF"/>
          <w:lang w:val="en-US" w:eastAsia="zh-CN"/>
        </w:rPr>
        <w:t>立即</w:t>
      </w:r>
      <w:r>
        <w:rPr>
          <w:rFonts w:hint="eastAsia" w:ascii="仿宋" w:hAnsi="仿宋" w:eastAsia="仿宋" w:cs="仿宋"/>
          <w:b w:val="0"/>
          <w:bCs w:val="0"/>
          <w:snapToGrid/>
          <w:color w:val="auto"/>
          <w:sz w:val="24"/>
          <w:szCs w:val="24"/>
          <w:highlight w:val="none"/>
          <w:shd w:val="clear" w:color="auto" w:fill="FFFFFF"/>
        </w:rPr>
        <w:t>单方解除服务合同</w:t>
      </w:r>
      <w:r>
        <w:rPr>
          <w:rFonts w:hint="eastAsia" w:ascii="仿宋" w:hAnsi="仿宋" w:eastAsia="仿宋" w:cs="仿宋"/>
          <w:b w:val="0"/>
          <w:bCs w:val="0"/>
          <w:snapToGrid/>
          <w:color w:val="auto"/>
          <w:sz w:val="24"/>
          <w:szCs w:val="24"/>
          <w:highlight w:val="none"/>
          <w:shd w:val="clear" w:color="auto" w:fill="FFFFFF"/>
          <w:lang w:val="en-US" w:eastAsia="zh-CN"/>
        </w:rPr>
        <w:t>并生效</w:t>
      </w:r>
      <w:r>
        <w:rPr>
          <w:rFonts w:hint="eastAsia" w:ascii="仿宋" w:hAnsi="仿宋" w:eastAsia="仿宋" w:cs="仿宋"/>
          <w:b w:val="0"/>
          <w:bCs w:val="0"/>
          <w:snapToGrid/>
          <w:color w:val="auto"/>
          <w:sz w:val="24"/>
          <w:szCs w:val="24"/>
          <w:highlight w:val="none"/>
          <w:shd w:val="clear" w:color="auto" w:fill="FFFFFF"/>
        </w:rPr>
        <w:t>；</w:t>
      </w:r>
    </w:p>
    <w:p w14:paraId="5C7C4E7C">
      <w:pPr>
        <w:pStyle w:val="206"/>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2</w:t>
      </w:r>
      <w:r>
        <w:rPr>
          <w:rFonts w:hint="eastAsia" w:ascii="仿宋" w:hAnsi="仿宋" w:eastAsia="仿宋" w:cs="仿宋"/>
          <w:b w:val="0"/>
          <w:bCs w:val="0"/>
          <w:snapToGrid/>
          <w:color w:val="auto"/>
          <w:sz w:val="24"/>
          <w:szCs w:val="24"/>
          <w:highlight w:val="none"/>
          <w:shd w:val="clear" w:color="auto" w:fill="FFFFFF"/>
        </w:rPr>
        <w:t>、甲、乙双方不得无故终止或解除合同，</w:t>
      </w:r>
      <w:r>
        <w:rPr>
          <w:rFonts w:hint="eastAsia" w:ascii="仿宋" w:hAnsi="仿宋" w:eastAsia="仿宋" w:cs="仿宋"/>
          <w:b w:val="0"/>
          <w:bCs w:val="0"/>
          <w:snapToGrid/>
          <w:color w:val="auto"/>
          <w:sz w:val="24"/>
          <w:szCs w:val="24"/>
          <w:highlight w:val="none"/>
          <w:shd w:val="clear" w:color="auto" w:fill="FFFFFF"/>
          <w:lang w:val="en-US" w:eastAsia="zh-CN"/>
        </w:rPr>
        <w:t>协商</w:t>
      </w:r>
      <w:r>
        <w:rPr>
          <w:rFonts w:hint="eastAsia" w:ascii="仿宋" w:hAnsi="仿宋" w:eastAsia="仿宋" w:cs="仿宋"/>
          <w:b w:val="0"/>
          <w:bCs w:val="0"/>
          <w:snapToGrid/>
          <w:color w:val="auto"/>
          <w:sz w:val="24"/>
          <w:szCs w:val="24"/>
          <w:highlight w:val="none"/>
          <w:shd w:val="clear" w:color="auto" w:fill="FFFFFF"/>
        </w:rPr>
        <w:t>解除合同的，必须提前</w:t>
      </w:r>
      <w:r>
        <w:rPr>
          <w:rFonts w:hint="eastAsia" w:ascii="仿宋" w:hAnsi="仿宋" w:eastAsia="仿宋" w:cs="仿宋"/>
          <w:b w:val="0"/>
          <w:bCs w:val="0"/>
          <w:snapToGrid/>
          <w:color w:val="auto"/>
          <w:sz w:val="24"/>
          <w:szCs w:val="24"/>
          <w:highlight w:val="none"/>
          <w:shd w:val="clear" w:color="auto" w:fill="FFFFFF"/>
          <w:lang w:val="en-US" w:eastAsia="zh-CN"/>
        </w:rPr>
        <w:t>一</w:t>
      </w:r>
      <w:r>
        <w:rPr>
          <w:rFonts w:hint="eastAsia" w:ascii="仿宋" w:hAnsi="仿宋" w:eastAsia="仿宋" w:cs="仿宋"/>
          <w:b w:val="0"/>
          <w:bCs w:val="0"/>
          <w:snapToGrid/>
          <w:color w:val="auto"/>
          <w:sz w:val="24"/>
          <w:szCs w:val="24"/>
          <w:highlight w:val="none"/>
          <w:shd w:val="clear" w:color="auto" w:fill="FFFFFF"/>
        </w:rPr>
        <w:t>个月提出申请；</w:t>
      </w:r>
    </w:p>
    <w:p w14:paraId="618CA3F3">
      <w:pPr>
        <w:pStyle w:val="206"/>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lang w:val="en-US" w:eastAsia="zh-CN"/>
        </w:rPr>
        <w:t>3</w:t>
      </w:r>
      <w:r>
        <w:rPr>
          <w:rFonts w:hint="eastAsia" w:ascii="仿宋" w:hAnsi="仿宋" w:eastAsia="仿宋" w:cs="仿宋"/>
          <w:b w:val="0"/>
          <w:bCs w:val="0"/>
          <w:snapToGrid/>
          <w:color w:val="auto"/>
          <w:sz w:val="24"/>
          <w:szCs w:val="24"/>
          <w:highlight w:val="none"/>
          <w:shd w:val="clear" w:color="auto" w:fill="FFFFFF"/>
        </w:rPr>
        <w:t>、如因乙方原因，造成不能完成管理目标或直接造成甲方经济损失的，乙方应承担由此造成的经济损失并给予甲方相应的补偿。因乙方管理不善或操作不当造成严重事故的，甲方有权单方面解除合同，并由乙方承担全部责任和善后处理。</w:t>
      </w:r>
    </w:p>
    <w:p w14:paraId="2B18A4C4">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第九条</w:t>
      </w:r>
      <w:r>
        <w:rPr>
          <w:rFonts w:hint="eastAsia" w:ascii="仿宋" w:hAnsi="仿宋" w:eastAsia="仿宋" w:cs="仿宋"/>
          <w:b w:val="0"/>
          <w:bCs w:val="0"/>
          <w:color w:val="auto"/>
          <w:sz w:val="24"/>
          <w:szCs w:val="24"/>
          <w:highlight w:val="none"/>
          <w:shd w:val="clear" w:color="auto" w:fill="FFFFFF"/>
          <w:lang w:val="en-US"/>
        </w:rPr>
        <w:t xml:space="preserve"> </w:t>
      </w:r>
      <w:r>
        <w:rPr>
          <w:rFonts w:hint="eastAsia" w:ascii="仿宋" w:hAnsi="仿宋" w:eastAsia="仿宋" w:cs="仿宋"/>
          <w:b w:val="0"/>
          <w:bCs w:val="0"/>
          <w:color w:val="auto"/>
          <w:sz w:val="24"/>
          <w:szCs w:val="24"/>
          <w:highlight w:val="none"/>
          <w:shd w:val="clear" w:color="auto" w:fill="FFFFFF"/>
        </w:rPr>
        <w:t xml:space="preserve"> 争议的解决</w:t>
      </w:r>
    </w:p>
    <w:p w14:paraId="531F1264">
      <w:pPr>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lang w:val="en-US"/>
        </w:rPr>
      </w:pPr>
      <w:r>
        <w:rPr>
          <w:rFonts w:hint="eastAsia" w:ascii="仿宋" w:hAnsi="仿宋" w:eastAsia="仿宋" w:cs="仿宋"/>
          <w:b w:val="0"/>
          <w:bCs w:val="0"/>
          <w:color w:val="auto"/>
          <w:sz w:val="24"/>
          <w:szCs w:val="24"/>
          <w:highlight w:val="none"/>
          <w:shd w:val="clear" w:color="auto" w:fill="FFFFFF"/>
        </w:rPr>
        <w:t>本合同各方当事人对本合同有关条款的解释或履行发生争议时，应通过友好协商的方式予以解决。如双方通过友好协商不</w:t>
      </w:r>
      <w:r>
        <w:rPr>
          <w:rFonts w:hint="eastAsia" w:ascii="仿宋" w:hAnsi="仿宋" w:eastAsia="仿宋" w:cs="仿宋"/>
          <w:b w:val="0"/>
          <w:bCs w:val="0"/>
          <w:color w:val="auto"/>
          <w:sz w:val="24"/>
          <w:szCs w:val="24"/>
          <w:highlight w:val="none"/>
          <w:shd w:val="clear" w:color="auto" w:fill="FFFFFF"/>
          <w:lang w:val="en-US"/>
        </w:rPr>
        <w:t>能解决争议，双方均有权向被告住所地人民法院起诉。</w:t>
      </w:r>
    </w:p>
    <w:p w14:paraId="1B87974C">
      <w:pPr>
        <w:keepLines w:val="0"/>
        <w:pageBreakBefore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 xml:space="preserve">第十条 </w:t>
      </w:r>
      <w:r>
        <w:rPr>
          <w:rFonts w:hint="eastAsia" w:ascii="仿宋" w:hAnsi="仿宋" w:eastAsia="仿宋" w:cs="仿宋"/>
          <w:b w:val="0"/>
          <w:bCs w:val="0"/>
          <w:color w:val="auto"/>
          <w:sz w:val="24"/>
          <w:szCs w:val="24"/>
          <w:highlight w:val="none"/>
          <w:shd w:val="clear" w:color="auto" w:fill="FFFFFF"/>
          <w:lang w:val="en-US"/>
        </w:rPr>
        <w:t xml:space="preserve"> </w:t>
      </w:r>
      <w:r>
        <w:rPr>
          <w:rFonts w:hint="eastAsia" w:ascii="仿宋" w:hAnsi="仿宋" w:eastAsia="仿宋" w:cs="仿宋"/>
          <w:b w:val="0"/>
          <w:bCs w:val="0"/>
          <w:color w:val="auto"/>
          <w:sz w:val="24"/>
          <w:szCs w:val="24"/>
          <w:highlight w:val="none"/>
          <w:shd w:val="clear" w:color="auto" w:fill="FFFFFF"/>
        </w:rPr>
        <w:t>其他</w:t>
      </w:r>
    </w:p>
    <w:p w14:paraId="57E6D682">
      <w:pPr>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1、甲乙双方确认在合同中所载明的地址为双方因履行合同而进行的任何书面资料往来以及司法程序通知送达的地址，是双方往来函件及仲裁文书、诉讼文书等司法文书的唯一送达地址，向该地址以快递方式邮寄出前述文书即视为有效送达，邮件签收日期或者邮件退回日期为送达日期。任何一方在本合同履行期间变更送达地址或联系方式，需提前</w:t>
      </w:r>
      <w:r>
        <w:rPr>
          <w:rFonts w:hint="eastAsia" w:ascii="仿宋" w:hAnsi="仿宋" w:eastAsia="仿宋" w:cs="仿宋"/>
          <w:b w:val="0"/>
          <w:bCs w:val="0"/>
          <w:color w:val="auto"/>
          <w:sz w:val="24"/>
          <w:szCs w:val="24"/>
          <w:highlight w:val="none"/>
          <w:shd w:val="clear" w:color="auto" w:fill="FFFFFF"/>
          <w:lang w:val="en-US" w:eastAsia="zh-CN"/>
        </w:rPr>
        <w:t>15</w:t>
      </w:r>
      <w:r>
        <w:rPr>
          <w:rFonts w:hint="eastAsia" w:ascii="仿宋" w:hAnsi="仿宋" w:eastAsia="仿宋" w:cs="仿宋"/>
          <w:b w:val="0"/>
          <w:bCs w:val="0"/>
          <w:color w:val="auto"/>
          <w:sz w:val="24"/>
          <w:szCs w:val="24"/>
          <w:highlight w:val="none"/>
          <w:shd w:val="clear" w:color="auto" w:fill="FFFFFF"/>
        </w:rPr>
        <w:t>日以书面通知对方。书面通知变更送达地址到达对方后，送达地址以变更后新送达地址为准；</w:t>
      </w:r>
    </w:p>
    <w:p w14:paraId="6B245B6A">
      <w:pPr>
        <w:pStyle w:val="206"/>
        <w:keepLines w:val="0"/>
        <w:pageBreakBefore w:val="0"/>
        <w:kinsoku/>
        <w:wordWrap/>
        <w:overflowPunct/>
        <w:topLinePunct w:val="0"/>
        <w:autoSpaceDE/>
        <w:autoSpaceDN/>
        <w:bidi w:val="0"/>
        <w:snapToGrid/>
        <w:spacing w:line="360" w:lineRule="auto"/>
        <w:ind w:firstLine="560"/>
        <w:jc w:val="left"/>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2、合同执行期间，如遇不可抗拒的因素致使合同无法履行时，双方应按有关法律规定及时协商处理；</w:t>
      </w:r>
    </w:p>
    <w:p w14:paraId="20078439">
      <w:pPr>
        <w:pStyle w:val="206"/>
        <w:keepLines w:val="0"/>
        <w:pageBreakBefore w:val="0"/>
        <w:kinsoku/>
        <w:wordWrap/>
        <w:overflowPunct/>
        <w:topLinePunct w:val="0"/>
        <w:autoSpaceDE/>
        <w:autoSpaceDN/>
        <w:bidi w:val="0"/>
        <w:snapToGrid/>
        <w:spacing w:line="360" w:lineRule="auto"/>
        <w:ind w:firstLine="560"/>
        <w:textAlignment w:val="auto"/>
        <w:outlineLvl w:val="9"/>
        <w:rPr>
          <w:rFonts w:hint="eastAsia" w:ascii="仿宋" w:hAnsi="仿宋" w:eastAsia="仿宋" w:cs="仿宋"/>
          <w:b w:val="0"/>
          <w:bCs w:val="0"/>
          <w:snapToGrid/>
          <w:color w:val="auto"/>
          <w:sz w:val="24"/>
          <w:szCs w:val="24"/>
          <w:highlight w:val="none"/>
          <w:shd w:val="clear" w:color="auto" w:fill="FFFFFF"/>
        </w:rPr>
      </w:pPr>
      <w:r>
        <w:rPr>
          <w:rFonts w:hint="eastAsia" w:ascii="仿宋" w:hAnsi="仿宋" w:eastAsia="仿宋" w:cs="仿宋"/>
          <w:b w:val="0"/>
          <w:bCs w:val="0"/>
          <w:snapToGrid/>
          <w:color w:val="auto"/>
          <w:sz w:val="24"/>
          <w:szCs w:val="24"/>
          <w:highlight w:val="none"/>
          <w:shd w:val="clear" w:color="auto" w:fill="FFFFFF"/>
        </w:rPr>
        <w:t>3、本合同一式四份，甲、乙双方各执两份，具有同等法律效力，经双方签字盖章后生效。双方可对合同的条款进行补充，以书面形式签订补充协议，补充协议、</w:t>
      </w:r>
      <w:r>
        <w:rPr>
          <w:rFonts w:hint="eastAsia" w:ascii="仿宋" w:hAnsi="仿宋" w:eastAsia="仿宋" w:cs="仿宋"/>
          <w:b w:val="0"/>
          <w:bCs w:val="0"/>
          <w:snapToGrid/>
          <w:color w:val="auto"/>
          <w:sz w:val="24"/>
          <w:szCs w:val="24"/>
          <w:highlight w:val="none"/>
          <w:shd w:val="clear" w:color="auto" w:fill="FFFFFF"/>
          <w:lang w:val="en-US" w:eastAsia="zh-CN"/>
        </w:rPr>
        <w:t>招标</w:t>
      </w:r>
      <w:r>
        <w:rPr>
          <w:rFonts w:hint="eastAsia" w:ascii="仿宋" w:hAnsi="仿宋" w:eastAsia="仿宋" w:cs="仿宋"/>
          <w:b w:val="0"/>
          <w:bCs w:val="0"/>
          <w:snapToGrid/>
          <w:color w:val="auto"/>
          <w:sz w:val="24"/>
          <w:szCs w:val="24"/>
          <w:highlight w:val="none"/>
          <w:shd w:val="clear" w:color="auto" w:fill="FFFFFF"/>
        </w:rPr>
        <w:t>文件与合同及附件具有同等效力。</w:t>
      </w:r>
    </w:p>
    <w:p w14:paraId="0BF07863">
      <w:pPr>
        <w:adjustRightInd w:val="0"/>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甲方：</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 xml:space="preserve">乙方： </w:t>
      </w:r>
    </w:p>
    <w:p w14:paraId="75C9EFC2">
      <w:pPr>
        <w:adjustRightInd w:val="0"/>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地址：</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地址：</w:t>
      </w:r>
    </w:p>
    <w:p w14:paraId="7304C74F">
      <w:pPr>
        <w:adjustRightInd w:val="0"/>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 xml:space="preserve">法定代表人：  </w:t>
      </w:r>
    </w:p>
    <w:p w14:paraId="58A16AAB">
      <w:pPr>
        <w:adjustRightInd w:val="0"/>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日期：   年   月   日</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日期：   年   月   日</w:t>
      </w:r>
    </w:p>
    <w:p w14:paraId="4A902138">
      <w:pPr>
        <w:pStyle w:val="11"/>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注：本合同供参考，具体内容以甲乙双方签订的为准。</w:t>
      </w:r>
    </w:p>
    <w:p w14:paraId="654180E7">
      <w:pPr>
        <w:pStyle w:val="11"/>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A51720">
      <w:pPr>
        <w:spacing w:line="440" w:lineRule="exact"/>
        <w:jc w:val="center"/>
        <w:outlineLvl w:val="0"/>
        <w:rPr>
          <w:rFonts w:hint="eastAsia" w:ascii="仿宋" w:hAnsi="仿宋" w:eastAsia="仿宋" w:cs="仿宋"/>
          <w:b/>
          <w:color w:val="auto"/>
          <w:sz w:val="24"/>
          <w:szCs w:val="24"/>
          <w:highlight w:val="none"/>
          <w:lang w:eastAsia="zh-CN"/>
        </w:rPr>
      </w:pPr>
      <w:bookmarkStart w:id="55" w:name="_Toc79"/>
      <w:r>
        <w:rPr>
          <w:rFonts w:hint="eastAsia" w:ascii="仿宋" w:hAnsi="仿宋" w:eastAsia="仿宋" w:cs="仿宋"/>
          <w:b/>
          <w:color w:val="auto"/>
          <w:sz w:val="24"/>
          <w:szCs w:val="24"/>
          <w:highlight w:val="none"/>
        </w:rPr>
        <w:t xml:space="preserve">第四章 </w:t>
      </w:r>
      <w:bookmarkStart w:id="56" w:name="_Toc138638773"/>
      <w:bookmarkEnd w:id="56"/>
      <w:bookmarkStart w:id="57" w:name="_Toc138638509"/>
      <w:bookmarkEnd w:id="57"/>
      <w:bookmarkStart w:id="58" w:name="_Toc138638910"/>
      <w:bookmarkEnd w:id="58"/>
      <w:bookmarkStart w:id="59" w:name="_Toc138639091"/>
      <w:bookmarkEnd w:id="59"/>
      <w:bookmarkStart w:id="60" w:name="_Toc138638510"/>
      <w:bookmarkEnd w:id="60"/>
      <w:bookmarkStart w:id="61" w:name="_Toc138638535"/>
      <w:bookmarkEnd w:id="61"/>
      <w:bookmarkStart w:id="62" w:name="_Toc138638718"/>
      <w:bookmarkEnd w:id="62"/>
      <w:bookmarkStart w:id="63" w:name="_Toc138638907"/>
      <w:bookmarkEnd w:id="63"/>
      <w:bookmarkStart w:id="64" w:name="_Toc138638906"/>
      <w:bookmarkEnd w:id="64"/>
      <w:bookmarkStart w:id="65" w:name="_Toc138638884"/>
      <w:bookmarkEnd w:id="65"/>
      <w:bookmarkStart w:id="66" w:name="_Toc138638719"/>
      <w:bookmarkEnd w:id="66"/>
      <w:bookmarkStart w:id="67" w:name="_合同文件的组成及解释顺序"/>
      <w:bookmarkEnd w:id="67"/>
      <w:bookmarkStart w:id="68" w:name="_Toc138639145"/>
      <w:bookmarkEnd w:id="68"/>
      <w:bookmarkStart w:id="69" w:name="_Toc138638883"/>
      <w:bookmarkEnd w:id="69"/>
      <w:bookmarkStart w:id="70" w:name="_Toc138638702"/>
      <w:bookmarkEnd w:id="70"/>
      <w:bookmarkStart w:id="71" w:name="_Toc138639074"/>
      <w:bookmarkEnd w:id="71"/>
      <w:bookmarkStart w:id="72" w:name="_Toc138638538"/>
      <w:bookmarkEnd w:id="72"/>
      <w:bookmarkStart w:id="73" w:name="_Toc138638534"/>
      <w:bookmarkEnd w:id="73"/>
      <w:bookmarkStart w:id="74" w:name="_Toc138639090"/>
      <w:bookmarkEnd w:id="74"/>
      <w:r>
        <w:rPr>
          <w:rFonts w:hint="eastAsia" w:ascii="仿宋" w:hAnsi="仿宋" w:eastAsia="仿宋" w:cs="仿宋"/>
          <w:b/>
          <w:color w:val="auto"/>
          <w:sz w:val="24"/>
          <w:szCs w:val="24"/>
          <w:highlight w:val="none"/>
          <w:lang w:eastAsia="zh-CN"/>
        </w:rPr>
        <w:t>服务标准和要求</w:t>
      </w:r>
      <w:bookmarkEnd w:id="55"/>
    </w:p>
    <w:p w14:paraId="2D491E2E">
      <w:pPr>
        <w:widowControl/>
        <w:rPr>
          <w:rFonts w:hint="eastAsia" w:ascii="仿宋" w:hAnsi="仿宋" w:eastAsia="仿宋" w:cs="仿宋"/>
          <w:b/>
          <w:bCs/>
          <w:color w:val="auto"/>
          <w:kern w:val="0"/>
          <w:sz w:val="24"/>
          <w:szCs w:val="36"/>
          <w:highlight w:val="none"/>
        </w:rPr>
      </w:pPr>
    </w:p>
    <w:p w14:paraId="0D836B26">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80" w:firstLineChars="200"/>
        <w:jc w:val="left"/>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lang w:eastAsia="zh-CN"/>
        </w:rPr>
        <w:t>食堂餐饮服务</w:t>
      </w:r>
      <w:r>
        <w:rPr>
          <w:rFonts w:hint="eastAsia" w:ascii="仿宋" w:hAnsi="仿宋" w:eastAsia="仿宋" w:cs="仿宋"/>
          <w:color w:val="auto"/>
          <w:spacing w:val="-1"/>
          <w:sz w:val="24"/>
          <w:szCs w:val="24"/>
          <w:highlight w:val="none"/>
        </w:rPr>
        <w:t>采取委托管理方式。</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负责提供相关设施设备，</w:t>
      </w:r>
      <w:r>
        <w:rPr>
          <w:rFonts w:hint="eastAsia" w:ascii="仿宋" w:hAnsi="仿宋" w:eastAsia="仿宋" w:cs="仿宋"/>
          <w:color w:val="auto"/>
          <w:spacing w:val="-3"/>
          <w:sz w:val="24"/>
          <w:szCs w:val="24"/>
          <w:highlight w:val="none"/>
        </w:rPr>
        <w:t>中标人负责提供食堂管理、厨师团队和服务人员，负责</w:t>
      </w:r>
      <w:r>
        <w:rPr>
          <w:rFonts w:hint="eastAsia" w:ascii="仿宋" w:hAnsi="仿宋" w:eastAsia="仿宋" w:cs="仿宋"/>
          <w:color w:val="auto"/>
          <w:spacing w:val="-4"/>
          <w:sz w:val="24"/>
          <w:szCs w:val="24"/>
          <w:highlight w:val="none"/>
        </w:rPr>
        <w:t>食堂设施设备及餐具的维修保养和清洁维护，</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4"/>
          <w:sz w:val="24"/>
          <w:szCs w:val="24"/>
          <w:highlight w:val="none"/>
        </w:rPr>
        <w:t>负责原材料使用管理、食品加工制作和用餐服</w:t>
      </w:r>
      <w:r>
        <w:rPr>
          <w:rFonts w:hint="eastAsia" w:ascii="仿宋" w:hAnsi="仿宋" w:eastAsia="仿宋" w:cs="仿宋"/>
          <w:color w:val="auto"/>
          <w:spacing w:val="-3"/>
          <w:sz w:val="24"/>
          <w:szCs w:val="24"/>
          <w:highlight w:val="none"/>
        </w:rPr>
        <w:t>务及就餐用具洗涤消毒，保证</w:t>
      </w:r>
      <w:r>
        <w:rPr>
          <w:rFonts w:hint="eastAsia" w:ascii="仿宋" w:hAnsi="仿宋" w:eastAsia="仿宋" w:cs="仿宋"/>
          <w:color w:val="auto"/>
          <w:spacing w:val="-3"/>
          <w:sz w:val="24"/>
          <w:szCs w:val="24"/>
          <w:highlight w:val="none"/>
          <w:lang w:val="en-US" w:eastAsia="zh-CN"/>
        </w:rPr>
        <w:t>采购人</w:t>
      </w:r>
      <w:r>
        <w:rPr>
          <w:rFonts w:hint="eastAsia" w:ascii="仿宋" w:hAnsi="仿宋" w:eastAsia="仿宋" w:cs="仿宋"/>
          <w:color w:val="auto"/>
          <w:spacing w:val="-3"/>
          <w:sz w:val="24"/>
          <w:szCs w:val="24"/>
          <w:highlight w:val="none"/>
        </w:rPr>
        <w:t>人员按时就餐，做到及时、卫生、安全、营养、节约、</w:t>
      </w:r>
      <w:r>
        <w:rPr>
          <w:rFonts w:hint="eastAsia" w:ascii="仿宋" w:hAnsi="仿宋" w:eastAsia="仿宋" w:cs="仿宋"/>
          <w:color w:val="auto"/>
          <w:spacing w:val="-2"/>
          <w:sz w:val="24"/>
          <w:szCs w:val="24"/>
          <w:highlight w:val="none"/>
        </w:rPr>
        <w:t>热情、周到。</w:t>
      </w:r>
    </w:p>
    <w:p w14:paraId="4ADECC71">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（一）场地情况</w:t>
      </w:r>
    </w:p>
    <w:p w14:paraId="73D3970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lang w:val="en-US" w:eastAsia="zh-CN"/>
        </w:rPr>
        <w:t>沙依巴克区卫健系统干部职工食堂</w:t>
      </w:r>
      <w:r>
        <w:rPr>
          <w:rFonts w:hint="eastAsia" w:ascii="仿宋" w:hAnsi="仿宋" w:eastAsia="仿宋" w:cs="仿宋"/>
          <w:color w:val="auto"/>
          <w:sz w:val="24"/>
          <w:szCs w:val="24"/>
          <w:highlight w:val="none"/>
          <w:lang w:eastAsia="zh-CN"/>
        </w:rPr>
        <w:t>的人员管理，餐饮保障，食谱制定，菜品创新，人员培训，设施保养维护等工作。餐厅</w:t>
      </w:r>
      <w:r>
        <w:rPr>
          <w:rFonts w:hint="eastAsia" w:ascii="仿宋" w:hAnsi="仿宋" w:eastAsia="仿宋" w:cs="仿宋"/>
          <w:color w:val="auto"/>
          <w:spacing w:val="-1"/>
          <w:sz w:val="24"/>
          <w:szCs w:val="24"/>
          <w:highlight w:val="none"/>
        </w:rPr>
        <w:t>配有基本满足正常用餐制作及服务需求的厨具、餐桌、餐椅、餐具等设备</w:t>
      </w:r>
      <w:r>
        <w:rPr>
          <w:rFonts w:hint="eastAsia" w:ascii="仿宋" w:hAnsi="仿宋" w:eastAsia="仿宋" w:cs="仿宋"/>
          <w:color w:val="auto"/>
          <w:spacing w:val="-1"/>
          <w:sz w:val="24"/>
          <w:szCs w:val="24"/>
          <w:highlight w:val="none"/>
          <w:lang w:eastAsia="zh-CN"/>
        </w:rPr>
        <w:t>。</w:t>
      </w:r>
    </w:p>
    <w:p w14:paraId="576F457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（二） 服务需求</w:t>
      </w:r>
    </w:p>
    <w:p w14:paraId="1F04F07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1、服务内容</w:t>
      </w:r>
    </w:p>
    <w:p w14:paraId="6D5C89E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（1）餐饮服务工作</w:t>
      </w:r>
    </w:p>
    <w:p w14:paraId="18324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服务热情周到，食品健康营养，饭菜卫生可口，色香味形兼具。岗位、人数合理，工作高效，服务优秀，就餐者满意度高，打造名副其实的健康食堂。</w:t>
      </w:r>
    </w:p>
    <w:p w14:paraId="0DBC9EB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1"/>
          <w:sz w:val="24"/>
          <w:szCs w:val="24"/>
          <w:highlight w:val="none"/>
          <w:lang w:eastAsia="zh-CN"/>
        </w:rPr>
        <w:t>安全保卫工作</w:t>
      </w:r>
    </w:p>
    <w:p w14:paraId="6B85F9F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包括食堂财产物资、设施设备、食品安全、就餐秩序，对重点部位的安保巡视，突发紧急事件处置，消防安全等。</w:t>
      </w:r>
    </w:p>
    <w:p w14:paraId="57A558B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（3）反食品浪费工作</w:t>
      </w:r>
    </w:p>
    <w:p w14:paraId="19B931D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为深入贯彻习近平总书记关于制止餐饮浪费行为的重要指示批示精神，全面落实反食品浪费法有关规定，进一步规范和加强机关食堂反食品浪费工作，按照《机关食堂反食品浪费工作成效评估规范（征求意见稿）》文件精神做好食堂反食品浪费相关工作。</w:t>
      </w:r>
    </w:p>
    <w:p w14:paraId="0A71446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（4）食堂卫生保洁工作</w:t>
      </w:r>
    </w:p>
    <w:p w14:paraId="1E90607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前厅、后厨每天餐后打扫卫生。</w:t>
      </w:r>
    </w:p>
    <w:p w14:paraId="6C6CD82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（5）</w:t>
      </w:r>
      <w:r>
        <w:rPr>
          <w:rFonts w:hint="default" w:ascii="仿宋" w:hAnsi="仿宋" w:eastAsia="仿宋" w:cs="仿宋"/>
          <w:color w:val="auto"/>
          <w:spacing w:val="-1"/>
          <w:sz w:val="24"/>
          <w:szCs w:val="24"/>
          <w:highlight w:val="none"/>
          <w:lang w:val="en-US" w:eastAsia="zh-CN"/>
        </w:rPr>
        <w:t>食材</w:t>
      </w:r>
      <w:r>
        <w:rPr>
          <w:rFonts w:hint="eastAsia" w:ascii="仿宋" w:hAnsi="仿宋" w:eastAsia="仿宋" w:cs="仿宋"/>
          <w:color w:val="auto"/>
          <w:spacing w:val="-1"/>
          <w:sz w:val="24"/>
          <w:szCs w:val="24"/>
          <w:highlight w:val="none"/>
          <w:lang w:val="en-US" w:eastAsia="zh-CN"/>
        </w:rPr>
        <w:t>、调料等</w:t>
      </w:r>
      <w:r>
        <w:rPr>
          <w:rFonts w:hint="default" w:ascii="仿宋" w:hAnsi="仿宋" w:eastAsia="仿宋" w:cs="仿宋"/>
          <w:color w:val="auto"/>
          <w:spacing w:val="-1"/>
          <w:sz w:val="24"/>
          <w:szCs w:val="24"/>
          <w:highlight w:val="none"/>
          <w:lang w:val="en-US" w:eastAsia="zh-CN"/>
        </w:rPr>
        <w:t>低值易耗品由中标</w:t>
      </w:r>
      <w:r>
        <w:rPr>
          <w:rFonts w:hint="eastAsia" w:ascii="仿宋" w:hAnsi="仿宋" w:eastAsia="仿宋" w:cs="仿宋"/>
          <w:color w:val="auto"/>
          <w:spacing w:val="-1"/>
          <w:sz w:val="24"/>
          <w:szCs w:val="24"/>
          <w:highlight w:val="none"/>
          <w:lang w:val="en-US" w:eastAsia="zh-CN"/>
        </w:rPr>
        <w:t>人</w:t>
      </w:r>
      <w:r>
        <w:rPr>
          <w:rFonts w:hint="default" w:ascii="仿宋" w:hAnsi="仿宋" w:eastAsia="仿宋" w:cs="仿宋"/>
          <w:color w:val="auto"/>
          <w:spacing w:val="-1"/>
          <w:sz w:val="24"/>
          <w:szCs w:val="24"/>
          <w:highlight w:val="none"/>
          <w:lang w:val="en-US" w:eastAsia="zh-CN"/>
        </w:rPr>
        <w:t>负责</w:t>
      </w:r>
      <w:r>
        <w:rPr>
          <w:rFonts w:hint="eastAsia" w:ascii="仿宋" w:hAnsi="仿宋" w:eastAsia="仿宋" w:cs="仿宋"/>
          <w:color w:val="auto"/>
          <w:spacing w:val="-1"/>
          <w:sz w:val="24"/>
          <w:szCs w:val="24"/>
          <w:highlight w:val="none"/>
          <w:lang w:val="en-US" w:eastAsia="zh-CN"/>
        </w:rPr>
        <w:t>采购，含在投标报价中。</w:t>
      </w:r>
    </w:p>
    <w:p w14:paraId="5485C1F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（6）职工就餐费用包含：财政补贴（本项目预算/中标价部分，12元/人/顿）+职工就餐个人支付部分（3元/人/顿）；每月按照实际缴纳餐费人数为准，按月结算。</w:t>
      </w:r>
    </w:p>
    <w:p w14:paraId="193E797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2、服务类别</w:t>
      </w:r>
    </w:p>
    <w:p w14:paraId="1A77B21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pacing w:val="-1"/>
          <w:sz w:val="24"/>
          <w:szCs w:val="24"/>
          <w:highlight w:val="none"/>
        </w:rPr>
        <w:t>日常就餐服务：职工工作日午餐</w:t>
      </w:r>
      <w:r>
        <w:rPr>
          <w:rFonts w:hint="eastAsia" w:ascii="仿宋" w:hAnsi="仿宋" w:eastAsia="仿宋" w:cs="仿宋"/>
          <w:color w:val="auto"/>
          <w:spacing w:val="-1"/>
          <w:sz w:val="24"/>
          <w:szCs w:val="24"/>
          <w:highlight w:val="none"/>
          <w:lang w:val="en-US" w:eastAsia="zh-CN"/>
        </w:rPr>
        <w:t>。</w:t>
      </w:r>
    </w:p>
    <w:p w14:paraId="7624B02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 日常供餐时间</w:t>
      </w:r>
    </w:p>
    <w:p w14:paraId="1D8B15E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午餐： 13</w:t>
      </w:r>
      <w:r>
        <w:rPr>
          <w:rFonts w:hint="eastAsia" w:ascii="仿宋" w:hAnsi="仿宋" w:eastAsia="仿宋" w:cs="仿宋"/>
          <w:color w:val="auto"/>
          <w:spacing w:val="-1"/>
          <w:sz w:val="24"/>
          <w:szCs w:val="24"/>
          <w:highlight w:val="none"/>
          <w:lang w:val="en-US" w:eastAsia="zh-CN"/>
        </w:rPr>
        <w:t>:30</w:t>
      </w:r>
      <w:r>
        <w:rPr>
          <w:rFonts w:hint="eastAsia" w:ascii="仿宋" w:hAnsi="仿宋" w:eastAsia="仿宋" w:cs="仿宋"/>
          <w:color w:val="auto"/>
          <w:spacing w:val="-1"/>
          <w:sz w:val="24"/>
          <w:szCs w:val="24"/>
          <w:highlight w:val="none"/>
        </w:rPr>
        <w:t>-14</w:t>
      </w:r>
      <w:r>
        <w:rPr>
          <w:rFonts w:hint="eastAsia" w:ascii="仿宋" w:hAnsi="仿宋" w:eastAsia="仿宋" w:cs="仿宋"/>
          <w:color w:val="auto"/>
          <w:spacing w:val="-1"/>
          <w:sz w:val="24"/>
          <w:szCs w:val="24"/>
          <w:highlight w:val="none"/>
          <w:lang w:val="en-US" w:eastAsia="zh-CN"/>
        </w:rPr>
        <w:t>:</w:t>
      </w:r>
      <w:r>
        <w:rPr>
          <w:rFonts w:hint="eastAsia" w:ascii="仿宋" w:hAnsi="仿宋" w:eastAsia="仿宋" w:cs="仿宋"/>
          <w:color w:val="auto"/>
          <w:spacing w:val="-1"/>
          <w:sz w:val="24"/>
          <w:szCs w:val="24"/>
          <w:highlight w:val="none"/>
        </w:rPr>
        <w:t>30</w:t>
      </w:r>
    </w:p>
    <w:p w14:paraId="3E6321C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）菜品制作要求</w:t>
      </w:r>
    </w:p>
    <w:p w14:paraId="7BD5C32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午餐：汤羹类</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 xml:space="preserve"> 种（菌汤、豆汤等）、主食类</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种（米饭、</w:t>
      </w:r>
      <w:r>
        <w:rPr>
          <w:rFonts w:hint="eastAsia" w:ascii="仿宋" w:hAnsi="仿宋" w:eastAsia="仿宋" w:cs="仿宋"/>
          <w:color w:val="auto"/>
          <w:spacing w:val="-1"/>
          <w:sz w:val="24"/>
          <w:szCs w:val="24"/>
          <w:highlight w:val="none"/>
          <w:lang w:val="en-US" w:eastAsia="zh-CN"/>
        </w:rPr>
        <w:t>面条</w:t>
      </w:r>
      <w:r>
        <w:rPr>
          <w:rFonts w:hint="eastAsia" w:ascii="仿宋" w:hAnsi="仿宋" w:eastAsia="仿宋" w:cs="仿宋"/>
          <w:color w:val="auto"/>
          <w:spacing w:val="-1"/>
          <w:sz w:val="24"/>
          <w:szCs w:val="24"/>
          <w:highlight w:val="none"/>
        </w:rPr>
        <w:t xml:space="preserve">等）、杂粮类 </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 xml:space="preserve"> 种（玉米、红薯等）、热菜类</w:t>
      </w: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种（</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荤</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素）、水果</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种</w:t>
      </w:r>
      <w:r>
        <w:rPr>
          <w:rFonts w:hint="eastAsia" w:ascii="仿宋" w:hAnsi="仿宋" w:eastAsia="仿宋" w:cs="仿宋"/>
          <w:color w:val="auto"/>
          <w:spacing w:val="-1"/>
          <w:sz w:val="24"/>
          <w:szCs w:val="24"/>
          <w:highlight w:val="none"/>
          <w:lang w:val="en-US" w:eastAsia="zh-CN"/>
        </w:rPr>
        <w:t>或</w:t>
      </w:r>
      <w:r>
        <w:rPr>
          <w:rFonts w:hint="eastAsia" w:ascii="仿宋" w:hAnsi="仿宋" w:eastAsia="仿宋" w:cs="仿宋"/>
          <w:color w:val="auto"/>
          <w:spacing w:val="-1"/>
          <w:sz w:val="24"/>
          <w:szCs w:val="24"/>
          <w:highlight w:val="none"/>
        </w:rPr>
        <w:t>酸奶。</w:t>
      </w:r>
    </w:p>
    <w:p w14:paraId="7323D07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3、服务要求</w:t>
      </w:r>
    </w:p>
    <w:p w14:paraId="71531BA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（1）职工</w:t>
      </w:r>
      <w:r>
        <w:rPr>
          <w:rFonts w:hint="eastAsia" w:ascii="仿宋" w:hAnsi="仿宋" w:eastAsia="仿宋" w:cs="仿宋"/>
          <w:color w:val="auto"/>
          <w:spacing w:val="-1"/>
          <w:sz w:val="24"/>
          <w:szCs w:val="24"/>
          <w:highlight w:val="none"/>
          <w:lang w:eastAsia="zh-CN"/>
        </w:rPr>
        <w:t>餐厅</w:t>
      </w:r>
      <w:r>
        <w:rPr>
          <w:rFonts w:hint="eastAsia" w:ascii="仿宋" w:hAnsi="仿宋" w:eastAsia="仿宋" w:cs="仿宋"/>
          <w:color w:val="auto"/>
          <w:spacing w:val="-1"/>
          <w:sz w:val="24"/>
          <w:szCs w:val="24"/>
          <w:highlight w:val="none"/>
        </w:rPr>
        <w:t>菜品根据</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要求执行。</w:t>
      </w:r>
    </w:p>
    <w:p w14:paraId="2F8DBFA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1"/>
          <w:sz w:val="24"/>
          <w:szCs w:val="24"/>
          <w:highlight w:val="none"/>
          <w:lang w:val="en-US" w:eastAsia="zh-CN"/>
        </w:rPr>
        <w:t>预计就餐人数203人（补助人数），每月按照实际缴纳餐费人数为准。</w:t>
      </w:r>
    </w:p>
    <w:p w14:paraId="373C298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）合作期间，设专人对接工作，并保证周末及其他任何节假日 24 小时可联络到对接人并按</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要求及时赶到现场。</w:t>
      </w:r>
    </w:p>
    <w:p w14:paraId="6B4290A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4、食品加工与供餐服务保障</w:t>
      </w:r>
    </w:p>
    <w:p w14:paraId="0F48E81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具有可操作的食品加工与服务保障措施，成本控制及反食品浪费办法，确保就餐者满意。</w:t>
      </w:r>
    </w:p>
    <w:p w14:paraId="1A7A75E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（1）食品验收入库</w:t>
      </w:r>
    </w:p>
    <w:p w14:paraId="766130A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（2）食品储存</w:t>
      </w:r>
    </w:p>
    <w:p w14:paraId="4E8A4D3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（3）食品粗加工</w:t>
      </w:r>
    </w:p>
    <w:p w14:paraId="0D4AD73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（4）食品切配</w:t>
      </w:r>
    </w:p>
    <w:p w14:paraId="6A477DD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（5）食品烹饪加工</w:t>
      </w:r>
    </w:p>
    <w:p w14:paraId="1675687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5、食品安全</w:t>
      </w:r>
    </w:p>
    <w:p w14:paraId="4A8317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按照国家《食品卫生法》、《食品安全法》、《产品质量法》、《餐饮业食品卫生管理办法》、《餐饮业食品卫生管理办法》执行管理。</w:t>
      </w:r>
    </w:p>
    <w:p w14:paraId="51DC4AC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建立餐饮服务食品安全工作管理机构，制定餐饮服务食品安全实施方案和食品安全事故应急处置方案，并将方案及时报送餐饮服务食品安全监管部门和主管单位。</w:t>
      </w:r>
    </w:p>
    <w:p w14:paraId="48F44BC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积极配合餐饮服务食品安全监管部门及其派驻工作人员的监督管理，对监管部门及其工作人员所提出的意见认真整改。</w:t>
      </w:r>
    </w:p>
    <w:p w14:paraId="27A803F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lang w:val="en-US" w:eastAsia="zh-CN"/>
        </w:rPr>
        <w:t>（4）</w:t>
      </w:r>
      <w:r>
        <w:rPr>
          <w:rFonts w:hint="eastAsia" w:ascii="仿宋" w:hAnsi="仿宋" w:eastAsia="仿宋" w:cs="仿宋"/>
          <w:b w:val="0"/>
          <w:bCs w:val="0"/>
          <w:color w:val="auto"/>
          <w:spacing w:val="-1"/>
          <w:sz w:val="24"/>
          <w:szCs w:val="24"/>
          <w:highlight w:val="none"/>
        </w:rPr>
        <w:t>制定食谱，实施原料采购控制要求，加强采购检验，落实索证索票、进货查验和台账登记制度，确保所购食品、食品添加剂和食品相关产品符合食品安全标准。</w:t>
      </w:r>
    </w:p>
    <w:p w14:paraId="6F6CFB4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加强对食品加工、贮存、陈列等设施设备的定期维护，加强对保温设施及冷藏、冷冻设施的定期清洗、校验，加强对餐具、饮具的清洗、消毒。</w:t>
      </w:r>
    </w:p>
    <w:p w14:paraId="50874E1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（6）</w:t>
      </w:r>
      <w:r>
        <w:rPr>
          <w:rFonts w:hint="eastAsia" w:ascii="仿宋" w:hAnsi="仿宋" w:eastAsia="仿宋" w:cs="仿宋"/>
          <w:color w:val="auto"/>
          <w:spacing w:val="-1"/>
          <w:sz w:val="24"/>
          <w:szCs w:val="24"/>
          <w:highlight w:val="none"/>
        </w:rPr>
        <w:t>加强从业人员的健康管理，确保从业人员的健康状况符合相关要求。做好餐饮服务从业人员的培训，满足平日供餐及重大活动的需求。</w:t>
      </w:r>
    </w:p>
    <w:p w14:paraId="28E1D02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（7）</w:t>
      </w:r>
      <w:r>
        <w:rPr>
          <w:rFonts w:hint="eastAsia" w:ascii="仿宋" w:hAnsi="仿宋" w:eastAsia="仿宋" w:cs="仿宋"/>
          <w:color w:val="auto"/>
          <w:spacing w:val="-1"/>
          <w:sz w:val="24"/>
          <w:szCs w:val="24"/>
          <w:highlight w:val="none"/>
        </w:rPr>
        <w:t>留样食品按品种分别存放于清洗消毒后的密闭专用容器内，在冷藏条件下存放48小时以上，每个品种留样量满足检验需要，并做好记录。食品留样存放的冰箱应专用，并专人负责，上锁保管。</w:t>
      </w:r>
    </w:p>
    <w:p w14:paraId="147FB4B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（8）</w:t>
      </w:r>
      <w:r>
        <w:rPr>
          <w:rFonts w:hint="eastAsia" w:ascii="仿宋" w:hAnsi="仿宋" w:eastAsia="仿宋" w:cs="仿宋"/>
          <w:color w:val="auto"/>
          <w:spacing w:val="-1"/>
          <w:sz w:val="24"/>
          <w:szCs w:val="24"/>
          <w:highlight w:val="none"/>
        </w:rPr>
        <w:t>不使用下列食品、食品添加剂和食品相关产品：</w:t>
      </w:r>
    </w:p>
    <w:p w14:paraId="2D6F6B4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a.</w:t>
      </w:r>
      <w:r>
        <w:rPr>
          <w:rFonts w:hint="eastAsia" w:ascii="仿宋" w:hAnsi="仿宋" w:eastAsia="仿宋" w:cs="仿宋"/>
          <w:color w:val="auto"/>
          <w:spacing w:val="-1"/>
          <w:sz w:val="24"/>
          <w:szCs w:val="24"/>
          <w:highlight w:val="none"/>
        </w:rPr>
        <w:t>法律法规禁止生产经营的食品、食品添加剂和食品相关产品;</w:t>
      </w:r>
    </w:p>
    <w:p w14:paraId="6CF4F46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b.</w:t>
      </w:r>
      <w:r>
        <w:rPr>
          <w:rFonts w:hint="eastAsia" w:ascii="仿宋" w:hAnsi="仿宋" w:eastAsia="仿宋" w:cs="仿宋"/>
          <w:color w:val="auto"/>
          <w:spacing w:val="-1"/>
          <w:sz w:val="24"/>
          <w:szCs w:val="24"/>
          <w:highlight w:val="none"/>
        </w:rPr>
        <w:t>检验检测不合格的生活饮用水和食品;</w:t>
      </w:r>
    </w:p>
    <w:p w14:paraId="64CC182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c.</w:t>
      </w:r>
      <w:r>
        <w:rPr>
          <w:rFonts w:hint="eastAsia" w:ascii="仿宋" w:hAnsi="仿宋" w:eastAsia="仿宋" w:cs="仿宋"/>
          <w:color w:val="auto"/>
          <w:spacing w:val="-1"/>
          <w:sz w:val="24"/>
          <w:szCs w:val="24"/>
          <w:highlight w:val="none"/>
        </w:rPr>
        <w:t>超过保质期的食品、食品添加剂;</w:t>
      </w:r>
    </w:p>
    <w:p w14:paraId="4739773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d.</w:t>
      </w:r>
      <w:r>
        <w:rPr>
          <w:rFonts w:hint="eastAsia" w:ascii="仿宋" w:hAnsi="仿宋" w:eastAsia="仿宋" w:cs="仿宋"/>
          <w:color w:val="auto"/>
          <w:spacing w:val="-1"/>
          <w:sz w:val="24"/>
          <w:szCs w:val="24"/>
          <w:highlight w:val="none"/>
        </w:rPr>
        <w:t>外购的散装直接入口熟食制品;</w:t>
      </w:r>
    </w:p>
    <w:p w14:paraId="4236638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e.</w:t>
      </w:r>
      <w:r>
        <w:rPr>
          <w:rFonts w:hint="eastAsia" w:ascii="仿宋" w:hAnsi="仿宋" w:eastAsia="仿宋" w:cs="仿宋"/>
          <w:color w:val="auto"/>
          <w:spacing w:val="-1"/>
          <w:sz w:val="24"/>
          <w:szCs w:val="24"/>
          <w:highlight w:val="none"/>
        </w:rPr>
        <w:t>监管部门在食谱审查时认定不适宜提供的食品。</w:t>
      </w:r>
    </w:p>
    <w:p w14:paraId="7B4B1A97">
      <w:pPr>
        <w:keepNext w:val="0"/>
        <w:keepLines w:val="0"/>
        <w:pageBreakBefore w:val="0"/>
        <w:widowControl/>
        <w:kinsoku w:val="0"/>
        <w:wordWrap/>
        <w:overflowPunct/>
        <w:topLinePunct w:val="0"/>
        <w:autoSpaceDE w:val="0"/>
        <w:autoSpaceDN w:val="0"/>
        <w:bidi w:val="0"/>
        <w:adjustRightInd w:val="0"/>
        <w:snapToGrid w:val="0"/>
        <w:spacing w:line="360" w:lineRule="auto"/>
        <w:ind w:firstLine="238" w:firstLineChars="1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（9）</w:t>
      </w:r>
      <w:r>
        <w:rPr>
          <w:rFonts w:hint="eastAsia" w:ascii="仿宋" w:hAnsi="仿宋" w:eastAsia="仿宋" w:cs="仿宋"/>
          <w:color w:val="auto"/>
          <w:spacing w:val="-1"/>
          <w:sz w:val="24"/>
          <w:szCs w:val="24"/>
          <w:highlight w:val="none"/>
          <w:lang w:eastAsia="zh-CN"/>
        </w:rPr>
        <w:t>依法承担餐饮服务食品安全责任，保证食品安全。</w:t>
      </w:r>
    </w:p>
    <w:p w14:paraId="35290A9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6、人员配置要求</w:t>
      </w:r>
    </w:p>
    <w:p w14:paraId="46CD1C77">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（1）投标人员配备根据实际就餐人数安排。其中，项目负责人1名，食堂开放期间必须在岗履行管理职责；后厨管理人员</w:t>
      </w:r>
      <w:r>
        <w:rPr>
          <w:rFonts w:hint="eastAsia" w:ascii="仿宋" w:hAnsi="仿宋" w:eastAsia="仿宋" w:cs="仿宋"/>
          <w:color w:val="auto"/>
          <w:spacing w:val="-1"/>
          <w:sz w:val="24"/>
          <w:szCs w:val="24"/>
          <w:highlight w:val="none"/>
          <w:lang w:val="en-US" w:eastAsia="zh-CN"/>
        </w:rPr>
        <w:t>1名</w:t>
      </w:r>
      <w:r>
        <w:rPr>
          <w:rFonts w:hint="eastAsia" w:ascii="仿宋" w:hAnsi="仿宋" w:eastAsia="仿宋" w:cs="仿宋"/>
          <w:color w:val="auto"/>
          <w:spacing w:val="-1"/>
          <w:sz w:val="24"/>
          <w:szCs w:val="24"/>
          <w:highlight w:val="none"/>
        </w:rPr>
        <w:t>。</w:t>
      </w:r>
    </w:p>
    <w:p w14:paraId="3C555D97">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（2）所有人员要求身体健康，必须持健康证上岗，并报</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备案。如发现员工患有传染病，有违法行为应及时调离岗位。</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有权对中标人员工进行不定期抽查体检。</w:t>
      </w:r>
    </w:p>
    <w:p w14:paraId="489DD09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7、管理及考评要求</w:t>
      </w:r>
    </w:p>
    <w:p w14:paraId="3F8FEAF7">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（1）中标人负责办理食品卫生管理部门要求的相关证件。</w:t>
      </w:r>
    </w:p>
    <w:p w14:paraId="0F60F49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（2）中标人负责食堂员工的招聘、使用、工资福利及待遇、各类法定社会保险（五险）、意外伤害险、税务交纳等全部事务。因工作需要</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不同岗位员工可调配综合使用。</w:t>
      </w:r>
    </w:p>
    <w:p w14:paraId="1FAAF70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（3）中标人</w:t>
      </w:r>
      <w:r>
        <w:rPr>
          <w:rFonts w:hint="eastAsia" w:ascii="仿宋" w:hAnsi="仿宋" w:eastAsia="仿宋" w:cs="仿宋"/>
          <w:color w:val="auto"/>
          <w:spacing w:val="-1"/>
          <w:sz w:val="24"/>
          <w:szCs w:val="24"/>
          <w:highlight w:val="none"/>
          <w:lang w:val="en-US" w:eastAsia="zh-CN"/>
        </w:rPr>
        <w:t>须负责提前一周</w:t>
      </w:r>
      <w:r>
        <w:rPr>
          <w:rFonts w:hint="eastAsia" w:ascii="仿宋" w:hAnsi="仿宋" w:eastAsia="仿宋" w:cs="仿宋"/>
          <w:color w:val="auto"/>
          <w:spacing w:val="-1"/>
          <w:sz w:val="24"/>
          <w:szCs w:val="24"/>
          <w:highlight w:val="none"/>
        </w:rPr>
        <w:t>制定并报送每周食谱</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经采购人确认后执行。</w:t>
      </w:r>
    </w:p>
    <w:p w14:paraId="3B81B27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（4）中标人负责员工的安全教育和日常工作安排。</w:t>
      </w:r>
    </w:p>
    <w:p w14:paraId="5574BC8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（5）中标人负责食堂设施设备用品的安全，具有科学合理的设施设备管理制度和有效执行机制，就餐完毕应及时对餐具清洗消毒后再存放，节假日后餐具应重洗，确保卫生安全。</w:t>
      </w:r>
    </w:p>
    <w:p w14:paraId="49F200B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（6）中标人负责食品卫生安全，生熟食品应分开加工，严格执行有关食品卫生安全的法规及规章制度。</w:t>
      </w:r>
    </w:p>
    <w:p w14:paraId="2C7AA16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（7）因中标人管理和人员自身的责任被有关机构处罚，由中标人负全责。</w:t>
      </w:r>
    </w:p>
    <w:p w14:paraId="490E511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（8）库房管理严格按照库房管理制度实施。</w:t>
      </w:r>
    </w:p>
    <w:p w14:paraId="16E86ED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（9）中标人负责制定和实施餐饮服务、安全管理、卫生防疫、反食品浪费、节约能源等实施方案和管理措施，做好食堂区域内的卫生保洁，餐厨垃圾每天定时清运到指定垃圾站， 保持排水、排污管沟通畅清洁。</w:t>
      </w:r>
    </w:p>
    <w:p w14:paraId="47E4F4A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（10）在</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管理要求下做好食堂管理、服务工作。</w:t>
      </w:r>
    </w:p>
    <w:p w14:paraId="136FBFD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（11）中标人应建立健全各项规章制度及相关岗位责任制和操作规程，并严格按制度和操作规程工作，以就餐者满意为服务宗旨。</w:t>
      </w:r>
    </w:p>
    <w:p w14:paraId="19067BF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（12）严格执行</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的相关管理制度，服从</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的统一管理。主动接受</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的管理、检查、监督和处罚，一旦发现中标人有违反规章制度等行为，</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有权要求中标人改正并赔偿由此造成的损失。</w:t>
      </w:r>
    </w:p>
    <w:p w14:paraId="53355E07">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（13）未经</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同意，中标人不得擅自对房屋、设备设施做任何改动。</w:t>
      </w:r>
    </w:p>
    <w:p w14:paraId="41FBD78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b/>
          <w:bCs/>
          <w:color w:val="auto"/>
          <w:spacing w:val="-1"/>
          <w:sz w:val="24"/>
          <w:szCs w:val="24"/>
          <w:highlight w:val="none"/>
        </w:rPr>
      </w:pPr>
      <w:r>
        <w:rPr>
          <w:rFonts w:hint="eastAsia" w:ascii="仿宋" w:hAnsi="仿宋" w:eastAsia="仿宋" w:cs="仿宋"/>
          <w:color w:val="auto"/>
          <w:spacing w:val="-1"/>
          <w:sz w:val="24"/>
          <w:szCs w:val="24"/>
          <w:highlight w:val="none"/>
        </w:rPr>
        <w:t>（14）</w:t>
      </w:r>
      <w:r>
        <w:rPr>
          <w:rFonts w:hint="eastAsia" w:ascii="仿宋" w:hAnsi="仿宋" w:eastAsia="仿宋" w:cs="仿宋"/>
          <w:b w:val="0"/>
          <w:bCs w:val="0"/>
          <w:color w:val="auto"/>
          <w:spacing w:val="-1"/>
          <w:sz w:val="24"/>
          <w:szCs w:val="24"/>
          <w:highlight w:val="none"/>
          <w:lang w:val="en-US" w:eastAsia="zh-CN"/>
        </w:rPr>
        <w:t>食堂设备设施日常维修由甲方负责；</w:t>
      </w:r>
      <w:r>
        <w:rPr>
          <w:rFonts w:hint="eastAsia" w:ascii="仿宋" w:hAnsi="仿宋" w:eastAsia="仿宋" w:cs="仿宋"/>
          <w:b w:val="0"/>
          <w:bCs w:val="0"/>
          <w:color w:val="auto"/>
          <w:spacing w:val="-1"/>
          <w:sz w:val="24"/>
          <w:szCs w:val="24"/>
          <w:highlight w:val="none"/>
        </w:rPr>
        <w:t>中标人负责食堂设施设备的日常维护保养工作，如非人为使用原因造成的设施设备损坏且不能维修确需更换，或因就餐服务需要须增添必备设备设施及餐具，中标人必须先提出建议，由</w:t>
      </w:r>
      <w:r>
        <w:rPr>
          <w:rFonts w:hint="eastAsia" w:ascii="仿宋" w:hAnsi="仿宋" w:eastAsia="仿宋" w:cs="仿宋"/>
          <w:b w:val="0"/>
          <w:bCs w:val="0"/>
          <w:color w:val="auto"/>
          <w:spacing w:val="-1"/>
          <w:sz w:val="24"/>
          <w:szCs w:val="24"/>
          <w:highlight w:val="none"/>
          <w:lang w:eastAsia="zh-CN"/>
        </w:rPr>
        <w:t>采购人</w:t>
      </w:r>
      <w:r>
        <w:rPr>
          <w:rFonts w:hint="eastAsia" w:ascii="仿宋" w:hAnsi="仿宋" w:eastAsia="仿宋" w:cs="仿宋"/>
          <w:b w:val="0"/>
          <w:bCs w:val="0"/>
          <w:color w:val="auto"/>
          <w:spacing w:val="-1"/>
          <w:sz w:val="24"/>
          <w:szCs w:val="24"/>
          <w:highlight w:val="none"/>
        </w:rPr>
        <w:t>购买。但其中设施设备是中标人人为使用原因造成的损坏，由中标人自费维修或更换。</w:t>
      </w:r>
    </w:p>
    <w:p w14:paraId="4E02123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（15）在</w:t>
      </w:r>
      <w:r>
        <w:rPr>
          <w:rFonts w:hint="eastAsia" w:ascii="仿宋" w:hAnsi="仿宋" w:eastAsia="仿宋" w:cs="仿宋"/>
          <w:color w:val="auto"/>
          <w:spacing w:val="-1"/>
          <w:sz w:val="24"/>
          <w:szCs w:val="24"/>
          <w:highlight w:val="none"/>
          <w:lang w:val="en-US" w:eastAsia="zh-CN"/>
        </w:rPr>
        <w:t>服务</w:t>
      </w:r>
      <w:r>
        <w:rPr>
          <w:rFonts w:hint="eastAsia" w:ascii="仿宋" w:hAnsi="仿宋" w:eastAsia="仿宋" w:cs="仿宋"/>
          <w:color w:val="auto"/>
          <w:spacing w:val="-1"/>
          <w:sz w:val="24"/>
          <w:szCs w:val="24"/>
          <w:highlight w:val="none"/>
        </w:rPr>
        <w:t>期间，中标人应合理妥善保管、维护</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提供的设施、设备，合同生效期间，食堂发生一切卫生责任事故、</w:t>
      </w:r>
      <w:r>
        <w:rPr>
          <w:rFonts w:hint="eastAsia" w:ascii="仿宋" w:hAnsi="仿宋" w:eastAsia="仿宋" w:cs="仿宋"/>
          <w:color w:val="auto"/>
          <w:spacing w:val="-1"/>
          <w:sz w:val="24"/>
          <w:szCs w:val="24"/>
          <w:highlight w:val="none"/>
          <w:lang w:eastAsia="zh-CN"/>
        </w:rPr>
        <w:t>食品安全事故、</w:t>
      </w:r>
      <w:r>
        <w:rPr>
          <w:rFonts w:hint="eastAsia" w:ascii="仿宋" w:hAnsi="仿宋" w:eastAsia="仿宋" w:cs="仿宋"/>
          <w:color w:val="auto"/>
          <w:spacing w:val="-1"/>
          <w:sz w:val="24"/>
          <w:szCs w:val="24"/>
          <w:highlight w:val="none"/>
        </w:rPr>
        <w:t>安全事故、工伤事故等，由中标人全权承担法律责任和经济赔偿损失。</w:t>
      </w:r>
    </w:p>
    <w:p w14:paraId="6196ABA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（16）</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餐厅就餐人员仅限于</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指定的就餐对象，供餐范围为</w:t>
      </w:r>
      <w:r>
        <w:rPr>
          <w:rFonts w:hint="eastAsia" w:ascii="仿宋" w:hAnsi="仿宋" w:eastAsia="仿宋" w:cs="仿宋"/>
          <w:color w:val="auto"/>
          <w:spacing w:val="-1"/>
          <w:sz w:val="24"/>
          <w:szCs w:val="24"/>
          <w:highlight w:val="none"/>
          <w:lang w:val="en-US" w:eastAsia="zh-CN"/>
        </w:rPr>
        <w:t>采购人</w:t>
      </w:r>
      <w:r>
        <w:rPr>
          <w:rFonts w:hint="eastAsia" w:ascii="仿宋" w:hAnsi="仿宋" w:eastAsia="仿宋" w:cs="仿宋"/>
          <w:color w:val="auto"/>
          <w:spacing w:val="-1"/>
          <w:sz w:val="24"/>
          <w:szCs w:val="24"/>
          <w:highlight w:val="none"/>
        </w:rPr>
        <w:t>本单位因工作需要用餐，不对外以营业性质承担餐饮业务。若</w:t>
      </w:r>
      <w:r>
        <w:rPr>
          <w:rFonts w:hint="eastAsia" w:ascii="仿宋" w:hAnsi="仿宋" w:eastAsia="仿宋" w:cs="仿宋"/>
          <w:color w:val="auto"/>
          <w:spacing w:val="-1"/>
          <w:sz w:val="24"/>
          <w:szCs w:val="24"/>
          <w:highlight w:val="none"/>
          <w:lang w:eastAsia="zh-CN"/>
        </w:rPr>
        <w:t>采购人</w:t>
      </w:r>
      <w:r>
        <w:rPr>
          <w:rFonts w:hint="eastAsia" w:ascii="仿宋" w:hAnsi="仿宋" w:eastAsia="仿宋" w:cs="仿宋"/>
          <w:color w:val="auto"/>
          <w:spacing w:val="-1"/>
          <w:sz w:val="24"/>
          <w:szCs w:val="24"/>
          <w:highlight w:val="none"/>
        </w:rPr>
        <w:t>因工作需要临时或固定增加就餐人数将提前通知中标人。</w:t>
      </w:r>
    </w:p>
    <w:p w14:paraId="7581B0C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val="en-US" w:eastAsia="zh-CN"/>
        </w:rPr>
        <w:t>17</w:t>
      </w:r>
      <w:r>
        <w:rPr>
          <w:rFonts w:hint="eastAsia" w:ascii="仿宋" w:hAnsi="仿宋" w:eastAsia="仿宋" w:cs="仿宋"/>
          <w:b w:val="0"/>
          <w:bCs w:val="0"/>
          <w:color w:val="auto"/>
          <w:spacing w:val="-1"/>
          <w:sz w:val="24"/>
          <w:szCs w:val="24"/>
          <w:highlight w:val="none"/>
        </w:rPr>
        <w:t>）根据职工食堂工作情况及就餐人员意见，</w:t>
      </w:r>
      <w:r>
        <w:rPr>
          <w:rFonts w:hint="eastAsia" w:ascii="仿宋" w:hAnsi="仿宋" w:eastAsia="仿宋" w:cs="仿宋"/>
          <w:b w:val="0"/>
          <w:bCs w:val="0"/>
          <w:color w:val="auto"/>
          <w:spacing w:val="-1"/>
          <w:sz w:val="24"/>
          <w:szCs w:val="24"/>
          <w:highlight w:val="none"/>
          <w:lang w:eastAsia="zh-CN"/>
        </w:rPr>
        <w:t>采购人</w:t>
      </w:r>
      <w:r>
        <w:rPr>
          <w:rFonts w:hint="eastAsia" w:ascii="仿宋" w:hAnsi="仿宋" w:eastAsia="仿宋" w:cs="仿宋"/>
          <w:b w:val="0"/>
          <w:bCs w:val="0"/>
          <w:color w:val="auto"/>
          <w:spacing w:val="-1"/>
          <w:sz w:val="24"/>
          <w:szCs w:val="24"/>
          <w:highlight w:val="none"/>
        </w:rPr>
        <w:t>有权采用其它方式进行食堂管理及考核。</w:t>
      </w:r>
    </w:p>
    <w:p w14:paraId="52968B2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val="en-US" w:eastAsia="zh-CN"/>
        </w:rPr>
        <w:t>18</w:t>
      </w:r>
      <w:r>
        <w:rPr>
          <w:rFonts w:hint="eastAsia" w:ascii="仿宋" w:hAnsi="仿宋" w:eastAsia="仿宋" w:cs="仿宋"/>
          <w:b w:val="0"/>
          <w:bCs w:val="0"/>
          <w:color w:val="auto"/>
          <w:spacing w:val="-1"/>
          <w:sz w:val="24"/>
          <w:szCs w:val="24"/>
          <w:highlight w:val="none"/>
        </w:rPr>
        <w:t>）中标人应加强管理，食堂工作人员不满足</w:t>
      </w:r>
      <w:r>
        <w:rPr>
          <w:rFonts w:hint="eastAsia" w:ascii="仿宋" w:hAnsi="仿宋" w:eastAsia="仿宋" w:cs="仿宋"/>
          <w:b w:val="0"/>
          <w:bCs w:val="0"/>
          <w:color w:val="auto"/>
          <w:spacing w:val="-1"/>
          <w:sz w:val="24"/>
          <w:szCs w:val="24"/>
          <w:highlight w:val="none"/>
          <w:lang w:eastAsia="zh-CN"/>
        </w:rPr>
        <w:t>采购人</w:t>
      </w:r>
      <w:r>
        <w:rPr>
          <w:rFonts w:hint="eastAsia" w:ascii="仿宋" w:hAnsi="仿宋" w:eastAsia="仿宋" w:cs="仿宋"/>
          <w:b w:val="0"/>
          <w:bCs w:val="0"/>
          <w:color w:val="auto"/>
          <w:spacing w:val="-1"/>
          <w:sz w:val="24"/>
          <w:szCs w:val="24"/>
          <w:highlight w:val="none"/>
        </w:rPr>
        <w:t>需求、违反相关规定或者出现服务态度恶劣情况，</w:t>
      </w:r>
      <w:r>
        <w:rPr>
          <w:rFonts w:hint="eastAsia" w:ascii="仿宋" w:hAnsi="仿宋" w:eastAsia="仿宋" w:cs="仿宋"/>
          <w:b w:val="0"/>
          <w:bCs w:val="0"/>
          <w:color w:val="auto"/>
          <w:spacing w:val="-1"/>
          <w:sz w:val="24"/>
          <w:szCs w:val="24"/>
          <w:highlight w:val="none"/>
          <w:lang w:eastAsia="zh-CN"/>
        </w:rPr>
        <w:t>采购人</w:t>
      </w:r>
      <w:r>
        <w:rPr>
          <w:rFonts w:hint="eastAsia" w:ascii="仿宋" w:hAnsi="仿宋" w:eastAsia="仿宋" w:cs="仿宋"/>
          <w:b w:val="0"/>
          <w:bCs w:val="0"/>
          <w:color w:val="auto"/>
          <w:spacing w:val="-1"/>
          <w:sz w:val="24"/>
          <w:szCs w:val="24"/>
          <w:highlight w:val="none"/>
        </w:rPr>
        <w:t>有权要求中标人整改、更换工作人员并进行适当的经济处罚。</w:t>
      </w:r>
    </w:p>
    <w:p w14:paraId="62DECB0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val="en-US" w:eastAsia="zh-CN"/>
        </w:rPr>
        <w:t>19</w:t>
      </w:r>
      <w:r>
        <w:rPr>
          <w:rFonts w:hint="eastAsia" w:ascii="仿宋" w:hAnsi="仿宋" w:eastAsia="仿宋" w:cs="仿宋"/>
          <w:b w:val="0"/>
          <w:bCs w:val="0"/>
          <w:color w:val="auto"/>
          <w:spacing w:val="-1"/>
          <w:sz w:val="24"/>
          <w:szCs w:val="24"/>
          <w:highlight w:val="none"/>
        </w:rPr>
        <w:t>）中标人若管理及考评不合格，</w:t>
      </w:r>
      <w:r>
        <w:rPr>
          <w:rFonts w:hint="eastAsia" w:ascii="仿宋" w:hAnsi="仿宋" w:eastAsia="仿宋" w:cs="仿宋"/>
          <w:b w:val="0"/>
          <w:bCs w:val="0"/>
          <w:color w:val="auto"/>
          <w:spacing w:val="-1"/>
          <w:sz w:val="24"/>
          <w:szCs w:val="24"/>
          <w:highlight w:val="none"/>
          <w:lang w:eastAsia="zh-CN"/>
        </w:rPr>
        <w:t>采购人</w:t>
      </w:r>
      <w:r>
        <w:rPr>
          <w:rFonts w:hint="eastAsia" w:ascii="仿宋" w:hAnsi="仿宋" w:eastAsia="仿宋" w:cs="仿宋"/>
          <w:b w:val="0"/>
          <w:bCs w:val="0"/>
          <w:color w:val="auto"/>
          <w:spacing w:val="-1"/>
          <w:sz w:val="24"/>
          <w:szCs w:val="24"/>
          <w:highlight w:val="none"/>
        </w:rPr>
        <w:t>有权终止合同并对其进行罚款。</w:t>
      </w:r>
    </w:p>
    <w:p w14:paraId="5EFE137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b w:val="0"/>
          <w:bCs w:val="0"/>
          <w:color w:val="auto"/>
          <w:spacing w:val="-1"/>
          <w:sz w:val="24"/>
          <w:szCs w:val="24"/>
          <w:highlight w:val="none"/>
        </w:rPr>
      </w:pPr>
    </w:p>
    <w:p w14:paraId="1B0D5A84">
      <w:pPr>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jc w:val="left"/>
        <w:textAlignment w:val="baseline"/>
        <w:rPr>
          <w:rFonts w:hint="eastAsia" w:ascii="仿宋" w:hAnsi="仿宋" w:eastAsia="仿宋" w:cs="仿宋"/>
          <w:b/>
          <w:bCs/>
          <w:color w:val="auto"/>
          <w:spacing w:val="-1"/>
          <w:sz w:val="24"/>
          <w:szCs w:val="24"/>
          <w:highlight w:val="none"/>
        </w:rPr>
      </w:pPr>
    </w:p>
    <w:p w14:paraId="5E513A7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p>
    <w:p w14:paraId="208759A1">
      <w:pPr>
        <w:rPr>
          <w:rFonts w:hint="eastAsia" w:ascii="仿宋" w:hAnsi="仿宋" w:eastAsia="仿宋" w:cs="仿宋"/>
          <w:b/>
          <w:color w:val="auto"/>
          <w:sz w:val="24"/>
          <w:szCs w:val="24"/>
          <w:highlight w:val="none"/>
        </w:rPr>
      </w:pPr>
      <w:bookmarkStart w:id="75" w:name="_Toc2842"/>
      <w:r>
        <w:rPr>
          <w:rFonts w:hint="eastAsia" w:ascii="仿宋" w:hAnsi="仿宋" w:eastAsia="仿宋" w:cs="仿宋"/>
          <w:b/>
          <w:color w:val="auto"/>
          <w:sz w:val="24"/>
          <w:szCs w:val="24"/>
          <w:highlight w:val="none"/>
        </w:rPr>
        <w:br w:type="page"/>
      </w:r>
    </w:p>
    <w:p w14:paraId="40DCB83F">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投标文件格式</w:t>
      </w:r>
      <w:bookmarkEnd w:id="52"/>
      <w:bookmarkEnd w:id="75"/>
    </w:p>
    <w:p w14:paraId="65868E8B">
      <w:pPr>
        <w:rPr>
          <w:rFonts w:hint="eastAsia" w:ascii="仿宋" w:hAnsi="仿宋" w:eastAsia="仿宋" w:cs="仿宋"/>
          <w:b/>
          <w:color w:val="auto"/>
          <w:sz w:val="24"/>
          <w:szCs w:val="24"/>
          <w:highlight w:val="none"/>
        </w:rPr>
      </w:pPr>
    </w:p>
    <w:p w14:paraId="4A9A82A8">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0EDAA70C">
      <w:pPr>
        <w:spacing w:line="720" w:lineRule="auto"/>
        <w:ind w:right="315"/>
        <w:jc w:val="right"/>
        <w:rPr>
          <w:rFonts w:hint="eastAsia" w:ascii="仿宋" w:hAnsi="仿宋" w:eastAsia="仿宋" w:cs="仿宋"/>
          <w:b/>
          <w:color w:val="auto"/>
          <w:sz w:val="24"/>
          <w:szCs w:val="24"/>
          <w:highlight w:val="none"/>
          <w:bdr w:val="single" w:color="auto" w:sz="4" w:space="0"/>
        </w:rPr>
      </w:pPr>
      <w:r>
        <w:rPr>
          <w:rFonts w:hint="eastAsia" w:ascii="仿宋" w:hAnsi="仿宋" w:eastAsia="仿宋" w:cs="仿宋"/>
          <w:b/>
          <w:color w:val="auto"/>
          <w:sz w:val="24"/>
          <w:szCs w:val="24"/>
          <w:highlight w:val="none"/>
          <w:bdr w:val="single" w:color="auto" w:sz="4" w:space="0"/>
        </w:rPr>
        <w:t>正本</w:t>
      </w:r>
    </w:p>
    <w:p w14:paraId="13E2DFA7">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1ABB9694">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640191B9">
      <w:pPr>
        <w:spacing w:line="300" w:lineRule="exact"/>
        <w:jc w:val="center"/>
        <w:rPr>
          <w:rFonts w:hint="eastAsia" w:ascii="仿宋" w:hAnsi="仿宋" w:eastAsia="仿宋" w:cs="仿宋"/>
          <w:b/>
          <w:bCs/>
          <w:color w:val="auto"/>
          <w:sz w:val="24"/>
          <w:szCs w:val="24"/>
          <w:highlight w:val="none"/>
        </w:rPr>
      </w:pPr>
    </w:p>
    <w:p w14:paraId="58081A3D">
      <w:pPr>
        <w:spacing w:line="300" w:lineRule="exact"/>
        <w:jc w:val="center"/>
        <w:rPr>
          <w:rFonts w:hint="eastAsia" w:ascii="仿宋" w:hAnsi="仿宋" w:eastAsia="仿宋" w:cs="仿宋"/>
          <w:b/>
          <w:bCs/>
          <w:color w:val="auto"/>
          <w:sz w:val="24"/>
          <w:szCs w:val="24"/>
          <w:highlight w:val="none"/>
        </w:rPr>
      </w:pPr>
    </w:p>
    <w:p w14:paraId="454E6523">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7F38FBB6">
      <w:pPr>
        <w:spacing w:line="720" w:lineRule="auto"/>
        <w:rPr>
          <w:rFonts w:hint="eastAsia" w:ascii="仿宋" w:hAnsi="仿宋" w:eastAsia="仿宋" w:cs="仿宋"/>
          <w:color w:val="auto"/>
          <w:sz w:val="24"/>
          <w:szCs w:val="24"/>
          <w:highlight w:val="none"/>
        </w:rPr>
      </w:pPr>
    </w:p>
    <w:p w14:paraId="10EA064A">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1A643E3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211EC53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A6CC38B">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363BD34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6400000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3C4A335C">
      <w:pPr>
        <w:spacing w:line="720" w:lineRule="auto"/>
        <w:rPr>
          <w:rFonts w:hint="eastAsia" w:ascii="仿宋" w:hAnsi="仿宋" w:eastAsia="仿宋" w:cs="仿宋"/>
          <w:color w:val="auto"/>
          <w:sz w:val="24"/>
          <w:szCs w:val="24"/>
          <w:highlight w:val="none"/>
        </w:rPr>
      </w:pPr>
    </w:p>
    <w:p w14:paraId="075D2007">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742FAD5A">
      <w:pPr>
        <w:tabs>
          <w:tab w:val="center" w:pos="4832"/>
          <w:tab w:val="left" w:pos="7140"/>
        </w:tabs>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6" w:name="_Toc130252613"/>
      <w:r>
        <w:rPr>
          <w:rFonts w:hint="eastAsia" w:ascii="仿宋" w:hAnsi="仿宋" w:eastAsia="仿宋" w:cs="仿宋"/>
          <w:b/>
          <w:color w:val="auto"/>
          <w:sz w:val="24"/>
          <w:szCs w:val="24"/>
          <w:highlight w:val="none"/>
        </w:rPr>
        <w:t>目</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录</w:t>
      </w:r>
      <w:bookmarkEnd w:id="76"/>
    </w:p>
    <w:p w14:paraId="09C9FDDC">
      <w:pPr>
        <w:spacing w:line="280" w:lineRule="exact"/>
        <w:ind w:firstLine="240" w:firstLineChars="100"/>
        <w:rPr>
          <w:rFonts w:hint="eastAsia" w:ascii="仿宋" w:hAnsi="仿宋" w:eastAsia="仿宋" w:cs="仿宋"/>
          <w:bCs/>
          <w:color w:val="auto"/>
          <w:sz w:val="24"/>
          <w:szCs w:val="24"/>
          <w:highlight w:val="none"/>
        </w:rPr>
      </w:pPr>
    </w:p>
    <w:p w14:paraId="10414902">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（1）、投标函</w:t>
      </w:r>
      <w:r>
        <w:rPr>
          <w:rFonts w:hint="eastAsia" w:ascii="仿宋" w:hAnsi="仿宋" w:eastAsia="仿宋" w:cs="仿宋"/>
          <w:color w:val="auto"/>
          <w:kern w:val="0"/>
          <w:sz w:val="24"/>
          <w:szCs w:val="24"/>
          <w:highlight w:val="none"/>
        </w:rPr>
        <w:tab/>
      </w:r>
    </w:p>
    <w:p w14:paraId="3898362E">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4A191690">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7682CAB9">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4F6DBB87">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43BFA3C4">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502346CC">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331B254C">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35AC7406">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61E4CF39">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592926D2">
      <w:pPr>
        <w:spacing w:line="280" w:lineRule="exact"/>
        <w:ind w:firstLine="240" w:firstLineChars="1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58A96455">
      <w:pPr>
        <w:spacing w:line="28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03ABE882">
      <w:pPr>
        <w:spacing w:line="280" w:lineRule="exact"/>
        <w:ind w:firstLine="240" w:firstLineChars="100"/>
        <w:rPr>
          <w:rFonts w:hint="eastAsia" w:ascii="仿宋" w:hAnsi="仿宋" w:eastAsia="仿宋" w:cs="仿宋"/>
          <w:color w:val="auto"/>
          <w:kern w:val="0"/>
          <w:sz w:val="24"/>
          <w:szCs w:val="24"/>
          <w:highlight w:val="none"/>
        </w:rPr>
      </w:pPr>
    </w:p>
    <w:p w14:paraId="44263AE7">
      <w:pPr>
        <w:spacing w:line="2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26BA9181">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7" w:name="_Toc109941764"/>
      <w:bookmarkStart w:id="78" w:name="_Toc130252614"/>
      <w:bookmarkStart w:id="79" w:name="_Toc110707964"/>
      <w:bookmarkStart w:id="80" w:name="_Toc4250"/>
      <w:r>
        <w:rPr>
          <w:rFonts w:hint="eastAsia" w:ascii="仿宋" w:hAnsi="仿宋" w:eastAsia="仿宋" w:cs="仿宋"/>
          <w:b/>
          <w:color w:val="auto"/>
          <w:sz w:val="24"/>
          <w:szCs w:val="24"/>
          <w:highlight w:val="none"/>
        </w:rPr>
        <w:t>一、投标函</w:t>
      </w:r>
      <w:bookmarkEnd w:id="77"/>
      <w:bookmarkEnd w:id="78"/>
      <w:bookmarkEnd w:id="79"/>
      <w:bookmarkEnd w:id="80"/>
    </w:p>
    <w:p w14:paraId="75CACDE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933857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69E2EA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EB355FB">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项目的招标文件，遵照《中华人民共和国政府采购法》等有关法律法规的规定，经考察现场和充分研究贵方的招标文件的全部内容后，我方郑重承诺如下：</w:t>
      </w:r>
    </w:p>
    <w:p w14:paraId="76D8BE79">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1.我方投标价格为人民币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服务周期</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eastAsia="zh-CN"/>
        </w:rPr>
        <w:t>自合同签订之日起</w:t>
      </w:r>
      <w:r>
        <w:rPr>
          <w:rFonts w:hint="eastAsia" w:ascii="仿宋" w:hAnsi="仿宋" w:eastAsia="仿宋" w:cs="仿宋"/>
          <w:color w:val="auto"/>
          <w:kern w:val="0"/>
          <w:sz w:val="24"/>
          <w:szCs w:val="24"/>
          <w:highlight w:val="none"/>
          <w:u w:val="single"/>
          <w:lang w:val="en-US" w:eastAsia="zh-CN"/>
        </w:rPr>
        <w:t>至2025年12月31日</w:t>
      </w:r>
      <w:r>
        <w:rPr>
          <w:rFonts w:hint="eastAsia" w:ascii="仿宋" w:hAnsi="仿宋" w:eastAsia="仿宋" w:cs="仿宋"/>
          <w:color w:val="auto"/>
          <w:kern w:val="0"/>
          <w:sz w:val="24"/>
          <w:szCs w:val="24"/>
          <w:highlight w:val="none"/>
        </w:rPr>
        <w:t>。</w:t>
      </w:r>
    </w:p>
    <w:p w14:paraId="7BF13B56">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3F87AD24">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3.本投标文件在招标文件规定的投标有效期内对我方具有约束力，如果我方在投标有效期内撤销投标，其投标保证金将被贵方没收。</w:t>
      </w:r>
    </w:p>
    <w:p w14:paraId="35B8158B">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4.我方已详细阅读招标文件全部内容且完全理解，同意放弃对这方面有不明及误解的权力。若有违反，同意被废除投标资格并接受处罚。</w:t>
      </w:r>
    </w:p>
    <w:p w14:paraId="2FFFE2DA">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5.我方保证投标文件内容无任何虚假、未侵犯他人知识产权。如有虚假，同意废除中标资格并被没收投标担保，承担因侵犯他人知识产权而由此引起的全部法律责任和经济责任。</w:t>
      </w:r>
    </w:p>
    <w:p w14:paraId="00C4C305">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6.我方愿意提供贵方可能要求的与投标有关的一切数据或资料，完全理解贵方不一定接受最低投标报价的投标或收到的任何投标。</w:t>
      </w:r>
    </w:p>
    <w:p w14:paraId="617AD32C">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7.我方派法定代表人或其授权委托人作为我方代表，负责按时参加开标会并签署与投标有关的相关文件等。</w:t>
      </w:r>
    </w:p>
    <w:p w14:paraId="7B6BECE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8.如我方中标，我方自愿向采购代理机构支付咨询费，并在合同签订后3个工作日内向采购代理机构提供采购合同原件一份用于采购资料备案工作。</w:t>
      </w:r>
    </w:p>
    <w:p w14:paraId="7152CCB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2B5D1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67278F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E891CA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48621B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EB7F3F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1" w:name="_Toc23783"/>
      <w:bookmarkStart w:id="82" w:name="_Toc109941765"/>
      <w:bookmarkStart w:id="83" w:name="_Toc110707965"/>
      <w:bookmarkStart w:id="84" w:name="_Toc109921158"/>
      <w:bookmarkStart w:id="85" w:name="_Toc130252615"/>
      <w:r>
        <w:rPr>
          <w:rFonts w:hint="eastAsia" w:ascii="仿宋" w:hAnsi="仿宋" w:eastAsia="仿宋" w:cs="仿宋"/>
          <w:b/>
          <w:color w:val="auto"/>
          <w:sz w:val="24"/>
          <w:szCs w:val="24"/>
          <w:highlight w:val="none"/>
        </w:rPr>
        <w:t>二、投标价格明细表</w:t>
      </w:r>
      <w:bookmarkEnd w:id="81"/>
      <w:bookmarkEnd w:id="82"/>
      <w:bookmarkEnd w:id="83"/>
      <w:bookmarkEnd w:id="84"/>
      <w:bookmarkEnd w:id="85"/>
    </w:p>
    <w:p w14:paraId="3128BF02">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7"/>
        <w:tblpPr w:leftFromText="180" w:rightFromText="180" w:vertAnchor="text" w:horzAnchor="page" w:tblpXSpec="center" w:tblpY="470"/>
        <w:tblOverlap w:val="never"/>
        <w:tblW w:w="96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2214"/>
        <w:gridCol w:w="2073"/>
        <w:gridCol w:w="2012"/>
        <w:gridCol w:w="1606"/>
        <w:gridCol w:w="902"/>
      </w:tblGrid>
      <w:tr w14:paraId="441C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0" w:type="dxa"/>
            <w:vAlign w:val="center"/>
          </w:tcPr>
          <w:p w14:paraId="7B4F5F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2214" w:type="dxa"/>
            <w:vAlign w:val="center"/>
          </w:tcPr>
          <w:p w14:paraId="75A9C77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名称</w:t>
            </w:r>
          </w:p>
        </w:tc>
        <w:tc>
          <w:tcPr>
            <w:tcW w:w="2073" w:type="dxa"/>
            <w:vAlign w:val="center"/>
          </w:tcPr>
          <w:p w14:paraId="10EEA36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val="en-US" w:eastAsia="zh-CN"/>
              </w:rPr>
              <w:t>单价</w:t>
            </w:r>
          </w:p>
        </w:tc>
        <w:tc>
          <w:tcPr>
            <w:tcW w:w="2012" w:type="dxa"/>
            <w:vAlign w:val="center"/>
          </w:tcPr>
          <w:p w14:paraId="793BA4C0">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就餐人数（预计）</w:t>
            </w:r>
          </w:p>
        </w:tc>
        <w:tc>
          <w:tcPr>
            <w:tcW w:w="1606" w:type="dxa"/>
            <w:vAlign w:val="center"/>
          </w:tcPr>
          <w:p w14:paraId="6B2A71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就餐天数</w:t>
            </w:r>
          </w:p>
        </w:tc>
        <w:tc>
          <w:tcPr>
            <w:tcW w:w="902" w:type="dxa"/>
            <w:vAlign w:val="center"/>
          </w:tcPr>
          <w:p w14:paraId="36983AA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备注</w:t>
            </w:r>
          </w:p>
        </w:tc>
      </w:tr>
      <w:tr w14:paraId="6C3A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0" w:type="dxa"/>
            <w:vAlign w:val="center"/>
          </w:tcPr>
          <w:p w14:paraId="282D49B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1</w:t>
            </w:r>
          </w:p>
        </w:tc>
        <w:tc>
          <w:tcPr>
            <w:tcW w:w="2214" w:type="dxa"/>
            <w:vAlign w:val="center"/>
          </w:tcPr>
          <w:p w14:paraId="44BC6493">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 w:val="0"/>
                <w:bCs w:val="0"/>
                <w:color w:val="auto"/>
                <w:szCs w:val="21"/>
                <w:highlight w:val="none"/>
                <w:shd w:val="clear" w:color="auto" w:fill="FFFFFF" w:themeFill="background1"/>
                <w:lang w:val="en-US"/>
              </w:rPr>
            </w:pPr>
            <w:r>
              <w:rPr>
                <w:rFonts w:hint="eastAsia" w:ascii="仿宋" w:hAnsi="仿宋" w:eastAsia="仿宋" w:cs="仿宋"/>
                <w:b w:val="0"/>
                <w:bCs w:val="0"/>
                <w:color w:val="auto"/>
                <w:spacing w:val="-1"/>
                <w:sz w:val="24"/>
                <w:szCs w:val="24"/>
                <w:highlight w:val="none"/>
                <w:lang w:val="en-US" w:eastAsia="zh-CN"/>
              </w:rPr>
              <w:t>职工就餐财政补贴部分单价</w:t>
            </w:r>
          </w:p>
        </w:tc>
        <w:tc>
          <w:tcPr>
            <w:tcW w:w="2073" w:type="dxa"/>
            <w:vAlign w:val="center"/>
          </w:tcPr>
          <w:p w14:paraId="774E11A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val="0"/>
                <w:bCs w:val="0"/>
                <w:color w:val="auto"/>
                <w:szCs w:val="21"/>
                <w:highlight w:val="none"/>
                <w:shd w:val="clear" w:color="auto" w:fill="FFFFFF" w:themeFill="background1"/>
              </w:rPr>
            </w:pPr>
            <w:r>
              <w:rPr>
                <w:rFonts w:hint="eastAsia" w:ascii="仿宋" w:hAnsi="仿宋" w:eastAsia="仿宋" w:cs="仿宋"/>
                <w:b w:val="0"/>
                <w:bCs w:val="0"/>
                <w:color w:val="auto"/>
                <w:spacing w:val="-1"/>
                <w:sz w:val="24"/>
                <w:szCs w:val="24"/>
                <w:highlight w:val="none"/>
                <w:u w:val="single"/>
                <w:lang w:val="en-US" w:eastAsia="zh-CN"/>
              </w:rPr>
              <w:t xml:space="preserve">   </w:t>
            </w:r>
            <w:r>
              <w:rPr>
                <w:rFonts w:hint="eastAsia" w:ascii="仿宋" w:hAnsi="仿宋" w:eastAsia="仿宋" w:cs="仿宋"/>
                <w:b w:val="0"/>
                <w:bCs w:val="0"/>
                <w:color w:val="auto"/>
                <w:spacing w:val="-1"/>
                <w:sz w:val="24"/>
                <w:szCs w:val="24"/>
                <w:highlight w:val="none"/>
                <w:lang w:val="en-US" w:eastAsia="zh-CN"/>
              </w:rPr>
              <w:t>元/人/顿</w:t>
            </w:r>
          </w:p>
        </w:tc>
        <w:tc>
          <w:tcPr>
            <w:tcW w:w="2012" w:type="dxa"/>
            <w:vAlign w:val="center"/>
          </w:tcPr>
          <w:p w14:paraId="5CBD41B6">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 w:val="0"/>
                <w:bCs w:val="0"/>
                <w:color w:val="auto"/>
                <w:szCs w:val="21"/>
                <w:highlight w:val="none"/>
                <w:shd w:val="clear" w:color="auto" w:fill="FFFFFF" w:themeFill="background1"/>
                <w:lang w:val="en-US" w:eastAsia="zh-CN"/>
              </w:rPr>
            </w:pPr>
            <w:r>
              <w:rPr>
                <w:rFonts w:hint="eastAsia" w:ascii="仿宋" w:hAnsi="仿宋" w:eastAsia="仿宋" w:cs="仿宋"/>
                <w:b w:val="0"/>
                <w:bCs w:val="0"/>
                <w:color w:val="auto"/>
                <w:szCs w:val="21"/>
                <w:highlight w:val="none"/>
                <w:shd w:val="clear" w:color="auto" w:fill="FFFFFF" w:themeFill="background1"/>
                <w:lang w:val="en-US" w:eastAsia="zh-CN"/>
              </w:rPr>
              <w:t>203人</w:t>
            </w:r>
          </w:p>
        </w:tc>
        <w:tc>
          <w:tcPr>
            <w:tcW w:w="1606" w:type="dxa"/>
            <w:vAlign w:val="center"/>
          </w:tcPr>
          <w:p w14:paraId="46778A96">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 w:val="0"/>
                <w:bCs w:val="0"/>
                <w:color w:val="auto"/>
                <w:szCs w:val="21"/>
                <w:highlight w:val="none"/>
                <w:shd w:val="clear" w:color="auto" w:fill="FFFFFF" w:themeFill="background1"/>
                <w:lang w:val="en-US" w:eastAsia="zh-CN"/>
              </w:rPr>
            </w:pPr>
            <w:r>
              <w:rPr>
                <w:rFonts w:hint="eastAsia" w:ascii="仿宋" w:hAnsi="仿宋" w:eastAsia="仿宋" w:cs="仿宋"/>
                <w:b w:val="0"/>
                <w:bCs w:val="0"/>
                <w:color w:val="auto"/>
                <w:szCs w:val="21"/>
                <w:highlight w:val="none"/>
                <w:shd w:val="clear" w:color="auto" w:fill="FFFFFF" w:themeFill="background1"/>
                <w:lang w:val="en-US" w:eastAsia="zh-CN"/>
              </w:rPr>
              <w:t>220个工作日</w:t>
            </w:r>
          </w:p>
        </w:tc>
        <w:tc>
          <w:tcPr>
            <w:tcW w:w="902" w:type="dxa"/>
            <w:vAlign w:val="center"/>
          </w:tcPr>
          <w:p w14:paraId="28B5441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2D40C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3014" w:type="dxa"/>
            <w:gridSpan w:val="2"/>
            <w:vAlign w:val="center"/>
          </w:tcPr>
          <w:p w14:paraId="7F18C57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合计</w:t>
            </w:r>
          </w:p>
        </w:tc>
        <w:tc>
          <w:tcPr>
            <w:tcW w:w="6593" w:type="dxa"/>
            <w:gridSpan w:val="4"/>
            <w:vAlign w:val="center"/>
          </w:tcPr>
          <w:p w14:paraId="56B988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r>
              <w:rPr>
                <w:rFonts w:hint="eastAsia" w:ascii="仿宋" w:hAnsi="仿宋" w:eastAsia="仿宋" w:cs="仿宋"/>
                <w:b w:val="0"/>
                <w:bCs w:val="0"/>
                <w:color w:val="auto"/>
                <w:spacing w:val="-1"/>
                <w:sz w:val="24"/>
                <w:szCs w:val="24"/>
                <w:highlight w:val="none"/>
                <w:u w:val="single"/>
                <w:lang w:val="en-US" w:eastAsia="zh-CN"/>
              </w:rPr>
              <w:t xml:space="preserve">        </w:t>
            </w:r>
            <w:r>
              <w:rPr>
                <w:rFonts w:hint="eastAsia" w:ascii="仿宋" w:hAnsi="仿宋" w:eastAsia="仿宋" w:cs="仿宋"/>
                <w:b w:val="0"/>
                <w:bCs w:val="0"/>
                <w:color w:val="auto"/>
                <w:spacing w:val="-1"/>
                <w:sz w:val="24"/>
                <w:szCs w:val="24"/>
                <w:highlight w:val="none"/>
                <w:u w:val="none"/>
                <w:lang w:val="en-US" w:eastAsia="zh-CN"/>
              </w:rPr>
              <w:t>万</w:t>
            </w:r>
            <w:r>
              <w:rPr>
                <w:rFonts w:hint="eastAsia" w:ascii="仿宋" w:hAnsi="仿宋" w:eastAsia="仿宋" w:cs="仿宋"/>
                <w:b w:val="0"/>
                <w:bCs w:val="0"/>
                <w:color w:val="auto"/>
                <w:spacing w:val="-1"/>
                <w:sz w:val="24"/>
                <w:szCs w:val="24"/>
                <w:highlight w:val="none"/>
                <w:lang w:val="en-US" w:eastAsia="zh-CN"/>
              </w:rPr>
              <w:t>元</w:t>
            </w:r>
          </w:p>
        </w:tc>
      </w:tr>
    </w:tbl>
    <w:p w14:paraId="385E018D">
      <w:pPr>
        <w:spacing w:line="360" w:lineRule="auto"/>
        <w:ind w:firstLine="240" w:firstLineChars="100"/>
        <w:jc w:val="left"/>
        <w:rPr>
          <w:rFonts w:hint="eastAsia" w:ascii="仿宋" w:hAnsi="仿宋" w:eastAsia="仿宋" w:cs="仿宋"/>
          <w:color w:val="auto"/>
          <w:sz w:val="24"/>
          <w:szCs w:val="24"/>
          <w:highlight w:val="none"/>
        </w:rPr>
      </w:pPr>
    </w:p>
    <w:p w14:paraId="56C0FFEF">
      <w:pPr>
        <w:spacing w:line="360" w:lineRule="auto"/>
        <w:ind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02B570DB">
      <w:pPr>
        <w:spacing w:line="360" w:lineRule="auto"/>
        <w:jc w:val="left"/>
        <w:rPr>
          <w:rFonts w:hint="eastAsia" w:ascii="仿宋" w:hAnsi="仿宋" w:eastAsia="仿宋" w:cs="仿宋"/>
          <w:color w:val="auto"/>
          <w:kern w:val="0"/>
          <w:sz w:val="24"/>
          <w:szCs w:val="24"/>
          <w:highlight w:val="none"/>
        </w:rPr>
      </w:pPr>
    </w:p>
    <w:p w14:paraId="50208AED">
      <w:pPr>
        <w:spacing w:line="360" w:lineRule="auto"/>
        <w:jc w:val="left"/>
        <w:rPr>
          <w:rFonts w:hint="eastAsia" w:ascii="仿宋" w:hAnsi="仿宋" w:eastAsia="仿宋" w:cs="仿宋"/>
          <w:color w:val="auto"/>
          <w:kern w:val="0"/>
          <w:sz w:val="24"/>
          <w:szCs w:val="24"/>
          <w:highlight w:val="none"/>
        </w:rPr>
      </w:pPr>
    </w:p>
    <w:p w14:paraId="37EBFB1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FEA1D5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DB396E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7A69765">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3C46704">
      <w:pPr>
        <w:spacing w:line="360" w:lineRule="auto"/>
        <w:jc w:val="left"/>
        <w:rPr>
          <w:rFonts w:hint="eastAsia" w:ascii="仿宋" w:hAnsi="仿宋" w:eastAsia="仿宋" w:cs="仿宋"/>
          <w:color w:val="auto"/>
          <w:sz w:val="24"/>
          <w:szCs w:val="24"/>
          <w:highlight w:val="none"/>
        </w:rPr>
      </w:pPr>
    </w:p>
    <w:p w14:paraId="7B6001A2">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86" w:name="_Toc130252618"/>
      <w:bookmarkStart w:id="87" w:name="_Toc109941768"/>
      <w:bookmarkStart w:id="88" w:name="_Toc110707968"/>
      <w:bookmarkStart w:id="89" w:name="_Toc13895"/>
      <w:bookmarkStart w:id="90" w:name="_Toc109921161"/>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、商务条款偏离表</w:t>
      </w:r>
      <w:bookmarkEnd w:id="86"/>
      <w:bookmarkEnd w:id="87"/>
      <w:bookmarkEnd w:id="88"/>
      <w:bookmarkEnd w:id="89"/>
      <w:bookmarkEnd w:id="90"/>
    </w:p>
    <w:p w14:paraId="381A3BDC">
      <w:pPr>
        <w:rPr>
          <w:rFonts w:hint="eastAsia" w:ascii="仿宋" w:hAnsi="仿宋" w:eastAsia="仿宋" w:cs="仿宋"/>
          <w:color w:val="auto"/>
          <w:highlight w:val="none"/>
        </w:rPr>
      </w:pPr>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30F73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75F698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2005763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F61DC0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380EC11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1033286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45A33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4C4A83C">
            <w:pPr>
              <w:jc w:val="center"/>
              <w:rPr>
                <w:rFonts w:hint="eastAsia" w:ascii="仿宋" w:hAnsi="仿宋" w:eastAsia="仿宋" w:cs="仿宋"/>
                <w:b/>
                <w:bCs/>
                <w:color w:val="auto"/>
                <w:sz w:val="24"/>
                <w:szCs w:val="24"/>
                <w:highlight w:val="none"/>
              </w:rPr>
            </w:pPr>
          </w:p>
        </w:tc>
        <w:tc>
          <w:tcPr>
            <w:tcW w:w="2070" w:type="dxa"/>
          </w:tcPr>
          <w:p w14:paraId="70A15B95">
            <w:pPr>
              <w:jc w:val="center"/>
              <w:rPr>
                <w:rFonts w:hint="eastAsia" w:ascii="仿宋" w:hAnsi="仿宋" w:eastAsia="仿宋" w:cs="仿宋"/>
                <w:b/>
                <w:bCs/>
                <w:color w:val="auto"/>
                <w:sz w:val="24"/>
                <w:szCs w:val="24"/>
                <w:highlight w:val="none"/>
              </w:rPr>
            </w:pPr>
          </w:p>
        </w:tc>
        <w:tc>
          <w:tcPr>
            <w:tcW w:w="2052" w:type="dxa"/>
          </w:tcPr>
          <w:p w14:paraId="4650353E">
            <w:pPr>
              <w:jc w:val="center"/>
              <w:rPr>
                <w:rFonts w:hint="eastAsia" w:ascii="仿宋" w:hAnsi="仿宋" w:eastAsia="仿宋" w:cs="仿宋"/>
                <w:b/>
                <w:bCs/>
                <w:color w:val="auto"/>
                <w:sz w:val="24"/>
                <w:szCs w:val="24"/>
                <w:highlight w:val="none"/>
              </w:rPr>
            </w:pPr>
          </w:p>
        </w:tc>
        <w:tc>
          <w:tcPr>
            <w:tcW w:w="2126" w:type="dxa"/>
          </w:tcPr>
          <w:p w14:paraId="71FC3379">
            <w:pPr>
              <w:jc w:val="center"/>
              <w:rPr>
                <w:rFonts w:hint="eastAsia" w:ascii="仿宋" w:hAnsi="仿宋" w:eastAsia="仿宋" w:cs="仿宋"/>
                <w:b/>
                <w:bCs/>
                <w:color w:val="auto"/>
                <w:sz w:val="24"/>
                <w:szCs w:val="24"/>
                <w:highlight w:val="none"/>
              </w:rPr>
            </w:pPr>
          </w:p>
        </w:tc>
        <w:tc>
          <w:tcPr>
            <w:tcW w:w="1985" w:type="dxa"/>
          </w:tcPr>
          <w:p w14:paraId="7EE8D4CB">
            <w:pPr>
              <w:jc w:val="center"/>
              <w:rPr>
                <w:rFonts w:hint="eastAsia" w:ascii="仿宋" w:hAnsi="仿宋" w:eastAsia="仿宋" w:cs="仿宋"/>
                <w:b/>
                <w:bCs/>
                <w:color w:val="auto"/>
                <w:sz w:val="24"/>
                <w:szCs w:val="24"/>
                <w:highlight w:val="none"/>
              </w:rPr>
            </w:pPr>
          </w:p>
        </w:tc>
      </w:tr>
      <w:tr w14:paraId="6362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17179F1">
            <w:pPr>
              <w:jc w:val="center"/>
              <w:rPr>
                <w:rFonts w:hint="eastAsia" w:ascii="仿宋" w:hAnsi="仿宋" w:eastAsia="仿宋" w:cs="仿宋"/>
                <w:b/>
                <w:bCs/>
                <w:color w:val="auto"/>
                <w:sz w:val="24"/>
                <w:szCs w:val="24"/>
                <w:highlight w:val="none"/>
              </w:rPr>
            </w:pPr>
          </w:p>
        </w:tc>
        <w:tc>
          <w:tcPr>
            <w:tcW w:w="2070" w:type="dxa"/>
          </w:tcPr>
          <w:p w14:paraId="16564047">
            <w:pPr>
              <w:jc w:val="center"/>
              <w:rPr>
                <w:rFonts w:hint="eastAsia" w:ascii="仿宋" w:hAnsi="仿宋" w:eastAsia="仿宋" w:cs="仿宋"/>
                <w:b/>
                <w:bCs/>
                <w:color w:val="auto"/>
                <w:sz w:val="24"/>
                <w:szCs w:val="24"/>
                <w:highlight w:val="none"/>
              </w:rPr>
            </w:pPr>
          </w:p>
        </w:tc>
        <w:tc>
          <w:tcPr>
            <w:tcW w:w="2052" w:type="dxa"/>
          </w:tcPr>
          <w:p w14:paraId="4F64AF4C">
            <w:pPr>
              <w:jc w:val="center"/>
              <w:rPr>
                <w:rFonts w:hint="eastAsia" w:ascii="仿宋" w:hAnsi="仿宋" w:eastAsia="仿宋" w:cs="仿宋"/>
                <w:b/>
                <w:bCs/>
                <w:color w:val="auto"/>
                <w:sz w:val="24"/>
                <w:szCs w:val="24"/>
                <w:highlight w:val="none"/>
              </w:rPr>
            </w:pPr>
          </w:p>
        </w:tc>
        <w:tc>
          <w:tcPr>
            <w:tcW w:w="2126" w:type="dxa"/>
          </w:tcPr>
          <w:p w14:paraId="2EDA3334">
            <w:pPr>
              <w:jc w:val="center"/>
              <w:rPr>
                <w:rFonts w:hint="eastAsia" w:ascii="仿宋" w:hAnsi="仿宋" w:eastAsia="仿宋" w:cs="仿宋"/>
                <w:b/>
                <w:bCs/>
                <w:color w:val="auto"/>
                <w:sz w:val="24"/>
                <w:szCs w:val="24"/>
                <w:highlight w:val="none"/>
              </w:rPr>
            </w:pPr>
          </w:p>
        </w:tc>
        <w:tc>
          <w:tcPr>
            <w:tcW w:w="1985" w:type="dxa"/>
          </w:tcPr>
          <w:p w14:paraId="6004C516">
            <w:pPr>
              <w:jc w:val="center"/>
              <w:rPr>
                <w:rFonts w:hint="eastAsia" w:ascii="仿宋" w:hAnsi="仿宋" w:eastAsia="仿宋" w:cs="仿宋"/>
                <w:b/>
                <w:bCs/>
                <w:color w:val="auto"/>
                <w:sz w:val="24"/>
                <w:szCs w:val="24"/>
                <w:highlight w:val="none"/>
              </w:rPr>
            </w:pPr>
          </w:p>
        </w:tc>
      </w:tr>
      <w:tr w14:paraId="309B0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35C8C26">
            <w:pPr>
              <w:jc w:val="center"/>
              <w:rPr>
                <w:rFonts w:hint="eastAsia" w:ascii="仿宋" w:hAnsi="仿宋" w:eastAsia="仿宋" w:cs="仿宋"/>
                <w:b/>
                <w:bCs/>
                <w:color w:val="auto"/>
                <w:sz w:val="24"/>
                <w:szCs w:val="24"/>
                <w:highlight w:val="none"/>
              </w:rPr>
            </w:pPr>
          </w:p>
        </w:tc>
        <w:tc>
          <w:tcPr>
            <w:tcW w:w="2070" w:type="dxa"/>
          </w:tcPr>
          <w:p w14:paraId="6D982316">
            <w:pPr>
              <w:jc w:val="center"/>
              <w:rPr>
                <w:rFonts w:hint="eastAsia" w:ascii="仿宋" w:hAnsi="仿宋" w:eastAsia="仿宋" w:cs="仿宋"/>
                <w:b/>
                <w:bCs/>
                <w:color w:val="auto"/>
                <w:sz w:val="24"/>
                <w:szCs w:val="24"/>
                <w:highlight w:val="none"/>
              </w:rPr>
            </w:pPr>
          </w:p>
        </w:tc>
        <w:tc>
          <w:tcPr>
            <w:tcW w:w="2052" w:type="dxa"/>
          </w:tcPr>
          <w:p w14:paraId="3637F445">
            <w:pPr>
              <w:jc w:val="center"/>
              <w:rPr>
                <w:rFonts w:hint="eastAsia" w:ascii="仿宋" w:hAnsi="仿宋" w:eastAsia="仿宋" w:cs="仿宋"/>
                <w:b/>
                <w:bCs/>
                <w:color w:val="auto"/>
                <w:sz w:val="24"/>
                <w:szCs w:val="24"/>
                <w:highlight w:val="none"/>
              </w:rPr>
            </w:pPr>
          </w:p>
        </w:tc>
        <w:tc>
          <w:tcPr>
            <w:tcW w:w="2126" w:type="dxa"/>
          </w:tcPr>
          <w:p w14:paraId="372C4316">
            <w:pPr>
              <w:jc w:val="center"/>
              <w:rPr>
                <w:rFonts w:hint="eastAsia" w:ascii="仿宋" w:hAnsi="仿宋" w:eastAsia="仿宋" w:cs="仿宋"/>
                <w:b/>
                <w:bCs/>
                <w:color w:val="auto"/>
                <w:sz w:val="24"/>
                <w:szCs w:val="24"/>
                <w:highlight w:val="none"/>
              </w:rPr>
            </w:pPr>
          </w:p>
        </w:tc>
        <w:tc>
          <w:tcPr>
            <w:tcW w:w="1985" w:type="dxa"/>
          </w:tcPr>
          <w:p w14:paraId="36F385CA">
            <w:pPr>
              <w:jc w:val="center"/>
              <w:rPr>
                <w:rFonts w:hint="eastAsia" w:ascii="仿宋" w:hAnsi="仿宋" w:eastAsia="仿宋" w:cs="仿宋"/>
                <w:b/>
                <w:bCs/>
                <w:color w:val="auto"/>
                <w:sz w:val="24"/>
                <w:szCs w:val="24"/>
                <w:highlight w:val="none"/>
              </w:rPr>
            </w:pPr>
          </w:p>
        </w:tc>
      </w:tr>
      <w:tr w14:paraId="25A8B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09A1CDF">
            <w:pPr>
              <w:jc w:val="center"/>
              <w:rPr>
                <w:rFonts w:hint="eastAsia" w:ascii="仿宋" w:hAnsi="仿宋" w:eastAsia="仿宋" w:cs="仿宋"/>
                <w:b/>
                <w:bCs/>
                <w:color w:val="auto"/>
                <w:sz w:val="24"/>
                <w:szCs w:val="24"/>
                <w:highlight w:val="none"/>
              </w:rPr>
            </w:pPr>
          </w:p>
        </w:tc>
        <w:tc>
          <w:tcPr>
            <w:tcW w:w="2070" w:type="dxa"/>
          </w:tcPr>
          <w:p w14:paraId="6ECC4D4C">
            <w:pPr>
              <w:jc w:val="center"/>
              <w:rPr>
                <w:rFonts w:hint="eastAsia" w:ascii="仿宋" w:hAnsi="仿宋" w:eastAsia="仿宋" w:cs="仿宋"/>
                <w:b/>
                <w:bCs/>
                <w:color w:val="auto"/>
                <w:sz w:val="24"/>
                <w:szCs w:val="24"/>
                <w:highlight w:val="none"/>
              </w:rPr>
            </w:pPr>
          </w:p>
        </w:tc>
        <w:tc>
          <w:tcPr>
            <w:tcW w:w="2052" w:type="dxa"/>
          </w:tcPr>
          <w:p w14:paraId="48748398">
            <w:pPr>
              <w:jc w:val="center"/>
              <w:rPr>
                <w:rFonts w:hint="eastAsia" w:ascii="仿宋" w:hAnsi="仿宋" w:eastAsia="仿宋" w:cs="仿宋"/>
                <w:b/>
                <w:bCs/>
                <w:color w:val="auto"/>
                <w:sz w:val="24"/>
                <w:szCs w:val="24"/>
                <w:highlight w:val="none"/>
              </w:rPr>
            </w:pPr>
          </w:p>
        </w:tc>
        <w:tc>
          <w:tcPr>
            <w:tcW w:w="2126" w:type="dxa"/>
          </w:tcPr>
          <w:p w14:paraId="279E6AB5">
            <w:pPr>
              <w:jc w:val="center"/>
              <w:rPr>
                <w:rFonts w:hint="eastAsia" w:ascii="仿宋" w:hAnsi="仿宋" w:eastAsia="仿宋" w:cs="仿宋"/>
                <w:b/>
                <w:bCs/>
                <w:color w:val="auto"/>
                <w:sz w:val="24"/>
                <w:szCs w:val="24"/>
                <w:highlight w:val="none"/>
              </w:rPr>
            </w:pPr>
          </w:p>
        </w:tc>
        <w:tc>
          <w:tcPr>
            <w:tcW w:w="1985" w:type="dxa"/>
          </w:tcPr>
          <w:p w14:paraId="55767AAD">
            <w:pPr>
              <w:jc w:val="center"/>
              <w:rPr>
                <w:rFonts w:hint="eastAsia" w:ascii="仿宋" w:hAnsi="仿宋" w:eastAsia="仿宋" w:cs="仿宋"/>
                <w:b/>
                <w:bCs/>
                <w:color w:val="auto"/>
                <w:sz w:val="24"/>
                <w:szCs w:val="24"/>
                <w:highlight w:val="none"/>
              </w:rPr>
            </w:pPr>
          </w:p>
        </w:tc>
      </w:tr>
      <w:tr w14:paraId="61DB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E00FD6B">
            <w:pPr>
              <w:jc w:val="center"/>
              <w:rPr>
                <w:rFonts w:hint="eastAsia" w:ascii="仿宋" w:hAnsi="仿宋" w:eastAsia="仿宋" w:cs="仿宋"/>
                <w:b/>
                <w:bCs/>
                <w:color w:val="auto"/>
                <w:sz w:val="24"/>
                <w:szCs w:val="24"/>
                <w:highlight w:val="none"/>
              </w:rPr>
            </w:pPr>
          </w:p>
        </w:tc>
        <w:tc>
          <w:tcPr>
            <w:tcW w:w="2070" w:type="dxa"/>
          </w:tcPr>
          <w:p w14:paraId="4687031C">
            <w:pPr>
              <w:jc w:val="center"/>
              <w:rPr>
                <w:rFonts w:hint="eastAsia" w:ascii="仿宋" w:hAnsi="仿宋" w:eastAsia="仿宋" w:cs="仿宋"/>
                <w:b/>
                <w:bCs/>
                <w:color w:val="auto"/>
                <w:sz w:val="24"/>
                <w:szCs w:val="24"/>
                <w:highlight w:val="none"/>
              </w:rPr>
            </w:pPr>
          </w:p>
        </w:tc>
        <w:tc>
          <w:tcPr>
            <w:tcW w:w="2052" w:type="dxa"/>
          </w:tcPr>
          <w:p w14:paraId="7FCF6868">
            <w:pPr>
              <w:jc w:val="center"/>
              <w:rPr>
                <w:rFonts w:hint="eastAsia" w:ascii="仿宋" w:hAnsi="仿宋" w:eastAsia="仿宋" w:cs="仿宋"/>
                <w:b/>
                <w:bCs/>
                <w:color w:val="auto"/>
                <w:sz w:val="24"/>
                <w:szCs w:val="24"/>
                <w:highlight w:val="none"/>
              </w:rPr>
            </w:pPr>
          </w:p>
        </w:tc>
        <w:tc>
          <w:tcPr>
            <w:tcW w:w="2126" w:type="dxa"/>
          </w:tcPr>
          <w:p w14:paraId="3DD17528">
            <w:pPr>
              <w:jc w:val="center"/>
              <w:rPr>
                <w:rFonts w:hint="eastAsia" w:ascii="仿宋" w:hAnsi="仿宋" w:eastAsia="仿宋" w:cs="仿宋"/>
                <w:b/>
                <w:bCs/>
                <w:color w:val="auto"/>
                <w:sz w:val="24"/>
                <w:szCs w:val="24"/>
                <w:highlight w:val="none"/>
              </w:rPr>
            </w:pPr>
          </w:p>
        </w:tc>
        <w:tc>
          <w:tcPr>
            <w:tcW w:w="1985" w:type="dxa"/>
          </w:tcPr>
          <w:p w14:paraId="79EEB118">
            <w:pPr>
              <w:jc w:val="center"/>
              <w:rPr>
                <w:rFonts w:hint="eastAsia" w:ascii="仿宋" w:hAnsi="仿宋" w:eastAsia="仿宋" w:cs="仿宋"/>
                <w:b/>
                <w:bCs/>
                <w:color w:val="auto"/>
                <w:sz w:val="24"/>
                <w:szCs w:val="24"/>
                <w:highlight w:val="none"/>
              </w:rPr>
            </w:pPr>
          </w:p>
        </w:tc>
      </w:tr>
    </w:tbl>
    <w:p w14:paraId="368BAB6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6BF7055C">
      <w:pPr>
        <w:spacing w:line="360" w:lineRule="auto"/>
        <w:jc w:val="left"/>
        <w:rPr>
          <w:rFonts w:hint="eastAsia" w:ascii="仿宋" w:hAnsi="仿宋" w:eastAsia="仿宋" w:cs="仿宋"/>
          <w:color w:val="auto"/>
          <w:sz w:val="24"/>
          <w:szCs w:val="24"/>
          <w:highlight w:val="none"/>
        </w:rPr>
      </w:pPr>
    </w:p>
    <w:p w14:paraId="3B3B78C3">
      <w:pPr>
        <w:spacing w:line="360" w:lineRule="auto"/>
        <w:jc w:val="left"/>
        <w:rPr>
          <w:rFonts w:hint="eastAsia" w:ascii="仿宋" w:hAnsi="仿宋" w:eastAsia="仿宋" w:cs="仿宋"/>
          <w:color w:val="auto"/>
          <w:sz w:val="24"/>
          <w:szCs w:val="24"/>
          <w:highlight w:val="none"/>
        </w:rPr>
      </w:pPr>
    </w:p>
    <w:p w14:paraId="4CA4048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FFA250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DAC7DF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D7F43E1">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0DEB401">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7741B357">
      <w:pPr>
        <w:widowControl/>
        <w:jc w:val="left"/>
        <w:rPr>
          <w:rFonts w:hint="eastAsia" w:ascii="仿宋" w:hAnsi="仿宋" w:eastAsia="仿宋" w:cs="仿宋"/>
          <w:color w:val="auto"/>
          <w:sz w:val="24"/>
          <w:szCs w:val="24"/>
          <w:highlight w:val="none"/>
        </w:rPr>
      </w:pPr>
    </w:p>
    <w:p w14:paraId="05CC6758">
      <w:pPr>
        <w:tabs>
          <w:tab w:val="center" w:pos="4832"/>
          <w:tab w:val="left" w:pos="7140"/>
        </w:tabs>
        <w:jc w:val="center"/>
        <w:outlineLvl w:val="1"/>
        <w:rPr>
          <w:rFonts w:hint="eastAsia" w:ascii="仿宋" w:hAnsi="仿宋" w:eastAsia="仿宋" w:cs="仿宋"/>
          <w:b/>
          <w:color w:val="auto"/>
          <w:sz w:val="24"/>
          <w:szCs w:val="24"/>
          <w:highlight w:val="none"/>
        </w:rPr>
      </w:pPr>
      <w:bookmarkStart w:id="91" w:name="_Toc110707967"/>
      <w:bookmarkStart w:id="92" w:name="_Toc109941767"/>
      <w:bookmarkStart w:id="93" w:name="_Toc12607"/>
      <w:bookmarkStart w:id="94" w:name="_Toc109921160"/>
      <w:bookmarkStart w:id="95" w:name="_Toc130252617"/>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、技术条款偏离表</w:t>
      </w:r>
      <w:bookmarkEnd w:id="91"/>
      <w:bookmarkEnd w:id="92"/>
      <w:bookmarkEnd w:id="93"/>
      <w:bookmarkEnd w:id="94"/>
      <w:bookmarkEnd w:id="95"/>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21CB5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CF9672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597E140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071EF9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2126" w:type="dxa"/>
            <w:vAlign w:val="center"/>
          </w:tcPr>
          <w:p w14:paraId="66BD438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1985" w:type="dxa"/>
            <w:vAlign w:val="center"/>
          </w:tcPr>
          <w:p w14:paraId="2757AFA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3BF0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99220FD">
            <w:pPr>
              <w:jc w:val="center"/>
              <w:rPr>
                <w:rFonts w:hint="eastAsia" w:ascii="仿宋" w:hAnsi="仿宋" w:eastAsia="仿宋" w:cs="仿宋"/>
                <w:b/>
                <w:bCs/>
                <w:color w:val="auto"/>
                <w:sz w:val="24"/>
                <w:szCs w:val="24"/>
                <w:highlight w:val="none"/>
              </w:rPr>
            </w:pPr>
          </w:p>
        </w:tc>
        <w:tc>
          <w:tcPr>
            <w:tcW w:w="2070" w:type="dxa"/>
          </w:tcPr>
          <w:p w14:paraId="69741AFD">
            <w:pPr>
              <w:jc w:val="center"/>
              <w:rPr>
                <w:rFonts w:hint="eastAsia" w:ascii="仿宋" w:hAnsi="仿宋" w:eastAsia="仿宋" w:cs="仿宋"/>
                <w:b/>
                <w:bCs/>
                <w:color w:val="auto"/>
                <w:sz w:val="24"/>
                <w:szCs w:val="24"/>
                <w:highlight w:val="none"/>
              </w:rPr>
            </w:pPr>
          </w:p>
        </w:tc>
        <w:tc>
          <w:tcPr>
            <w:tcW w:w="2052" w:type="dxa"/>
          </w:tcPr>
          <w:p w14:paraId="35089C09">
            <w:pPr>
              <w:jc w:val="center"/>
              <w:rPr>
                <w:rFonts w:hint="eastAsia" w:ascii="仿宋" w:hAnsi="仿宋" w:eastAsia="仿宋" w:cs="仿宋"/>
                <w:b/>
                <w:bCs/>
                <w:color w:val="auto"/>
                <w:sz w:val="24"/>
                <w:szCs w:val="24"/>
                <w:highlight w:val="none"/>
              </w:rPr>
            </w:pPr>
          </w:p>
        </w:tc>
        <w:tc>
          <w:tcPr>
            <w:tcW w:w="2126" w:type="dxa"/>
          </w:tcPr>
          <w:p w14:paraId="4FBEB172">
            <w:pPr>
              <w:jc w:val="center"/>
              <w:rPr>
                <w:rFonts w:hint="eastAsia" w:ascii="仿宋" w:hAnsi="仿宋" w:eastAsia="仿宋" w:cs="仿宋"/>
                <w:b/>
                <w:bCs/>
                <w:color w:val="auto"/>
                <w:sz w:val="24"/>
                <w:szCs w:val="24"/>
                <w:highlight w:val="none"/>
              </w:rPr>
            </w:pPr>
          </w:p>
        </w:tc>
        <w:tc>
          <w:tcPr>
            <w:tcW w:w="1985" w:type="dxa"/>
          </w:tcPr>
          <w:p w14:paraId="163CD08D">
            <w:pPr>
              <w:jc w:val="center"/>
              <w:rPr>
                <w:rFonts w:hint="eastAsia" w:ascii="仿宋" w:hAnsi="仿宋" w:eastAsia="仿宋" w:cs="仿宋"/>
                <w:b/>
                <w:bCs/>
                <w:color w:val="auto"/>
                <w:sz w:val="24"/>
                <w:szCs w:val="24"/>
                <w:highlight w:val="none"/>
              </w:rPr>
            </w:pPr>
          </w:p>
        </w:tc>
      </w:tr>
      <w:tr w14:paraId="6906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706B3AA">
            <w:pPr>
              <w:jc w:val="center"/>
              <w:rPr>
                <w:rFonts w:hint="eastAsia" w:ascii="仿宋" w:hAnsi="仿宋" w:eastAsia="仿宋" w:cs="仿宋"/>
                <w:b/>
                <w:bCs/>
                <w:color w:val="auto"/>
                <w:sz w:val="24"/>
                <w:szCs w:val="24"/>
                <w:highlight w:val="none"/>
              </w:rPr>
            </w:pPr>
          </w:p>
        </w:tc>
        <w:tc>
          <w:tcPr>
            <w:tcW w:w="2070" w:type="dxa"/>
          </w:tcPr>
          <w:p w14:paraId="1399BC19">
            <w:pPr>
              <w:jc w:val="center"/>
              <w:rPr>
                <w:rFonts w:hint="eastAsia" w:ascii="仿宋" w:hAnsi="仿宋" w:eastAsia="仿宋" w:cs="仿宋"/>
                <w:b/>
                <w:bCs/>
                <w:color w:val="auto"/>
                <w:sz w:val="24"/>
                <w:szCs w:val="24"/>
                <w:highlight w:val="none"/>
              </w:rPr>
            </w:pPr>
          </w:p>
        </w:tc>
        <w:tc>
          <w:tcPr>
            <w:tcW w:w="2052" w:type="dxa"/>
          </w:tcPr>
          <w:p w14:paraId="43329F67">
            <w:pPr>
              <w:jc w:val="center"/>
              <w:rPr>
                <w:rFonts w:hint="eastAsia" w:ascii="仿宋" w:hAnsi="仿宋" w:eastAsia="仿宋" w:cs="仿宋"/>
                <w:b/>
                <w:bCs/>
                <w:color w:val="auto"/>
                <w:sz w:val="24"/>
                <w:szCs w:val="24"/>
                <w:highlight w:val="none"/>
              </w:rPr>
            </w:pPr>
          </w:p>
        </w:tc>
        <w:tc>
          <w:tcPr>
            <w:tcW w:w="2126" w:type="dxa"/>
          </w:tcPr>
          <w:p w14:paraId="2E9FF793">
            <w:pPr>
              <w:jc w:val="center"/>
              <w:rPr>
                <w:rFonts w:hint="eastAsia" w:ascii="仿宋" w:hAnsi="仿宋" w:eastAsia="仿宋" w:cs="仿宋"/>
                <w:b/>
                <w:bCs/>
                <w:color w:val="auto"/>
                <w:sz w:val="24"/>
                <w:szCs w:val="24"/>
                <w:highlight w:val="none"/>
              </w:rPr>
            </w:pPr>
          </w:p>
        </w:tc>
        <w:tc>
          <w:tcPr>
            <w:tcW w:w="1985" w:type="dxa"/>
          </w:tcPr>
          <w:p w14:paraId="085B0A04">
            <w:pPr>
              <w:jc w:val="center"/>
              <w:rPr>
                <w:rFonts w:hint="eastAsia" w:ascii="仿宋" w:hAnsi="仿宋" w:eastAsia="仿宋" w:cs="仿宋"/>
                <w:b/>
                <w:bCs/>
                <w:color w:val="auto"/>
                <w:sz w:val="24"/>
                <w:szCs w:val="24"/>
                <w:highlight w:val="none"/>
              </w:rPr>
            </w:pPr>
          </w:p>
        </w:tc>
      </w:tr>
      <w:tr w14:paraId="1459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90C7806">
            <w:pPr>
              <w:jc w:val="center"/>
              <w:rPr>
                <w:rFonts w:hint="eastAsia" w:ascii="仿宋" w:hAnsi="仿宋" w:eastAsia="仿宋" w:cs="仿宋"/>
                <w:b/>
                <w:bCs/>
                <w:color w:val="auto"/>
                <w:sz w:val="24"/>
                <w:szCs w:val="24"/>
                <w:highlight w:val="none"/>
              </w:rPr>
            </w:pPr>
          </w:p>
        </w:tc>
        <w:tc>
          <w:tcPr>
            <w:tcW w:w="2070" w:type="dxa"/>
          </w:tcPr>
          <w:p w14:paraId="6BE2F760">
            <w:pPr>
              <w:jc w:val="center"/>
              <w:rPr>
                <w:rFonts w:hint="eastAsia" w:ascii="仿宋" w:hAnsi="仿宋" w:eastAsia="仿宋" w:cs="仿宋"/>
                <w:b/>
                <w:bCs/>
                <w:color w:val="auto"/>
                <w:sz w:val="24"/>
                <w:szCs w:val="24"/>
                <w:highlight w:val="none"/>
              </w:rPr>
            </w:pPr>
          </w:p>
        </w:tc>
        <w:tc>
          <w:tcPr>
            <w:tcW w:w="2052" w:type="dxa"/>
          </w:tcPr>
          <w:p w14:paraId="113962E1">
            <w:pPr>
              <w:jc w:val="center"/>
              <w:rPr>
                <w:rFonts w:hint="eastAsia" w:ascii="仿宋" w:hAnsi="仿宋" w:eastAsia="仿宋" w:cs="仿宋"/>
                <w:b/>
                <w:bCs/>
                <w:color w:val="auto"/>
                <w:sz w:val="24"/>
                <w:szCs w:val="24"/>
                <w:highlight w:val="none"/>
              </w:rPr>
            </w:pPr>
          </w:p>
        </w:tc>
        <w:tc>
          <w:tcPr>
            <w:tcW w:w="2126" w:type="dxa"/>
          </w:tcPr>
          <w:p w14:paraId="221891DD">
            <w:pPr>
              <w:jc w:val="center"/>
              <w:rPr>
                <w:rFonts w:hint="eastAsia" w:ascii="仿宋" w:hAnsi="仿宋" w:eastAsia="仿宋" w:cs="仿宋"/>
                <w:b/>
                <w:bCs/>
                <w:color w:val="auto"/>
                <w:sz w:val="24"/>
                <w:szCs w:val="24"/>
                <w:highlight w:val="none"/>
              </w:rPr>
            </w:pPr>
          </w:p>
        </w:tc>
        <w:tc>
          <w:tcPr>
            <w:tcW w:w="1985" w:type="dxa"/>
          </w:tcPr>
          <w:p w14:paraId="353B4E8A">
            <w:pPr>
              <w:jc w:val="center"/>
              <w:rPr>
                <w:rFonts w:hint="eastAsia" w:ascii="仿宋" w:hAnsi="仿宋" w:eastAsia="仿宋" w:cs="仿宋"/>
                <w:b/>
                <w:bCs/>
                <w:color w:val="auto"/>
                <w:sz w:val="24"/>
                <w:szCs w:val="24"/>
                <w:highlight w:val="none"/>
              </w:rPr>
            </w:pPr>
          </w:p>
        </w:tc>
      </w:tr>
      <w:tr w14:paraId="50764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A3DF57F">
            <w:pPr>
              <w:jc w:val="center"/>
              <w:rPr>
                <w:rFonts w:hint="eastAsia" w:ascii="仿宋" w:hAnsi="仿宋" w:eastAsia="仿宋" w:cs="仿宋"/>
                <w:b/>
                <w:bCs/>
                <w:color w:val="auto"/>
                <w:sz w:val="24"/>
                <w:szCs w:val="24"/>
                <w:highlight w:val="none"/>
              </w:rPr>
            </w:pPr>
          </w:p>
        </w:tc>
        <w:tc>
          <w:tcPr>
            <w:tcW w:w="2070" w:type="dxa"/>
          </w:tcPr>
          <w:p w14:paraId="046FEA15">
            <w:pPr>
              <w:jc w:val="center"/>
              <w:rPr>
                <w:rFonts w:hint="eastAsia" w:ascii="仿宋" w:hAnsi="仿宋" w:eastAsia="仿宋" w:cs="仿宋"/>
                <w:b/>
                <w:bCs/>
                <w:color w:val="auto"/>
                <w:sz w:val="24"/>
                <w:szCs w:val="24"/>
                <w:highlight w:val="none"/>
              </w:rPr>
            </w:pPr>
          </w:p>
        </w:tc>
        <w:tc>
          <w:tcPr>
            <w:tcW w:w="2052" w:type="dxa"/>
          </w:tcPr>
          <w:p w14:paraId="2B8410CB">
            <w:pPr>
              <w:jc w:val="center"/>
              <w:rPr>
                <w:rFonts w:hint="eastAsia" w:ascii="仿宋" w:hAnsi="仿宋" w:eastAsia="仿宋" w:cs="仿宋"/>
                <w:b/>
                <w:bCs/>
                <w:color w:val="auto"/>
                <w:sz w:val="24"/>
                <w:szCs w:val="24"/>
                <w:highlight w:val="none"/>
              </w:rPr>
            </w:pPr>
          </w:p>
        </w:tc>
        <w:tc>
          <w:tcPr>
            <w:tcW w:w="2126" w:type="dxa"/>
          </w:tcPr>
          <w:p w14:paraId="63FDBDAF">
            <w:pPr>
              <w:jc w:val="center"/>
              <w:rPr>
                <w:rFonts w:hint="eastAsia" w:ascii="仿宋" w:hAnsi="仿宋" w:eastAsia="仿宋" w:cs="仿宋"/>
                <w:b/>
                <w:bCs/>
                <w:color w:val="auto"/>
                <w:sz w:val="24"/>
                <w:szCs w:val="24"/>
                <w:highlight w:val="none"/>
              </w:rPr>
            </w:pPr>
          </w:p>
        </w:tc>
        <w:tc>
          <w:tcPr>
            <w:tcW w:w="1985" w:type="dxa"/>
          </w:tcPr>
          <w:p w14:paraId="402B36EB">
            <w:pPr>
              <w:jc w:val="center"/>
              <w:rPr>
                <w:rFonts w:hint="eastAsia" w:ascii="仿宋" w:hAnsi="仿宋" w:eastAsia="仿宋" w:cs="仿宋"/>
                <w:b/>
                <w:bCs/>
                <w:color w:val="auto"/>
                <w:sz w:val="24"/>
                <w:szCs w:val="24"/>
                <w:highlight w:val="none"/>
              </w:rPr>
            </w:pPr>
          </w:p>
        </w:tc>
      </w:tr>
      <w:tr w14:paraId="31C3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11DD19A">
            <w:pPr>
              <w:jc w:val="center"/>
              <w:rPr>
                <w:rFonts w:hint="eastAsia" w:ascii="仿宋" w:hAnsi="仿宋" w:eastAsia="仿宋" w:cs="仿宋"/>
                <w:b/>
                <w:bCs/>
                <w:color w:val="auto"/>
                <w:sz w:val="24"/>
                <w:szCs w:val="24"/>
                <w:highlight w:val="none"/>
              </w:rPr>
            </w:pPr>
          </w:p>
        </w:tc>
        <w:tc>
          <w:tcPr>
            <w:tcW w:w="2070" w:type="dxa"/>
          </w:tcPr>
          <w:p w14:paraId="4BA35BE0">
            <w:pPr>
              <w:jc w:val="center"/>
              <w:rPr>
                <w:rFonts w:hint="eastAsia" w:ascii="仿宋" w:hAnsi="仿宋" w:eastAsia="仿宋" w:cs="仿宋"/>
                <w:b/>
                <w:bCs/>
                <w:color w:val="auto"/>
                <w:sz w:val="24"/>
                <w:szCs w:val="24"/>
                <w:highlight w:val="none"/>
              </w:rPr>
            </w:pPr>
          </w:p>
        </w:tc>
        <w:tc>
          <w:tcPr>
            <w:tcW w:w="2052" w:type="dxa"/>
          </w:tcPr>
          <w:p w14:paraId="1488681C">
            <w:pPr>
              <w:jc w:val="center"/>
              <w:rPr>
                <w:rFonts w:hint="eastAsia" w:ascii="仿宋" w:hAnsi="仿宋" w:eastAsia="仿宋" w:cs="仿宋"/>
                <w:b/>
                <w:bCs/>
                <w:color w:val="auto"/>
                <w:sz w:val="24"/>
                <w:szCs w:val="24"/>
                <w:highlight w:val="none"/>
              </w:rPr>
            </w:pPr>
          </w:p>
        </w:tc>
        <w:tc>
          <w:tcPr>
            <w:tcW w:w="2126" w:type="dxa"/>
          </w:tcPr>
          <w:p w14:paraId="68CC6DFF">
            <w:pPr>
              <w:jc w:val="center"/>
              <w:rPr>
                <w:rFonts w:hint="eastAsia" w:ascii="仿宋" w:hAnsi="仿宋" w:eastAsia="仿宋" w:cs="仿宋"/>
                <w:b/>
                <w:bCs/>
                <w:color w:val="auto"/>
                <w:sz w:val="24"/>
                <w:szCs w:val="24"/>
                <w:highlight w:val="none"/>
              </w:rPr>
            </w:pPr>
          </w:p>
        </w:tc>
        <w:tc>
          <w:tcPr>
            <w:tcW w:w="1985" w:type="dxa"/>
          </w:tcPr>
          <w:p w14:paraId="4C0EBB4E">
            <w:pPr>
              <w:jc w:val="center"/>
              <w:rPr>
                <w:rFonts w:hint="eastAsia" w:ascii="仿宋" w:hAnsi="仿宋" w:eastAsia="仿宋" w:cs="仿宋"/>
                <w:b/>
                <w:bCs/>
                <w:color w:val="auto"/>
                <w:sz w:val="24"/>
                <w:szCs w:val="24"/>
                <w:highlight w:val="none"/>
              </w:rPr>
            </w:pPr>
          </w:p>
        </w:tc>
      </w:tr>
    </w:tbl>
    <w:p w14:paraId="0EB6E1BC">
      <w:pPr>
        <w:rPr>
          <w:rFonts w:hint="eastAsia" w:ascii="仿宋" w:hAnsi="仿宋" w:eastAsia="仿宋" w:cs="仿宋"/>
          <w:color w:val="auto"/>
          <w:highlight w:val="none"/>
        </w:rPr>
      </w:pPr>
    </w:p>
    <w:p w14:paraId="611E22A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条款有差异的，则在此表中列明实际响应的内容提要并加以说明，以便查对。无差异说明表示完全响应。</w:t>
      </w:r>
    </w:p>
    <w:p w14:paraId="26DFB991">
      <w:pPr>
        <w:spacing w:line="360" w:lineRule="auto"/>
        <w:ind w:firstLine="475" w:firstLineChars="198"/>
        <w:jc w:val="left"/>
        <w:rPr>
          <w:rFonts w:hint="eastAsia" w:ascii="仿宋" w:hAnsi="仿宋" w:eastAsia="仿宋" w:cs="仿宋"/>
          <w:color w:val="auto"/>
          <w:sz w:val="24"/>
          <w:szCs w:val="24"/>
          <w:highlight w:val="none"/>
        </w:rPr>
      </w:pPr>
    </w:p>
    <w:p w14:paraId="67D204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287E1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CE1AEB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8280C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24F0FD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8149ED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6CFD141">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6" w:name="_Toc110707969"/>
      <w:bookmarkStart w:id="97" w:name="_Toc109941769"/>
      <w:bookmarkStart w:id="98" w:name="_Toc109921162"/>
      <w:bookmarkStart w:id="99" w:name="_Toc130252619"/>
      <w:bookmarkStart w:id="100" w:name="_Toc9534"/>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、法定代表人身份证明书</w:t>
      </w:r>
      <w:bookmarkEnd w:id="96"/>
      <w:bookmarkEnd w:id="97"/>
      <w:bookmarkEnd w:id="98"/>
      <w:bookmarkEnd w:id="99"/>
      <w:bookmarkEnd w:id="100"/>
    </w:p>
    <w:p w14:paraId="786E7B8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B0FA03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65BBA3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7A39E9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3598F1A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538EA6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6B2883F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D815C7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3B9448A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0CB3CAD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A945F5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1C5C32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6A4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47D1E0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26CF7E20">
      <w:pPr>
        <w:rPr>
          <w:rFonts w:hint="eastAsia" w:ascii="仿宋" w:hAnsi="仿宋" w:eastAsia="仿宋" w:cs="仿宋"/>
          <w:vanish/>
          <w:color w:val="auto"/>
          <w:highlight w:val="none"/>
        </w:rPr>
      </w:pPr>
    </w:p>
    <w:tbl>
      <w:tblPr>
        <w:tblStyle w:val="37"/>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701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686B1F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45321E7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CF30A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D08811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0FB4F2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BA21F5D">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0FCD2D8A">
      <w:pPr>
        <w:widowControl/>
        <w:shd w:val="clear" w:color="auto" w:fill="FFFFFF"/>
        <w:snapToGrid w:val="0"/>
        <w:jc w:val="right"/>
        <w:rPr>
          <w:rFonts w:hint="eastAsia" w:ascii="仿宋" w:hAnsi="仿宋" w:eastAsia="仿宋" w:cs="仿宋"/>
          <w:color w:val="auto"/>
          <w:kern w:val="0"/>
          <w:sz w:val="24"/>
          <w:szCs w:val="24"/>
          <w:highlight w:val="none"/>
        </w:rPr>
      </w:pPr>
    </w:p>
    <w:p w14:paraId="435E1D90">
      <w:pPr>
        <w:widowControl/>
        <w:shd w:val="clear" w:color="auto" w:fill="FFFFFF"/>
        <w:snapToGrid w:val="0"/>
        <w:jc w:val="right"/>
        <w:rPr>
          <w:rFonts w:hint="eastAsia" w:ascii="仿宋" w:hAnsi="仿宋" w:eastAsia="仿宋" w:cs="仿宋"/>
          <w:color w:val="auto"/>
          <w:kern w:val="0"/>
          <w:sz w:val="24"/>
          <w:szCs w:val="24"/>
          <w:highlight w:val="none"/>
        </w:rPr>
      </w:pPr>
    </w:p>
    <w:p w14:paraId="57BDAC7E">
      <w:pPr>
        <w:widowControl/>
        <w:shd w:val="clear" w:color="auto" w:fill="FFFFFF"/>
        <w:snapToGrid w:val="0"/>
        <w:jc w:val="right"/>
        <w:rPr>
          <w:rFonts w:hint="eastAsia" w:ascii="仿宋" w:hAnsi="仿宋" w:eastAsia="仿宋" w:cs="仿宋"/>
          <w:color w:val="auto"/>
          <w:kern w:val="0"/>
          <w:sz w:val="24"/>
          <w:szCs w:val="24"/>
          <w:highlight w:val="none"/>
        </w:rPr>
      </w:pPr>
    </w:p>
    <w:p w14:paraId="7E2A2781">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br w:type="page"/>
      </w:r>
      <w:bookmarkStart w:id="101" w:name="_Toc109921163"/>
      <w:bookmarkStart w:id="102" w:name="_Toc27647"/>
      <w:bookmarkStart w:id="103" w:name="_Toc110707970"/>
      <w:bookmarkStart w:id="104" w:name="_Toc109941770"/>
      <w:bookmarkStart w:id="105" w:name="_Toc13025262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、法定代表人授权委托书</w:t>
      </w:r>
      <w:bookmarkEnd w:id="101"/>
      <w:bookmarkEnd w:id="102"/>
      <w:bookmarkEnd w:id="103"/>
      <w:bookmarkEnd w:id="104"/>
      <w:bookmarkEnd w:id="105"/>
    </w:p>
    <w:p w14:paraId="070CE71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A47EF78">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（招标项目名称）的投标，以本公司名义处理一切与之有关的事务，其法律后果由我方承担。</w:t>
      </w:r>
    </w:p>
    <w:p w14:paraId="7752B49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9A2375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06BD121F">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22CCE1F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1E7BA7E7">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附：授权委托人身份证明。</w:t>
      </w:r>
    </w:p>
    <w:tbl>
      <w:tblPr>
        <w:tblStyle w:val="37"/>
        <w:tblW w:w="3969" w:type="dxa"/>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5F17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E0CEA9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代理人身份证复印件（正面）</w:t>
            </w:r>
          </w:p>
        </w:tc>
      </w:tr>
    </w:tbl>
    <w:p w14:paraId="72B9BD2E">
      <w:pPr>
        <w:rPr>
          <w:rFonts w:hint="eastAsia" w:ascii="仿宋" w:hAnsi="仿宋" w:eastAsia="仿宋" w:cs="仿宋"/>
          <w:vanish/>
          <w:color w:val="auto"/>
          <w:highlight w:val="none"/>
        </w:rPr>
      </w:pPr>
    </w:p>
    <w:tbl>
      <w:tblPr>
        <w:tblStyle w:val="37"/>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538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55F470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代理人身份证复印件（反面）</w:t>
            </w:r>
          </w:p>
        </w:tc>
      </w:tr>
    </w:tbl>
    <w:p w14:paraId="76B7D58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382A6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2A67A2A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21DF96A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66743C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DDE03D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6E870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F738F0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83E3B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7B55D0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06" w:name="_Toc109941771"/>
      <w:bookmarkStart w:id="107" w:name="_Toc109921164"/>
      <w:bookmarkStart w:id="108" w:name="_Toc110707971"/>
      <w:bookmarkStart w:id="109" w:name="_Toc31535"/>
      <w:bookmarkStart w:id="110" w:name="_Toc130252621"/>
      <w:bookmarkStart w:id="111" w:name="_Toc35845172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bookmarkEnd w:id="106"/>
      <w:bookmarkEnd w:id="107"/>
      <w:bookmarkEnd w:id="108"/>
      <w:r>
        <w:rPr>
          <w:rFonts w:hint="eastAsia" w:ascii="仿宋" w:hAnsi="仿宋" w:eastAsia="仿宋" w:cs="仿宋"/>
          <w:b/>
          <w:bCs/>
          <w:color w:val="auto"/>
          <w:sz w:val="24"/>
          <w:szCs w:val="24"/>
          <w:highlight w:val="none"/>
        </w:rPr>
        <w:t>投标人资格条件证明材料</w:t>
      </w:r>
      <w:bookmarkEnd w:id="109"/>
      <w:bookmarkEnd w:id="110"/>
    </w:p>
    <w:p w14:paraId="525CCEED">
      <w:pPr>
        <w:rPr>
          <w:rFonts w:hint="eastAsia" w:ascii="仿宋" w:hAnsi="仿宋" w:eastAsia="仿宋" w:cs="仿宋"/>
          <w:color w:val="auto"/>
          <w:highlight w:val="none"/>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2110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8CC7877">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F3BF3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r>
      <w:tr w14:paraId="5741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F9C306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3B5115F0">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8998A5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044A1C1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D84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C5C96D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3C7B9831">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18E29E1">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1A88091B">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4D8F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510C8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7423811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B9A9C4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5EE0891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32C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2547DD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38F386F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362C1D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1B05C73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7236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388DF4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4A3EF63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E0E9EB2">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2017972B">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FE6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317EA67">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41B27B41">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0653E98">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2F22101F">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35AA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1ED248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1CF5459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120FA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3CCFD7E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C69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37AA739">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25E15D4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0588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9F9C620">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3F53F30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768A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73A1737">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46EC636C">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eastAsia="zh-CN"/>
              </w:rPr>
              <w:t>）</w:t>
            </w:r>
          </w:p>
        </w:tc>
        <w:tc>
          <w:tcPr>
            <w:tcW w:w="7300" w:type="dxa"/>
            <w:gridSpan w:val="3"/>
            <w:vAlign w:val="center"/>
          </w:tcPr>
          <w:p w14:paraId="449FCA67">
            <w:pPr>
              <w:autoSpaceDE w:val="0"/>
              <w:autoSpaceDN w:val="0"/>
              <w:adjustRightInd w:val="0"/>
              <w:snapToGrid w:val="0"/>
              <w:spacing w:line="520" w:lineRule="exact"/>
              <w:jc w:val="both"/>
              <w:rPr>
                <w:rFonts w:hint="eastAsia" w:ascii="仿宋" w:hAnsi="仿宋" w:eastAsia="仿宋" w:cs="仿宋"/>
                <w:color w:val="auto"/>
                <w:kern w:val="0"/>
                <w:sz w:val="24"/>
                <w:szCs w:val="24"/>
                <w:highlight w:val="none"/>
                <w:lang w:val="en-US" w:eastAsia="zh-CN"/>
              </w:rPr>
            </w:pPr>
          </w:p>
          <w:p w14:paraId="361E2E55">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1"/>
                <w:szCs w:val="21"/>
                <w:highlight w:val="none"/>
                <w:lang w:val="en-US" w:eastAsia="zh-CN"/>
              </w:rPr>
              <w:t>注：此处</w:t>
            </w:r>
            <w:r>
              <w:rPr>
                <w:rFonts w:hint="eastAsia" w:ascii="仿宋" w:hAnsi="仿宋" w:eastAsia="仿宋" w:cs="仿宋"/>
                <w:color w:val="auto"/>
                <w:kern w:val="0"/>
                <w:sz w:val="21"/>
                <w:szCs w:val="21"/>
                <w:highlight w:val="none"/>
              </w:rPr>
              <w:t>关联单位</w:t>
            </w:r>
            <w:r>
              <w:rPr>
                <w:rFonts w:hint="eastAsia" w:ascii="仿宋" w:hAnsi="仿宋" w:eastAsia="仿宋" w:cs="仿宋"/>
                <w:color w:val="auto"/>
                <w:kern w:val="0"/>
                <w:sz w:val="21"/>
                <w:szCs w:val="21"/>
                <w:highlight w:val="none"/>
                <w:lang w:val="en-US" w:eastAsia="zh-CN"/>
              </w:rPr>
              <w:t>指单位负责人为同一人或者存在直接控股、管理关系的不同</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eastAsia="zh-CN"/>
              </w:rPr>
              <w:t>。</w:t>
            </w:r>
          </w:p>
        </w:tc>
      </w:tr>
    </w:tbl>
    <w:p w14:paraId="45A9393F">
      <w:pPr>
        <w:spacing w:line="360" w:lineRule="auto"/>
        <w:jc w:val="left"/>
        <w:rPr>
          <w:rFonts w:hint="eastAsia" w:ascii="仿宋" w:hAnsi="仿宋" w:eastAsia="仿宋" w:cs="仿宋"/>
          <w:color w:val="auto"/>
          <w:sz w:val="24"/>
          <w:szCs w:val="24"/>
          <w:highlight w:val="none"/>
        </w:rPr>
      </w:pPr>
    </w:p>
    <w:p w14:paraId="13A3339B">
      <w:pPr>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12" w:name="_Toc113901849"/>
      <w:bookmarkStart w:id="113" w:name="_Toc31890"/>
      <w:bookmarkStart w:id="114" w:name="_Toc128476878"/>
      <w:bookmarkStart w:id="115" w:name="_Toc26222"/>
      <w:bookmarkStart w:id="116" w:name="_Toc27784"/>
      <w:bookmarkStart w:id="117" w:name="_Toc29597"/>
      <w:bookmarkStart w:id="118" w:name="_Toc7909"/>
      <w:bookmarkStart w:id="119" w:name="_Toc56"/>
      <w:bookmarkStart w:id="120" w:name="_Toc141050515"/>
      <w:bookmarkStart w:id="121" w:name="_Toc130252622"/>
      <w:bookmarkStart w:id="122" w:name="_Toc14445"/>
      <w:bookmarkStart w:id="123" w:name="_Toc8286"/>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.1、法人或者其他组织的营业执照等证明文件，自然人的身份证明</w:t>
      </w:r>
      <w:bookmarkEnd w:id="112"/>
      <w:bookmarkEnd w:id="113"/>
      <w:bookmarkEnd w:id="114"/>
      <w:bookmarkEnd w:id="115"/>
      <w:bookmarkEnd w:id="116"/>
      <w:bookmarkEnd w:id="117"/>
      <w:bookmarkEnd w:id="118"/>
      <w:bookmarkEnd w:id="119"/>
      <w:bookmarkEnd w:id="120"/>
      <w:bookmarkEnd w:id="121"/>
      <w:bookmarkEnd w:id="122"/>
      <w:bookmarkEnd w:id="123"/>
    </w:p>
    <w:p w14:paraId="7A09D9EA">
      <w:pPr>
        <w:spacing w:line="360" w:lineRule="auto"/>
        <w:rPr>
          <w:rFonts w:hint="eastAsia" w:ascii="仿宋" w:hAnsi="仿宋" w:eastAsia="仿宋" w:cs="仿宋"/>
          <w:color w:val="auto"/>
          <w:sz w:val="24"/>
          <w:szCs w:val="24"/>
          <w:highlight w:val="none"/>
        </w:rPr>
      </w:pPr>
    </w:p>
    <w:p w14:paraId="6F42D5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一、如投标人是企业（包括合伙企业)，应提供在工商部门注册的有效“企业法人营业执照”或“营业执照”;</w:t>
      </w:r>
    </w:p>
    <w:p w14:paraId="2A7FFF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二、如投标人是事业单位，应提供有效的“事业单位法人证书”;</w:t>
      </w:r>
    </w:p>
    <w:p w14:paraId="328CA1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三、投标人是非企业专业服务机构的，应提供执业许可证等证明文件;</w:t>
      </w:r>
    </w:p>
    <w:p w14:paraId="25D9AA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四、如投标人是个体工商户，应提供有效的“个体工商户营业执照”;</w:t>
      </w:r>
    </w:p>
    <w:p w14:paraId="279BBF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五、如投标人是自然人，应提供有效的自然人身份证明。</w:t>
      </w:r>
    </w:p>
    <w:p w14:paraId="13D13DD7">
      <w:pPr>
        <w:spacing w:line="360" w:lineRule="auto"/>
        <w:rPr>
          <w:rFonts w:hint="eastAsia" w:ascii="仿宋" w:hAnsi="仿宋" w:eastAsia="仿宋" w:cs="仿宋"/>
          <w:color w:val="auto"/>
          <w:sz w:val="24"/>
          <w:szCs w:val="24"/>
          <w:highlight w:val="none"/>
        </w:rPr>
      </w:pPr>
    </w:p>
    <w:p w14:paraId="0E0CBC1D">
      <w:pPr>
        <w:spacing w:line="360" w:lineRule="auto"/>
        <w:rPr>
          <w:rFonts w:hint="eastAsia" w:ascii="仿宋" w:hAnsi="仿宋" w:eastAsia="仿宋" w:cs="仿宋"/>
          <w:color w:val="auto"/>
          <w:sz w:val="24"/>
          <w:szCs w:val="24"/>
          <w:highlight w:val="none"/>
        </w:rPr>
      </w:pPr>
    </w:p>
    <w:p w14:paraId="0FECFC5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3E817F4F">
      <w:pPr>
        <w:spacing w:line="360" w:lineRule="auto"/>
        <w:jc w:val="center"/>
        <w:outlineLvl w:val="1"/>
        <w:rPr>
          <w:rFonts w:hint="eastAsia" w:ascii="仿宋" w:hAnsi="仿宋" w:eastAsia="仿宋" w:cs="仿宋"/>
          <w:b/>
          <w:color w:val="auto"/>
          <w:sz w:val="24"/>
          <w:szCs w:val="24"/>
          <w:highlight w:val="none"/>
        </w:rPr>
      </w:pPr>
      <w:bookmarkStart w:id="124" w:name="_Toc24317"/>
      <w:bookmarkStart w:id="125" w:name="_Toc128476879"/>
      <w:bookmarkStart w:id="126" w:name="_Toc14695"/>
      <w:bookmarkStart w:id="127" w:name="_Toc113901850"/>
      <w:bookmarkStart w:id="128" w:name="_Toc141050516"/>
      <w:bookmarkStart w:id="129" w:name="_Toc13628"/>
      <w:bookmarkStart w:id="130" w:name="_Toc31943"/>
      <w:bookmarkStart w:id="131" w:name="_Toc7702"/>
      <w:bookmarkStart w:id="132" w:name="_Toc130252623"/>
      <w:bookmarkStart w:id="133" w:name="_Toc19961"/>
      <w:bookmarkStart w:id="134" w:name="_Toc643"/>
      <w:bookmarkStart w:id="135" w:name="_Toc30664"/>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.2、财务状况报告，依法缴纳税收和社会保障资金的相关材料</w:t>
      </w:r>
      <w:bookmarkEnd w:id="124"/>
      <w:bookmarkEnd w:id="125"/>
      <w:bookmarkEnd w:id="126"/>
      <w:bookmarkEnd w:id="127"/>
      <w:bookmarkEnd w:id="128"/>
      <w:bookmarkEnd w:id="129"/>
      <w:bookmarkEnd w:id="130"/>
      <w:bookmarkEnd w:id="131"/>
      <w:bookmarkEnd w:id="132"/>
      <w:bookmarkEnd w:id="133"/>
      <w:bookmarkEnd w:id="134"/>
      <w:bookmarkEnd w:id="135"/>
    </w:p>
    <w:p w14:paraId="63058CD8">
      <w:pPr>
        <w:spacing w:after="120" w:line="360" w:lineRule="auto"/>
        <w:rPr>
          <w:rFonts w:hint="eastAsia" w:ascii="仿宋" w:hAnsi="仿宋" w:eastAsia="仿宋" w:cs="仿宋"/>
          <w:color w:val="auto"/>
          <w:spacing w:val="10"/>
          <w:kern w:val="0"/>
          <w:sz w:val="24"/>
          <w:szCs w:val="24"/>
          <w:highlight w:val="none"/>
        </w:rPr>
      </w:pPr>
    </w:p>
    <w:p w14:paraId="773604BA">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一、财务状况报告（</w:t>
      </w:r>
      <w:r>
        <w:rPr>
          <w:rFonts w:hint="eastAsia" w:ascii="仿宋" w:hAnsi="仿宋" w:eastAsia="仿宋" w:cs="仿宋"/>
          <w:color w:val="auto"/>
          <w:kern w:val="0"/>
          <w:sz w:val="24"/>
          <w:szCs w:val="24"/>
          <w:highlight w:val="none"/>
        </w:rPr>
        <w:t>满足下述一条要求即可</w:t>
      </w:r>
      <w:r>
        <w:rPr>
          <w:rFonts w:hint="eastAsia" w:ascii="仿宋" w:hAnsi="仿宋" w:eastAsia="仿宋" w:cs="仿宋"/>
          <w:color w:val="auto"/>
          <w:spacing w:val="10"/>
          <w:kern w:val="0"/>
          <w:sz w:val="24"/>
          <w:szCs w:val="24"/>
          <w:highlight w:val="none"/>
        </w:rPr>
        <w:t>）：</w:t>
      </w:r>
    </w:p>
    <w:p w14:paraId="205BC4B8">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要求1</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经审计的财务报告（2023年度，包括“四表-注”，即资产负债表、利润表、现金流量表、所有者权益变动表及其附注）或银行出具的资信证明（投标文件递交截止之日前六个月内任一个月）</w:t>
      </w:r>
      <w:r>
        <w:rPr>
          <w:rFonts w:hint="eastAsia" w:ascii="仿宋" w:hAnsi="仿宋" w:eastAsia="仿宋" w:cs="仿宋"/>
          <w:color w:val="auto"/>
          <w:spacing w:val="10"/>
          <w:kern w:val="0"/>
          <w:sz w:val="24"/>
          <w:szCs w:val="24"/>
          <w:highlight w:val="none"/>
        </w:rPr>
        <w:t>。</w:t>
      </w:r>
    </w:p>
    <w:p w14:paraId="1FFF72BB">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要求2</w:t>
      </w:r>
      <w:r>
        <w:rPr>
          <w:rFonts w:hint="eastAsia" w:ascii="仿宋" w:hAnsi="仿宋" w:eastAsia="仿宋" w:cs="仿宋"/>
          <w:color w:val="auto"/>
          <w:spacing w:val="10"/>
          <w:kern w:val="0"/>
          <w:sz w:val="24"/>
          <w:szCs w:val="24"/>
          <w:highlight w:val="none"/>
        </w:rPr>
        <w:t>、财政部门认可的政府采购专业担保机构出具的有效期内的投标担保函。</w:t>
      </w:r>
    </w:p>
    <w:p w14:paraId="33FA2698">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要求3</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成立不足一个月（</w:t>
      </w:r>
      <w:r>
        <w:rPr>
          <w:rFonts w:hint="eastAsia" w:ascii="仿宋" w:hAnsi="仿宋" w:eastAsia="仿宋" w:cs="仿宋"/>
          <w:color w:val="auto"/>
          <w:spacing w:val="10"/>
          <w:kern w:val="0"/>
          <w:sz w:val="24"/>
          <w:szCs w:val="24"/>
          <w:highlight w:val="none"/>
        </w:rPr>
        <w:t>以投标文件递交截止之日为期限</w:t>
      </w:r>
      <w:r>
        <w:rPr>
          <w:rFonts w:hint="eastAsia" w:ascii="仿宋" w:hAnsi="仿宋" w:eastAsia="仿宋" w:cs="仿宋"/>
          <w:color w:val="auto"/>
          <w:kern w:val="0"/>
          <w:sz w:val="24"/>
          <w:szCs w:val="24"/>
          <w:highlight w:val="none"/>
        </w:rPr>
        <w:t>）的投标人无需提供。</w:t>
      </w:r>
    </w:p>
    <w:p w14:paraId="4815F4D6">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二、依法缴纳税收和社会保障资金的相关材料</w:t>
      </w:r>
    </w:p>
    <w:p w14:paraId="778BE647">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2.1、依法缴纳税收的证明材料：</w:t>
      </w:r>
    </w:p>
    <w:p w14:paraId="2629D380">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投标人参加政府采购活动前一段时间（投标文件递交截止之日前六个月内任一个月）内缴纳税收的完税凭证（指各种完税证、缴款书、印花税票、扣（收）税凭证以及其他完税证明）。</w:t>
      </w:r>
    </w:p>
    <w:p w14:paraId="5BA36A99">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2.2、依法缴纳社会保障资金的证明材料：</w:t>
      </w:r>
    </w:p>
    <w:p w14:paraId="058F0637">
      <w:pPr>
        <w:spacing w:after="120" w:line="360" w:lineRule="auto"/>
        <w:ind w:right="516"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投标人参加政府采购活动前一段时间（投标文件递交截止之日前六个月内任一个月）内缴纳社会保险的凭据，其他组织和自然人也需要提供缴纳税收的凭据和缴纳社会保险的凭据。</w:t>
      </w:r>
    </w:p>
    <w:p w14:paraId="5E8A1947">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2.3、依法免税或不需要缴纳社会保障资金的投标人，应提供相应文件证明其依法免税或不需要缴纳社会保障资金。</w:t>
      </w:r>
    </w:p>
    <w:p w14:paraId="24706049">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三、注：</w:t>
      </w:r>
    </w:p>
    <w:p w14:paraId="778DB9D3">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3.1、如因有关主管部门政策调整，部分证明材料有所增减，以最新政策要求为准；</w:t>
      </w:r>
    </w:p>
    <w:p w14:paraId="01C8BE74">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3.2、如投标人所在地有关主管部门反馈的证明材料与本文中要求不一致时，以当地要求为准，但须投标人提供文字说明。</w:t>
      </w:r>
    </w:p>
    <w:p w14:paraId="6F656E46">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36" w:name="_Toc128476880"/>
      <w:bookmarkStart w:id="137" w:name="_Toc113901851"/>
      <w:bookmarkStart w:id="138" w:name="_Toc111556488"/>
      <w:r>
        <w:rPr>
          <w:rFonts w:hint="eastAsia" w:ascii="仿宋" w:hAnsi="仿宋" w:eastAsia="仿宋" w:cs="仿宋"/>
          <w:b/>
          <w:color w:val="auto"/>
          <w:sz w:val="24"/>
          <w:szCs w:val="24"/>
          <w:highlight w:val="none"/>
        </w:rPr>
        <w:br w:type="page"/>
      </w:r>
      <w:bookmarkStart w:id="139" w:name="_Toc22195"/>
      <w:bookmarkStart w:id="140" w:name="_Toc28756"/>
      <w:bookmarkStart w:id="141" w:name="_Toc141050517"/>
      <w:bookmarkStart w:id="142" w:name="_Toc28397"/>
      <w:bookmarkStart w:id="143" w:name="_Toc20521"/>
      <w:bookmarkStart w:id="144" w:name="_Toc130252624"/>
      <w:bookmarkStart w:id="145" w:name="_Toc3038"/>
      <w:bookmarkStart w:id="146" w:name="_Toc24817"/>
      <w:bookmarkStart w:id="147" w:name="_Toc29582"/>
      <w:bookmarkStart w:id="148" w:name="_Toc8262"/>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.3、具备履行合同所必需的设备和专业技术能力的证明材料</w:t>
      </w:r>
      <w:bookmarkEnd w:id="136"/>
      <w:bookmarkEnd w:id="137"/>
      <w:bookmarkEnd w:id="139"/>
      <w:bookmarkEnd w:id="140"/>
      <w:bookmarkEnd w:id="141"/>
      <w:bookmarkEnd w:id="142"/>
      <w:bookmarkEnd w:id="143"/>
      <w:bookmarkEnd w:id="144"/>
      <w:bookmarkEnd w:id="145"/>
      <w:bookmarkEnd w:id="146"/>
      <w:bookmarkEnd w:id="147"/>
      <w:bookmarkEnd w:id="148"/>
    </w:p>
    <w:p w14:paraId="2E014ABB">
      <w:pPr>
        <w:spacing w:line="360" w:lineRule="auto"/>
        <w:jc w:val="center"/>
        <w:rPr>
          <w:rFonts w:hint="eastAsia" w:ascii="仿宋" w:hAnsi="仿宋" w:eastAsia="仿宋" w:cs="仿宋"/>
          <w:b/>
          <w:color w:val="auto"/>
          <w:sz w:val="24"/>
          <w:szCs w:val="24"/>
          <w:highlight w:val="none"/>
        </w:rPr>
      </w:pPr>
    </w:p>
    <w:p w14:paraId="5E68CE21">
      <w:pPr>
        <w:spacing w:line="360" w:lineRule="auto"/>
        <w:jc w:val="center"/>
        <w:rPr>
          <w:rFonts w:hint="eastAsia" w:ascii="仿宋" w:hAnsi="仿宋" w:eastAsia="仿宋" w:cs="仿宋"/>
          <w:b/>
          <w:color w:val="auto"/>
          <w:sz w:val="24"/>
          <w:szCs w:val="24"/>
          <w:highlight w:val="none"/>
        </w:rPr>
      </w:pPr>
    </w:p>
    <w:p w14:paraId="486864D9">
      <w:pPr>
        <w:spacing w:line="360" w:lineRule="auto"/>
        <w:jc w:val="center"/>
        <w:rPr>
          <w:rFonts w:hint="eastAsia" w:ascii="仿宋" w:hAnsi="仿宋" w:eastAsia="仿宋" w:cs="仿宋"/>
          <w:b/>
          <w:color w:val="auto"/>
          <w:sz w:val="24"/>
          <w:szCs w:val="24"/>
          <w:highlight w:val="none"/>
        </w:rPr>
      </w:pPr>
    </w:p>
    <w:p w14:paraId="4C1146A4">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38"/>
      <w:r>
        <w:rPr>
          <w:rFonts w:hint="eastAsia" w:ascii="仿宋" w:hAnsi="仿宋" w:eastAsia="仿宋" w:cs="仿宋"/>
          <w:b/>
          <w:color w:val="auto"/>
          <w:sz w:val="24"/>
          <w:szCs w:val="24"/>
          <w:highlight w:val="none"/>
        </w:rPr>
        <w:t>函</w:t>
      </w:r>
    </w:p>
    <w:p w14:paraId="7E7AED7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71CAF55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F8F8EF8">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775FE89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75DCDC2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62380F3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5F6DD807">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5B8145AE">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1D060C6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0CC1ADD2">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E101286">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3A17B5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5B3ACF73">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088F22C9">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36FE03AA">
      <w:pPr>
        <w:adjustRightInd w:val="0"/>
        <w:snapToGrid w:val="0"/>
        <w:spacing w:line="360" w:lineRule="auto"/>
        <w:rPr>
          <w:rFonts w:hint="eastAsia" w:ascii="仿宋" w:hAnsi="仿宋" w:eastAsia="仿宋" w:cs="仿宋"/>
          <w:bCs/>
          <w:color w:val="auto"/>
          <w:sz w:val="24"/>
          <w:szCs w:val="24"/>
          <w:highlight w:val="none"/>
        </w:rPr>
      </w:pPr>
    </w:p>
    <w:p w14:paraId="54BE8311">
      <w:pPr>
        <w:spacing w:line="360" w:lineRule="auto"/>
        <w:rPr>
          <w:rFonts w:hint="eastAsia" w:ascii="仿宋" w:hAnsi="仿宋" w:eastAsia="仿宋" w:cs="仿宋"/>
          <w:color w:val="auto"/>
          <w:sz w:val="24"/>
          <w:szCs w:val="24"/>
          <w:highlight w:val="none"/>
        </w:rPr>
      </w:pPr>
    </w:p>
    <w:p w14:paraId="675F6888">
      <w:pPr>
        <w:spacing w:line="360" w:lineRule="auto"/>
        <w:rPr>
          <w:rFonts w:hint="eastAsia" w:ascii="仿宋" w:hAnsi="仿宋" w:eastAsia="仿宋" w:cs="仿宋"/>
          <w:color w:val="auto"/>
          <w:sz w:val="24"/>
          <w:szCs w:val="24"/>
          <w:highlight w:val="none"/>
        </w:rPr>
      </w:pPr>
    </w:p>
    <w:p w14:paraId="69DE87AE">
      <w:pPr>
        <w:spacing w:line="360" w:lineRule="auto"/>
        <w:rPr>
          <w:rFonts w:hint="eastAsia" w:ascii="仿宋" w:hAnsi="仿宋" w:eastAsia="仿宋" w:cs="仿宋"/>
          <w:color w:val="auto"/>
          <w:sz w:val="24"/>
          <w:szCs w:val="24"/>
          <w:highlight w:val="none"/>
        </w:rPr>
      </w:pPr>
    </w:p>
    <w:p w14:paraId="769922B7">
      <w:pPr>
        <w:spacing w:line="360" w:lineRule="auto"/>
        <w:rPr>
          <w:rFonts w:hint="eastAsia" w:ascii="仿宋" w:hAnsi="仿宋" w:eastAsia="仿宋" w:cs="仿宋"/>
          <w:color w:val="auto"/>
          <w:sz w:val="24"/>
          <w:szCs w:val="24"/>
          <w:highlight w:val="none"/>
        </w:rPr>
      </w:pPr>
    </w:p>
    <w:p w14:paraId="16261AA4">
      <w:pPr>
        <w:spacing w:line="360" w:lineRule="auto"/>
        <w:rPr>
          <w:rFonts w:hint="eastAsia" w:ascii="仿宋" w:hAnsi="仿宋" w:eastAsia="仿宋" w:cs="仿宋"/>
          <w:color w:val="auto"/>
          <w:sz w:val="24"/>
          <w:szCs w:val="24"/>
          <w:highlight w:val="none"/>
        </w:rPr>
      </w:pPr>
    </w:p>
    <w:p w14:paraId="5A26B641">
      <w:pPr>
        <w:spacing w:line="360" w:lineRule="auto"/>
        <w:rPr>
          <w:rFonts w:hint="eastAsia" w:ascii="仿宋" w:hAnsi="仿宋" w:eastAsia="仿宋" w:cs="仿宋"/>
          <w:color w:val="auto"/>
          <w:sz w:val="24"/>
          <w:szCs w:val="24"/>
          <w:highlight w:val="none"/>
        </w:rPr>
      </w:pPr>
    </w:p>
    <w:p w14:paraId="6DD96BEE">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49" w:name="_Toc27933"/>
      <w:bookmarkStart w:id="150" w:name="_Toc141050518"/>
      <w:bookmarkStart w:id="151" w:name="_Toc12742"/>
      <w:bookmarkStart w:id="152" w:name="_Toc130252625"/>
      <w:bookmarkStart w:id="153" w:name="_Toc9901"/>
      <w:bookmarkStart w:id="154" w:name="_Toc29127"/>
      <w:bookmarkStart w:id="155" w:name="_Toc128476881"/>
      <w:bookmarkStart w:id="156" w:name="_Toc19260"/>
      <w:bookmarkStart w:id="157" w:name="_Toc113901852"/>
      <w:bookmarkStart w:id="158" w:name="_Toc16035"/>
      <w:bookmarkStart w:id="159" w:name="_Toc5472"/>
      <w:bookmarkStart w:id="160" w:name="_Toc154"/>
      <w:bookmarkStart w:id="161" w:name="_Toc111556490"/>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.4、参加政府采购活动前3年内在经营活动中没有重大违法记录的书面声明</w:t>
      </w:r>
      <w:bookmarkEnd w:id="149"/>
      <w:bookmarkEnd w:id="150"/>
      <w:bookmarkEnd w:id="151"/>
      <w:bookmarkEnd w:id="152"/>
      <w:bookmarkEnd w:id="153"/>
      <w:bookmarkEnd w:id="154"/>
      <w:bookmarkEnd w:id="155"/>
      <w:bookmarkEnd w:id="156"/>
      <w:bookmarkEnd w:id="157"/>
      <w:bookmarkEnd w:id="158"/>
      <w:bookmarkEnd w:id="159"/>
      <w:bookmarkEnd w:id="160"/>
    </w:p>
    <w:bookmarkEnd w:id="161"/>
    <w:p w14:paraId="5F7D132B">
      <w:pPr>
        <w:widowControl/>
        <w:adjustRightInd w:val="0"/>
        <w:snapToGrid w:val="0"/>
        <w:spacing w:line="360" w:lineRule="auto"/>
        <w:rPr>
          <w:rFonts w:hint="eastAsia" w:ascii="仿宋" w:hAnsi="仿宋" w:eastAsia="仿宋" w:cs="仿宋"/>
          <w:color w:val="auto"/>
          <w:sz w:val="24"/>
          <w:szCs w:val="24"/>
          <w:highlight w:val="none"/>
        </w:rPr>
      </w:pPr>
    </w:p>
    <w:p w14:paraId="72775A0F">
      <w:pPr>
        <w:widowControl/>
        <w:adjustRightInd w:val="0"/>
        <w:snapToGrid w:val="0"/>
        <w:spacing w:line="360" w:lineRule="auto"/>
        <w:rPr>
          <w:rFonts w:hint="eastAsia" w:ascii="仿宋" w:hAnsi="仿宋" w:eastAsia="仿宋" w:cs="仿宋"/>
          <w:color w:val="auto"/>
          <w:sz w:val="24"/>
          <w:szCs w:val="24"/>
          <w:highlight w:val="none"/>
        </w:rPr>
      </w:pPr>
    </w:p>
    <w:p w14:paraId="5AF8B365">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6F762F1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1C6CF07">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79B481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173FA8C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3E4717CC">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46B8A13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15395C7E">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35A416D8">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0693DC00">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0645ACAE">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23C8F140">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9C374D">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30DF91D">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C6C592E">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546EC55E">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5190BA4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62" w:name="_Toc130252626"/>
      <w:bookmarkStart w:id="163" w:name="_Toc30930"/>
      <w:bookmarkStart w:id="164" w:name="_Toc128476882"/>
      <w:bookmarkStart w:id="165" w:name="_Toc14380"/>
      <w:bookmarkStart w:id="166" w:name="_Toc141050519"/>
      <w:bookmarkStart w:id="167" w:name="_Toc113901853"/>
      <w:bookmarkStart w:id="168" w:name="_Toc4675"/>
      <w:bookmarkStart w:id="169" w:name="_Toc31144"/>
      <w:bookmarkStart w:id="170" w:name="_Toc9134"/>
      <w:bookmarkStart w:id="171" w:name="_Toc9385"/>
      <w:bookmarkStart w:id="172" w:name="_Toc8192"/>
      <w:bookmarkStart w:id="173" w:name="_Toc25108"/>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.5、具备法律、行政法规规定的其他条件的证明材料</w:t>
      </w:r>
      <w:bookmarkEnd w:id="162"/>
      <w:bookmarkEnd w:id="163"/>
      <w:bookmarkEnd w:id="164"/>
      <w:bookmarkEnd w:id="165"/>
      <w:bookmarkEnd w:id="166"/>
      <w:bookmarkEnd w:id="167"/>
      <w:bookmarkEnd w:id="168"/>
      <w:bookmarkEnd w:id="169"/>
      <w:bookmarkEnd w:id="170"/>
      <w:bookmarkEnd w:id="171"/>
      <w:bookmarkEnd w:id="172"/>
      <w:bookmarkEnd w:id="173"/>
    </w:p>
    <w:p w14:paraId="4FC65865">
      <w:pPr>
        <w:widowControl/>
        <w:adjustRightInd w:val="0"/>
        <w:snapToGrid w:val="0"/>
        <w:spacing w:line="360" w:lineRule="auto"/>
        <w:rPr>
          <w:rFonts w:hint="eastAsia" w:ascii="仿宋" w:hAnsi="仿宋" w:eastAsia="仿宋" w:cs="仿宋"/>
          <w:color w:val="auto"/>
          <w:sz w:val="24"/>
          <w:szCs w:val="24"/>
          <w:highlight w:val="none"/>
        </w:rPr>
      </w:pPr>
    </w:p>
    <w:p w14:paraId="536D006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6AE9F006">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p>
    <w:p w14:paraId="185315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65F76C7">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件一</w:t>
      </w:r>
      <w:r>
        <w:rPr>
          <w:rFonts w:hint="eastAsia" w:ascii="仿宋" w:hAnsi="仿宋" w:eastAsia="仿宋" w:cs="仿宋"/>
          <w:b/>
          <w:color w:val="auto"/>
          <w:kern w:val="0"/>
          <w:sz w:val="24"/>
          <w:szCs w:val="24"/>
          <w:highlight w:val="none"/>
        </w:rPr>
        <w:t xml:space="preserve">、                  </w:t>
      </w:r>
    </w:p>
    <w:p w14:paraId="6D2A03A8">
      <w:pPr>
        <w:spacing w:line="588" w:lineRule="exact"/>
        <w:jc w:val="center"/>
        <w:rPr>
          <w:rFonts w:hint="eastAsia" w:ascii="仿宋" w:hAnsi="仿宋" w:eastAsia="仿宋" w:cs="仿宋"/>
          <w:b/>
          <w:color w:val="auto"/>
          <w:spacing w:val="6"/>
          <w:sz w:val="24"/>
          <w:szCs w:val="24"/>
          <w:highlight w:val="none"/>
        </w:rPr>
      </w:pPr>
    </w:p>
    <w:p w14:paraId="3B53623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3E3C155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111699C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1293E2EA">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2187FBE3">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2C871D27">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239819A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75151852">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45B799C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77C9F5AB">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1A337A17">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23015EA3">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342A8D80">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0BD10EB9">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3C4594BE">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件二</w:t>
      </w:r>
      <w:r>
        <w:rPr>
          <w:rFonts w:hint="eastAsia" w:ascii="仿宋" w:hAnsi="仿宋" w:eastAsia="仿宋" w:cs="仿宋"/>
          <w:b/>
          <w:color w:val="auto"/>
          <w:kern w:val="0"/>
          <w:sz w:val="24"/>
          <w:szCs w:val="24"/>
          <w:highlight w:val="none"/>
        </w:rPr>
        <w:t>、</w:t>
      </w:r>
    </w:p>
    <w:p w14:paraId="70E13E45">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6226C5D6">
      <w:pPr>
        <w:spacing w:line="360" w:lineRule="auto"/>
        <w:rPr>
          <w:rFonts w:hint="eastAsia" w:ascii="仿宋" w:hAnsi="仿宋" w:eastAsia="仿宋" w:cs="仿宋"/>
          <w:b/>
          <w:color w:val="auto"/>
          <w:spacing w:val="6"/>
          <w:sz w:val="24"/>
          <w:szCs w:val="24"/>
          <w:highlight w:val="none"/>
        </w:rPr>
      </w:pPr>
    </w:p>
    <w:p w14:paraId="61A42C5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A814F9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80F641E">
      <w:pPr>
        <w:spacing w:line="360" w:lineRule="auto"/>
        <w:ind w:firstLine="504" w:firstLineChars="200"/>
        <w:rPr>
          <w:rFonts w:hint="eastAsia" w:ascii="仿宋" w:hAnsi="仿宋" w:eastAsia="仿宋" w:cs="仿宋"/>
          <w:color w:val="auto"/>
          <w:spacing w:val="6"/>
          <w:sz w:val="24"/>
          <w:szCs w:val="24"/>
          <w:highlight w:val="none"/>
        </w:rPr>
      </w:pPr>
    </w:p>
    <w:p w14:paraId="68C9BEB6">
      <w:pPr>
        <w:spacing w:line="360" w:lineRule="auto"/>
        <w:ind w:firstLine="504" w:firstLineChars="200"/>
        <w:rPr>
          <w:rFonts w:hint="eastAsia" w:ascii="仿宋" w:hAnsi="仿宋" w:eastAsia="仿宋" w:cs="仿宋"/>
          <w:color w:val="auto"/>
          <w:spacing w:val="6"/>
          <w:sz w:val="24"/>
          <w:szCs w:val="24"/>
          <w:highlight w:val="none"/>
        </w:rPr>
      </w:pPr>
    </w:p>
    <w:p w14:paraId="56C71F0C">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1C6B7757">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0374BF92">
      <w:pPr>
        <w:spacing w:line="360" w:lineRule="auto"/>
        <w:rPr>
          <w:rFonts w:hint="eastAsia" w:ascii="仿宋" w:hAnsi="仿宋" w:eastAsia="仿宋" w:cs="仿宋"/>
          <w:color w:val="auto"/>
          <w:sz w:val="24"/>
          <w:szCs w:val="24"/>
          <w:highlight w:val="none"/>
        </w:rPr>
      </w:pPr>
    </w:p>
    <w:p w14:paraId="374155B7">
      <w:pPr>
        <w:spacing w:line="360" w:lineRule="auto"/>
        <w:rPr>
          <w:rFonts w:hint="eastAsia" w:ascii="仿宋" w:hAnsi="仿宋" w:eastAsia="仿宋" w:cs="仿宋"/>
          <w:color w:val="auto"/>
          <w:sz w:val="24"/>
          <w:szCs w:val="24"/>
          <w:highlight w:val="none"/>
        </w:rPr>
      </w:pPr>
    </w:p>
    <w:p w14:paraId="590371EB">
      <w:pPr>
        <w:spacing w:line="360" w:lineRule="auto"/>
        <w:rPr>
          <w:rFonts w:hint="eastAsia" w:ascii="仿宋" w:hAnsi="仿宋" w:eastAsia="仿宋" w:cs="仿宋"/>
          <w:color w:val="auto"/>
          <w:sz w:val="24"/>
          <w:szCs w:val="24"/>
          <w:highlight w:val="none"/>
        </w:rPr>
      </w:pPr>
    </w:p>
    <w:p w14:paraId="01A0AD98">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件三</w:t>
      </w:r>
      <w:r>
        <w:rPr>
          <w:rFonts w:hint="eastAsia" w:ascii="仿宋" w:hAnsi="仿宋" w:eastAsia="仿宋" w:cs="仿宋"/>
          <w:b/>
          <w:color w:val="auto"/>
          <w:kern w:val="0"/>
          <w:sz w:val="24"/>
          <w:szCs w:val="24"/>
          <w:highlight w:val="none"/>
        </w:rPr>
        <w:t>、</w:t>
      </w:r>
    </w:p>
    <w:p w14:paraId="07BDF15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0A022D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6ED22CB1">
      <w:pPr>
        <w:widowControl/>
        <w:adjustRightInd w:val="0"/>
        <w:snapToGrid w:val="0"/>
        <w:spacing w:line="360" w:lineRule="auto"/>
        <w:rPr>
          <w:rFonts w:hint="eastAsia" w:ascii="仿宋" w:hAnsi="仿宋" w:eastAsia="仿宋" w:cs="仿宋"/>
          <w:color w:val="auto"/>
          <w:sz w:val="24"/>
          <w:szCs w:val="24"/>
          <w:highlight w:val="none"/>
        </w:rPr>
      </w:pPr>
    </w:p>
    <w:p w14:paraId="1450548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174" w:name="_Toc110707972"/>
      <w:bookmarkStart w:id="175" w:name="_Toc109921165"/>
      <w:bookmarkStart w:id="176" w:name="_Toc130252627"/>
      <w:bookmarkStart w:id="177" w:name="_Toc29516"/>
      <w:bookmarkStart w:id="178" w:name="_Toc109941772"/>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、投标人近年类似项目情况表</w:t>
      </w:r>
      <w:bookmarkEnd w:id="174"/>
      <w:bookmarkEnd w:id="175"/>
      <w:bookmarkEnd w:id="176"/>
      <w:bookmarkEnd w:id="177"/>
      <w:bookmarkEnd w:id="178"/>
    </w:p>
    <w:p w14:paraId="40D0B744">
      <w:pPr>
        <w:spacing w:line="360" w:lineRule="auto"/>
        <w:jc w:val="left"/>
        <w:rPr>
          <w:rFonts w:hint="eastAsia" w:ascii="仿宋" w:hAnsi="仿宋" w:eastAsia="仿宋" w:cs="仿宋"/>
          <w:color w:val="auto"/>
          <w:sz w:val="24"/>
          <w:szCs w:val="24"/>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0B087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EFFC6A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7DB92F7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3B8DC5B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369CB25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4E37B87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412883FD">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476F079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3AF2D3C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49C5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1FA8E83">
            <w:pPr>
              <w:rPr>
                <w:rFonts w:hint="eastAsia" w:ascii="仿宋" w:hAnsi="仿宋" w:eastAsia="仿宋" w:cs="仿宋"/>
                <w:color w:val="auto"/>
                <w:kern w:val="0"/>
                <w:sz w:val="24"/>
                <w:szCs w:val="24"/>
                <w:highlight w:val="none"/>
              </w:rPr>
            </w:pPr>
          </w:p>
        </w:tc>
        <w:tc>
          <w:tcPr>
            <w:tcW w:w="1233" w:type="dxa"/>
            <w:shd w:val="clear" w:color="auto" w:fill="auto"/>
          </w:tcPr>
          <w:p w14:paraId="12823E06">
            <w:pPr>
              <w:rPr>
                <w:rFonts w:hint="eastAsia" w:ascii="仿宋" w:hAnsi="仿宋" w:eastAsia="仿宋" w:cs="仿宋"/>
                <w:color w:val="auto"/>
                <w:kern w:val="0"/>
                <w:sz w:val="24"/>
                <w:szCs w:val="24"/>
                <w:highlight w:val="none"/>
              </w:rPr>
            </w:pPr>
          </w:p>
        </w:tc>
        <w:tc>
          <w:tcPr>
            <w:tcW w:w="963" w:type="dxa"/>
            <w:shd w:val="clear" w:color="auto" w:fill="auto"/>
          </w:tcPr>
          <w:p w14:paraId="7D4A106F">
            <w:pPr>
              <w:rPr>
                <w:rFonts w:hint="eastAsia" w:ascii="仿宋" w:hAnsi="仿宋" w:eastAsia="仿宋" w:cs="仿宋"/>
                <w:color w:val="auto"/>
                <w:kern w:val="0"/>
                <w:sz w:val="24"/>
                <w:szCs w:val="24"/>
                <w:highlight w:val="none"/>
              </w:rPr>
            </w:pPr>
          </w:p>
        </w:tc>
        <w:tc>
          <w:tcPr>
            <w:tcW w:w="1922" w:type="dxa"/>
            <w:shd w:val="clear" w:color="auto" w:fill="auto"/>
          </w:tcPr>
          <w:p w14:paraId="364349FF">
            <w:pPr>
              <w:rPr>
                <w:rFonts w:hint="eastAsia" w:ascii="仿宋" w:hAnsi="仿宋" w:eastAsia="仿宋" w:cs="仿宋"/>
                <w:color w:val="auto"/>
                <w:kern w:val="0"/>
                <w:sz w:val="24"/>
                <w:szCs w:val="24"/>
                <w:highlight w:val="none"/>
              </w:rPr>
            </w:pPr>
          </w:p>
        </w:tc>
        <w:tc>
          <w:tcPr>
            <w:tcW w:w="1212" w:type="dxa"/>
            <w:shd w:val="clear" w:color="auto" w:fill="auto"/>
          </w:tcPr>
          <w:p w14:paraId="05B8A4CE">
            <w:pPr>
              <w:rPr>
                <w:rFonts w:hint="eastAsia" w:ascii="仿宋" w:hAnsi="仿宋" w:eastAsia="仿宋" w:cs="仿宋"/>
                <w:color w:val="auto"/>
                <w:kern w:val="0"/>
                <w:sz w:val="24"/>
                <w:szCs w:val="24"/>
                <w:highlight w:val="none"/>
              </w:rPr>
            </w:pPr>
          </w:p>
        </w:tc>
        <w:tc>
          <w:tcPr>
            <w:tcW w:w="1232" w:type="dxa"/>
            <w:shd w:val="clear" w:color="auto" w:fill="auto"/>
          </w:tcPr>
          <w:p w14:paraId="2A7D586E">
            <w:pPr>
              <w:rPr>
                <w:rFonts w:hint="eastAsia" w:ascii="仿宋" w:hAnsi="仿宋" w:eastAsia="仿宋" w:cs="仿宋"/>
                <w:color w:val="auto"/>
                <w:kern w:val="0"/>
                <w:sz w:val="24"/>
                <w:szCs w:val="24"/>
                <w:highlight w:val="none"/>
              </w:rPr>
            </w:pPr>
          </w:p>
        </w:tc>
        <w:tc>
          <w:tcPr>
            <w:tcW w:w="1232" w:type="dxa"/>
            <w:shd w:val="clear" w:color="auto" w:fill="auto"/>
          </w:tcPr>
          <w:p w14:paraId="2D5F5743">
            <w:pPr>
              <w:rPr>
                <w:rFonts w:hint="eastAsia" w:ascii="仿宋" w:hAnsi="仿宋" w:eastAsia="仿宋" w:cs="仿宋"/>
                <w:color w:val="auto"/>
                <w:kern w:val="0"/>
                <w:sz w:val="24"/>
                <w:szCs w:val="24"/>
                <w:highlight w:val="none"/>
              </w:rPr>
            </w:pPr>
          </w:p>
        </w:tc>
        <w:tc>
          <w:tcPr>
            <w:tcW w:w="795" w:type="dxa"/>
            <w:shd w:val="clear" w:color="auto" w:fill="auto"/>
          </w:tcPr>
          <w:p w14:paraId="40BAFFBC">
            <w:pPr>
              <w:rPr>
                <w:rFonts w:hint="eastAsia" w:ascii="仿宋" w:hAnsi="仿宋" w:eastAsia="仿宋" w:cs="仿宋"/>
                <w:color w:val="auto"/>
                <w:kern w:val="0"/>
                <w:sz w:val="24"/>
                <w:szCs w:val="24"/>
                <w:highlight w:val="none"/>
              </w:rPr>
            </w:pPr>
          </w:p>
        </w:tc>
      </w:tr>
      <w:tr w14:paraId="48D4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AA9E0F1">
            <w:pPr>
              <w:rPr>
                <w:rFonts w:hint="eastAsia" w:ascii="仿宋" w:hAnsi="仿宋" w:eastAsia="仿宋" w:cs="仿宋"/>
                <w:color w:val="auto"/>
                <w:kern w:val="0"/>
                <w:sz w:val="24"/>
                <w:szCs w:val="24"/>
                <w:highlight w:val="none"/>
              </w:rPr>
            </w:pPr>
          </w:p>
        </w:tc>
        <w:tc>
          <w:tcPr>
            <w:tcW w:w="1233" w:type="dxa"/>
            <w:shd w:val="clear" w:color="auto" w:fill="auto"/>
          </w:tcPr>
          <w:p w14:paraId="31193643">
            <w:pPr>
              <w:rPr>
                <w:rFonts w:hint="eastAsia" w:ascii="仿宋" w:hAnsi="仿宋" w:eastAsia="仿宋" w:cs="仿宋"/>
                <w:color w:val="auto"/>
                <w:kern w:val="0"/>
                <w:sz w:val="24"/>
                <w:szCs w:val="24"/>
                <w:highlight w:val="none"/>
              </w:rPr>
            </w:pPr>
          </w:p>
        </w:tc>
        <w:tc>
          <w:tcPr>
            <w:tcW w:w="963" w:type="dxa"/>
            <w:shd w:val="clear" w:color="auto" w:fill="auto"/>
          </w:tcPr>
          <w:p w14:paraId="0FEDB051">
            <w:pPr>
              <w:rPr>
                <w:rFonts w:hint="eastAsia" w:ascii="仿宋" w:hAnsi="仿宋" w:eastAsia="仿宋" w:cs="仿宋"/>
                <w:color w:val="auto"/>
                <w:kern w:val="0"/>
                <w:sz w:val="24"/>
                <w:szCs w:val="24"/>
                <w:highlight w:val="none"/>
              </w:rPr>
            </w:pPr>
          </w:p>
        </w:tc>
        <w:tc>
          <w:tcPr>
            <w:tcW w:w="1922" w:type="dxa"/>
            <w:shd w:val="clear" w:color="auto" w:fill="auto"/>
          </w:tcPr>
          <w:p w14:paraId="4094401E">
            <w:pPr>
              <w:rPr>
                <w:rFonts w:hint="eastAsia" w:ascii="仿宋" w:hAnsi="仿宋" w:eastAsia="仿宋" w:cs="仿宋"/>
                <w:color w:val="auto"/>
                <w:kern w:val="0"/>
                <w:sz w:val="24"/>
                <w:szCs w:val="24"/>
                <w:highlight w:val="none"/>
              </w:rPr>
            </w:pPr>
          </w:p>
        </w:tc>
        <w:tc>
          <w:tcPr>
            <w:tcW w:w="1212" w:type="dxa"/>
            <w:shd w:val="clear" w:color="auto" w:fill="auto"/>
          </w:tcPr>
          <w:p w14:paraId="1F366DEB">
            <w:pPr>
              <w:rPr>
                <w:rFonts w:hint="eastAsia" w:ascii="仿宋" w:hAnsi="仿宋" w:eastAsia="仿宋" w:cs="仿宋"/>
                <w:color w:val="auto"/>
                <w:kern w:val="0"/>
                <w:sz w:val="24"/>
                <w:szCs w:val="24"/>
                <w:highlight w:val="none"/>
              </w:rPr>
            </w:pPr>
          </w:p>
        </w:tc>
        <w:tc>
          <w:tcPr>
            <w:tcW w:w="1232" w:type="dxa"/>
            <w:shd w:val="clear" w:color="auto" w:fill="auto"/>
          </w:tcPr>
          <w:p w14:paraId="3F2024E3">
            <w:pPr>
              <w:rPr>
                <w:rFonts w:hint="eastAsia" w:ascii="仿宋" w:hAnsi="仿宋" w:eastAsia="仿宋" w:cs="仿宋"/>
                <w:color w:val="auto"/>
                <w:kern w:val="0"/>
                <w:sz w:val="24"/>
                <w:szCs w:val="24"/>
                <w:highlight w:val="none"/>
              </w:rPr>
            </w:pPr>
          </w:p>
        </w:tc>
        <w:tc>
          <w:tcPr>
            <w:tcW w:w="1232" w:type="dxa"/>
            <w:shd w:val="clear" w:color="auto" w:fill="auto"/>
          </w:tcPr>
          <w:p w14:paraId="3E488F4F">
            <w:pPr>
              <w:rPr>
                <w:rFonts w:hint="eastAsia" w:ascii="仿宋" w:hAnsi="仿宋" w:eastAsia="仿宋" w:cs="仿宋"/>
                <w:color w:val="auto"/>
                <w:kern w:val="0"/>
                <w:sz w:val="24"/>
                <w:szCs w:val="24"/>
                <w:highlight w:val="none"/>
              </w:rPr>
            </w:pPr>
          </w:p>
        </w:tc>
        <w:tc>
          <w:tcPr>
            <w:tcW w:w="795" w:type="dxa"/>
            <w:shd w:val="clear" w:color="auto" w:fill="auto"/>
          </w:tcPr>
          <w:p w14:paraId="5DBCF404">
            <w:pPr>
              <w:rPr>
                <w:rFonts w:hint="eastAsia" w:ascii="仿宋" w:hAnsi="仿宋" w:eastAsia="仿宋" w:cs="仿宋"/>
                <w:color w:val="auto"/>
                <w:kern w:val="0"/>
                <w:sz w:val="24"/>
                <w:szCs w:val="24"/>
                <w:highlight w:val="none"/>
              </w:rPr>
            </w:pPr>
          </w:p>
        </w:tc>
      </w:tr>
      <w:tr w14:paraId="3A6E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01AFAC8">
            <w:pPr>
              <w:rPr>
                <w:rFonts w:hint="eastAsia" w:ascii="仿宋" w:hAnsi="仿宋" w:eastAsia="仿宋" w:cs="仿宋"/>
                <w:color w:val="auto"/>
                <w:kern w:val="0"/>
                <w:sz w:val="24"/>
                <w:szCs w:val="24"/>
                <w:highlight w:val="none"/>
              </w:rPr>
            </w:pPr>
          </w:p>
        </w:tc>
        <w:tc>
          <w:tcPr>
            <w:tcW w:w="1233" w:type="dxa"/>
            <w:shd w:val="clear" w:color="auto" w:fill="auto"/>
          </w:tcPr>
          <w:p w14:paraId="71B9DDFF">
            <w:pPr>
              <w:rPr>
                <w:rFonts w:hint="eastAsia" w:ascii="仿宋" w:hAnsi="仿宋" w:eastAsia="仿宋" w:cs="仿宋"/>
                <w:color w:val="auto"/>
                <w:kern w:val="0"/>
                <w:sz w:val="24"/>
                <w:szCs w:val="24"/>
                <w:highlight w:val="none"/>
              </w:rPr>
            </w:pPr>
          </w:p>
        </w:tc>
        <w:tc>
          <w:tcPr>
            <w:tcW w:w="963" w:type="dxa"/>
            <w:shd w:val="clear" w:color="auto" w:fill="auto"/>
          </w:tcPr>
          <w:p w14:paraId="0ACC1697">
            <w:pPr>
              <w:rPr>
                <w:rFonts w:hint="eastAsia" w:ascii="仿宋" w:hAnsi="仿宋" w:eastAsia="仿宋" w:cs="仿宋"/>
                <w:color w:val="auto"/>
                <w:kern w:val="0"/>
                <w:sz w:val="24"/>
                <w:szCs w:val="24"/>
                <w:highlight w:val="none"/>
              </w:rPr>
            </w:pPr>
          </w:p>
        </w:tc>
        <w:tc>
          <w:tcPr>
            <w:tcW w:w="1922" w:type="dxa"/>
            <w:shd w:val="clear" w:color="auto" w:fill="auto"/>
          </w:tcPr>
          <w:p w14:paraId="30A4170A">
            <w:pPr>
              <w:rPr>
                <w:rFonts w:hint="eastAsia" w:ascii="仿宋" w:hAnsi="仿宋" w:eastAsia="仿宋" w:cs="仿宋"/>
                <w:color w:val="auto"/>
                <w:kern w:val="0"/>
                <w:sz w:val="24"/>
                <w:szCs w:val="24"/>
                <w:highlight w:val="none"/>
              </w:rPr>
            </w:pPr>
          </w:p>
        </w:tc>
        <w:tc>
          <w:tcPr>
            <w:tcW w:w="1212" w:type="dxa"/>
            <w:shd w:val="clear" w:color="auto" w:fill="auto"/>
          </w:tcPr>
          <w:p w14:paraId="78CDB91A">
            <w:pPr>
              <w:rPr>
                <w:rFonts w:hint="eastAsia" w:ascii="仿宋" w:hAnsi="仿宋" w:eastAsia="仿宋" w:cs="仿宋"/>
                <w:color w:val="auto"/>
                <w:kern w:val="0"/>
                <w:sz w:val="24"/>
                <w:szCs w:val="24"/>
                <w:highlight w:val="none"/>
              </w:rPr>
            </w:pPr>
          </w:p>
        </w:tc>
        <w:tc>
          <w:tcPr>
            <w:tcW w:w="1232" w:type="dxa"/>
            <w:shd w:val="clear" w:color="auto" w:fill="auto"/>
          </w:tcPr>
          <w:p w14:paraId="58AE5DAD">
            <w:pPr>
              <w:rPr>
                <w:rFonts w:hint="eastAsia" w:ascii="仿宋" w:hAnsi="仿宋" w:eastAsia="仿宋" w:cs="仿宋"/>
                <w:color w:val="auto"/>
                <w:kern w:val="0"/>
                <w:sz w:val="24"/>
                <w:szCs w:val="24"/>
                <w:highlight w:val="none"/>
              </w:rPr>
            </w:pPr>
          </w:p>
        </w:tc>
        <w:tc>
          <w:tcPr>
            <w:tcW w:w="1232" w:type="dxa"/>
            <w:shd w:val="clear" w:color="auto" w:fill="auto"/>
          </w:tcPr>
          <w:p w14:paraId="0C1FC32D">
            <w:pPr>
              <w:rPr>
                <w:rFonts w:hint="eastAsia" w:ascii="仿宋" w:hAnsi="仿宋" w:eastAsia="仿宋" w:cs="仿宋"/>
                <w:color w:val="auto"/>
                <w:kern w:val="0"/>
                <w:sz w:val="24"/>
                <w:szCs w:val="24"/>
                <w:highlight w:val="none"/>
              </w:rPr>
            </w:pPr>
          </w:p>
        </w:tc>
        <w:tc>
          <w:tcPr>
            <w:tcW w:w="795" w:type="dxa"/>
            <w:shd w:val="clear" w:color="auto" w:fill="auto"/>
          </w:tcPr>
          <w:p w14:paraId="6F2524F1">
            <w:pPr>
              <w:rPr>
                <w:rFonts w:hint="eastAsia" w:ascii="仿宋" w:hAnsi="仿宋" w:eastAsia="仿宋" w:cs="仿宋"/>
                <w:color w:val="auto"/>
                <w:kern w:val="0"/>
                <w:sz w:val="24"/>
                <w:szCs w:val="24"/>
                <w:highlight w:val="none"/>
              </w:rPr>
            </w:pPr>
          </w:p>
        </w:tc>
      </w:tr>
      <w:tr w14:paraId="0B62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87FC159">
            <w:pPr>
              <w:rPr>
                <w:rFonts w:hint="eastAsia" w:ascii="仿宋" w:hAnsi="仿宋" w:eastAsia="仿宋" w:cs="仿宋"/>
                <w:color w:val="auto"/>
                <w:kern w:val="0"/>
                <w:sz w:val="24"/>
                <w:szCs w:val="24"/>
                <w:highlight w:val="none"/>
              </w:rPr>
            </w:pPr>
          </w:p>
        </w:tc>
        <w:tc>
          <w:tcPr>
            <w:tcW w:w="1233" w:type="dxa"/>
            <w:shd w:val="clear" w:color="auto" w:fill="auto"/>
          </w:tcPr>
          <w:p w14:paraId="24595323">
            <w:pPr>
              <w:rPr>
                <w:rFonts w:hint="eastAsia" w:ascii="仿宋" w:hAnsi="仿宋" w:eastAsia="仿宋" w:cs="仿宋"/>
                <w:color w:val="auto"/>
                <w:kern w:val="0"/>
                <w:sz w:val="24"/>
                <w:szCs w:val="24"/>
                <w:highlight w:val="none"/>
              </w:rPr>
            </w:pPr>
          </w:p>
        </w:tc>
        <w:tc>
          <w:tcPr>
            <w:tcW w:w="963" w:type="dxa"/>
            <w:shd w:val="clear" w:color="auto" w:fill="auto"/>
          </w:tcPr>
          <w:p w14:paraId="131F5058">
            <w:pPr>
              <w:rPr>
                <w:rFonts w:hint="eastAsia" w:ascii="仿宋" w:hAnsi="仿宋" w:eastAsia="仿宋" w:cs="仿宋"/>
                <w:color w:val="auto"/>
                <w:kern w:val="0"/>
                <w:sz w:val="24"/>
                <w:szCs w:val="24"/>
                <w:highlight w:val="none"/>
              </w:rPr>
            </w:pPr>
          </w:p>
        </w:tc>
        <w:tc>
          <w:tcPr>
            <w:tcW w:w="1922" w:type="dxa"/>
            <w:shd w:val="clear" w:color="auto" w:fill="auto"/>
          </w:tcPr>
          <w:p w14:paraId="13A45C51">
            <w:pPr>
              <w:rPr>
                <w:rFonts w:hint="eastAsia" w:ascii="仿宋" w:hAnsi="仿宋" w:eastAsia="仿宋" w:cs="仿宋"/>
                <w:color w:val="auto"/>
                <w:kern w:val="0"/>
                <w:sz w:val="24"/>
                <w:szCs w:val="24"/>
                <w:highlight w:val="none"/>
              </w:rPr>
            </w:pPr>
          </w:p>
        </w:tc>
        <w:tc>
          <w:tcPr>
            <w:tcW w:w="1212" w:type="dxa"/>
            <w:shd w:val="clear" w:color="auto" w:fill="auto"/>
          </w:tcPr>
          <w:p w14:paraId="6CC25C90">
            <w:pPr>
              <w:rPr>
                <w:rFonts w:hint="eastAsia" w:ascii="仿宋" w:hAnsi="仿宋" w:eastAsia="仿宋" w:cs="仿宋"/>
                <w:color w:val="auto"/>
                <w:kern w:val="0"/>
                <w:sz w:val="24"/>
                <w:szCs w:val="24"/>
                <w:highlight w:val="none"/>
              </w:rPr>
            </w:pPr>
          </w:p>
        </w:tc>
        <w:tc>
          <w:tcPr>
            <w:tcW w:w="1232" w:type="dxa"/>
            <w:shd w:val="clear" w:color="auto" w:fill="auto"/>
          </w:tcPr>
          <w:p w14:paraId="54C7D349">
            <w:pPr>
              <w:rPr>
                <w:rFonts w:hint="eastAsia" w:ascii="仿宋" w:hAnsi="仿宋" w:eastAsia="仿宋" w:cs="仿宋"/>
                <w:color w:val="auto"/>
                <w:kern w:val="0"/>
                <w:sz w:val="24"/>
                <w:szCs w:val="24"/>
                <w:highlight w:val="none"/>
              </w:rPr>
            </w:pPr>
          </w:p>
        </w:tc>
        <w:tc>
          <w:tcPr>
            <w:tcW w:w="1232" w:type="dxa"/>
            <w:shd w:val="clear" w:color="auto" w:fill="auto"/>
          </w:tcPr>
          <w:p w14:paraId="496DFDFE">
            <w:pPr>
              <w:rPr>
                <w:rFonts w:hint="eastAsia" w:ascii="仿宋" w:hAnsi="仿宋" w:eastAsia="仿宋" w:cs="仿宋"/>
                <w:color w:val="auto"/>
                <w:kern w:val="0"/>
                <w:sz w:val="24"/>
                <w:szCs w:val="24"/>
                <w:highlight w:val="none"/>
              </w:rPr>
            </w:pPr>
          </w:p>
        </w:tc>
        <w:tc>
          <w:tcPr>
            <w:tcW w:w="795" w:type="dxa"/>
            <w:shd w:val="clear" w:color="auto" w:fill="auto"/>
          </w:tcPr>
          <w:p w14:paraId="213A3753">
            <w:pPr>
              <w:rPr>
                <w:rFonts w:hint="eastAsia" w:ascii="仿宋" w:hAnsi="仿宋" w:eastAsia="仿宋" w:cs="仿宋"/>
                <w:color w:val="auto"/>
                <w:kern w:val="0"/>
                <w:sz w:val="24"/>
                <w:szCs w:val="24"/>
                <w:highlight w:val="none"/>
              </w:rPr>
            </w:pPr>
          </w:p>
        </w:tc>
      </w:tr>
      <w:tr w14:paraId="7ED1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DF60EFB">
            <w:pPr>
              <w:rPr>
                <w:rFonts w:hint="eastAsia" w:ascii="仿宋" w:hAnsi="仿宋" w:eastAsia="仿宋" w:cs="仿宋"/>
                <w:color w:val="auto"/>
                <w:kern w:val="0"/>
                <w:sz w:val="24"/>
                <w:szCs w:val="24"/>
                <w:highlight w:val="none"/>
              </w:rPr>
            </w:pPr>
          </w:p>
        </w:tc>
        <w:tc>
          <w:tcPr>
            <w:tcW w:w="1233" w:type="dxa"/>
            <w:shd w:val="clear" w:color="auto" w:fill="auto"/>
          </w:tcPr>
          <w:p w14:paraId="2FAE892C">
            <w:pPr>
              <w:rPr>
                <w:rFonts w:hint="eastAsia" w:ascii="仿宋" w:hAnsi="仿宋" w:eastAsia="仿宋" w:cs="仿宋"/>
                <w:color w:val="auto"/>
                <w:kern w:val="0"/>
                <w:sz w:val="24"/>
                <w:szCs w:val="24"/>
                <w:highlight w:val="none"/>
              </w:rPr>
            </w:pPr>
          </w:p>
        </w:tc>
        <w:tc>
          <w:tcPr>
            <w:tcW w:w="963" w:type="dxa"/>
            <w:shd w:val="clear" w:color="auto" w:fill="auto"/>
          </w:tcPr>
          <w:p w14:paraId="695388F1">
            <w:pPr>
              <w:rPr>
                <w:rFonts w:hint="eastAsia" w:ascii="仿宋" w:hAnsi="仿宋" w:eastAsia="仿宋" w:cs="仿宋"/>
                <w:color w:val="auto"/>
                <w:kern w:val="0"/>
                <w:sz w:val="24"/>
                <w:szCs w:val="24"/>
                <w:highlight w:val="none"/>
              </w:rPr>
            </w:pPr>
          </w:p>
        </w:tc>
        <w:tc>
          <w:tcPr>
            <w:tcW w:w="1922" w:type="dxa"/>
            <w:shd w:val="clear" w:color="auto" w:fill="auto"/>
          </w:tcPr>
          <w:p w14:paraId="48CE59CF">
            <w:pPr>
              <w:rPr>
                <w:rFonts w:hint="eastAsia" w:ascii="仿宋" w:hAnsi="仿宋" w:eastAsia="仿宋" w:cs="仿宋"/>
                <w:color w:val="auto"/>
                <w:kern w:val="0"/>
                <w:sz w:val="24"/>
                <w:szCs w:val="24"/>
                <w:highlight w:val="none"/>
              </w:rPr>
            </w:pPr>
          </w:p>
        </w:tc>
        <w:tc>
          <w:tcPr>
            <w:tcW w:w="1212" w:type="dxa"/>
            <w:shd w:val="clear" w:color="auto" w:fill="auto"/>
          </w:tcPr>
          <w:p w14:paraId="17FFF6E3">
            <w:pPr>
              <w:rPr>
                <w:rFonts w:hint="eastAsia" w:ascii="仿宋" w:hAnsi="仿宋" w:eastAsia="仿宋" w:cs="仿宋"/>
                <w:color w:val="auto"/>
                <w:kern w:val="0"/>
                <w:sz w:val="24"/>
                <w:szCs w:val="24"/>
                <w:highlight w:val="none"/>
              </w:rPr>
            </w:pPr>
          </w:p>
        </w:tc>
        <w:tc>
          <w:tcPr>
            <w:tcW w:w="1232" w:type="dxa"/>
            <w:shd w:val="clear" w:color="auto" w:fill="auto"/>
          </w:tcPr>
          <w:p w14:paraId="506D698E">
            <w:pPr>
              <w:rPr>
                <w:rFonts w:hint="eastAsia" w:ascii="仿宋" w:hAnsi="仿宋" w:eastAsia="仿宋" w:cs="仿宋"/>
                <w:color w:val="auto"/>
                <w:kern w:val="0"/>
                <w:sz w:val="24"/>
                <w:szCs w:val="24"/>
                <w:highlight w:val="none"/>
              </w:rPr>
            </w:pPr>
          </w:p>
        </w:tc>
        <w:tc>
          <w:tcPr>
            <w:tcW w:w="1232" w:type="dxa"/>
            <w:shd w:val="clear" w:color="auto" w:fill="auto"/>
          </w:tcPr>
          <w:p w14:paraId="6B2E95CF">
            <w:pPr>
              <w:rPr>
                <w:rFonts w:hint="eastAsia" w:ascii="仿宋" w:hAnsi="仿宋" w:eastAsia="仿宋" w:cs="仿宋"/>
                <w:color w:val="auto"/>
                <w:kern w:val="0"/>
                <w:sz w:val="24"/>
                <w:szCs w:val="24"/>
                <w:highlight w:val="none"/>
              </w:rPr>
            </w:pPr>
          </w:p>
        </w:tc>
        <w:tc>
          <w:tcPr>
            <w:tcW w:w="795" w:type="dxa"/>
            <w:shd w:val="clear" w:color="auto" w:fill="auto"/>
          </w:tcPr>
          <w:p w14:paraId="5CFB0570">
            <w:pPr>
              <w:rPr>
                <w:rFonts w:hint="eastAsia" w:ascii="仿宋" w:hAnsi="仿宋" w:eastAsia="仿宋" w:cs="仿宋"/>
                <w:color w:val="auto"/>
                <w:kern w:val="0"/>
                <w:sz w:val="24"/>
                <w:szCs w:val="24"/>
                <w:highlight w:val="none"/>
              </w:rPr>
            </w:pPr>
          </w:p>
        </w:tc>
      </w:tr>
    </w:tbl>
    <w:p w14:paraId="27E434E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40BBD8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179" w:name="_Toc172"/>
      <w:bookmarkStart w:id="180" w:name="_Toc533503191"/>
      <w:bookmarkStart w:id="181" w:name="_Toc27045"/>
      <w:bookmarkStart w:id="182" w:name="_Toc507586175"/>
      <w:bookmarkStart w:id="183" w:name="_Toc38446480"/>
      <w:r>
        <w:rPr>
          <w:rFonts w:hint="eastAsia" w:ascii="仿宋" w:hAnsi="仿宋" w:eastAsia="仿宋" w:cs="仿宋"/>
          <w:b/>
          <w:color w:val="auto"/>
          <w:sz w:val="24"/>
          <w:szCs w:val="24"/>
          <w:highlight w:val="none"/>
          <w:shd w:val="clear" w:color="auto" w:fill="FFFFFF" w:themeFill="background1"/>
          <w:lang w:val="en-US" w:eastAsia="zh-CN"/>
        </w:rPr>
        <w:t>九</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rPr>
        <w:t>项目负责人简历表</w:t>
      </w:r>
      <w:bookmarkEnd w:id="179"/>
      <w:bookmarkEnd w:id="180"/>
      <w:bookmarkEnd w:id="181"/>
      <w:bookmarkEnd w:id="182"/>
      <w:bookmarkEnd w:id="183"/>
    </w:p>
    <w:p w14:paraId="66495E74">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23D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A7F9D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50D57B8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02FCD97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09EE64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BE1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4F42D4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018E2A9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CDCDFF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4FD09CF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A09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26E8A3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783466F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4A04D1C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29A7CAC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204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B04DB0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752CC0A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76AA1B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25A05B9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CD0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83A692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1799D02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DD928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0ABE7EA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BEC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A38616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04BFA03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78EFE23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6CB0385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7EEFA2E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77272F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4C3D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B03349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03CDBD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7FC87C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3AF728E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F03BBA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4CBB4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DF9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9964B2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36BDDE7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5E582C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471FF7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66A8F4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D76CD8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9AC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E3CB11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2888AEF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47F363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8E0B90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5EA5FE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1C91F9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BF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C6BF5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72E8D74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B1AF58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27DF2CB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5C1ADE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22EB13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74A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7C3B06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77ADDB2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0E24B51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502820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0F5485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1A9335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4A902D06">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0956766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D9505E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184" w:name="_Toc24358"/>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184"/>
    </w:p>
    <w:tbl>
      <w:tblPr>
        <w:tblStyle w:val="3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3D63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6BE4DF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0E53D01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33AB014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7E666DF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56570E1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0F79C9B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4EB1BAC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856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4075DC7">
            <w:pPr>
              <w:spacing w:line="440" w:lineRule="exact"/>
              <w:jc w:val="center"/>
              <w:rPr>
                <w:rFonts w:hint="eastAsia" w:ascii="仿宋" w:hAnsi="仿宋" w:eastAsia="仿宋" w:cs="仿宋"/>
                <w:color w:val="auto"/>
                <w:szCs w:val="21"/>
                <w:highlight w:val="none"/>
              </w:rPr>
            </w:pPr>
          </w:p>
        </w:tc>
        <w:tc>
          <w:tcPr>
            <w:tcW w:w="1167" w:type="dxa"/>
            <w:vAlign w:val="center"/>
          </w:tcPr>
          <w:p w14:paraId="75B1EDA4">
            <w:pPr>
              <w:spacing w:line="360" w:lineRule="auto"/>
              <w:jc w:val="center"/>
              <w:rPr>
                <w:rFonts w:hint="eastAsia" w:ascii="仿宋" w:hAnsi="仿宋" w:eastAsia="仿宋" w:cs="仿宋"/>
                <w:color w:val="auto"/>
                <w:szCs w:val="21"/>
                <w:highlight w:val="none"/>
              </w:rPr>
            </w:pPr>
          </w:p>
        </w:tc>
        <w:tc>
          <w:tcPr>
            <w:tcW w:w="2283" w:type="dxa"/>
            <w:vAlign w:val="center"/>
          </w:tcPr>
          <w:p w14:paraId="35DFD68F">
            <w:pPr>
              <w:spacing w:line="360" w:lineRule="auto"/>
              <w:jc w:val="center"/>
              <w:rPr>
                <w:rFonts w:hint="eastAsia" w:ascii="仿宋" w:hAnsi="仿宋" w:eastAsia="仿宋" w:cs="仿宋"/>
                <w:color w:val="auto"/>
                <w:szCs w:val="21"/>
                <w:highlight w:val="none"/>
              </w:rPr>
            </w:pPr>
          </w:p>
        </w:tc>
        <w:tc>
          <w:tcPr>
            <w:tcW w:w="1388" w:type="dxa"/>
            <w:vAlign w:val="center"/>
          </w:tcPr>
          <w:p w14:paraId="5A9C2094">
            <w:pPr>
              <w:spacing w:line="360" w:lineRule="auto"/>
              <w:jc w:val="center"/>
              <w:rPr>
                <w:rFonts w:hint="eastAsia" w:ascii="仿宋" w:hAnsi="仿宋" w:eastAsia="仿宋" w:cs="仿宋"/>
                <w:color w:val="auto"/>
                <w:szCs w:val="21"/>
                <w:highlight w:val="none"/>
              </w:rPr>
            </w:pPr>
          </w:p>
        </w:tc>
        <w:tc>
          <w:tcPr>
            <w:tcW w:w="1012" w:type="dxa"/>
            <w:vAlign w:val="center"/>
          </w:tcPr>
          <w:p w14:paraId="04A42FC3">
            <w:pPr>
              <w:spacing w:line="360" w:lineRule="auto"/>
              <w:jc w:val="center"/>
              <w:rPr>
                <w:rFonts w:hint="eastAsia" w:ascii="仿宋" w:hAnsi="仿宋" w:eastAsia="仿宋" w:cs="仿宋"/>
                <w:color w:val="auto"/>
                <w:szCs w:val="21"/>
                <w:highlight w:val="none"/>
              </w:rPr>
            </w:pPr>
          </w:p>
        </w:tc>
        <w:tc>
          <w:tcPr>
            <w:tcW w:w="1141" w:type="dxa"/>
            <w:vAlign w:val="center"/>
          </w:tcPr>
          <w:p w14:paraId="09CB6BC1">
            <w:pPr>
              <w:spacing w:line="360" w:lineRule="auto"/>
              <w:jc w:val="center"/>
              <w:rPr>
                <w:rFonts w:hint="eastAsia" w:ascii="仿宋" w:hAnsi="仿宋" w:eastAsia="仿宋" w:cs="仿宋"/>
                <w:color w:val="auto"/>
                <w:szCs w:val="21"/>
                <w:highlight w:val="none"/>
              </w:rPr>
            </w:pPr>
          </w:p>
        </w:tc>
        <w:tc>
          <w:tcPr>
            <w:tcW w:w="1406" w:type="dxa"/>
            <w:vAlign w:val="center"/>
          </w:tcPr>
          <w:p w14:paraId="5B18F5D7">
            <w:pPr>
              <w:spacing w:line="360" w:lineRule="auto"/>
              <w:jc w:val="center"/>
              <w:rPr>
                <w:rFonts w:hint="eastAsia" w:ascii="仿宋" w:hAnsi="仿宋" w:eastAsia="仿宋" w:cs="仿宋"/>
                <w:color w:val="auto"/>
                <w:szCs w:val="21"/>
                <w:highlight w:val="none"/>
              </w:rPr>
            </w:pPr>
          </w:p>
        </w:tc>
      </w:tr>
      <w:tr w14:paraId="4347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C7D2FB5">
            <w:pPr>
              <w:spacing w:line="440" w:lineRule="exact"/>
              <w:jc w:val="center"/>
              <w:rPr>
                <w:rFonts w:hint="eastAsia" w:ascii="仿宋" w:hAnsi="仿宋" w:eastAsia="仿宋" w:cs="仿宋"/>
                <w:color w:val="auto"/>
                <w:szCs w:val="21"/>
                <w:highlight w:val="none"/>
              </w:rPr>
            </w:pPr>
          </w:p>
        </w:tc>
        <w:tc>
          <w:tcPr>
            <w:tcW w:w="1167" w:type="dxa"/>
            <w:vAlign w:val="center"/>
          </w:tcPr>
          <w:p w14:paraId="3F8BC2A6">
            <w:pPr>
              <w:spacing w:line="360" w:lineRule="auto"/>
              <w:jc w:val="center"/>
              <w:rPr>
                <w:rFonts w:hint="eastAsia" w:ascii="仿宋" w:hAnsi="仿宋" w:eastAsia="仿宋" w:cs="仿宋"/>
                <w:color w:val="auto"/>
                <w:szCs w:val="21"/>
                <w:highlight w:val="none"/>
              </w:rPr>
            </w:pPr>
          </w:p>
        </w:tc>
        <w:tc>
          <w:tcPr>
            <w:tcW w:w="2283" w:type="dxa"/>
            <w:vAlign w:val="center"/>
          </w:tcPr>
          <w:p w14:paraId="6EB10FDD">
            <w:pPr>
              <w:spacing w:line="360" w:lineRule="auto"/>
              <w:jc w:val="center"/>
              <w:rPr>
                <w:rFonts w:hint="eastAsia" w:ascii="仿宋" w:hAnsi="仿宋" w:eastAsia="仿宋" w:cs="仿宋"/>
                <w:color w:val="auto"/>
                <w:szCs w:val="21"/>
                <w:highlight w:val="none"/>
              </w:rPr>
            </w:pPr>
          </w:p>
        </w:tc>
        <w:tc>
          <w:tcPr>
            <w:tcW w:w="1388" w:type="dxa"/>
            <w:vAlign w:val="center"/>
          </w:tcPr>
          <w:p w14:paraId="4D0B16F0">
            <w:pPr>
              <w:spacing w:line="360" w:lineRule="auto"/>
              <w:jc w:val="center"/>
              <w:rPr>
                <w:rFonts w:hint="eastAsia" w:ascii="仿宋" w:hAnsi="仿宋" w:eastAsia="仿宋" w:cs="仿宋"/>
                <w:color w:val="auto"/>
                <w:szCs w:val="21"/>
                <w:highlight w:val="none"/>
              </w:rPr>
            </w:pPr>
          </w:p>
        </w:tc>
        <w:tc>
          <w:tcPr>
            <w:tcW w:w="1012" w:type="dxa"/>
            <w:vAlign w:val="center"/>
          </w:tcPr>
          <w:p w14:paraId="2DA2EE11">
            <w:pPr>
              <w:spacing w:line="360" w:lineRule="auto"/>
              <w:jc w:val="center"/>
              <w:rPr>
                <w:rFonts w:hint="eastAsia" w:ascii="仿宋" w:hAnsi="仿宋" w:eastAsia="仿宋" w:cs="仿宋"/>
                <w:color w:val="auto"/>
                <w:szCs w:val="21"/>
                <w:highlight w:val="none"/>
              </w:rPr>
            </w:pPr>
          </w:p>
        </w:tc>
        <w:tc>
          <w:tcPr>
            <w:tcW w:w="1141" w:type="dxa"/>
            <w:vAlign w:val="center"/>
          </w:tcPr>
          <w:p w14:paraId="21D8BE10">
            <w:pPr>
              <w:spacing w:line="360" w:lineRule="auto"/>
              <w:jc w:val="center"/>
              <w:rPr>
                <w:rFonts w:hint="eastAsia" w:ascii="仿宋" w:hAnsi="仿宋" w:eastAsia="仿宋" w:cs="仿宋"/>
                <w:color w:val="auto"/>
                <w:szCs w:val="21"/>
                <w:highlight w:val="none"/>
              </w:rPr>
            </w:pPr>
          </w:p>
        </w:tc>
        <w:tc>
          <w:tcPr>
            <w:tcW w:w="1406" w:type="dxa"/>
            <w:vAlign w:val="center"/>
          </w:tcPr>
          <w:p w14:paraId="2C7FE7FB">
            <w:pPr>
              <w:spacing w:line="360" w:lineRule="auto"/>
              <w:jc w:val="center"/>
              <w:rPr>
                <w:rFonts w:hint="eastAsia" w:ascii="仿宋" w:hAnsi="仿宋" w:eastAsia="仿宋" w:cs="仿宋"/>
                <w:color w:val="auto"/>
                <w:szCs w:val="21"/>
                <w:highlight w:val="none"/>
              </w:rPr>
            </w:pPr>
          </w:p>
        </w:tc>
      </w:tr>
      <w:tr w14:paraId="0687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E4DF15A">
            <w:pPr>
              <w:spacing w:line="440" w:lineRule="exact"/>
              <w:jc w:val="center"/>
              <w:rPr>
                <w:rFonts w:hint="eastAsia" w:ascii="仿宋" w:hAnsi="仿宋" w:eastAsia="仿宋" w:cs="仿宋"/>
                <w:color w:val="auto"/>
                <w:szCs w:val="21"/>
                <w:highlight w:val="none"/>
              </w:rPr>
            </w:pPr>
          </w:p>
        </w:tc>
        <w:tc>
          <w:tcPr>
            <w:tcW w:w="1167" w:type="dxa"/>
            <w:vAlign w:val="center"/>
          </w:tcPr>
          <w:p w14:paraId="4C39790D">
            <w:pPr>
              <w:spacing w:line="360" w:lineRule="auto"/>
              <w:jc w:val="center"/>
              <w:rPr>
                <w:rFonts w:hint="eastAsia" w:ascii="仿宋" w:hAnsi="仿宋" w:eastAsia="仿宋" w:cs="仿宋"/>
                <w:color w:val="auto"/>
                <w:szCs w:val="21"/>
                <w:highlight w:val="none"/>
              </w:rPr>
            </w:pPr>
          </w:p>
        </w:tc>
        <w:tc>
          <w:tcPr>
            <w:tcW w:w="2283" w:type="dxa"/>
            <w:vAlign w:val="center"/>
          </w:tcPr>
          <w:p w14:paraId="19505973">
            <w:pPr>
              <w:spacing w:line="360" w:lineRule="auto"/>
              <w:jc w:val="center"/>
              <w:rPr>
                <w:rFonts w:hint="eastAsia" w:ascii="仿宋" w:hAnsi="仿宋" w:eastAsia="仿宋" w:cs="仿宋"/>
                <w:color w:val="auto"/>
                <w:szCs w:val="21"/>
                <w:highlight w:val="none"/>
              </w:rPr>
            </w:pPr>
          </w:p>
        </w:tc>
        <w:tc>
          <w:tcPr>
            <w:tcW w:w="1388" w:type="dxa"/>
            <w:vAlign w:val="center"/>
          </w:tcPr>
          <w:p w14:paraId="0CC55541">
            <w:pPr>
              <w:spacing w:line="360" w:lineRule="auto"/>
              <w:jc w:val="center"/>
              <w:rPr>
                <w:rFonts w:hint="eastAsia" w:ascii="仿宋" w:hAnsi="仿宋" w:eastAsia="仿宋" w:cs="仿宋"/>
                <w:color w:val="auto"/>
                <w:szCs w:val="21"/>
                <w:highlight w:val="none"/>
              </w:rPr>
            </w:pPr>
          </w:p>
        </w:tc>
        <w:tc>
          <w:tcPr>
            <w:tcW w:w="1012" w:type="dxa"/>
            <w:vAlign w:val="center"/>
          </w:tcPr>
          <w:p w14:paraId="3ADDCBFF">
            <w:pPr>
              <w:spacing w:line="360" w:lineRule="auto"/>
              <w:jc w:val="center"/>
              <w:rPr>
                <w:rFonts w:hint="eastAsia" w:ascii="仿宋" w:hAnsi="仿宋" w:eastAsia="仿宋" w:cs="仿宋"/>
                <w:color w:val="auto"/>
                <w:szCs w:val="21"/>
                <w:highlight w:val="none"/>
              </w:rPr>
            </w:pPr>
          </w:p>
        </w:tc>
        <w:tc>
          <w:tcPr>
            <w:tcW w:w="1141" w:type="dxa"/>
            <w:vAlign w:val="center"/>
          </w:tcPr>
          <w:p w14:paraId="23E5F321">
            <w:pPr>
              <w:spacing w:line="360" w:lineRule="auto"/>
              <w:jc w:val="center"/>
              <w:rPr>
                <w:rFonts w:hint="eastAsia" w:ascii="仿宋" w:hAnsi="仿宋" w:eastAsia="仿宋" w:cs="仿宋"/>
                <w:color w:val="auto"/>
                <w:szCs w:val="21"/>
                <w:highlight w:val="none"/>
              </w:rPr>
            </w:pPr>
          </w:p>
        </w:tc>
        <w:tc>
          <w:tcPr>
            <w:tcW w:w="1406" w:type="dxa"/>
            <w:vAlign w:val="center"/>
          </w:tcPr>
          <w:p w14:paraId="4D6057F8">
            <w:pPr>
              <w:spacing w:line="360" w:lineRule="auto"/>
              <w:jc w:val="center"/>
              <w:rPr>
                <w:rFonts w:hint="eastAsia" w:ascii="仿宋" w:hAnsi="仿宋" w:eastAsia="仿宋" w:cs="仿宋"/>
                <w:color w:val="auto"/>
                <w:szCs w:val="21"/>
                <w:highlight w:val="none"/>
              </w:rPr>
            </w:pPr>
          </w:p>
        </w:tc>
      </w:tr>
      <w:tr w14:paraId="639B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546A0326">
            <w:pPr>
              <w:spacing w:line="440" w:lineRule="exact"/>
              <w:jc w:val="center"/>
              <w:rPr>
                <w:rFonts w:hint="eastAsia" w:ascii="仿宋" w:hAnsi="仿宋" w:eastAsia="仿宋" w:cs="仿宋"/>
                <w:color w:val="auto"/>
                <w:szCs w:val="21"/>
                <w:highlight w:val="none"/>
              </w:rPr>
            </w:pPr>
          </w:p>
        </w:tc>
        <w:tc>
          <w:tcPr>
            <w:tcW w:w="1167" w:type="dxa"/>
            <w:vAlign w:val="center"/>
          </w:tcPr>
          <w:p w14:paraId="559CC95E">
            <w:pPr>
              <w:spacing w:line="360" w:lineRule="auto"/>
              <w:jc w:val="center"/>
              <w:rPr>
                <w:rFonts w:hint="eastAsia" w:ascii="仿宋" w:hAnsi="仿宋" w:eastAsia="仿宋" w:cs="仿宋"/>
                <w:color w:val="auto"/>
                <w:szCs w:val="21"/>
                <w:highlight w:val="none"/>
              </w:rPr>
            </w:pPr>
          </w:p>
        </w:tc>
        <w:tc>
          <w:tcPr>
            <w:tcW w:w="2283" w:type="dxa"/>
            <w:vAlign w:val="center"/>
          </w:tcPr>
          <w:p w14:paraId="61E64464">
            <w:pPr>
              <w:spacing w:line="360" w:lineRule="auto"/>
              <w:jc w:val="center"/>
              <w:rPr>
                <w:rFonts w:hint="eastAsia" w:ascii="仿宋" w:hAnsi="仿宋" w:eastAsia="仿宋" w:cs="仿宋"/>
                <w:color w:val="auto"/>
                <w:szCs w:val="21"/>
                <w:highlight w:val="none"/>
              </w:rPr>
            </w:pPr>
          </w:p>
        </w:tc>
        <w:tc>
          <w:tcPr>
            <w:tcW w:w="1388" w:type="dxa"/>
            <w:vAlign w:val="center"/>
          </w:tcPr>
          <w:p w14:paraId="01ED2A3C">
            <w:pPr>
              <w:spacing w:line="360" w:lineRule="auto"/>
              <w:jc w:val="center"/>
              <w:rPr>
                <w:rFonts w:hint="eastAsia" w:ascii="仿宋" w:hAnsi="仿宋" w:eastAsia="仿宋" w:cs="仿宋"/>
                <w:color w:val="auto"/>
                <w:szCs w:val="21"/>
                <w:highlight w:val="none"/>
              </w:rPr>
            </w:pPr>
          </w:p>
        </w:tc>
        <w:tc>
          <w:tcPr>
            <w:tcW w:w="1012" w:type="dxa"/>
            <w:vAlign w:val="center"/>
          </w:tcPr>
          <w:p w14:paraId="455733AB">
            <w:pPr>
              <w:spacing w:line="360" w:lineRule="auto"/>
              <w:jc w:val="center"/>
              <w:rPr>
                <w:rFonts w:hint="eastAsia" w:ascii="仿宋" w:hAnsi="仿宋" w:eastAsia="仿宋" w:cs="仿宋"/>
                <w:color w:val="auto"/>
                <w:szCs w:val="21"/>
                <w:highlight w:val="none"/>
              </w:rPr>
            </w:pPr>
          </w:p>
        </w:tc>
        <w:tc>
          <w:tcPr>
            <w:tcW w:w="1141" w:type="dxa"/>
            <w:vAlign w:val="center"/>
          </w:tcPr>
          <w:p w14:paraId="742FAA89">
            <w:pPr>
              <w:spacing w:line="360" w:lineRule="auto"/>
              <w:jc w:val="center"/>
              <w:rPr>
                <w:rFonts w:hint="eastAsia" w:ascii="仿宋" w:hAnsi="仿宋" w:eastAsia="仿宋" w:cs="仿宋"/>
                <w:color w:val="auto"/>
                <w:szCs w:val="21"/>
                <w:highlight w:val="none"/>
              </w:rPr>
            </w:pPr>
          </w:p>
        </w:tc>
        <w:tc>
          <w:tcPr>
            <w:tcW w:w="1406" w:type="dxa"/>
            <w:vAlign w:val="center"/>
          </w:tcPr>
          <w:p w14:paraId="27B309C0">
            <w:pPr>
              <w:spacing w:line="360" w:lineRule="auto"/>
              <w:jc w:val="center"/>
              <w:rPr>
                <w:rFonts w:hint="eastAsia" w:ascii="仿宋" w:hAnsi="仿宋" w:eastAsia="仿宋" w:cs="仿宋"/>
                <w:color w:val="auto"/>
                <w:szCs w:val="21"/>
                <w:highlight w:val="none"/>
              </w:rPr>
            </w:pPr>
          </w:p>
        </w:tc>
      </w:tr>
      <w:tr w14:paraId="49A8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3ACF56DF">
            <w:pPr>
              <w:spacing w:line="440" w:lineRule="exact"/>
              <w:jc w:val="center"/>
              <w:rPr>
                <w:rFonts w:hint="eastAsia" w:ascii="仿宋" w:hAnsi="仿宋" w:eastAsia="仿宋" w:cs="仿宋"/>
                <w:color w:val="auto"/>
                <w:szCs w:val="21"/>
                <w:highlight w:val="none"/>
              </w:rPr>
            </w:pPr>
          </w:p>
        </w:tc>
        <w:tc>
          <w:tcPr>
            <w:tcW w:w="1167" w:type="dxa"/>
            <w:vAlign w:val="center"/>
          </w:tcPr>
          <w:p w14:paraId="4B0343B1">
            <w:pPr>
              <w:spacing w:line="360" w:lineRule="auto"/>
              <w:jc w:val="center"/>
              <w:rPr>
                <w:rFonts w:hint="eastAsia" w:ascii="仿宋" w:hAnsi="仿宋" w:eastAsia="仿宋" w:cs="仿宋"/>
                <w:color w:val="auto"/>
                <w:szCs w:val="21"/>
                <w:highlight w:val="none"/>
              </w:rPr>
            </w:pPr>
          </w:p>
        </w:tc>
        <w:tc>
          <w:tcPr>
            <w:tcW w:w="2283" w:type="dxa"/>
            <w:vAlign w:val="center"/>
          </w:tcPr>
          <w:p w14:paraId="3F60BA2E">
            <w:pPr>
              <w:spacing w:line="360" w:lineRule="auto"/>
              <w:jc w:val="center"/>
              <w:rPr>
                <w:rFonts w:hint="eastAsia" w:ascii="仿宋" w:hAnsi="仿宋" w:eastAsia="仿宋" w:cs="仿宋"/>
                <w:color w:val="auto"/>
                <w:szCs w:val="21"/>
                <w:highlight w:val="none"/>
              </w:rPr>
            </w:pPr>
          </w:p>
        </w:tc>
        <w:tc>
          <w:tcPr>
            <w:tcW w:w="1388" w:type="dxa"/>
            <w:vAlign w:val="center"/>
          </w:tcPr>
          <w:p w14:paraId="11B36DD9">
            <w:pPr>
              <w:spacing w:line="360" w:lineRule="auto"/>
              <w:jc w:val="center"/>
              <w:rPr>
                <w:rFonts w:hint="eastAsia" w:ascii="仿宋" w:hAnsi="仿宋" w:eastAsia="仿宋" w:cs="仿宋"/>
                <w:color w:val="auto"/>
                <w:szCs w:val="21"/>
                <w:highlight w:val="none"/>
              </w:rPr>
            </w:pPr>
          </w:p>
        </w:tc>
        <w:tc>
          <w:tcPr>
            <w:tcW w:w="1012" w:type="dxa"/>
            <w:vAlign w:val="center"/>
          </w:tcPr>
          <w:p w14:paraId="17ADE156">
            <w:pPr>
              <w:spacing w:line="360" w:lineRule="auto"/>
              <w:jc w:val="center"/>
              <w:rPr>
                <w:rFonts w:hint="eastAsia" w:ascii="仿宋" w:hAnsi="仿宋" w:eastAsia="仿宋" w:cs="仿宋"/>
                <w:color w:val="auto"/>
                <w:szCs w:val="21"/>
                <w:highlight w:val="none"/>
              </w:rPr>
            </w:pPr>
          </w:p>
        </w:tc>
        <w:tc>
          <w:tcPr>
            <w:tcW w:w="1141" w:type="dxa"/>
            <w:vAlign w:val="center"/>
          </w:tcPr>
          <w:p w14:paraId="35FF6067">
            <w:pPr>
              <w:spacing w:line="360" w:lineRule="auto"/>
              <w:jc w:val="center"/>
              <w:rPr>
                <w:rFonts w:hint="eastAsia" w:ascii="仿宋" w:hAnsi="仿宋" w:eastAsia="仿宋" w:cs="仿宋"/>
                <w:color w:val="auto"/>
                <w:szCs w:val="21"/>
                <w:highlight w:val="none"/>
              </w:rPr>
            </w:pPr>
          </w:p>
        </w:tc>
        <w:tc>
          <w:tcPr>
            <w:tcW w:w="1406" w:type="dxa"/>
            <w:vAlign w:val="center"/>
          </w:tcPr>
          <w:p w14:paraId="3AE2E8DE">
            <w:pPr>
              <w:spacing w:line="360" w:lineRule="auto"/>
              <w:jc w:val="center"/>
              <w:rPr>
                <w:rFonts w:hint="eastAsia" w:ascii="仿宋" w:hAnsi="仿宋" w:eastAsia="仿宋" w:cs="仿宋"/>
                <w:color w:val="auto"/>
                <w:szCs w:val="21"/>
                <w:highlight w:val="none"/>
              </w:rPr>
            </w:pPr>
          </w:p>
        </w:tc>
      </w:tr>
    </w:tbl>
    <w:p w14:paraId="7B53993A">
      <w:pPr>
        <w:keepNext w:val="0"/>
        <w:keepLines w:val="0"/>
        <w:widowControl/>
        <w:suppressLineNumbers w:val="0"/>
        <w:jc w:val="left"/>
        <w:rPr>
          <w:rFonts w:hint="eastAsia"/>
          <w:color w:val="auto"/>
          <w:highlight w:val="none"/>
        </w:rPr>
      </w:pPr>
    </w:p>
    <w:p w14:paraId="4501DA6A">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00FC2CE4">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End w:id="111"/>
      <w:bookmarkStart w:id="185" w:name="_Toc109941774"/>
      <w:bookmarkStart w:id="186" w:name="_Toc109921167"/>
      <w:bookmarkStart w:id="187" w:name="_Toc110707974"/>
      <w:bookmarkStart w:id="188" w:name="_Toc130252629"/>
      <w:bookmarkStart w:id="189" w:name="_Toc4820"/>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bookmarkEnd w:id="185"/>
      <w:bookmarkEnd w:id="186"/>
      <w:bookmarkEnd w:id="187"/>
      <w:bookmarkEnd w:id="188"/>
      <w:r>
        <w:rPr>
          <w:rFonts w:hint="eastAsia" w:ascii="仿宋" w:hAnsi="仿宋" w:eastAsia="仿宋" w:cs="仿宋"/>
          <w:b/>
          <w:color w:val="auto"/>
          <w:sz w:val="24"/>
          <w:szCs w:val="24"/>
          <w:highlight w:val="none"/>
          <w:lang w:eastAsia="zh-CN"/>
        </w:rPr>
        <w:t>服务方案</w:t>
      </w:r>
      <w:bookmarkEnd w:id="189"/>
    </w:p>
    <w:p w14:paraId="53BDDCF5">
      <w:pPr>
        <w:spacing w:line="360" w:lineRule="auto"/>
        <w:ind w:firstLine="480" w:firstLineChars="200"/>
        <w:rPr>
          <w:rFonts w:hint="eastAsia" w:ascii="仿宋" w:hAnsi="仿宋" w:eastAsia="仿宋" w:cs="仿宋"/>
          <w:bCs/>
          <w:color w:val="auto"/>
          <w:sz w:val="24"/>
          <w:szCs w:val="24"/>
          <w:highlight w:val="none"/>
        </w:rPr>
      </w:pPr>
      <w:bookmarkStart w:id="190" w:name="_Toc375218897"/>
    </w:p>
    <w:p w14:paraId="66CECF3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191" w:name="_Toc375218899"/>
    </w:p>
    <w:p w14:paraId="7BAFAC18">
      <w:pPr>
        <w:spacing w:line="360" w:lineRule="auto"/>
        <w:ind w:firstLine="480" w:firstLineChars="200"/>
        <w:rPr>
          <w:rFonts w:hint="eastAsia" w:ascii="仿宋" w:hAnsi="仿宋" w:eastAsia="仿宋" w:cs="仿宋"/>
          <w:color w:val="auto"/>
          <w:sz w:val="24"/>
          <w:szCs w:val="24"/>
          <w:highlight w:val="none"/>
        </w:rPr>
      </w:pPr>
    </w:p>
    <w:bookmarkEnd w:id="190"/>
    <w:bookmarkEnd w:id="191"/>
    <w:p w14:paraId="5FBD050D">
      <w:pPr>
        <w:spacing w:line="360" w:lineRule="auto"/>
        <w:ind w:firstLine="480" w:firstLineChars="200"/>
        <w:rPr>
          <w:rFonts w:hint="eastAsia" w:ascii="仿宋" w:hAnsi="仿宋" w:eastAsia="仿宋" w:cs="仿宋"/>
          <w:color w:val="auto"/>
          <w:sz w:val="24"/>
          <w:szCs w:val="24"/>
          <w:highlight w:val="none"/>
        </w:rPr>
      </w:pPr>
    </w:p>
    <w:p w14:paraId="57322D97">
      <w:pPr>
        <w:spacing w:line="360" w:lineRule="auto"/>
        <w:ind w:firstLine="480" w:firstLineChars="200"/>
        <w:rPr>
          <w:rFonts w:hint="eastAsia" w:ascii="仿宋" w:hAnsi="仿宋" w:eastAsia="仿宋" w:cs="仿宋"/>
          <w:color w:val="auto"/>
          <w:sz w:val="24"/>
          <w:szCs w:val="24"/>
          <w:highlight w:val="none"/>
        </w:rPr>
      </w:pPr>
    </w:p>
    <w:p w14:paraId="0D91DB56">
      <w:pPr>
        <w:spacing w:line="360" w:lineRule="auto"/>
        <w:ind w:firstLine="480" w:firstLineChars="200"/>
        <w:rPr>
          <w:rFonts w:hint="eastAsia" w:ascii="仿宋" w:hAnsi="仿宋" w:eastAsia="仿宋" w:cs="仿宋"/>
          <w:color w:val="auto"/>
          <w:sz w:val="24"/>
          <w:szCs w:val="24"/>
          <w:highlight w:val="none"/>
        </w:rPr>
      </w:pPr>
    </w:p>
    <w:p w14:paraId="25DB5611">
      <w:pPr>
        <w:tabs>
          <w:tab w:val="center" w:pos="4832"/>
          <w:tab w:val="left" w:pos="7140"/>
        </w:tabs>
        <w:jc w:val="center"/>
        <w:outlineLvl w:val="1"/>
        <w:rPr>
          <w:rFonts w:hint="eastAsia" w:ascii="仿宋" w:hAnsi="仿宋" w:eastAsia="仿宋" w:cs="仿宋"/>
          <w:b/>
          <w:color w:val="auto"/>
          <w:sz w:val="24"/>
          <w:szCs w:val="24"/>
          <w:highlight w:val="none"/>
        </w:rPr>
      </w:pPr>
      <w:bookmarkStart w:id="192" w:name="_Toc130252630"/>
      <w:bookmarkStart w:id="193" w:name="_Toc109941775"/>
      <w:bookmarkStart w:id="194" w:name="_Toc109921168"/>
      <w:bookmarkStart w:id="195" w:name="_Toc110707975"/>
      <w:bookmarkStart w:id="196" w:name="_Toc8615"/>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、其它需要提交的资料</w:t>
      </w:r>
      <w:bookmarkEnd w:id="192"/>
      <w:bookmarkEnd w:id="193"/>
      <w:bookmarkEnd w:id="194"/>
      <w:bookmarkEnd w:id="195"/>
      <w:bookmarkEnd w:id="196"/>
    </w:p>
    <w:p w14:paraId="31031796">
      <w:pPr>
        <w:spacing w:line="360" w:lineRule="auto"/>
        <w:ind w:firstLine="480" w:firstLineChars="200"/>
        <w:rPr>
          <w:rFonts w:hint="eastAsia" w:ascii="仿宋" w:hAnsi="仿宋" w:eastAsia="仿宋" w:cs="仿宋"/>
          <w:color w:val="auto"/>
          <w:sz w:val="24"/>
          <w:szCs w:val="24"/>
          <w:highlight w:val="none"/>
        </w:rPr>
      </w:pPr>
    </w:p>
    <w:p w14:paraId="13D29C76">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6F24368">
      <w:pP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p>
    <w:p w14:paraId="2ED49B66">
      <w:pPr>
        <w:spacing w:line="440" w:lineRule="exact"/>
        <w:jc w:val="center"/>
        <w:outlineLvl w:val="0"/>
        <w:rPr>
          <w:rFonts w:hint="eastAsia" w:ascii="仿宋" w:hAnsi="仿宋" w:eastAsia="仿宋" w:cs="仿宋"/>
          <w:b/>
          <w:color w:val="auto"/>
          <w:sz w:val="24"/>
          <w:szCs w:val="24"/>
          <w:highlight w:val="none"/>
        </w:rPr>
      </w:pPr>
      <w:bookmarkStart w:id="197" w:name="_Toc60925660"/>
      <w:bookmarkStart w:id="198" w:name="_Toc130252631"/>
      <w:bookmarkStart w:id="199" w:name="_Toc29195"/>
      <w:r>
        <w:rPr>
          <w:rFonts w:hint="eastAsia" w:ascii="仿宋" w:hAnsi="仿宋" w:eastAsia="仿宋" w:cs="仿宋"/>
          <w:b/>
          <w:color w:val="auto"/>
          <w:sz w:val="24"/>
          <w:szCs w:val="24"/>
          <w:highlight w:val="none"/>
        </w:rPr>
        <w:t>第六章 补充条款</w:t>
      </w:r>
      <w:bookmarkEnd w:id="197"/>
      <w:bookmarkEnd w:id="198"/>
      <w:bookmarkEnd w:id="199"/>
    </w:p>
    <w:p w14:paraId="3051470C">
      <w:pPr>
        <w:rPr>
          <w:rFonts w:hint="eastAsia" w:ascii="仿宋" w:hAnsi="仿宋" w:eastAsia="仿宋" w:cs="仿宋"/>
          <w:color w:val="auto"/>
          <w:highlight w:val="none"/>
        </w:rPr>
      </w:pPr>
    </w:p>
    <w:p w14:paraId="3F2B15F4">
      <w:pPr>
        <w:rPr>
          <w:rFonts w:hint="eastAsia" w:ascii="仿宋" w:hAnsi="仿宋" w:eastAsia="仿宋" w:cs="仿宋"/>
          <w:color w:val="auto"/>
          <w:highlight w:val="none"/>
        </w:rPr>
      </w:pPr>
    </w:p>
    <w:p w14:paraId="2E3A37BF">
      <w:pPr>
        <w:widowControl/>
        <w:jc w:val="left"/>
        <w:rPr>
          <w:rFonts w:hint="eastAsia" w:ascii="仿宋" w:hAnsi="仿宋" w:eastAsia="仿宋" w:cs="仿宋"/>
          <w:color w:val="auto"/>
          <w:highlight w:val="none"/>
        </w:rPr>
      </w:pPr>
    </w:p>
    <w:p w14:paraId="3A698270">
      <w:pPr>
        <w:widowControl/>
        <w:jc w:val="left"/>
        <w:rPr>
          <w:rFonts w:hint="eastAsia" w:ascii="仿宋" w:hAnsi="仿宋" w:eastAsia="仿宋" w:cs="仿宋"/>
          <w:color w:val="auto"/>
          <w:highlight w:val="none"/>
        </w:rPr>
      </w:pPr>
    </w:p>
    <w:p w14:paraId="708F39FE">
      <w:pPr>
        <w:rPr>
          <w:rFonts w:hint="eastAsia" w:ascii="仿宋" w:hAnsi="仿宋" w:eastAsia="仿宋" w:cs="仿宋"/>
          <w:b/>
          <w:color w:val="auto"/>
          <w:sz w:val="24"/>
          <w:szCs w:val="24"/>
          <w:highlight w:val="none"/>
        </w:rPr>
      </w:pPr>
    </w:p>
    <w:p w14:paraId="103A8887">
      <w:pPr>
        <w:spacing w:line="360" w:lineRule="auto"/>
        <w:ind w:firstLine="480" w:firstLineChars="200"/>
        <w:jc w:val="center"/>
        <w:rPr>
          <w:rFonts w:hint="eastAsia" w:ascii="仿宋" w:hAnsi="仿宋" w:eastAsia="仿宋" w:cs="仿宋"/>
          <w:color w:val="auto"/>
          <w:sz w:val="24"/>
          <w:szCs w:val="24"/>
          <w:highlight w:val="none"/>
        </w:rPr>
      </w:pPr>
    </w:p>
    <w:p w14:paraId="48D5B691">
      <w:pPr>
        <w:spacing w:line="360" w:lineRule="auto"/>
        <w:ind w:firstLine="480" w:firstLineChars="200"/>
        <w:jc w:val="center"/>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C0DE">
    <w:pPr>
      <w:pStyle w:val="20"/>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2AEC">
    <w:pPr>
      <w:pStyle w:val="20"/>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54253F4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7AD7">
    <w:pPr>
      <w:pStyle w:val="20"/>
      <w:ind w:right="9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2DF01">
                          <w:pPr>
                            <w:pStyle w:val="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C2DF01">
                    <w:pPr>
                      <w:pStyle w:val="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FFA9">
    <w:pPr>
      <w:pStyle w:val="20"/>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3BA3B625">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717FCFCD">
                          <w:pPr>
                            <w:rPr>
                              <w:rFonts w:asciiTheme="minorEastAsia" w:hAnsiTheme="minorEastAsia" w:eastAsiaTheme="minorEastAsia"/>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3BA3B625">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717FCFCD">
                    <w:pPr>
                      <w:rPr>
                        <w:rFonts w:asciiTheme="minorEastAsia" w:hAnsiTheme="minorEastAsia" w:eastAsia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1C73">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5C8B">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C5F7"/>
    <w:multiLevelType w:val="singleLevel"/>
    <w:tmpl w:val="8864C5F7"/>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20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43353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2652"/>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501303"/>
    <w:rsid w:val="0050507E"/>
    <w:rsid w:val="00507DCF"/>
    <w:rsid w:val="00511664"/>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11039"/>
    <w:rsid w:val="016245C6"/>
    <w:rsid w:val="019239B4"/>
    <w:rsid w:val="01971929"/>
    <w:rsid w:val="01C401C9"/>
    <w:rsid w:val="01D37272"/>
    <w:rsid w:val="01DD30DE"/>
    <w:rsid w:val="01E62A26"/>
    <w:rsid w:val="022B0E5C"/>
    <w:rsid w:val="02803B6B"/>
    <w:rsid w:val="0348159A"/>
    <w:rsid w:val="03EB6EA9"/>
    <w:rsid w:val="03EC32E0"/>
    <w:rsid w:val="048E7480"/>
    <w:rsid w:val="04A3407A"/>
    <w:rsid w:val="04C26B88"/>
    <w:rsid w:val="04D4275A"/>
    <w:rsid w:val="05A218FD"/>
    <w:rsid w:val="05BB24F7"/>
    <w:rsid w:val="066E5F2B"/>
    <w:rsid w:val="06C00186"/>
    <w:rsid w:val="06EB16DD"/>
    <w:rsid w:val="06F85F1D"/>
    <w:rsid w:val="073F0F06"/>
    <w:rsid w:val="07B446D0"/>
    <w:rsid w:val="08F16230"/>
    <w:rsid w:val="09197B3E"/>
    <w:rsid w:val="094B394B"/>
    <w:rsid w:val="0A656ED5"/>
    <w:rsid w:val="0A6A44EC"/>
    <w:rsid w:val="0AFA5DE6"/>
    <w:rsid w:val="0B3A5CA3"/>
    <w:rsid w:val="0B4542BA"/>
    <w:rsid w:val="0CB832EC"/>
    <w:rsid w:val="0D415C54"/>
    <w:rsid w:val="0E347BBB"/>
    <w:rsid w:val="0E4C277D"/>
    <w:rsid w:val="0E70692A"/>
    <w:rsid w:val="0E9272B5"/>
    <w:rsid w:val="0F4E7C06"/>
    <w:rsid w:val="0F5576A6"/>
    <w:rsid w:val="0F73799F"/>
    <w:rsid w:val="0F75161B"/>
    <w:rsid w:val="10417A9D"/>
    <w:rsid w:val="104F3B50"/>
    <w:rsid w:val="11C023CD"/>
    <w:rsid w:val="11C8783A"/>
    <w:rsid w:val="11F70C71"/>
    <w:rsid w:val="125C6E10"/>
    <w:rsid w:val="127C4DBC"/>
    <w:rsid w:val="128F3808"/>
    <w:rsid w:val="12CE3AFA"/>
    <w:rsid w:val="12FC3938"/>
    <w:rsid w:val="131462C7"/>
    <w:rsid w:val="132D60B6"/>
    <w:rsid w:val="13955291"/>
    <w:rsid w:val="13EF712B"/>
    <w:rsid w:val="1461239E"/>
    <w:rsid w:val="14642A47"/>
    <w:rsid w:val="14E47444"/>
    <w:rsid w:val="15165F08"/>
    <w:rsid w:val="151948F4"/>
    <w:rsid w:val="158E37F0"/>
    <w:rsid w:val="15FD6214"/>
    <w:rsid w:val="160A7825"/>
    <w:rsid w:val="168510F5"/>
    <w:rsid w:val="168D7B21"/>
    <w:rsid w:val="18786026"/>
    <w:rsid w:val="188E357D"/>
    <w:rsid w:val="18FD72FF"/>
    <w:rsid w:val="19043F59"/>
    <w:rsid w:val="19351120"/>
    <w:rsid w:val="19480B28"/>
    <w:rsid w:val="1AA55EBC"/>
    <w:rsid w:val="1AED4AA9"/>
    <w:rsid w:val="1B3E6AEE"/>
    <w:rsid w:val="1B8F0552"/>
    <w:rsid w:val="1BD10986"/>
    <w:rsid w:val="1BD664C1"/>
    <w:rsid w:val="1BF72D21"/>
    <w:rsid w:val="1C312E45"/>
    <w:rsid w:val="1CA23671"/>
    <w:rsid w:val="1D2027D7"/>
    <w:rsid w:val="1DDB508D"/>
    <w:rsid w:val="1F0C54A8"/>
    <w:rsid w:val="1F601FA9"/>
    <w:rsid w:val="1FBD4EC4"/>
    <w:rsid w:val="20646A1B"/>
    <w:rsid w:val="20D44015"/>
    <w:rsid w:val="211704C9"/>
    <w:rsid w:val="21E9221E"/>
    <w:rsid w:val="2268710B"/>
    <w:rsid w:val="238F6834"/>
    <w:rsid w:val="23CE2F9E"/>
    <w:rsid w:val="23FC43CB"/>
    <w:rsid w:val="24613DEA"/>
    <w:rsid w:val="24833D88"/>
    <w:rsid w:val="252E6649"/>
    <w:rsid w:val="264D464E"/>
    <w:rsid w:val="265861F5"/>
    <w:rsid w:val="27535154"/>
    <w:rsid w:val="27541D8F"/>
    <w:rsid w:val="27644345"/>
    <w:rsid w:val="28092E82"/>
    <w:rsid w:val="2826784C"/>
    <w:rsid w:val="285831A2"/>
    <w:rsid w:val="28AD46A3"/>
    <w:rsid w:val="28D771B3"/>
    <w:rsid w:val="28F22610"/>
    <w:rsid w:val="28F6721F"/>
    <w:rsid w:val="290055B6"/>
    <w:rsid w:val="2BA54F2C"/>
    <w:rsid w:val="2BCC11A7"/>
    <w:rsid w:val="2BDB76C2"/>
    <w:rsid w:val="2C842D93"/>
    <w:rsid w:val="2D5B1AF1"/>
    <w:rsid w:val="2DB61DC2"/>
    <w:rsid w:val="2F5B427F"/>
    <w:rsid w:val="2FC46C7B"/>
    <w:rsid w:val="2FF10740"/>
    <w:rsid w:val="31D2634F"/>
    <w:rsid w:val="32916000"/>
    <w:rsid w:val="33163A81"/>
    <w:rsid w:val="332561EC"/>
    <w:rsid w:val="33541711"/>
    <w:rsid w:val="345F4913"/>
    <w:rsid w:val="34C1517C"/>
    <w:rsid w:val="3513785E"/>
    <w:rsid w:val="351E0F07"/>
    <w:rsid w:val="3599165E"/>
    <w:rsid w:val="35D24B6F"/>
    <w:rsid w:val="3676374D"/>
    <w:rsid w:val="368528CA"/>
    <w:rsid w:val="373533F1"/>
    <w:rsid w:val="37984548"/>
    <w:rsid w:val="386901D1"/>
    <w:rsid w:val="39206C68"/>
    <w:rsid w:val="392D3540"/>
    <w:rsid w:val="394A04AD"/>
    <w:rsid w:val="3A085004"/>
    <w:rsid w:val="3A0E2EE3"/>
    <w:rsid w:val="3A4A585F"/>
    <w:rsid w:val="3A7A3F92"/>
    <w:rsid w:val="3A7E0A06"/>
    <w:rsid w:val="3A942F44"/>
    <w:rsid w:val="3A972710"/>
    <w:rsid w:val="3B3911ED"/>
    <w:rsid w:val="3BCD02B3"/>
    <w:rsid w:val="3C90308E"/>
    <w:rsid w:val="3CA628B2"/>
    <w:rsid w:val="3CDE6407"/>
    <w:rsid w:val="3D023F8C"/>
    <w:rsid w:val="3D410A49"/>
    <w:rsid w:val="3D9170BE"/>
    <w:rsid w:val="3DDD67A7"/>
    <w:rsid w:val="3DF82424"/>
    <w:rsid w:val="3E607FF6"/>
    <w:rsid w:val="3E9064A4"/>
    <w:rsid w:val="3F543E53"/>
    <w:rsid w:val="40362E2E"/>
    <w:rsid w:val="40972C3D"/>
    <w:rsid w:val="410B008F"/>
    <w:rsid w:val="41507D9B"/>
    <w:rsid w:val="41E80F84"/>
    <w:rsid w:val="421B61DF"/>
    <w:rsid w:val="423F17DF"/>
    <w:rsid w:val="43010475"/>
    <w:rsid w:val="43C83E55"/>
    <w:rsid w:val="441B2477"/>
    <w:rsid w:val="44617F98"/>
    <w:rsid w:val="44CC6850"/>
    <w:rsid w:val="44D90D2D"/>
    <w:rsid w:val="45895E80"/>
    <w:rsid w:val="4656787E"/>
    <w:rsid w:val="4740699E"/>
    <w:rsid w:val="490364C8"/>
    <w:rsid w:val="498F50D9"/>
    <w:rsid w:val="499046CE"/>
    <w:rsid w:val="49C44B93"/>
    <w:rsid w:val="49EA3D54"/>
    <w:rsid w:val="49FF361D"/>
    <w:rsid w:val="4A275032"/>
    <w:rsid w:val="4A3228A6"/>
    <w:rsid w:val="4A396B13"/>
    <w:rsid w:val="4B152488"/>
    <w:rsid w:val="4BE84ADE"/>
    <w:rsid w:val="4BEA35E2"/>
    <w:rsid w:val="4C241E79"/>
    <w:rsid w:val="4D5123C6"/>
    <w:rsid w:val="4DE8774A"/>
    <w:rsid w:val="4E121B55"/>
    <w:rsid w:val="4E6D76D3"/>
    <w:rsid w:val="4E6F2738"/>
    <w:rsid w:val="4E822DD2"/>
    <w:rsid w:val="4EF574D2"/>
    <w:rsid w:val="4FD712A8"/>
    <w:rsid w:val="500C7BBB"/>
    <w:rsid w:val="5023629C"/>
    <w:rsid w:val="50783615"/>
    <w:rsid w:val="50A22688"/>
    <w:rsid w:val="51215097"/>
    <w:rsid w:val="51482C7D"/>
    <w:rsid w:val="51DF3052"/>
    <w:rsid w:val="531E4716"/>
    <w:rsid w:val="53310342"/>
    <w:rsid w:val="53A21BCD"/>
    <w:rsid w:val="53B355D7"/>
    <w:rsid w:val="53C806C1"/>
    <w:rsid w:val="53F33750"/>
    <w:rsid w:val="541E31C1"/>
    <w:rsid w:val="54A656ED"/>
    <w:rsid w:val="561C4D71"/>
    <w:rsid w:val="564534F2"/>
    <w:rsid w:val="571760EF"/>
    <w:rsid w:val="57E24C8E"/>
    <w:rsid w:val="59927FEE"/>
    <w:rsid w:val="59D336A9"/>
    <w:rsid w:val="5A443ABB"/>
    <w:rsid w:val="5A8463FF"/>
    <w:rsid w:val="5C9D73D6"/>
    <w:rsid w:val="5CE2303B"/>
    <w:rsid w:val="5D0B7CD9"/>
    <w:rsid w:val="5D2C38E4"/>
    <w:rsid w:val="5D7531C7"/>
    <w:rsid w:val="5D8B5B79"/>
    <w:rsid w:val="5DC42F2D"/>
    <w:rsid w:val="5DFB2D6D"/>
    <w:rsid w:val="5E4F72F6"/>
    <w:rsid w:val="5E6463FD"/>
    <w:rsid w:val="5F032ADC"/>
    <w:rsid w:val="5F5B4A5D"/>
    <w:rsid w:val="602D0A71"/>
    <w:rsid w:val="620C3034"/>
    <w:rsid w:val="62736C0A"/>
    <w:rsid w:val="628F56D7"/>
    <w:rsid w:val="62E4606E"/>
    <w:rsid w:val="62F07FE6"/>
    <w:rsid w:val="63586D06"/>
    <w:rsid w:val="63862E8C"/>
    <w:rsid w:val="63A97172"/>
    <w:rsid w:val="659375C8"/>
    <w:rsid w:val="65CD26B4"/>
    <w:rsid w:val="661C580F"/>
    <w:rsid w:val="66582E5A"/>
    <w:rsid w:val="667473F9"/>
    <w:rsid w:val="668A4527"/>
    <w:rsid w:val="672F3D42"/>
    <w:rsid w:val="677D30E0"/>
    <w:rsid w:val="688F22C8"/>
    <w:rsid w:val="6917406C"/>
    <w:rsid w:val="694420CC"/>
    <w:rsid w:val="69661355"/>
    <w:rsid w:val="696E1C4C"/>
    <w:rsid w:val="69C75B99"/>
    <w:rsid w:val="69D16911"/>
    <w:rsid w:val="6A2133F4"/>
    <w:rsid w:val="6A31115D"/>
    <w:rsid w:val="6A5F6309"/>
    <w:rsid w:val="6A7F7B72"/>
    <w:rsid w:val="6A86594D"/>
    <w:rsid w:val="6AC0668D"/>
    <w:rsid w:val="6AFA27E1"/>
    <w:rsid w:val="6B7B77ED"/>
    <w:rsid w:val="6C3E3323"/>
    <w:rsid w:val="6C5A2BED"/>
    <w:rsid w:val="6DD01ED5"/>
    <w:rsid w:val="6E402519"/>
    <w:rsid w:val="6E916298"/>
    <w:rsid w:val="6EA84809"/>
    <w:rsid w:val="6EDF73DA"/>
    <w:rsid w:val="6EF041DC"/>
    <w:rsid w:val="6F1F1ECC"/>
    <w:rsid w:val="6F8B293C"/>
    <w:rsid w:val="6FCE7B7A"/>
    <w:rsid w:val="6FF75479"/>
    <w:rsid w:val="703B0F88"/>
    <w:rsid w:val="70997AC2"/>
    <w:rsid w:val="71DD22F7"/>
    <w:rsid w:val="72BA11D4"/>
    <w:rsid w:val="74122738"/>
    <w:rsid w:val="74365CEE"/>
    <w:rsid w:val="74DE2D28"/>
    <w:rsid w:val="75317F36"/>
    <w:rsid w:val="759242AE"/>
    <w:rsid w:val="765B7C8E"/>
    <w:rsid w:val="777D3C34"/>
    <w:rsid w:val="77E12415"/>
    <w:rsid w:val="788B70CD"/>
    <w:rsid w:val="78CD2D94"/>
    <w:rsid w:val="794A3E9B"/>
    <w:rsid w:val="79D96301"/>
    <w:rsid w:val="7B1524BC"/>
    <w:rsid w:val="7BD754B6"/>
    <w:rsid w:val="7BE36163"/>
    <w:rsid w:val="7DAF5285"/>
    <w:rsid w:val="7E4253D3"/>
    <w:rsid w:val="7EC30AC6"/>
    <w:rsid w:val="7EFB1398"/>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2">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link w:val="130"/>
    <w:qFormat/>
    <w:uiPriority w:val="99"/>
    <w:pPr>
      <w:spacing w:after="120"/>
    </w:pPr>
    <w:rPr>
      <w:rFonts w:ascii="Calibri" w:hAnsi="Calibri" w:eastAsia="宋体" w:cs="Times New Roman"/>
      <w:kern w:val="0"/>
      <w:sz w:val="24"/>
      <w:szCs w:val="20"/>
    </w:rPr>
  </w:style>
  <w:style w:type="paragraph" w:styleId="12">
    <w:name w:val="Body Text Indent"/>
    <w:basedOn w:val="1"/>
    <w:link w:val="61"/>
    <w:qFormat/>
    <w:uiPriority w:val="0"/>
    <w:pPr>
      <w:widowControl/>
      <w:spacing w:after="120"/>
      <w:ind w:left="420"/>
    </w:pPr>
    <w:rPr>
      <w:rFonts w:ascii="??" w:hAnsi="??" w:eastAsia="宋体" w:cs="Arial"/>
      <w:kern w:val="0"/>
      <w:sz w:val="24"/>
      <w:szCs w:val="24"/>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190"/>
    <w:qFormat/>
    <w:uiPriority w:val="0"/>
    <w:rPr>
      <w:rFonts w:ascii="宋体" w:hAnsi="Courier New" w:eastAsia="宋体"/>
      <w:szCs w:val="21"/>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150"/>
    <w:qFormat/>
    <w:uiPriority w:val="0"/>
    <w:rPr>
      <w:szCs w:val="21"/>
    </w:rPr>
  </w:style>
  <w:style w:type="paragraph" w:styleId="18">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19">
    <w:name w:val="Balloon Text"/>
    <w:basedOn w:val="1"/>
    <w:link w:val="73"/>
    <w:qFormat/>
    <w:uiPriority w:val="99"/>
    <w:rPr>
      <w:rFonts w:ascii="Calibri" w:hAnsi="Calibri" w:eastAsia="宋体" w:cs="Times New Roman"/>
      <w:sz w:val="18"/>
      <w:szCs w:val="18"/>
    </w:rPr>
  </w:style>
  <w:style w:type="paragraph" w:styleId="20">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1">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2">
    <w:name w:val="toc 1"/>
    <w:basedOn w:val="1"/>
    <w:next w:val="1"/>
    <w:qFormat/>
    <w:uiPriority w:val="39"/>
    <w:rPr>
      <w:rFonts w:ascii="Times New Roman" w:hAnsi="Times New Roman" w:eastAsia="宋体" w:cs="Times New Roman"/>
      <w:szCs w:val="24"/>
    </w:rPr>
  </w:style>
  <w:style w:type="paragraph" w:styleId="23">
    <w:name w:val="toc 4"/>
    <w:basedOn w:val="1"/>
    <w:next w:val="1"/>
    <w:qFormat/>
    <w:uiPriority w:val="0"/>
    <w:pPr>
      <w:ind w:left="1260" w:leftChars="600"/>
    </w:pPr>
    <w:rPr>
      <w:rFonts w:ascii="Times New Roman" w:hAnsi="Times New Roman" w:eastAsia="宋体" w:cs="Times New Roman"/>
      <w:szCs w:val="24"/>
    </w:rPr>
  </w:style>
  <w:style w:type="paragraph" w:styleId="24">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5">
    <w:name w:val="toc 6"/>
    <w:basedOn w:val="1"/>
    <w:next w:val="1"/>
    <w:qFormat/>
    <w:uiPriority w:val="0"/>
    <w:pPr>
      <w:ind w:left="2100" w:leftChars="1000"/>
    </w:pPr>
    <w:rPr>
      <w:rFonts w:ascii="Times New Roman" w:hAnsi="Times New Roman" w:eastAsia="宋体" w:cs="Times New Roman"/>
      <w:szCs w:val="24"/>
    </w:rPr>
  </w:style>
  <w:style w:type="paragraph" w:styleId="26">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7">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4"/>
    </w:rPr>
  </w:style>
  <w:style w:type="paragraph" w:styleId="29">
    <w:name w:val="toc 9"/>
    <w:basedOn w:val="1"/>
    <w:next w:val="1"/>
    <w:qFormat/>
    <w:uiPriority w:val="0"/>
    <w:pPr>
      <w:ind w:left="3360" w:leftChars="1600"/>
    </w:pPr>
    <w:rPr>
      <w:rFonts w:ascii="Times New Roman" w:hAnsi="Times New Roman" w:eastAsia="宋体" w:cs="Times New Roman"/>
      <w:szCs w:val="24"/>
    </w:rPr>
  </w:style>
  <w:style w:type="paragraph" w:styleId="30">
    <w:name w:val="List Continue 2"/>
    <w:basedOn w:val="1"/>
    <w:qFormat/>
    <w:uiPriority w:val="99"/>
    <w:pPr>
      <w:spacing w:after="120"/>
      <w:ind w:left="840" w:leftChars="400"/>
    </w:pPr>
    <w:rPr>
      <w:rFonts w:ascii="Times New Roman" w:hAnsi="Times New Roman" w:eastAsia="宋体" w:cs="Times New Roman"/>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3">
    <w:name w:val="Title"/>
    <w:basedOn w:val="1"/>
    <w:next w:val="1"/>
    <w:link w:val="153"/>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0"/>
    <w:next w:val="10"/>
    <w:link w:val="160"/>
    <w:qFormat/>
    <w:uiPriority w:val="0"/>
    <w:rPr>
      <w:b/>
      <w:bCs/>
    </w:rPr>
  </w:style>
  <w:style w:type="paragraph" w:styleId="35">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6">
    <w:name w:val="Body Text First Indent 2"/>
    <w:basedOn w:val="12"/>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paragraph" w:customStyle="1" w:styleId="54">
    <w:name w:val="方案正文"/>
    <w:basedOn w:val="11"/>
    <w:qFormat/>
    <w:uiPriority w:val="0"/>
    <w:pPr>
      <w:spacing w:after="0"/>
      <w:ind w:firstLine="560" w:firstLineChars="200"/>
      <w:jc w:val="left"/>
    </w:pPr>
    <w:rPr>
      <w:rFonts w:ascii="Arial" w:hAnsi="Arial" w:eastAsia="仿宋" w:cs="宋体"/>
      <w:sz w:val="28"/>
      <w:szCs w:val="21"/>
    </w:rPr>
  </w:style>
  <w:style w:type="paragraph" w:customStyle="1" w:styleId="55">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character" w:customStyle="1" w:styleId="56">
    <w:name w:val="标题 1 字符"/>
    <w:basedOn w:val="39"/>
    <w:link w:val="3"/>
    <w:qFormat/>
    <w:uiPriority w:val="9"/>
    <w:rPr>
      <w:rFonts w:ascii="???" w:hAnsi="???" w:eastAsia="宋体" w:cs="Arial"/>
      <w:b/>
      <w:bCs/>
      <w:color w:val="020000"/>
      <w:kern w:val="36"/>
      <w:sz w:val="44"/>
      <w:szCs w:val="44"/>
    </w:rPr>
  </w:style>
  <w:style w:type="character" w:customStyle="1" w:styleId="57">
    <w:name w:val="标题 3 字符"/>
    <w:basedOn w:val="39"/>
    <w:link w:val="2"/>
    <w:qFormat/>
    <w:uiPriority w:val="0"/>
    <w:rPr>
      <w:rFonts w:ascii="??" w:hAnsi="??" w:eastAsia="宋体" w:cs="Arial"/>
      <w:b/>
      <w:bCs/>
      <w:color w:val="000000"/>
      <w:kern w:val="0"/>
      <w:sz w:val="32"/>
      <w:szCs w:val="32"/>
    </w:rPr>
  </w:style>
  <w:style w:type="character" w:customStyle="1" w:styleId="58">
    <w:name w:val="标题 2 字符"/>
    <w:basedOn w:val="39"/>
    <w:link w:val="4"/>
    <w:qFormat/>
    <w:uiPriority w:val="99"/>
    <w:rPr>
      <w:rFonts w:ascii="???" w:hAnsi="???" w:eastAsia="宋体" w:cs="Arial"/>
      <w:b/>
      <w:bCs/>
      <w:color w:val="020000"/>
      <w:kern w:val="0"/>
      <w:sz w:val="32"/>
      <w:szCs w:val="32"/>
    </w:rPr>
  </w:style>
  <w:style w:type="character" w:customStyle="1" w:styleId="59">
    <w:name w:val="页眉 字符"/>
    <w:basedOn w:val="39"/>
    <w:link w:val="21"/>
    <w:qFormat/>
    <w:uiPriority w:val="99"/>
    <w:rPr>
      <w:rFonts w:ascii="Calibri" w:hAnsi="Calibri" w:eastAsia="宋体" w:cs="Times New Roman"/>
      <w:sz w:val="18"/>
      <w:szCs w:val="18"/>
    </w:rPr>
  </w:style>
  <w:style w:type="character" w:customStyle="1" w:styleId="60">
    <w:name w:val="页脚 字符"/>
    <w:basedOn w:val="39"/>
    <w:link w:val="20"/>
    <w:qFormat/>
    <w:uiPriority w:val="99"/>
    <w:rPr>
      <w:rFonts w:ascii="Calibri" w:hAnsi="Calibri" w:eastAsia="宋体" w:cs="Times New Roman"/>
      <w:sz w:val="18"/>
      <w:szCs w:val="18"/>
    </w:rPr>
  </w:style>
  <w:style w:type="character" w:customStyle="1" w:styleId="61">
    <w:name w:val="正文文本缩进 字符"/>
    <w:basedOn w:val="39"/>
    <w:link w:val="12"/>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39"/>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39"/>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39"/>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39"/>
    <w:link w:val="19"/>
    <w:qFormat/>
    <w:uiPriority w:val="99"/>
    <w:rPr>
      <w:rFonts w:ascii="Calibri" w:hAnsi="Calibri" w:eastAsia="宋体" w:cs="Times New Roman"/>
      <w:sz w:val="18"/>
      <w:szCs w:val="18"/>
    </w:rPr>
  </w:style>
  <w:style w:type="character" w:customStyle="1" w:styleId="74">
    <w:name w:val="ui-bz-bg-hover1"/>
    <w:basedOn w:val="39"/>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39"/>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39"/>
    <w:qFormat/>
    <w:uiPriority w:val="99"/>
    <w:rPr>
      <w:rFonts w:cs="Times New Roman"/>
    </w:rPr>
  </w:style>
  <w:style w:type="character" w:customStyle="1" w:styleId="84">
    <w:name w:val="no52"/>
    <w:basedOn w:val="39"/>
    <w:qFormat/>
    <w:uiPriority w:val="99"/>
    <w:rPr>
      <w:rFonts w:cs="Times New Roman"/>
    </w:rPr>
  </w:style>
  <w:style w:type="character" w:customStyle="1" w:styleId="85">
    <w:name w:val="no4"/>
    <w:basedOn w:val="39"/>
    <w:qFormat/>
    <w:uiPriority w:val="99"/>
    <w:rPr>
      <w:rFonts w:cs="Times New Roman"/>
    </w:rPr>
  </w:style>
  <w:style w:type="character" w:customStyle="1" w:styleId="86">
    <w:name w:val="my-notice"/>
    <w:basedOn w:val="39"/>
    <w:qFormat/>
    <w:uiPriority w:val="99"/>
    <w:rPr>
      <w:rFonts w:cs="Times New Roman"/>
    </w:rPr>
  </w:style>
  <w:style w:type="character" w:customStyle="1" w:styleId="87">
    <w:name w:val="ico-jiang"/>
    <w:basedOn w:val="39"/>
    <w:qFormat/>
    <w:uiPriority w:val="99"/>
    <w:rPr>
      <w:rFonts w:cs="Times New Roman"/>
    </w:rPr>
  </w:style>
  <w:style w:type="character" w:customStyle="1" w:styleId="88">
    <w:name w:val="ico-jiang2"/>
    <w:basedOn w:val="39"/>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39"/>
    <w:qFormat/>
    <w:uiPriority w:val="99"/>
    <w:rPr>
      <w:rFonts w:cs="Times New Roman"/>
    </w:rPr>
  </w:style>
  <w:style w:type="character" w:customStyle="1" w:styleId="92">
    <w:name w:val="org_name2"/>
    <w:basedOn w:val="39"/>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39"/>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39"/>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39"/>
    <w:qFormat/>
    <w:uiPriority w:val="99"/>
    <w:rPr>
      <w:rFonts w:cs="Times New Roman"/>
    </w:rPr>
  </w:style>
  <w:style w:type="character" w:customStyle="1" w:styleId="100">
    <w:name w:val="bds_nopic2"/>
    <w:basedOn w:val="39"/>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39"/>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39"/>
    <w:qFormat/>
    <w:uiPriority w:val="99"/>
    <w:rPr>
      <w:rFonts w:cs="Times New Roman"/>
    </w:rPr>
  </w:style>
  <w:style w:type="character" w:customStyle="1" w:styleId="105">
    <w:name w:val="bds_more2"/>
    <w:basedOn w:val="39"/>
    <w:qFormat/>
    <w:uiPriority w:val="99"/>
    <w:rPr>
      <w:rFonts w:cs="Times New Roman"/>
    </w:rPr>
  </w:style>
  <w:style w:type="character" w:customStyle="1" w:styleId="106">
    <w:name w:val="my-class"/>
    <w:basedOn w:val="39"/>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39"/>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39"/>
    <w:qFormat/>
    <w:uiPriority w:val="99"/>
    <w:rPr>
      <w:rFonts w:cs="Times New Roman"/>
    </w:rPr>
  </w:style>
  <w:style w:type="character" w:customStyle="1" w:styleId="111">
    <w:name w:val="no62"/>
    <w:basedOn w:val="39"/>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39"/>
    <w:qFormat/>
    <w:uiPriority w:val="99"/>
    <w:rPr>
      <w:rFonts w:cs="Times New Roman"/>
    </w:rPr>
  </w:style>
  <w:style w:type="character" w:customStyle="1" w:styleId="114">
    <w:name w:val="no5"/>
    <w:basedOn w:val="39"/>
    <w:qFormat/>
    <w:uiPriority w:val="99"/>
    <w:rPr>
      <w:rFonts w:cs="Times New Roman"/>
    </w:rPr>
  </w:style>
  <w:style w:type="character" w:customStyle="1" w:styleId="115">
    <w:name w:val="bds_more3"/>
    <w:basedOn w:val="39"/>
    <w:qFormat/>
    <w:uiPriority w:val="99"/>
    <w:rPr>
      <w:rFonts w:cs="Times New Roman"/>
    </w:rPr>
  </w:style>
  <w:style w:type="character" w:customStyle="1" w:styleId="116">
    <w:name w:val="no42"/>
    <w:basedOn w:val="39"/>
    <w:qFormat/>
    <w:uiPriority w:val="99"/>
    <w:rPr>
      <w:rFonts w:cs="Times New Roman"/>
    </w:rPr>
  </w:style>
  <w:style w:type="character" w:customStyle="1" w:styleId="117">
    <w:name w:val="bds_nopic1"/>
    <w:basedOn w:val="39"/>
    <w:qFormat/>
    <w:uiPriority w:val="99"/>
    <w:rPr>
      <w:rFonts w:cs="Times New Roman"/>
    </w:rPr>
  </w:style>
  <w:style w:type="character" w:customStyle="1" w:styleId="118">
    <w:name w:val="my-notice1"/>
    <w:basedOn w:val="39"/>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39"/>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39"/>
    <w:link w:val="18"/>
    <w:qFormat/>
    <w:uiPriority w:val="99"/>
    <w:rPr>
      <w:rFonts w:ascii="宋体" w:hAnsi="Calibri" w:eastAsia="宋体" w:cs="Times New Roman"/>
      <w:kern w:val="0"/>
      <w:sz w:val="24"/>
      <w:szCs w:val="20"/>
    </w:rPr>
  </w:style>
  <w:style w:type="character" w:customStyle="1" w:styleId="124">
    <w:name w:val="Body Text Indent 2 Char1"/>
    <w:basedOn w:val="39"/>
    <w:semiHidden/>
    <w:qFormat/>
    <w:locked/>
    <w:uiPriority w:val="99"/>
    <w:rPr>
      <w:rFonts w:cs="Times New Roman"/>
    </w:rPr>
  </w:style>
  <w:style w:type="character" w:customStyle="1" w:styleId="125">
    <w:name w:val="正文文本缩进 3 字符"/>
    <w:basedOn w:val="39"/>
    <w:link w:val="26"/>
    <w:qFormat/>
    <w:uiPriority w:val="99"/>
    <w:rPr>
      <w:rFonts w:ascii="宋体" w:hAnsi="Calibri" w:eastAsia="宋体" w:cs="Times New Roman"/>
      <w:kern w:val="0"/>
      <w:sz w:val="20"/>
      <w:szCs w:val="20"/>
    </w:rPr>
  </w:style>
  <w:style w:type="character" w:customStyle="1" w:styleId="126">
    <w:name w:val="Body Text Indent 3 Char1"/>
    <w:basedOn w:val="39"/>
    <w:semiHidden/>
    <w:qFormat/>
    <w:locked/>
    <w:uiPriority w:val="99"/>
    <w:rPr>
      <w:rFonts w:cs="Times New Roman"/>
      <w:sz w:val="16"/>
      <w:szCs w:val="16"/>
    </w:rPr>
  </w:style>
  <w:style w:type="character" w:customStyle="1" w:styleId="127">
    <w:name w:val="文档结构图 字符"/>
    <w:basedOn w:val="39"/>
    <w:link w:val="8"/>
    <w:qFormat/>
    <w:uiPriority w:val="99"/>
    <w:rPr>
      <w:rFonts w:ascii="宋体" w:hAnsi="Calibri" w:eastAsia="宋体" w:cs="Times New Roman"/>
      <w:kern w:val="0"/>
      <w:sz w:val="18"/>
      <w:szCs w:val="20"/>
    </w:rPr>
  </w:style>
  <w:style w:type="character" w:customStyle="1" w:styleId="128">
    <w:name w:val="Document Map Char3"/>
    <w:basedOn w:val="39"/>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39"/>
    <w:link w:val="11"/>
    <w:qFormat/>
    <w:uiPriority w:val="99"/>
    <w:rPr>
      <w:rFonts w:ascii="Calibri" w:hAnsi="Calibri" w:eastAsia="宋体" w:cs="Times New Roman"/>
      <w:kern w:val="0"/>
      <w:sz w:val="24"/>
      <w:szCs w:val="20"/>
    </w:rPr>
  </w:style>
  <w:style w:type="character" w:customStyle="1" w:styleId="131">
    <w:name w:val="Body Text Char1"/>
    <w:basedOn w:val="39"/>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7"/>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3"/>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39"/>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4"/>
    <w:qFormat/>
    <w:uiPriority w:val="0"/>
    <w:rPr>
      <w:b/>
      <w:bCs/>
    </w:rPr>
  </w:style>
  <w:style w:type="character" w:customStyle="1" w:styleId="161">
    <w:name w:val="批注文字 Char1"/>
    <w:basedOn w:val="39"/>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39"/>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39"/>
    <w:link w:val="24"/>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39"/>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5"/>
    <w:qFormat/>
    <w:uiPriority w:val="0"/>
    <w:rPr>
      <w:rFonts w:ascii="宋体" w:hAnsi="Courier New" w:eastAsia="宋体"/>
      <w:szCs w:val="21"/>
    </w:rPr>
  </w:style>
  <w:style w:type="character" w:customStyle="1" w:styleId="191">
    <w:name w:val="纯文本 Char1"/>
    <w:basedOn w:val="39"/>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5"/>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39"/>
    <w:qFormat/>
    <w:uiPriority w:val="0"/>
    <w:rPr>
      <w:rFonts w:ascii="Calibri" w:hAnsi="Calibri" w:cs="Calibri"/>
      <w:color w:val="000000"/>
      <w:sz w:val="18"/>
      <w:szCs w:val="18"/>
      <w:u w:val="none"/>
    </w:rPr>
  </w:style>
  <w:style w:type="paragraph" w:customStyle="1" w:styleId="205">
    <w:name w:val="表名称"/>
    <w:basedOn w:val="7"/>
    <w:qFormat/>
    <w:uiPriority w:val="0"/>
    <w:pPr>
      <w:numPr>
        <w:ilvl w:val="0"/>
        <w:numId w:val="1"/>
      </w:numPr>
      <w:ind w:firstLine="0" w:firstLineChars="0"/>
      <w:jc w:val="center"/>
    </w:pPr>
    <w:rPr>
      <w:rFonts w:ascii="Times New Roman" w:hAnsi="Times New Roman" w:eastAsia="楷体_GB2312" w:cs="Times New Roman"/>
    </w:rPr>
  </w:style>
  <w:style w:type="paragraph" w:customStyle="1" w:styleId="206">
    <w:name w:val="白鹤滩正文"/>
    <w:basedOn w:val="145"/>
    <w:qFormat/>
    <w:uiPriority w:val="0"/>
    <w:pPr>
      <w:keepNext w:val="0"/>
      <w:keepLines w:val="0"/>
      <w:suppressAutoHyphens/>
      <w:spacing w:before="0" w:line="360" w:lineRule="auto"/>
      <w:ind w:firstLine="480" w:firstLineChars="200"/>
      <w:jc w:val="both"/>
    </w:pPr>
    <w:rPr>
      <w:rFonts w:ascii="Times New Roman" w:hAnsi="Times New Roman" w:eastAsia="宋体"/>
      <w:snapToGrid w:val="0"/>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477C-04E2-42A4-AA1A-5142A35FFB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23900</Words>
  <Characters>25287</Characters>
  <Lines>196</Lines>
  <Paragraphs>55</Paragraphs>
  <TotalTime>0</TotalTime>
  <ScaleCrop>false</ScaleCrop>
  <LinksUpToDate>false</LinksUpToDate>
  <CharactersWithSpaces>27084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K</cp:lastModifiedBy>
  <cp:lastPrinted>2022-04-09T04:00:00Z</cp:lastPrinted>
  <dcterms:modified xsi:type="dcterms:W3CDTF">2025-01-24T10:39:06Z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C0252243B235441F88A7E5D6B14C6B5E_13</vt:lpwstr>
  </property>
  <property fmtid="{D5CDD505-2E9C-101B-9397-08002B2CF9AE}" pid="4" name="KSOTemplateDocerSaveRecord">
    <vt:lpwstr>eyJoZGlkIjoiMDQxNDhkNjY3ODZiN2QzNTkxY2Q0MzM4MDVkYzBlZjIiLCJ1c2VySWQiOiIyNDcyNzA2MDkifQ==</vt:lpwstr>
  </property>
</Properties>
</file>