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both"/>
        <w:rPr>
          <w:rFonts w:cs="仿宋_GB2312" w:asciiTheme="minorEastAsia" w:hAnsiTheme="minorEastAsia" w:eastAsiaTheme="minorEastAsia"/>
          <w:b/>
          <w:color w:val="auto"/>
          <w:sz w:val="144"/>
          <w:szCs w:val="144"/>
          <w:highlight w:val="none"/>
        </w:rPr>
      </w:pPr>
    </w:p>
    <w:p>
      <w:pPr>
        <w:keepNext w:val="0"/>
        <w:keepLines w:val="0"/>
        <w:widowControl/>
        <w:suppressLineNumbers w:val="0"/>
        <w:jc w:val="center"/>
        <w:rPr>
          <w:color w:val="auto"/>
          <w:sz w:val="36"/>
          <w:szCs w:val="44"/>
          <w:highlight w:val="none"/>
        </w:rPr>
      </w:pPr>
      <w:r>
        <w:rPr>
          <w:rFonts w:hint="eastAsia" w:cs="仿宋_GB2312" w:asciiTheme="minorEastAsia" w:hAnsiTheme="minorEastAsia" w:eastAsiaTheme="minorEastAsia"/>
          <w:b/>
          <w:color w:val="auto"/>
          <w:kern w:val="2"/>
          <w:sz w:val="56"/>
          <w:szCs w:val="56"/>
          <w:highlight w:val="none"/>
          <w:lang w:val="en-US" w:eastAsia="zh-CN" w:bidi="ar"/>
        </w:rPr>
        <w:t>区管中心区块市政设施养护项目</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56"/>
          <w:szCs w:val="56"/>
          <w:highlight w:val="none"/>
          <w:lang w:val="zh-CN"/>
        </w:rPr>
        <w:t>竞争性磋商</w:t>
      </w:r>
      <w:r>
        <w:rPr>
          <w:rFonts w:hint="eastAsia" w:cs="仿宋_GB2312" w:asciiTheme="minorEastAsia" w:hAnsiTheme="minorEastAsia" w:eastAsiaTheme="minorEastAsia"/>
          <w:b/>
          <w:color w:val="auto"/>
          <w:sz w:val="56"/>
          <w:szCs w:val="56"/>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项目编号:QTCG-CS-2024-042</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2"/>
        <w:rPr>
          <w:color w:val="auto"/>
          <w:highlight w:val="none"/>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pPr>
        <w:snapToGrid w:val="0"/>
        <w:spacing w:line="360" w:lineRule="auto"/>
        <w:jc w:val="center"/>
        <w:rPr>
          <w:rFonts w:cs="仿宋_GB2312" w:asciiTheme="minorEastAsia" w:hAnsiTheme="minorEastAsia" w:eastAsiaTheme="minorEastAsia"/>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杭州市钱塘区综合行政执法局</w:t>
      </w:r>
    </w:p>
    <w:p>
      <w:pPr>
        <w:snapToGrid w:val="0"/>
        <w:spacing w:line="360" w:lineRule="auto"/>
        <w:jc w:val="center"/>
        <w:rPr>
          <w:rFonts w:hint="eastAsia" w:ascii="宋体" w:hAnsi="宋体" w:cs="宋体"/>
          <w:bCs w:val="0"/>
          <w:color w:val="auto"/>
          <w:sz w:val="32"/>
          <w:szCs w:val="32"/>
          <w:highlight w:val="none"/>
          <w:lang w:val="en-US" w:eastAsia="zh-CN"/>
        </w:rPr>
      </w:pPr>
      <w:r>
        <w:rPr>
          <w:rFonts w:hint="eastAsia" w:ascii="宋体" w:hAnsi="宋体" w:cs="宋体"/>
          <w:bCs w:val="0"/>
          <w:color w:val="auto"/>
          <w:sz w:val="32"/>
          <w:szCs w:val="32"/>
          <w:highlight w:val="none"/>
          <w:lang w:val="en-US" w:eastAsia="zh-CN"/>
        </w:rPr>
        <w:t>浙江建友工程咨询有限公司</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lang w:eastAsia="zh-CN"/>
        </w:rPr>
        <w:t>第二部分</w:t>
      </w:r>
      <w:r>
        <w:rPr>
          <w:rFonts w:hint="eastAsia" w:cs="仿宋_GB2312" w:asciiTheme="minorEastAsia" w:hAnsiTheme="minorEastAsia" w:eastAsiaTheme="minorEastAsia"/>
          <w:color w:val="auto"/>
          <w:sz w:val="32"/>
          <w:szCs w:val="32"/>
          <w:highlight w:val="none"/>
        </w:rPr>
        <w:t xml:space="preserve">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w:t>
      </w:r>
      <w:r>
        <w:rPr>
          <w:rFonts w:hint="eastAsia" w:cs="仿宋_GB2312" w:asciiTheme="minorEastAsia" w:hAnsiTheme="minorEastAsia" w:eastAsiaTheme="minorEastAsia"/>
          <w:color w:val="auto"/>
          <w:sz w:val="32"/>
          <w:szCs w:val="32"/>
          <w:highlight w:val="none"/>
          <w:lang w:eastAsia="zh-CN"/>
        </w:rPr>
        <w:t>三</w:t>
      </w:r>
      <w:r>
        <w:rPr>
          <w:rFonts w:hint="eastAsia" w:cs="仿宋_GB2312" w:asciiTheme="minorEastAsia" w:hAnsiTheme="minorEastAsia" w:eastAsiaTheme="minorEastAsia"/>
          <w:color w:val="auto"/>
          <w:sz w:val="32"/>
          <w:szCs w:val="32"/>
          <w:highlight w:val="none"/>
        </w:rPr>
        <w:t>部分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w:t>
      </w:r>
      <w:r>
        <w:rPr>
          <w:rFonts w:hint="eastAsia" w:cs="仿宋_GB2312" w:asciiTheme="minorEastAsia" w:hAnsiTheme="minorEastAsia" w:eastAsiaTheme="minorEastAsia"/>
          <w:color w:val="auto"/>
          <w:sz w:val="32"/>
          <w:szCs w:val="32"/>
          <w:highlight w:val="none"/>
          <w:lang w:eastAsia="zh-CN"/>
        </w:rPr>
        <w:t>四</w:t>
      </w:r>
      <w:r>
        <w:rPr>
          <w:rFonts w:hint="eastAsia" w:cs="仿宋_GB2312" w:asciiTheme="minorEastAsia" w:hAnsiTheme="minorEastAsia" w:eastAsiaTheme="minorEastAsia"/>
          <w:color w:val="auto"/>
          <w:sz w:val="32"/>
          <w:szCs w:val="32"/>
          <w:highlight w:val="none"/>
        </w:rPr>
        <w:t>部分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w:t>
      </w:r>
      <w:r>
        <w:rPr>
          <w:rFonts w:hint="eastAsia" w:cs="仿宋_GB2312" w:asciiTheme="minorEastAsia" w:hAnsiTheme="minorEastAsia" w:eastAsiaTheme="minorEastAsia"/>
          <w:color w:val="auto"/>
          <w:sz w:val="32"/>
          <w:szCs w:val="32"/>
          <w:highlight w:val="none"/>
          <w:lang w:eastAsia="zh-CN"/>
        </w:rPr>
        <w:t>五</w:t>
      </w:r>
      <w:r>
        <w:rPr>
          <w:rFonts w:hint="eastAsia" w:cs="仿宋_GB2312" w:asciiTheme="minorEastAsia" w:hAnsiTheme="minorEastAsia" w:eastAsiaTheme="minorEastAsia"/>
          <w:color w:val="auto"/>
          <w:sz w:val="32"/>
          <w:szCs w:val="32"/>
          <w:highlight w:val="none"/>
        </w:rPr>
        <w:t>部分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w:t>
      </w:r>
      <w:r>
        <w:rPr>
          <w:rFonts w:hint="eastAsia" w:cs="仿宋_GB2312" w:asciiTheme="minorEastAsia" w:hAnsiTheme="minorEastAsia" w:eastAsiaTheme="minorEastAsia"/>
          <w:color w:val="auto"/>
          <w:sz w:val="32"/>
          <w:szCs w:val="32"/>
          <w:highlight w:val="none"/>
          <w:lang w:eastAsia="zh-CN"/>
        </w:rPr>
        <w:t>六</w:t>
      </w:r>
      <w:r>
        <w:rPr>
          <w:rFonts w:hint="eastAsia" w:cs="仿宋_GB2312" w:asciiTheme="minorEastAsia" w:hAnsiTheme="minorEastAsia" w:eastAsiaTheme="minorEastAsia"/>
          <w:color w:val="auto"/>
          <w:sz w:val="32"/>
          <w:szCs w:val="32"/>
          <w:highlight w:val="none"/>
        </w:rPr>
        <w:t>部分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w:t>
      </w:r>
      <w:r>
        <w:rPr>
          <w:rFonts w:hint="eastAsia" w:cs="仿宋_GB2312" w:asciiTheme="minorEastAsia" w:hAnsiTheme="minorEastAsia" w:eastAsiaTheme="minorEastAsia"/>
          <w:color w:val="auto"/>
          <w:sz w:val="32"/>
          <w:szCs w:val="32"/>
          <w:highlight w:val="none"/>
          <w:lang w:eastAsia="zh-CN"/>
        </w:rPr>
        <w:t>七</w:t>
      </w:r>
      <w:r>
        <w:rPr>
          <w:rFonts w:hint="eastAsia" w:cs="仿宋_GB2312" w:asciiTheme="minorEastAsia" w:hAnsiTheme="minorEastAsia" w:eastAsiaTheme="minorEastAsia"/>
          <w:color w:val="auto"/>
          <w:sz w:val="32"/>
          <w:szCs w:val="32"/>
          <w:highlight w:val="none"/>
        </w:rPr>
        <w:t>部分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pPr>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区管中心区块市政设施养护项目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 xml:space="preserve">   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798"/>
      <w:bookmarkStart w:id="13" w:name="_Toc28359012"/>
      <w:bookmarkStart w:id="14" w:name="_Toc3539362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rPr>
        <w:t>QTCG-CS-2024-042</w:t>
      </w:r>
    </w:p>
    <w:p>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区管中心区块市政设施养护项目</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预算金额（元）：2809485.72</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最高限价（元）：2809485.72</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宋体" w:hAnsi="宋体" w:eastAsia="宋体" w:cs="宋体"/>
          <w:color w:val="auto"/>
          <w:kern w:val="0"/>
          <w:sz w:val="24"/>
          <w:highlight w:val="none"/>
          <w:lang w:eastAsia="zh-CN"/>
        </w:rPr>
        <w:t>区管中心区块市政设施养护项目，主要内容</w:t>
      </w:r>
      <w:r>
        <w:rPr>
          <w:rFonts w:hint="eastAsia" w:ascii="宋体" w:hAnsi="宋体" w:eastAsia="宋体" w:cs="宋体"/>
          <w:color w:val="auto"/>
          <w:kern w:val="0"/>
          <w:sz w:val="24"/>
          <w:highlight w:val="none"/>
          <w:lang w:val="en-US" w:eastAsia="zh-CN"/>
        </w:rPr>
        <w:t>包含市政道路养护</w:t>
      </w:r>
      <w:r>
        <w:rPr>
          <w:rFonts w:hint="eastAsia" w:ascii="宋体" w:hAnsi="宋体" w:eastAsia="宋体" w:cs="宋体"/>
          <w:color w:val="auto"/>
          <w:kern w:val="0"/>
          <w:sz w:val="24"/>
          <w:highlight w:val="none"/>
          <w:lang w:eastAsia="zh-CN"/>
        </w:rPr>
        <w:t>（含雨水管道、随路桥梁）</w:t>
      </w:r>
      <w:r>
        <w:rPr>
          <w:rFonts w:hint="eastAsia" w:ascii="宋体" w:hAnsi="宋体" w:eastAsia="宋体" w:cs="宋体"/>
          <w:color w:val="auto"/>
          <w:kern w:val="0"/>
          <w:sz w:val="24"/>
          <w:highlight w:val="none"/>
          <w:lang w:val="en-US" w:eastAsia="zh-CN"/>
        </w:rPr>
        <w:t>及</w:t>
      </w:r>
      <w:r>
        <w:rPr>
          <w:rFonts w:hint="eastAsia" w:ascii="宋体" w:hAnsi="宋体" w:eastAsia="宋体" w:cs="宋体"/>
          <w:color w:val="auto"/>
          <w:kern w:val="0"/>
          <w:sz w:val="24"/>
          <w:highlight w:val="none"/>
          <w:lang w:eastAsia="zh-CN"/>
        </w:rPr>
        <w:t>附属设施的日常养护等，</w:t>
      </w:r>
      <w:r>
        <w:rPr>
          <w:rFonts w:hint="eastAsia" w:ascii="宋体" w:hAnsi="宋体" w:eastAsia="宋体" w:cs="宋体"/>
          <w:color w:val="auto"/>
          <w:kern w:val="0"/>
          <w:sz w:val="24"/>
          <w:highlight w:val="none"/>
        </w:rPr>
        <w:t>具体以招标文件</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采购需求</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为准</w:t>
      </w:r>
      <w:r>
        <w:rPr>
          <w:rFonts w:hint="eastAsia" w:ascii="宋体" w:hAnsi="宋体" w:cs="宋体"/>
          <w:color w:val="auto"/>
          <w:kern w:val="0"/>
          <w:sz w:val="24"/>
          <w:highlight w:val="none"/>
          <w:lang w:eastAsia="zh-CN"/>
        </w:rPr>
        <w:t>。</w:t>
      </w:r>
    </w:p>
    <w:p>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宋体" w:hAnsi="宋体" w:cs="宋体"/>
          <w:color w:val="auto"/>
          <w:sz w:val="24"/>
          <w:szCs w:val="24"/>
          <w:highlight w:val="none"/>
          <w:lang w:val="en-US" w:eastAsia="zh-CN"/>
        </w:rPr>
        <w:t>1年</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pPr>
        <w:spacing w:line="360" w:lineRule="auto"/>
        <w:ind w:firstLine="482" w:firstLineChars="200"/>
        <w:outlineLvl w:val="1"/>
        <w:rPr>
          <w:rFonts w:cs="宋体" w:asciiTheme="minorEastAsia" w:hAnsiTheme="minorEastAsia" w:eastAsiaTheme="minorEastAsia"/>
          <w:color w:val="auto"/>
          <w:sz w:val="24"/>
          <w:highlight w:val="none"/>
        </w:rPr>
      </w:pPr>
      <w:bookmarkStart w:id="15" w:name="_Toc35393630"/>
      <w:bookmarkStart w:id="16" w:name="_Toc28359090"/>
      <w:bookmarkStart w:id="17" w:name="_Toc28359013"/>
      <w:bookmarkStart w:id="18" w:name="_Toc35393799"/>
      <w:r>
        <w:rPr>
          <w:rFonts w:hint="eastAsia" w:cs="宋体" w:asciiTheme="minorEastAsia" w:hAnsiTheme="minorEastAsia" w:eastAsiaTheme="minorEastAsia"/>
          <w:b/>
          <w:bCs/>
          <w:color w:val="auto"/>
          <w:sz w:val="24"/>
          <w:highlight w:val="none"/>
          <w:lang w:val="zh-CN"/>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lang w:eastAsia="zh-CN"/>
        </w:rPr>
        <w:t>工程</w:t>
      </w:r>
      <w:r>
        <w:rPr>
          <w:rFonts w:hint="eastAsia" w:cs="宋体" w:asciiTheme="minorEastAsia" w:hAnsiTheme="minorEastAsia" w:eastAsiaTheme="minorEastAsia"/>
          <w:color w:val="auto"/>
          <w:sz w:val="24"/>
          <w:highlight w:val="none"/>
        </w:rPr>
        <w:t>全部由符合政策要求的中小企业承接，提供中小企业声明函；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lang w:eastAsia="zh-CN"/>
        </w:rPr>
        <w:t>工程</w:t>
      </w:r>
      <w:r>
        <w:rPr>
          <w:rFonts w:hint="eastAsia" w:cs="宋体" w:asciiTheme="minorEastAsia" w:hAnsiTheme="minorEastAsia" w:eastAsiaTheme="minorEastAsia"/>
          <w:color w:val="auto"/>
          <w:sz w:val="24"/>
          <w:highlight w:val="none"/>
        </w:rPr>
        <w:t>全部由符合政策要求的小微企业承接，提供中小企业声明函；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ascii="宋体" w:hAnsi="宋体" w:cs="宋体"/>
          <w:color w:val="auto"/>
          <w:sz w:val="24"/>
          <w:highlight w:val="none"/>
          <w:u w:val="single"/>
          <w:lang w:val="en-US" w:eastAsia="zh-CN"/>
        </w:rPr>
        <w:t>施工总承包企业市政公用工程(新)三级</w:t>
      </w:r>
      <w:r>
        <w:rPr>
          <w:rFonts w:hint="eastAsia" w:ascii="宋体" w:hAnsi="宋体" w:cs="宋体"/>
          <w:color w:val="auto"/>
          <w:sz w:val="24"/>
          <w:highlight w:val="none"/>
          <w:u w:val="single"/>
        </w:rPr>
        <w:t>及以上资质，并具有安全生产许可证</w:t>
      </w:r>
      <w:r>
        <w:rPr>
          <w:rFonts w:hint="eastAsia" w:ascii="宋体" w:hAnsi="宋体" w:cs="宋体"/>
          <w:color w:val="auto"/>
          <w:sz w:val="24"/>
          <w:highlight w:val="none"/>
          <w:u w:val="single"/>
          <w:lang w:eastAsia="zh-CN"/>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outlineLvl w:val="1"/>
        <w:rPr>
          <w:rFonts w:cs="宋体" w:asciiTheme="minorEastAsia" w:hAnsiTheme="minorEastAsia" w:eastAsiaTheme="minorEastAsia"/>
          <w:color w:val="auto"/>
          <w:sz w:val="24"/>
          <w:highlight w:val="none"/>
        </w:rPr>
      </w:pPr>
      <w:bookmarkStart w:id="19" w:name="_Toc28359014"/>
      <w:bookmarkStart w:id="20" w:name="_Toc35393631"/>
      <w:bookmarkStart w:id="21" w:name="_Toc28359091"/>
      <w:bookmarkStart w:id="22" w:name="_Toc35393800"/>
      <w:r>
        <w:rPr>
          <w:rFonts w:hint="eastAsia" w:cs="宋体" w:asciiTheme="minorEastAsia" w:hAnsiTheme="minorEastAsia" w:eastAsiaTheme="minorEastAsia"/>
          <w:b/>
          <w:bCs/>
          <w:color w:val="auto"/>
          <w:sz w:val="24"/>
          <w:highlight w:val="none"/>
          <w:lang w:val="zh-CN"/>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 年 月 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23" w:name="_Toc28359015"/>
      <w:bookmarkStart w:id="24" w:name="_Toc35393632"/>
      <w:bookmarkStart w:id="25" w:name="_Toc28359092"/>
      <w:bookmarkStart w:id="26" w:name="_Toc35393801"/>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35393633"/>
      <w:bookmarkStart w:id="29" w:name="_Toc28359016"/>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8</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31" w:name="_Toc35393803"/>
      <w:bookmarkStart w:id="32" w:name="_Toc28359017"/>
      <w:bookmarkStart w:id="33" w:name="_Toc28359094"/>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w:t>
      </w:r>
      <w:r>
        <w:rPr>
          <w:rFonts w:hint="eastAsia" w:cs="宋体" w:asciiTheme="minorEastAsia" w:hAnsiTheme="minorEastAsia" w:eastAsiaTheme="minorEastAsia"/>
          <w:color w:val="auto"/>
          <w:kern w:val="0"/>
          <w:sz w:val="24"/>
          <w:highlight w:val="none"/>
          <w:lang w:eastAsia="zh-CN"/>
        </w:rPr>
        <w:t>第二部分</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w:t>
      </w:r>
      <w:r>
        <w:rPr>
          <w:rFonts w:hint="eastAsia" w:cs="仿宋_GB2312" w:asciiTheme="minorEastAsia" w:hAnsiTheme="minorEastAsia" w:eastAsiaTheme="minorEastAsia"/>
          <w:color w:val="auto"/>
          <w:sz w:val="24"/>
          <w:highlight w:val="none"/>
          <w:lang w:eastAsia="zh-CN"/>
        </w:rPr>
        <w:t>第二部分</w:t>
      </w:r>
      <w:r>
        <w:rPr>
          <w:rFonts w:hint="eastAsia" w:cs="仿宋_GB2312" w:asciiTheme="minorEastAsia" w:hAnsiTheme="minorEastAsia" w:eastAsiaTheme="minorEastAsia"/>
          <w:color w:val="auto"/>
          <w:sz w:val="24"/>
          <w:highlight w:val="none"/>
        </w:rPr>
        <w:t xml:space="preserve">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pPr>
        <w:pStyle w:val="6"/>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28359018"/>
      <w:bookmarkStart w:id="39" w:name="_Toc28359095"/>
      <w:bookmarkStart w:id="40"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numPr>
          <w:ilvl w:val="0"/>
          <w:numId w:val="0"/>
        </w:numPr>
        <w:ind w:left="432" w:hanging="432"/>
        <w:outlineLvl w:val="9"/>
        <w:rPr>
          <w:rFonts w:cs="宋体" w:asciiTheme="minorEastAsia" w:hAnsiTheme="minorEastAsia" w:eastAsiaTheme="minorEastAsia"/>
          <w:color w:val="auto"/>
          <w:sz w:val="24"/>
          <w:szCs w:val="24"/>
          <w:highlight w:val="none"/>
        </w:rPr>
      </w:pPr>
      <w:bookmarkStart w:id="41" w:name="_Toc28359019"/>
      <w:bookmarkStart w:id="42" w:name="_Toc28359096"/>
      <w:bookmarkStart w:id="43" w:name="_Toc35393637"/>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杭州市钱塘区综合行政执法局</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地    </w:t>
      </w:r>
      <w:r>
        <w:rPr>
          <w:rFonts w:hint="eastAsia" w:ascii="宋体" w:hAnsi="宋体" w:eastAsia="宋体" w:cs="宋体"/>
          <w:color w:val="auto"/>
          <w:sz w:val="24"/>
          <w:highlight w:val="none"/>
          <w:lang w:eastAsia="zh-CN"/>
        </w:rPr>
        <w:t>址：</w:t>
      </w:r>
      <w:r>
        <w:rPr>
          <w:rFonts w:hint="eastAsia" w:ascii="宋体" w:hAnsi="宋体" w:eastAsia="宋体" w:cs="宋体"/>
          <w:color w:val="auto"/>
          <w:sz w:val="24"/>
          <w:highlight w:val="none"/>
          <w:lang w:val="en-US" w:eastAsia="zh-CN"/>
        </w:rPr>
        <w:t xml:space="preserve">杭州市钱塘区松合路369号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传    真： /</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俞</w:t>
      </w:r>
      <w:r>
        <w:rPr>
          <w:rFonts w:hint="eastAsia" w:ascii="宋体" w:hAnsi="宋体" w:cs="宋体"/>
          <w:color w:val="auto"/>
          <w:sz w:val="24"/>
          <w:highlight w:val="none"/>
        </w:rPr>
        <w:t>先生</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：0571-56665632</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质疑联系人：金先生</w:t>
      </w:r>
    </w:p>
    <w:p>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质疑联系方式：0571-86933036</w:t>
      </w:r>
    </w:p>
    <w:p>
      <w:pPr>
        <w:numPr>
          <w:ilvl w:val="0"/>
          <w:numId w:val="0"/>
        </w:numPr>
        <w:ind w:left="432" w:hanging="432"/>
        <w:outlineLvl w:val="9"/>
        <w:rPr>
          <w:rFonts w:cs="宋体" w:asciiTheme="minorEastAsia" w:hAnsiTheme="minorEastAsia" w:eastAsiaTheme="minorEastAsia"/>
          <w:color w:val="auto"/>
          <w:sz w:val="24"/>
          <w:highlight w:val="none"/>
        </w:rPr>
      </w:pPr>
      <w:bookmarkStart w:id="45" w:name="_Toc28359020"/>
      <w:bookmarkStart w:id="46" w:name="_Toc28359097"/>
      <w:bookmarkStart w:id="47" w:name="_Toc35393807"/>
      <w:bookmarkStart w:id="48" w:name="_Toc35393638"/>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浙江建友工程咨询有限公司</w:t>
      </w:r>
      <w:r>
        <w:rPr>
          <w:rFonts w:hint="eastAsia" w:asciiTheme="minorEastAsia" w:hAnsiTheme="minorEastAsia" w:eastAsiaTheme="minorEastAsia"/>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w:t>
      </w:r>
      <w:r>
        <w:rPr>
          <w:rFonts w:hint="eastAsia" w:ascii="宋体" w:hAnsi="宋体" w:cs="宋体"/>
          <w:color w:val="auto"/>
          <w:sz w:val="24"/>
          <w:highlight w:val="none"/>
          <w:lang w:val="en-US" w:eastAsia="zh-CN"/>
        </w:rPr>
        <w:t>杭州市西湖区振华路西港发展中心7幢7楼</w:t>
      </w:r>
    </w:p>
    <w:p>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0571-56075170</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eastAsia="zh-CN"/>
        </w:rPr>
        <w:t>张兰</w:t>
      </w:r>
    </w:p>
    <w:p>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18396989624</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eastAsia="zh-CN"/>
        </w:rPr>
        <w:t>董晓梦</w:t>
      </w:r>
    </w:p>
    <w:p>
      <w:pPr>
        <w:keepNext w:val="0"/>
        <w:keepLines w:val="0"/>
        <w:widowControl/>
        <w:suppressLineNumbers w:val="0"/>
        <w:ind w:firstLine="480" w:firstLineChars="200"/>
        <w:jc w:val="left"/>
        <w:rPr>
          <w:color w:val="auto"/>
          <w:highlight w:val="none"/>
        </w:rPr>
      </w:pPr>
      <w:r>
        <w:rPr>
          <w:rFonts w:hint="eastAsia" w:asciiTheme="minorEastAsia" w:hAnsiTheme="minorEastAsia" w:eastAsiaTheme="minorEastAsia"/>
          <w:color w:val="auto"/>
          <w:sz w:val="24"/>
          <w:highlight w:val="none"/>
        </w:rPr>
        <w:t>质疑联系方式：</w:t>
      </w:r>
      <w:r>
        <w:rPr>
          <w:rFonts w:hint="eastAsia" w:ascii="宋体" w:hAnsi="宋体" w:eastAsia="宋体" w:cs="宋体"/>
          <w:color w:val="auto"/>
          <w:kern w:val="0"/>
          <w:sz w:val="24"/>
          <w:szCs w:val="24"/>
          <w:highlight w:val="none"/>
          <w:lang w:val="en-US" w:eastAsia="zh-CN" w:bidi="ar"/>
        </w:rPr>
        <w:t>0571-56075179</w:t>
      </w:r>
    </w:p>
    <w:p>
      <w:pPr>
        <w:spacing w:line="360" w:lineRule="auto"/>
        <w:rPr>
          <w:rFonts w:asciiTheme="minorEastAsia" w:hAnsiTheme="minorEastAsia" w:eastAsiaTheme="minorEastAsia"/>
          <w:b/>
          <w:color w:val="auto"/>
          <w:sz w:val="24"/>
          <w:highlight w:val="none"/>
        </w:rPr>
      </w:pPr>
      <w:bookmarkStart w:id="49" w:name="_Toc35393808"/>
      <w:bookmarkStart w:id="50" w:name="_Toc28359098"/>
      <w:bookmarkStart w:id="51" w:name="_Toc28359021"/>
      <w:bookmarkStart w:id="52"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名称：杭州市钱塘区财政局、浙江省政府采购行政裁决服务中心（杭州）</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地址：杭州市上城区四季青街道新业路市民之家G03办公室（快递仅限ems或顺丰）</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传真：</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联系人：朱女士、王女士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监督投诉电话：0571-85252453</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监督投诉电话：0571-89535530</w:t>
      </w:r>
      <w:r>
        <w:rPr>
          <w:rFonts w:hint="eastAsia" w:ascii="宋体" w:hAnsi="宋体" w:cs="宋体"/>
          <w:color w:val="auto"/>
          <w:sz w:val="24"/>
          <w:highlight w:val="none"/>
          <w:lang w:val="en-US" w:eastAsia="zh-CN"/>
        </w:rPr>
        <w:t xml:space="preserve"> </w:t>
      </w:r>
      <w:bookmarkEnd w:id="49"/>
      <w:bookmarkEnd w:id="50"/>
      <w:bookmarkEnd w:id="51"/>
      <w:bookmarkEnd w:id="52"/>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spacing w:line="360" w:lineRule="auto"/>
        <w:ind w:firstLine="480" w:firstLineChars="200"/>
        <w:rPr>
          <w:rFonts w:cs="仿宋_GB2312" w:asciiTheme="minorEastAsia" w:hAnsiTheme="minorEastAsia" w:eastAsiaTheme="minorEastAsia"/>
          <w:color w:val="auto"/>
          <w:sz w:val="24"/>
          <w:szCs w:val="24"/>
          <w:highlight w:val="none"/>
        </w:rPr>
      </w:pPr>
      <w:r>
        <w:rPr>
          <w:rFonts w:cs="仿宋_GB2312" w:asciiTheme="minorEastAsia" w:hAnsiTheme="minorEastAsia" w:eastAsiaTheme="minorEastAsia"/>
          <w:color w:val="auto"/>
          <w:sz w:val="24"/>
          <w:szCs w:val="24"/>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w:t>
      </w:r>
      <w:r>
        <w:rPr>
          <w:rFonts w:hint="eastAsia" w:cs="仿宋_GB2312" w:asciiTheme="minorEastAsia" w:hAnsiTheme="minorEastAsia" w:eastAsiaTheme="minorEastAsia"/>
          <w:b/>
          <w:color w:val="auto"/>
          <w:sz w:val="36"/>
          <w:szCs w:val="20"/>
          <w:highlight w:val="none"/>
          <w:lang w:eastAsia="zh-CN"/>
        </w:rPr>
        <w:t>二</w:t>
      </w:r>
      <w:r>
        <w:rPr>
          <w:rFonts w:hint="eastAsia" w:cs="仿宋_GB2312" w:asciiTheme="minorEastAsia" w:hAnsiTheme="minorEastAsia" w:eastAsiaTheme="minorEastAsia"/>
          <w:b/>
          <w:color w:val="auto"/>
          <w:sz w:val="36"/>
          <w:szCs w:val="20"/>
          <w:highlight w:val="none"/>
        </w:rPr>
        <w:t>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工程</w:t>
            </w:r>
            <w:r>
              <w:rPr>
                <w:rFonts w:hint="eastAsia" w:cs="宋体" w:asciiTheme="minorEastAsia" w:hAnsiTheme="minorEastAsia" w:eastAsiaTheme="minorEastAsia"/>
                <w:color w:val="auto"/>
                <w:sz w:val="24"/>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（1）标的：</w:t>
            </w:r>
            <w:r>
              <w:rPr>
                <w:rFonts w:hint="eastAsia" w:ascii="宋体" w:hAnsi="宋体" w:eastAsia="宋体" w:cs="宋体"/>
                <w:color w:val="auto"/>
                <w:sz w:val="24"/>
                <w:szCs w:val="24"/>
                <w:highlight w:val="none"/>
                <w:u w:val="single"/>
                <w:lang w:eastAsia="zh-CN"/>
              </w:rPr>
              <w:t>区管中心区块市政设施养护项目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eastAsia="zh-CN"/>
              </w:rPr>
              <w:t>其他未列明</w:t>
            </w:r>
            <w:r>
              <w:rPr>
                <w:rFonts w:hint="eastAsia" w:cs="宋体" w:asciiTheme="minorEastAsia" w:hAnsiTheme="minorEastAsia" w:eastAsiaTheme="minorEastAsia"/>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劳务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pPr>
              <w:spacing w:line="400" w:lineRule="exac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（1）资格证明文件：见招标文件第二部分11.1。</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8"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w:t>
            </w:r>
            <w:r>
              <w:rPr>
                <w:rFonts w:hint="eastAsia" w:cs="宋体" w:asciiTheme="minorEastAsia" w:hAnsiTheme="minorEastAsia" w:eastAsiaTheme="minorEastAsia"/>
                <w:color w:val="auto"/>
                <w:sz w:val="24"/>
                <w:highlight w:val="none"/>
                <w:lang w:eastAsia="zh-CN"/>
              </w:rPr>
              <w:t>四</w:t>
            </w:r>
            <w:r>
              <w:rPr>
                <w:rFonts w:hint="eastAsia" w:cs="宋体" w:asciiTheme="minorEastAsia" w:hAnsiTheme="minorEastAsia" w:eastAsiaTheme="minorEastAsia"/>
                <w:color w:val="auto"/>
                <w:sz w:val="24"/>
                <w:highlight w:val="none"/>
              </w:rPr>
              <w:t>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ascii="宋体" w:hAnsi="宋体" w:cs="宋体"/>
                <w:color w:val="auto"/>
                <w:sz w:val="24"/>
                <w:highlight w:val="none"/>
                <w:u w:val="single"/>
                <w:lang w:val="en-US" w:eastAsia="zh-CN"/>
              </w:rPr>
              <w:t>杭州市西湖区振华路西港发展中心7幢7楼</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张工</w:t>
            </w:r>
            <w:r>
              <w:rPr>
                <w:rFonts w:hint="eastAsia" w:cs="宋体" w:asciiTheme="minorEastAsia" w:hAnsiTheme="minorEastAsia" w:eastAsiaTheme="minorEastAsia"/>
                <w:color w:val="auto"/>
                <w:sz w:val="24"/>
                <w:highlight w:val="none"/>
                <w:u w:val="single"/>
                <w:lang w:val="en-US" w:eastAsia="zh-CN"/>
              </w:rPr>
              <w:t xml:space="preserve"> 18396989624</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highlight w:val="none"/>
              </w:rPr>
            </w:pPr>
            <w:r>
              <w:rPr>
                <w:rFonts w:hint="eastAsia" w:ascii="宋体" w:hAnsi="宋体" w:cs="宋体"/>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kern w:val="28"/>
                <w:sz w:val="24"/>
                <w:highlight w:val="none"/>
              </w:rPr>
            </w:pPr>
            <w:r>
              <w:rPr>
                <w:rFonts w:hint="eastAsia" w:ascii="宋体" w:hAnsi="宋体" w:cs="宋体"/>
                <w:snapToGrid w:val="0"/>
                <w:kern w:val="28"/>
                <w:sz w:val="24"/>
                <w:highlight w:val="none"/>
              </w:rPr>
              <w:t>1、代理费用由中标人支付。</w:t>
            </w:r>
          </w:p>
          <w:p>
            <w:pPr>
              <w:spacing w:line="360" w:lineRule="auto"/>
              <w:rPr>
                <w:rFonts w:hint="eastAsia" w:ascii="宋体" w:hAnsi="宋体" w:cs="宋体"/>
                <w:snapToGrid w:val="0"/>
                <w:color w:val="auto"/>
                <w:kern w:val="28"/>
                <w:sz w:val="24"/>
                <w:highlight w:val="none"/>
              </w:rPr>
            </w:pPr>
            <w:r>
              <w:rPr>
                <w:rFonts w:hint="eastAsia" w:ascii="宋体" w:hAnsi="宋体" w:cs="宋体"/>
                <w:snapToGrid w:val="0"/>
                <w:kern w:val="28"/>
                <w:sz w:val="24"/>
                <w:highlight w:val="none"/>
              </w:rPr>
              <w:t>2、收费标准：代理费收费标准参照《招标代理服务收费管理暂行办法》（计价格[2002]1980号）收费标准的25%计取，以成交价为基数。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imes New Roman" w:hAnsi="Times New Roman" w:cs="Times New Roman"/>
                <w:snapToGrid/>
                <w:kern w:val="2"/>
                <w:sz w:val="21"/>
              </w:rPr>
            </w:pPr>
            <w:r>
              <w:rPr>
                <w:rFonts w:hint="default" w:ascii="Times New Roman" w:hAnsi="Times New Roman" w:eastAsia="宋体" w:cs="Times New Roman"/>
                <w:kern w:val="2"/>
                <w:sz w:val="21"/>
              </w:rPr>
              <w:t>☐</w:t>
            </w:r>
            <w:r>
              <w:rPr>
                <w:rFonts w:hint="default" w:ascii="Times New Roman" w:hAnsi="Times New Roman" w:cs="Times New Roman"/>
                <w:snapToGrid/>
                <w:kern w:val="2"/>
                <w:sz w:val="21"/>
              </w:rPr>
              <w:t>联合体响应的，联合体各方均需按磋商文件第</w:t>
            </w:r>
            <w:r>
              <w:rPr>
                <w:rFonts w:hint="eastAsia" w:cs="Times New Roman"/>
                <w:snapToGrid/>
                <w:kern w:val="2"/>
                <w:sz w:val="21"/>
                <w:lang w:eastAsia="zh-CN"/>
              </w:rPr>
              <w:t>四</w:t>
            </w:r>
            <w:r>
              <w:rPr>
                <w:rFonts w:hint="default" w:ascii="Times New Roman" w:hAnsi="Times New Roman" w:cs="Times New Roman"/>
                <w:snapToGrid/>
                <w:kern w:val="2"/>
                <w:sz w:val="21"/>
              </w:rPr>
              <w:t>部分评审标准要求提供资信证明文件，否则视为不符合相关要求。</w:t>
            </w:r>
          </w:p>
          <w:p>
            <w:pPr>
              <w:spacing w:line="360" w:lineRule="auto"/>
              <w:rPr>
                <w:rFonts w:hint="eastAsia"/>
              </w:rPr>
            </w:pPr>
            <w:r>
              <w:rPr>
                <w:rFonts w:hint="default" w:ascii="Times New Roman" w:hAnsi="Times New Roman" w:eastAsia="宋体" w:cs="Times New Roman"/>
                <w:kern w:val="2"/>
                <w:sz w:val="21"/>
              </w:rPr>
              <w:sym w:font="Wingdings" w:char="F0FE"/>
            </w:r>
            <w:r>
              <w:rPr>
                <w:rFonts w:hint="default" w:ascii="Times New Roman" w:hAnsi="Times New Roman" w:cs="Times New Roman"/>
                <w:snapToGrid/>
                <w:kern w:val="2"/>
                <w:sz w:val="21"/>
              </w:rPr>
              <w:t>联合体响应的，联合体中有一方或者联合体成员根据分工按磋商文件第</w:t>
            </w:r>
            <w:r>
              <w:rPr>
                <w:rFonts w:hint="eastAsia" w:cs="Times New Roman"/>
                <w:snapToGrid/>
                <w:kern w:val="2"/>
                <w:sz w:val="21"/>
                <w:lang w:eastAsia="zh-CN"/>
              </w:rPr>
              <w:t>四</w:t>
            </w:r>
            <w:r>
              <w:rPr>
                <w:rFonts w:hint="default" w:ascii="Times New Roman" w:hAnsi="Times New Roman" w:cs="Times New Roman"/>
                <w:snapToGrid/>
                <w:kern w:val="2"/>
                <w:sz w:val="21"/>
              </w:rPr>
              <w:t>部分评审标准要求提供资信证明文件的，视为符合了相关要求。</w:t>
            </w:r>
          </w:p>
          <w:p>
            <w:pPr>
              <w:pStyle w:val="2"/>
              <w:rPr>
                <w:rFonts w:ascii="Times New Roman" w:hAnsi="Times New Roman" w:cs="Times New Roman"/>
                <w:snapToGrid/>
                <w:kern w:val="2"/>
                <w:sz w:val="21"/>
              </w:rPr>
            </w:pPr>
          </w:p>
        </w:tc>
      </w:tr>
    </w:tbl>
    <w:p>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auto"/>
          <w:sz w:val="24"/>
          <w:highlight w:val="none"/>
        </w:rPr>
      </w:pPr>
    </w:p>
    <w:p>
      <w:pPr>
        <w:pStyle w:val="3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0"/>
        </w:numPr>
        <w:adjustRightInd w:val="0"/>
        <w:snapToGrid w:val="0"/>
        <w:ind w:left="420" w:leftChars="200" w:firstLine="0"/>
        <w:outlineLvl w:val="9"/>
        <w:rPr>
          <w:color w:val="auto"/>
          <w:highlight w:val="none"/>
        </w:rPr>
      </w:pPr>
      <w:r>
        <w:rPr>
          <w:rFonts w:hint="eastAsia" w:ascii="宋体" w:hAnsi="宋体" w:eastAsia="宋体" w:cs="仿宋"/>
          <w:b w:val="0"/>
          <w:bCs w:val="0"/>
          <w:color w:val="auto"/>
          <w:sz w:val="24"/>
          <w:szCs w:val="24"/>
          <w:highlight w:val="none"/>
          <w:lang w:val="en-US"/>
        </w:rPr>
        <w:t xml:space="preserve">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r>
        <w:rPr>
          <w:rFonts w:hint="eastAsia" w:ascii="宋体" w:hAnsi="宋体" w:cs="仿宋"/>
          <w:color w:val="auto"/>
          <w:sz w:val="32"/>
          <w:szCs w:val="32"/>
          <w:highlight w:val="none"/>
        </w:rPr>
        <w:t>、</w:t>
      </w:r>
      <w:r>
        <w:rPr>
          <w:rFonts w:hint="eastAsia" w:cs="仿宋_GB2312" w:asciiTheme="minorEastAsia" w:hAnsiTheme="minorEastAsia" w:eastAsiaTheme="minorEastAsia"/>
          <w:b/>
          <w:color w:val="auto"/>
          <w:sz w:val="32"/>
          <w:szCs w:val="20"/>
          <w:highlight w:val="none"/>
        </w:rPr>
        <w:t>补偿救济</w:t>
      </w:r>
    </w:p>
    <w:p>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pPr>
        <w:pStyle w:val="18"/>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4"/>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color w:val="auto"/>
          <w:sz w:val="24"/>
          <w:szCs w:val="24"/>
          <w:highlight w:val="none"/>
        </w:rPr>
        <w:t>G03</w:t>
      </w:r>
      <w:r>
        <w:rPr>
          <w:rFonts w:hint="eastAsia" w:ascii="宋体" w:hAnsi="Courier New"/>
          <w:color w:val="auto"/>
          <w:sz w:val="24"/>
          <w:szCs w:val="24"/>
          <w:highlight w:val="none"/>
        </w:rPr>
        <w:t>办公室，收件人：朱女士、王女士，电话：</w:t>
      </w:r>
      <w:r>
        <w:rPr>
          <w:rFonts w:ascii="宋体" w:hAnsi="Courier New"/>
          <w:color w:val="auto"/>
          <w:sz w:val="24"/>
          <w:szCs w:val="24"/>
          <w:highlight w:val="none"/>
        </w:rPr>
        <w:t>0571-85252453</w:t>
      </w:r>
      <w:r>
        <w:rPr>
          <w:rFonts w:hint="eastAsia" w:ascii="宋体" w:hAnsi="Courier New"/>
          <w:color w:val="auto"/>
          <w:sz w:val="24"/>
          <w:szCs w:val="24"/>
          <w:highlight w:val="none"/>
        </w:rPr>
        <w:t>。</w:t>
      </w:r>
    </w:p>
    <w:p>
      <w:pPr>
        <w:adjustRightInd w:val="0"/>
        <w:snapToGrid w:val="0"/>
        <w:spacing w:line="360" w:lineRule="auto"/>
        <w:ind w:firstLine="0" w:firstLineChars="0"/>
        <w:rPr>
          <w:rFonts w:hint="eastAsia" w:ascii="宋体" w:hAnsi="宋体" w:cs="仿宋"/>
          <w:b/>
          <w:bCs/>
          <w:color w:val="auto"/>
          <w:sz w:val="24"/>
          <w:highlight w:val="none"/>
        </w:rPr>
      </w:pPr>
      <w:r>
        <w:rPr>
          <w:rFonts w:hint="eastAsia" w:ascii="宋体" w:hAnsi="宋体" w:cs="仿宋"/>
          <w:b/>
          <w:bCs/>
          <w:color w:val="auto"/>
          <w:sz w:val="24"/>
          <w:highlight w:val="none"/>
        </w:rPr>
        <w:t>5</w:t>
      </w:r>
      <w:r>
        <w:rPr>
          <w:rFonts w:hint="eastAsia" w:ascii="宋体" w:hAnsi="宋体" w:cs="仿宋"/>
          <w:b/>
          <w:bCs/>
          <w:color w:val="auto"/>
          <w:sz w:val="24"/>
          <w:highlight w:val="none"/>
          <w:lang w:eastAsia="zh-CN"/>
        </w:rPr>
        <w:t>.</w:t>
      </w:r>
      <w:r>
        <w:rPr>
          <w:rFonts w:hint="eastAsia" w:ascii="宋体" w:hAnsi="宋体" w:cs="仿宋"/>
          <w:b/>
          <w:bCs/>
          <w:color w:val="auto"/>
          <w:sz w:val="24"/>
          <w:highlight w:val="none"/>
        </w:rPr>
        <w:t>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34"/>
        <w:spacing w:line="360" w:lineRule="auto"/>
        <w:ind w:firstLine="480" w:firstLineChars="200"/>
        <w:rPr>
          <w:rFonts w:hint="eastAsia" w:ascii="宋体" w:hAnsi="Courier New"/>
          <w:color w:val="auto"/>
          <w:sz w:val="24"/>
          <w:szCs w:val="24"/>
          <w:highlight w:val="none"/>
        </w:rPr>
      </w:pPr>
    </w:p>
    <w:p>
      <w:pPr>
        <w:pStyle w:val="34"/>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第二部分</w:t>
      </w:r>
      <w:r>
        <w:rPr>
          <w:rFonts w:hint="eastAsia" w:asciiTheme="minorEastAsia" w:hAnsiTheme="minorEastAsia" w:eastAsiaTheme="minorEastAsia"/>
          <w:color w:val="auto"/>
          <w:sz w:val="24"/>
          <w:szCs w:val="24"/>
          <w:highlight w:val="none"/>
        </w:rPr>
        <w:t xml:space="preserve">  供应商须知</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w:t>
      </w:r>
      <w:r>
        <w:rPr>
          <w:rFonts w:hint="eastAsia" w:asciiTheme="minorEastAsia" w:hAnsiTheme="minorEastAsia" w:eastAsiaTheme="minorEastAsia"/>
          <w:color w:val="auto"/>
          <w:sz w:val="24"/>
          <w:szCs w:val="24"/>
          <w:highlight w:val="none"/>
          <w:lang w:eastAsia="zh-CN"/>
        </w:rPr>
        <w:t>三</w:t>
      </w:r>
      <w:r>
        <w:rPr>
          <w:rFonts w:hint="eastAsia" w:asciiTheme="minorEastAsia" w:hAnsiTheme="minorEastAsia" w:eastAsiaTheme="minorEastAsia"/>
          <w:color w:val="auto"/>
          <w:sz w:val="24"/>
          <w:szCs w:val="24"/>
          <w:highlight w:val="none"/>
        </w:rPr>
        <w:t>部分  采购需求</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w:t>
      </w:r>
      <w:r>
        <w:rPr>
          <w:rFonts w:hint="eastAsia" w:asciiTheme="minorEastAsia" w:hAnsiTheme="minorEastAsia" w:eastAsiaTheme="minorEastAsia"/>
          <w:color w:val="auto"/>
          <w:sz w:val="24"/>
          <w:szCs w:val="24"/>
          <w:highlight w:val="none"/>
          <w:lang w:eastAsia="zh-CN"/>
        </w:rPr>
        <w:t>四</w:t>
      </w:r>
      <w:r>
        <w:rPr>
          <w:rFonts w:hint="eastAsia" w:asciiTheme="minorEastAsia" w:hAnsiTheme="minorEastAsia" w:eastAsiaTheme="minorEastAsia"/>
          <w:color w:val="auto"/>
          <w:sz w:val="24"/>
          <w:szCs w:val="24"/>
          <w:highlight w:val="none"/>
        </w:rPr>
        <w:t>部分  评审方法及评审标准</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w:t>
      </w:r>
      <w:r>
        <w:rPr>
          <w:rFonts w:hint="eastAsia" w:asciiTheme="minorEastAsia" w:hAnsiTheme="minorEastAsia" w:eastAsiaTheme="minorEastAsia"/>
          <w:color w:val="auto"/>
          <w:sz w:val="24"/>
          <w:szCs w:val="24"/>
          <w:highlight w:val="none"/>
          <w:lang w:eastAsia="zh-CN"/>
        </w:rPr>
        <w:t>五</w:t>
      </w:r>
      <w:r>
        <w:rPr>
          <w:rFonts w:hint="eastAsia" w:asciiTheme="minorEastAsia" w:hAnsiTheme="minorEastAsia" w:eastAsiaTheme="minorEastAsia"/>
          <w:color w:val="auto"/>
          <w:sz w:val="24"/>
          <w:szCs w:val="24"/>
          <w:highlight w:val="none"/>
        </w:rPr>
        <w:t>部分  拟签订的合同文本</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w:t>
      </w:r>
      <w:r>
        <w:rPr>
          <w:rFonts w:hint="eastAsia" w:asciiTheme="minorEastAsia" w:hAnsiTheme="minorEastAsia" w:eastAsiaTheme="minorEastAsia"/>
          <w:color w:val="auto"/>
          <w:sz w:val="24"/>
          <w:szCs w:val="24"/>
          <w:highlight w:val="none"/>
          <w:lang w:eastAsia="zh-CN"/>
        </w:rPr>
        <w:t>六</w:t>
      </w:r>
      <w:r>
        <w:rPr>
          <w:rFonts w:hint="eastAsia" w:asciiTheme="minorEastAsia" w:hAnsiTheme="minorEastAsia" w:eastAsiaTheme="minorEastAsia"/>
          <w:color w:val="auto"/>
          <w:sz w:val="24"/>
          <w:szCs w:val="24"/>
          <w:highlight w:val="none"/>
        </w:rPr>
        <w:t>部分  应提交的有关格式范例</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w:t>
      </w:r>
      <w:r>
        <w:rPr>
          <w:rFonts w:hint="eastAsia" w:asciiTheme="minorEastAsia" w:hAnsiTheme="minorEastAsia" w:eastAsiaTheme="minorEastAsia"/>
          <w:color w:val="auto"/>
          <w:sz w:val="24"/>
          <w:szCs w:val="24"/>
          <w:highlight w:val="none"/>
          <w:lang w:eastAsia="zh-CN"/>
        </w:rPr>
        <w:t>七</w:t>
      </w:r>
      <w:r>
        <w:rPr>
          <w:rFonts w:hint="eastAsia" w:asciiTheme="minorEastAsia" w:hAnsiTheme="minorEastAsia" w:eastAsiaTheme="minorEastAsia"/>
          <w:color w:val="auto"/>
          <w:sz w:val="24"/>
          <w:szCs w:val="24"/>
          <w:highlight w:val="none"/>
        </w:rPr>
        <w:t>部分  最后报价格式</w:t>
      </w:r>
    </w:p>
    <w:p>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3.1各供应商在编制响应文件时请按照磋商文件第六部分规定的格式进行，混乱的编排导致响应文件被误读或磋商小组查找不到有效文件是供应商的风险。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w:t>
      </w:r>
      <w:r>
        <w:rPr>
          <w:rFonts w:hint="eastAsia" w:cs="仿宋_GB2312" w:asciiTheme="minorEastAsia" w:hAnsiTheme="minorEastAsia" w:eastAsiaTheme="minorEastAsia"/>
          <w:color w:val="auto"/>
          <w:szCs w:val="24"/>
          <w:highlight w:val="none"/>
          <w:lang w:eastAsia="zh-CN"/>
        </w:rPr>
        <w:t>六</w:t>
      </w:r>
      <w:r>
        <w:rPr>
          <w:rFonts w:hint="eastAsia" w:cs="仿宋_GB2312" w:asciiTheme="minorEastAsia" w:hAnsiTheme="minorEastAsia" w:eastAsiaTheme="minorEastAsia"/>
          <w:color w:val="auto"/>
          <w:szCs w:val="24"/>
          <w:highlight w:val="none"/>
        </w:rPr>
        <w:t>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pStyle w:val="34"/>
        <w:spacing w:line="360" w:lineRule="auto"/>
        <w:ind w:firstLine="0" w:firstLineChars="0"/>
        <w:rPr>
          <w:rFonts w:cs="仿宋_GB2312" w:asciiTheme="minorEastAsia" w:hAnsiTheme="minorEastAsia" w:eastAsiaTheme="minorEastAsia"/>
          <w:color w:val="auto"/>
          <w:sz w:val="24"/>
          <w:szCs w:val="24"/>
          <w:highlight w:val="none"/>
        </w:rPr>
      </w:pPr>
    </w:p>
    <w:p>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2"/>
        <w:spacing w:before="0"/>
        <w:ind w:firstLine="0" w:firstLineChars="0"/>
        <w:rPr>
          <w:rFonts w:cs="仿宋_GB2312" w:asciiTheme="minorEastAsia" w:hAnsiTheme="minorEastAsia" w:eastAsiaTheme="minorEastAsia"/>
          <w:b/>
          <w:color w:val="auto"/>
          <w:szCs w:val="24"/>
          <w:highlight w:val="none"/>
        </w:rPr>
      </w:pP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pPr>
        <w:numPr>
          <w:ilvl w:val="-1"/>
          <w:numId w:val="0"/>
        </w:numPr>
        <w:adjustRightInd w:val="0"/>
        <w:snapToGrid w:val="0"/>
        <w:ind w:left="0" w:leftChars="0"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1.6 </w:t>
      </w:r>
      <w:r>
        <w:rPr>
          <w:rFonts w:hint="eastAsia" w:ascii="宋体" w:hAnsi="宋体" w:eastAsia="宋体" w:cs="宋体"/>
          <w:b w:val="0"/>
          <w:bCs w:val="0"/>
          <w:color w:val="auto"/>
          <w:sz w:val="24"/>
          <w:szCs w:val="24"/>
          <w:highlight w:val="none"/>
          <w:lang w:val="en-US"/>
        </w:rPr>
        <w:t>如供应商报价低于项目预算50%的，应当提交报价情况说明，详细阐述不影响产品质量或者诚信履约的具体原因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pStyle w:val="630"/>
        <w:numPr>
          <w:ins w:id="0" w:author="Administrator" w:date=""/>
        </w:numPr>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 xml:space="preserve">1.7 </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w:t>
      </w:r>
      <w:r>
        <w:rPr>
          <w:rFonts w:hint="eastAsia" w:cs="宋体" w:asciiTheme="minorEastAsia" w:hAnsiTheme="minorEastAsia" w:eastAsiaTheme="minorEastAsia"/>
          <w:color w:val="auto"/>
          <w:sz w:val="24"/>
          <w:szCs w:val="24"/>
          <w:highlight w:val="none"/>
          <w:lang w:eastAsia="zh-CN"/>
        </w:rPr>
        <w:t>第二部分</w:t>
      </w:r>
      <w:r>
        <w:rPr>
          <w:rFonts w:hint="eastAsia" w:cs="宋体" w:asciiTheme="minorEastAsia" w:hAnsiTheme="minorEastAsia" w:eastAsiaTheme="minorEastAsia"/>
          <w:color w:val="auto"/>
          <w:sz w:val="24"/>
          <w:szCs w:val="24"/>
          <w:highlight w:val="none"/>
        </w:rPr>
        <w:t>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pPr>
        <w:pStyle w:val="34"/>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2"/>
        <w:snapToGrid w:val="0"/>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ascii="宋体" w:hAnsi="宋体" w:cs="宋体"/>
          <w:color w:val="auto"/>
          <w:kern w:val="0"/>
          <w:szCs w:val="24"/>
          <w:highlight w:val="none"/>
          <w:lang w:val="en-US" w:eastAsia="zh-CN"/>
        </w:rPr>
        <w:t>1.4</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4"/>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4"/>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pPr>
        <w:pStyle w:val="34"/>
        <w:snapToGrid w:val="0"/>
        <w:spacing w:line="360" w:lineRule="auto"/>
        <w:ind w:firstLine="480" w:firstLineChars="200"/>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1.2报价情况说明（如果有）；</w:t>
      </w:r>
    </w:p>
    <w:p>
      <w:pPr>
        <w:pStyle w:val="34"/>
        <w:adjustRightInd/>
        <w:snapToGrid w:val="0"/>
        <w:spacing w:line="360" w:lineRule="auto"/>
        <w:ind w:firstLine="480" w:firstLineChars="200"/>
        <w:jc w:val="both"/>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color w:val="auto"/>
          <w:sz w:val="24"/>
          <w:szCs w:val="24"/>
          <w:highlight w:val="none"/>
        </w:rPr>
        <w:t>1.</w:t>
      </w:r>
      <w:r>
        <w:rPr>
          <w:rFonts w:hint="eastAsia" w:cs="仿宋_GB2312" w:asciiTheme="minorEastAsia" w:hAnsiTheme="minorEastAsia" w:eastAsiaTheme="minorEastAsia"/>
          <w:color w:val="auto"/>
          <w:sz w:val="24"/>
          <w:szCs w:val="24"/>
          <w:highlight w:val="none"/>
          <w:lang w:val="en-US" w:eastAsia="zh-CN"/>
        </w:rPr>
        <w:t>3</w:t>
      </w:r>
      <w:r>
        <w:rPr>
          <w:rFonts w:hint="eastAsia" w:cs="仿宋_GB2312" w:asciiTheme="minorEastAsia" w:hAnsiTheme="minorEastAsia" w:eastAsiaTheme="minorEastAsia"/>
          <w:color w:val="auto"/>
          <w:sz w:val="24"/>
          <w:szCs w:val="24"/>
          <w:highlight w:val="none"/>
        </w:rPr>
        <w:t>中小企业声明函（如果有）。</w:t>
      </w:r>
    </w:p>
    <w:p>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2"/>
        <w:spacing w:before="0"/>
        <w:ind w:firstLine="0"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2"/>
        <w:adjustRightInd/>
        <w:spacing w:before="0" w:line="360" w:lineRule="auto"/>
        <w:ind w:firstLine="0" w:firstLineChars="0"/>
        <w:jc w:val="both"/>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w:t>
      </w:r>
      <w:r>
        <w:rPr>
          <w:rFonts w:hint="eastAsia" w:cs="仿宋_GB2312" w:asciiTheme="minorEastAsia" w:hAnsiTheme="minorEastAsia" w:eastAsiaTheme="minorEastAsia"/>
          <w:color w:val="auto"/>
          <w:highlight w:val="none"/>
          <w:lang w:eastAsia="zh-CN"/>
        </w:rPr>
        <w:t>四</w:t>
      </w:r>
      <w:r>
        <w:rPr>
          <w:rFonts w:hint="eastAsia" w:cs="仿宋_GB2312" w:asciiTheme="minorEastAsia" w:hAnsiTheme="minorEastAsia" w:eastAsiaTheme="minorEastAsia"/>
          <w:color w:val="auto"/>
          <w:highlight w:val="none"/>
        </w:rPr>
        <w:t>部分“评审方法及评审标准”。</w:t>
      </w:r>
    </w:p>
    <w:p>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auto"/>
          <w:sz w:val="24"/>
          <w:szCs w:val="24"/>
          <w:highlight w:val="none"/>
        </w:rPr>
        <w:t>，为提高政府采购效率，一般在收到评审报告当天确定中标或者成交供应商</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highlight w:val="none"/>
        </w:rPr>
        <w:t>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spacing w:line="360" w:lineRule="auto"/>
        <w:ind w:firstLine="360" w:firstLineChars="150"/>
        <w:jc w:val="left"/>
        <w:outlineLvl w:val="9"/>
        <w:rPr>
          <w:rFonts w:cs="仿宋_GB2312" w:asciiTheme="minorEastAsia" w:hAnsiTheme="minorEastAsia" w:eastAsiaTheme="minorEastAsia"/>
          <w:b/>
          <w:color w:val="auto"/>
          <w:sz w:val="36"/>
          <w:szCs w:val="36"/>
          <w:highlight w:val="none"/>
        </w:rPr>
      </w:pPr>
      <w:r>
        <w:rPr>
          <w:rFonts w:hint="eastAsia" w:ascii="宋体" w:hAnsi="宋体" w:cs="宋体"/>
          <w:b w:val="0"/>
          <w:bCs/>
          <w:color w:val="auto"/>
          <w:sz w:val="24"/>
          <w:szCs w:val="24"/>
          <w:highlight w:val="none"/>
          <w:lang w:val="en-US" w:eastAsia="zh-CN"/>
        </w:rPr>
        <w:t xml:space="preserve">3.4 </w:t>
      </w:r>
      <w:r>
        <w:rPr>
          <w:rFonts w:hint="eastAsia" w:ascii="宋体" w:hAnsi="宋体" w:cs="宋体"/>
          <w:b w:val="0"/>
          <w:bCs/>
          <w:color w:val="auto"/>
          <w:sz w:val="24"/>
          <w:szCs w:val="24"/>
          <w:highlight w:val="none"/>
        </w:rPr>
        <w:t>由于成交供应商原因导致重新采购的，应当承担支付代理费和专家评审费等费用在内的赔偿责任。</w:t>
      </w:r>
    </w:p>
    <w:p>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w:t>
      </w:r>
      <w:r>
        <w:rPr>
          <w:rFonts w:hint="eastAsia" w:asciiTheme="minorEastAsia" w:hAnsiTheme="minorEastAsia" w:eastAsiaTheme="minorEastAsia"/>
          <w:color w:val="auto"/>
          <w:sz w:val="24"/>
          <w:highlight w:val="none"/>
          <w:lang w:eastAsia="zh-CN"/>
        </w:rPr>
        <w:t>五</w:t>
      </w:r>
      <w:r>
        <w:rPr>
          <w:rFonts w:hint="eastAsia" w:asciiTheme="minorEastAsia" w:hAnsiTheme="minorEastAsia" w:eastAsiaTheme="minorEastAsia"/>
          <w:color w:val="auto"/>
          <w:sz w:val="24"/>
          <w:highlight w:val="none"/>
        </w:rPr>
        <w:t>部分拟签订的合同文本”。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numPr>
          <w:ilvl w:val="255"/>
          <w:numId w:val="0"/>
        </w:numPr>
        <w:ind w:left="0" w:firstLine="0"/>
        <w:outlineLvl w:val="9"/>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pPr>
        <w:snapToGrid w:val="0"/>
        <w:spacing w:line="360" w:lineRule="auto"/>
        <w:jc w:val="both"/>
        <w:rPr>
          <w:rFonts w:cs="仿宋_GB2312" w:asciiTheme="minorEastAsia" w:hAnsiTheme="minorEastAsia" w:eastAsiaTheme="minorEastAsia"/>
          <w:b/>
          <w:color w:val="auto"/>
          <w:sz w:val="36"/>
          <w:szCs w:val="36"/>
          <w:highlight w:val="none"/>
        </w:rPr>
      </w:pPr>
    </w:p>
    <w:p>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numPr>
          <w:ilvl w:val="-1"/>
          <w:numId w:val="0"/>
        </w:numPr>
        <w:adjustRightInd w:val="0"/>
        <w:snapToGrid w:val="0"/>
        <w:ind w:left="0" w:leftChars="0" w:firstLine="480" w:firstLineChars="200"/>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5236290"/>
      <w:bookmarkEnd w:id="55"/>
      <w:bookmarkStart w:id="56" w:name="_Hlt74714665"/>
      <w:bookmarkEnd w:id="56"/>
      <w:bookmarkStart w:id="57" w:name="_Hlt74730295"/>
      <w:bookmarkEnd w:id="57"/>
      <w:bookmarkStart w:id="58" w:name="_Hlt75236011"/>
      <w:bookmarkEnd w:id="58"/>
      <w:bookmarkStart w:id="59" w:name="_Hlt68072990"/>
      <w:bookmarkEnd w:id="59"/>
      <w:bookmarkStart w:id="60" w:name="_Hlt68057669"/>
      <w:bookmarkEnd w:id="60"/>
      <w:bookmarkStart w:id="61" w:name="_Hlt75236101"/>
      <w:bookmarkEnd w:id="61"/>
      <w:bookmarkStart w:id="62" w:name="_Hlt74707468"/>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w:t>
      </w:r>
      <w:r>
        <w:rPr>
          <w:rFonts w:hint="eastAsia" w:cs="仿宋_GB2312" w:asciiTheme="minorEastAsia" w:hAnsiTheme="minorEastAsia" w:eastAsiaTheme="minorEastAsia"/>
          <w:b/>
          <w:color w:val="auto"/>
          <w:sz w:val="36"/>
          <w:szCs w:val="36"/>
          <w:highlight w:val="none"/>
          <w:lang w:eastAsia="zh-CN"/>
        </w:rPr>
        <w:t>三</w:t>
      </w:r>
      <w:r>
        <w:rPr>
          <w:rFonts w:hint="eastAsia" w:cs="仿宋_GB2312" w:asciiTheme="minorEastAsia" w:hAnsiTheme="minorEastAsia" w:eastAsiaTheme="minorEastAsia"/>
          <w:b/>
          <w:color w:val="auto"/>
          <w:sz w:val="36"/>
          <w:szCs w:val="36"/>
          <w:highlight w:val="none"/>
        </w:rPr>
        <w:t>部分  采购需求</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一、养护内容</w:t>
      </w:r>
      <w:r>
        <w:rPr>
          <w:rFonts w:hint="eastAsia" w:ascii="宋体" w:hAnsi="宋体" w:cs="宋体"/>
          <w:b/>
          <w:bCs/>
          <w:color w:val="auto"/>
          <w:sz w:val="24"/>
          <w:szCs w:val="24"/>
          <w:highlight w:val="none"/>
          <w:lang w:val="en-US" w:eastAsia="zh-CN"/>
        </w:rPr>
        <w:t>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道路养护：包含混凝土路面、沥青路面、人行道（含占用人行道的停车泊位、石球及配套管线井盖上部的道板）、侧石（含树池）、平石、路名牌、城市家居、断头路挡墙（含油漆）设施的日常巡查、检测、检查、维修、保养和应急保障（如防台防汛、抗雪防冻等)及活动保障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雨水管网养护：包含雨水井盖、雨水井座、雨水井防护网、不锈钢拉钩、雨水管道、雨水排出口、雨水篦子等设施清淤、检测、维修、保养、巡查和应急保障（如防台防汛、抗雪防冻等）及活动保障等。（以上1.2清单详见附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桥梁养护：包括桥梁桥面系：桥面铺装、伸缩装置、排水系统、防撞墙、栏杆、桥头搭板、人行道、顶棚等；上部结构：主梁、主桁架、主拱圈、横梁、横向联系、主节点、挂梁、连接件等；下部结构：支座、盖梁、墩身、台身、台帽、基础、挡墙、侧墙、护坡、河床冲刷情况等；附属设施：声屏障设施、标志标牌、雨水收集口及绿化等）、桥梁限载设施牌设施的日常巡查、检测、检查、维修、保养。</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必须严格按合同条款、本次</w:t>
      </w:r>
      <w:r>
        <w:rPr>
          <w:rFonts w:hint="eastAsia" w:asciiTheme="minorEastAsia" w:hAnsiTheme="minorEastAsia" w:eastAsiaTheme="minorEastAsia" w:cstheme="minorEastAsia"/>
          <w:b w:val="0"/>
          <w:bCs w:val="0"/>
          <w:color w:val="auto"/>
          <w:sz w:val="24"/>
          <w:szCs w:val="24"/>
          <w:highlight w:val="none"/>
          <w:lang w:val="en-US" w:eastAsia="zh-CN"/>
        </w:rPr>
        <w:t>竞争性磋商</w:t>
      </w:r>
      <w:r>
        <w:rPr>
          <w:rFonts w:hint="eastAsia" w:asciiTheme="minorEastAsia" w:hAnsiTheme="minorEastAsia" w:eastAsiaTheme="minorEastAsia" w:cstheme="minorEastAsia"/>
          <w:b w:val="0"/>
          <w:bCs w:val="0"/>
          <w:color w:val="auto"/>
          <w:sz w:val="24"/>
          <w:szCs w:val="24"/>
          <w:highlight w:val="none"/>
        </w:rPr>
        <w:t>要求、管养质量标准及相关规定，精心组织养护，使用同材质维修，达到养护工程的验收标准，确保管养质量，承担设施、人员安全和因养护不到位产生的公共安全责任。</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严格履行</w:t>
      </w:r>
      <w:r>
        <w:rPr>
          <w:rFonts w:hint="eastAsia" w:asciiTheme="minorEastAsia" w:hAnsiTheme="minorEastAsia" w:eastAsiaTheme="minorEastAsia" w:cstheme="minorEastAsia"/>
          <w:b w:val="0"/>
          <w:bCs w:val="0"/>
          <w:color w:val="auto"/>
          <w:sz w:val="24"/>
          <w:szCs w:val="24"/>
          <w:highlight w:val="none"/>
          <w:lang w:val="en-US" w:eastAsia="zh-CN"/>
        </w:rPr>
        <w:t>响应文件</w:t>
      </w:r>
      <w:r>
        <w:rPr>
          <w:rFonts w:hint="eastAsia" w:asciiTheme="minorEastAsia" w:hAnsiTheme="minorEastAsia" w:eastAsiaTheme="minorEastAsia" w:cstheme="minorEastAsia"/>
          <w:b w:val="0"/>
          <w:bCs w:val="0"/>
          <w:color w:val="auto"/>
          <w:sz w:val="24"/>
          <w:szCs w:val="24"/>
          <w:highlight w:val="none"/>
        </w:rPr>
        <w:t>中优惠承诺、</w:t>
      </w:r>
      <w:r>
        <w:rPr>
          <w:rFonts w:hint="eastAsia" w:asciiTheme="minorEastAsia" w:hAnsiTheme="minorEastAsia" w:eastAsiaTheme="minorEastAsia" w:cstheme="minorEastAsia"/>
          <w:b w:val="0"/>
          <w:bCs w:val="0"/>
          <w:color w:val="auto"/>
          <w:sz w:val="24"/>
          <w:szCs w:val="24"/>
          <w:highlight w:val="none"/>
          <w:lang w:val="en-US" w:eastAsia="zh-CN"/>
        </w:rPr>
        <w:t>响应文件</w:t>
      </w:r>
      <w:r>
        <w:rPr>
          <w:rFonts w:hint="eastAsia" w:asciiTheme="minorEastAsia" w:hAnsiTheme="minorEastAsia" w:eastAsiaTheme="minorEastAsia" w:cstheme="minorEastAsia"/>
          <w:b w:val="0"/>
          <w:bCs w:val="0"/>
          <w:color w:val="auto"/>
          <w:sz w:val="24"/>
          <w:szCs w:val="24"/>
          <w:highlight w:val="none"/>
        </w:rPr>
        <w:t>及</w:t>
      </w:r>
      <w:r>
        <w:rPr>
          <w:rFonts w:hint="eastAsia" w:asciiTheme="minorEastAsia" w:hAnsiTheme="minorEastAsia" w:eastAsiaTheme="minorEastAsia" w:cstheme="minorEastAsia"/>
          <w:b w:val="0"/>
          <w:bCs w:val="0"/>
          <w:color w:val="auto"/>
          <w:sz w:val="24"/>
          <w:szCs w:val="24"/>
          <w:highlight w:val="none"/>
          <w:lang w:val="en-US" w:eastAsia="zh-CN"/>
        </w:rPr>
        <w:t>磋商</w:t>
      </w:r>
      <w:r>
        <w:rPr>
          <w:rFonts w:hint="eastAsia" w:asciiTheme="minorEastAsia" w:hAnsiTheme="minorEastAsia" w:eastAsiaTheme="minorEastAsia" w:cstheme="minorEastAsia"/>
          <w:b w:val="0"/>
          <w:bCs w:val="0"/>
          <w:color w:val="auto"/>
          <w:sz w:val="24"/>
          <w:szCs w:val="24"/>
          <w:highlight w:val="none"/>
        </w:rPr>
        <w:t>过程中的有关承诺。</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rPr>
        <w:t>养护作业人员机</w:t>
      </w:r>
      <w:r>
        <w:rPr>
          <w:rFonts w:hint="eastAsia" w:asciiTheme="minorEastAsia" w:hAnsiTheme="minorEastAsia" w:eastAsiaTheme="minorEastAsia" w:cstheme="minorEastAsia"/>
          <w:b w:val="0"/>
          <w:bCs w:val="0"/>
          <w:color w:val="auto"/>
          <w:sz w:val="24"/>
          <w:szCs w:val="24"/>
          <w:highlight w:val="none"/>
          <w:lang w:eastAsia="zh-CN"/>
        </w:rPr>
        <w:t>具</w:t>
      </w:r>
      <w:r>
        <w:rPr>
          <w:rFonts w:hint="eastAsia" w:asciiTheme="minorEastAsia" w:hAnsiTheme="minorEastAsia" w:eastAsiaTheme="minorEastAsia" w:cstheme="minorEastAsia"/>
          <w:b w:val="0"/>
          <w:bCs w:val="0"/>
          <w:color w:val="auto"/>
          <w:sz w:val="24"/>
          <w:szCs w:val="24"/>
          <w:highlight w:val="none"/>
        </w:rPr>
        <w:t>设备的投入</w:t>
      </w:r>
      <w:r>
        <w:rPr>
          <w:rFonts w:hint="eastAsia" w:asciiTheme="minorEastAsia" w:hAnsiTheme="minorEastAsia" w:eastAsiaTheme="minorEastAsia" w:cstheme="minorEastAsia"/>
          <w:b w:val="0"/>
          <w:bCs w:val="0"/>
          <w:color w:val="auto"/>
          <w:sz w:val="24"/>
          <w:szCs w:val="24"/>
          <w:highlight w:val="none"/>
          <w:lang w:val="en-US" w:eastAsia="zh-CN"/>
        </w:rPr>
        <w:t>须满足《杭州市道路养护规范》第3.3条关于设备配置与管理的标准要求，且与投标时所作承诺不低于该标准</w:t>
      </w:r>
      <w:r>
        <w:rPr>
          <w:rFonts w:hint="eastAsia" w:asciiTheme="minorEastAsia" w:hAnsiTheme="minorEastAsia" w:eastAsiaTheme="minorEastAsia" w:cstheme="minorEastAsia"/>
          <w:b w:val="0"/>
          <w:bCs w:val="0"/>
          <w:color w:val="auto"/>
          <w:sz w:val="24"/>
          <w:szCs w:val="24"/>
          <w:highlight w:val="none"/>
        </w:rPr>
        <w:t>。</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遇到防汛防台、防雪抗冻、重大活动保障、突发事件或自然灾害，必须服从甲方指挥与安排，并及时将有关情况上报至甲方。</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rPr>
        <w:t>遇灾害性天气，听从甲方统一指挥，及时组织人员应对突发性情况，并完成甲方交办的突击性任务。</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rPr>
        <w:t>协助甲方调查、解决市民来信来访及投诉（含数字城管），并根据甲方要求及时处理。</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10、</w:t>
      </w:r>
      <w:r>
        <w:rPr>
          <w:rFonts w:hint="eastAsia" w:asciiTheme="minorEastAsia" w:hAnsiTheme="minorEastAsia" w:eastAsiaTheme="minorEastAsia" w:cstheme="minorEastAsia"/>
          <w:b w:val="0"/>
          <w:bCs w:val="0"/>
          <w:color w:val="auto"/>
          <w:sz w:val="24"/>
          <w:szCs w:val="24"/>
          <w:highlight w:val="none"/>
        </w:rPr>
        <w:t>发现设施损坏或缺损，及时与相关部门联系。</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11、</w:t>
      </w:r>
      <w:r>
        <w:rPr>
          <w:rFonts w:hint="eastAsia" w:asciiTheme="minorEastAsia" w:hAnsiTheme="minorEastAsia" w:eastAsiaTheme="minorEastAsia" w:cstheme="minorEastAsia"/>
          <w:b w:val="0"/>
          <w:bCs w:val="0"/>
          <w:color w:val="auto"/>
          <w:sz w:val="24"/>
          <w:szCs w:val="24"/>
          <w:highlight w:val="none"/>
        </w:rPr>
        <w:t>建立健全养护、清疏档案，健全日常养护、巡查等作业的文字和影像记录，做好台账的整理和归档工作，确保内容正确、完整。对日常养护、特殊情况、突发事件、服务保障、管道定期检测及清疏、应急抢险等工作进行总结，形成年度养护报告并存档。待合同期满并经甲方考核合格后，乙方应提交完整的养护台帐，并按甲方要求做好与下一家养护企业的衔接。</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12、</w:t>
      </w:r>
      <w:r>
        <w:rPr>
          <w:rFonts w:hint="eastAsia" w:asciiTheme="minorEastAsia" w:hAnsiTheme="minorEastAsia" w:eastAsiaTheme="minorEastAsia" w:cstheme="minorEastAsia"/>
          <w:b w:val="0"/>
          <w:bCs w:val="0"/>
          <w:color w:val="auto"/>
          <w:sz w:val="24"/>
          <w:szCs w:val="24"/>
          <w:highlight w:val="none"/>
        </w:rPr>
        <w:t>制定灾害性天气应急预案，建立应急救灾队伍，将应急预案和人员名单上报至甲方备案。</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13、</w:t>
      </w:r>
      <w:r>
        <w:rPr>
          <w:rFonts w:hint="eastAsia" w:asciiTheme="minorEastAsia" w:hAnsiTheme="minorEastAsia" w:eastAsiaTheme="minorEastAsia" w:cstheme="minorEastAsia"/>
          <w:b w:val="0"/>
          <w:bCs w:val="0"/>
          <w:color w:val="auto"/>
          <w:sz w:val="24"/>
          <w:szCs w:val="24"/>
          <w:highlight w:val="none"/>
        </w:rPr>
        <w:t>建立应急备货制，备货内容：防汛防台、抗雪防冻等物资及设备。</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14、</w:t>
      </w:r>
      <w:r>
        <w:rPr>
          <w:rFonts w:hint="eastAsia" w:asciiTheme="minorEastAsia" w:hAnsiTheme="minorEastAsia" w:eastAsiaTheme="minorEastAsia" w:cstheme="minorEastAsia"/>
          <w:b w:val="0"/>
          <w:bCs w:val="0"/>
          <w:color w:val="auto"/>
          <w:sz w:val="24"/>
          <w:szCs w:val="24"/>
          <w:highlight w:val="none"/>
        </w:rPr>
        <w:t xml:space="preserve">乙方必须加强安全管理工作，定期进行安全培训。发生各类事故后乙方应及时向甲方报告，并自行负责处理。如事故因乙方责任导致发生的，除自行承担相关经济责任外，甲方保留对乙方的经济追偿权。 </w:t>
      </w:r>
    </w:p>
    <w:p>
      <w:pPr>
        <w:pageBreakBefore w:val="0"/>
        <w:kinsoku/>
        <w:wordWrap/>
        <w:overflowPunct/>
        <w:topLinePunct w:val="0"/>
        <w:bidi w:val="0"/>
        <w:spacing w:line="348" w:lineRule="auto"/>
        <w:ind w:firstLine="480" w:firstLineChars="200"/>
        <w:textAlignment w:val="auto"/>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15、</w:t>
      </w:r>
      <w:r>
        <w:rPr>
          <w:rFonts w:hint="eastAsia" w:asciiTheme="minorEastAsia" w:hAnsiTheme="minorEastAsia" w:eastAsiaTheme="minorEastAsia" w:cstheme="minorEastAsia"/>
          <w:b w:val="0"/>
          <w:bCs w:val="0"/>
          <w:color w:val="auto"/>
          <w:sz w:val="24"/>
          <w:szCs w:val="24"/>
          <w:highlight w:val="none"/>
        </w:rPr>
        <w:t>按合同附表配备技术熟练、经验丰富的项目负责人、项目技术负责人、各类专业技术人员和道路养护工、排水疏挖工等，并保持其岗位的相对稳定，如果需要更换项目负责人或项目技术负责人、各类专业技术人员和道路养护工、排水疏挖工，应事</w:t>
      </w:r>
      <w:r>
        <w:rPr>
          <w:rFonts w:hint="eastAsia" w:asciiTheme="minorEastAsia" w:hAnsiTheme="minorEastAsia" w:eastAsiaTheme="minorEastAsia" w:cstheme="minorEastAsia"/>
          <w:b w:val="0"/>
          <w:bCs w:val="0"/>
          <w:color w:val="auto"/>
          <w:sz w:val="24"/>
          <w:szCs w:val="24"/>
          <w:highlight w:val="none"/>
          <w:lang w:val="en-US" w:eastAsia="zh-CN"/>
        </w:rPr>
        <w:t>先</w:t>
      </w:r>
      <w:r>
        <w:rPr>
          <w:rFonts w:hint="eastAsia" w:asciiTheme="minorEastAsia" w:hAnsiTheme="minorEastAsia" w:eastAsiaTheme="minorEastAsia" w:cstheme="minorEastAsia"/>
          <w:b w:val="0"/>
          <w:bCs w:val="0"/>
          <w:color w:val="auto"/>
          <w:sz w:val="24"/>
          <w:szCs w:val="24"/>
          <w:highlight w:val="none"/>
        </w:rPr>
        <w:t>书面报请甲方同意；甲方有权要求乙方撤换那些工作不能胜任或玩忽职守、工作不负责的人员；养护期间应保证一定的机具设备，不得另作他用。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16、管网清疏检测：进场后成交供应商应立即开展雨水管网清疏工作，每年雨水管网cctv检测不少于总量的30%，并出具检测报告；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17、道路空洞检测:城市主干路、重要道路、地下管线复杂路段、经常发生或发生过空洞塌陷等重点区域检测周期为6个月，其他道路检测周期为1年。（具体检测范围由采购人指定）；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18、桥梁常规性检测每年不少于一次，并出具检测报告；</w:t>
      </w:r>
    </w:p>
    <w:p>
      <w:pPr>
        <w:pStyle w:val="392"/>
        <w:pageBreakBefore w:val="0"/>
        <w:kinsoku/>
        <w:wordWrap/>
        <w:overflowPunct/>
        <w:topLinePunct w:val="0"/>
        <w:bidi w:val="0"/>
        <w:spacing w:before="0" w:line="348" w:lineRule="auto"/>
        <w:ind w:firstLine="480"/>
        <w:textAlignment w:val="auto"/>
        <w:rPr>
          <w:rFonts w:hint="eastAsia" w:asciiTheme="minorEastAsia" w:hAnsiTheme="minorEastAsia" w:eastAsiaTheme="minorEastAsia" w:cstheme="minorEastAsia"/>
          <w:b w:val="0"/>
          <w:bCs w:val="0"/>
          <w:color w:val="auto"/>
          <w:szCs w:val="24"/>
          <w:highlight w:val="none"/>
          <w:lang w:eastAsia="zh-CN"/>
        </w:rPr>
      </w:pPr>
      <w:r>
        <w:rPr>
          <w:rFonts w:hint="eastAsia" w:asciiTheme="minorEastAsia" w:hAnsiTheme="minorEastAsia" w:eastAsiaTheme="minorEastAsia" w:cstheme="minorEastAsia"/>
          <w:b w:val="0"/>
          <w:bCs w:val="0"/>
          <w:color w:val="auto"/>
          <w:szCs w:val="24"/>
          <w:highlight w:val="none"/>
          <w:lang w:val="en-US" w:eastAsia="zh-CN"/>
        </w:rPr>
        <w:t>19、</w:t>
      </w:r>
      <w:r>
        <w:rPr>
          <w:rFonts w:hint="eastAsia" w:asciiTheme="minorEastAsia" w:hAnsiTheme="minorEastAsia" w:eastAsiaTheme="minorEastAsia" w:cstheme="minorEastAsia"/>
          <w:b w:val="0"/>
          <w:bCs w:val="0"/>
          <w:color w:val="auto"/>
          <w:szCs w:val="24"/>
          <w:highlight w:val="none"/>
        </w:rPr>
        <w:t>每年至少进行一次路面损坏状况及路面行驶质量检测，</w:t>
      </w:r>
      <w:r>
        <w:rPr>
          <w:rFonts w:hint="eastAsia" w:asciiTheme="minorEastAsia" w:hAnsiTheme="minorEastAsia" w:eastAsiaTheme="minorEastAsia" w:cstheme="minorEastAsia"/>
          <w:b w:val="0"/>
          <w:bCs w:val="0"/>
          <w:color w:val="auto"/>
          <w:szCs w:val="24"/>
          <w:highlight w:val="none"/>
          <w:lang w:eastAsia="zh-CN"/>
        </w:rPr>
        <w:t>出具检测报告，并</w:t>
      </w:r>
      <w:r>
        <w:rPr>
          <w:rFonts w:hint="eastAsia" w:asciiTheme="minorEastAsia" w:hAnsiTheme="minorEastAsia" w:eastAsiaTheme="minorEastAsia" w:cstheme="minorEastAsia"/>
          <w:b w:val="0"/>
          <w:bCs w:val="0"/>
          <w:color w:val="auto"/>
          <w:szCs w:val="24"/>
          <w:highlight w:val="none"/>
        </w:rPr>
        <w:t>填写路面技术状况评价汇总表和路面行驶质量评价汇总表</w:t>
      </w:r>
      <w:r>
        <w:rPr>
          <w:rFonts w:hint="eastAsia" w:asciiTheme="minorEastAsia" w:hAnsiTheme="minorEastAsia" w:eastAsiaTheme="minorEastAsia" w:cstheme="minorEastAsia"/>
          <w:b w:val="0"/>
          <w:bCs w:val="0"/>
          <w:color w:val="auto"/>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20、合同总价的15%为大中修复费用，具体修复区域和时间等以甲方任务单为准。具体工程按实结算，若中大修费用未达到15%，剩余费用不予结算；若中大修费用超出15%，超出部分由成交供应商自行承担。</w:t>
      </w:r>
    </w:p>
    <w:p>
      <w:pPr>
        <w:pStyle w:val="2"/>
        <w:pageBreakBefore w:val="0"/>
        <w:kinsoku/>
        <w:wordWrap/>
        <w:overflowPunct/>
        <w:topLinePunct w:val="0"/>
        <w:bidi w:val="0"/>
        <w:spacing w:line="348" w:lineRule="auto"/>
        <w:ind w:left="0" w:leftChars="0" w:firstLine="480" w:firstLineChars="200"/>
        <w:textAlignment w:val="auto"/>
        <w:rPr>
          <w:rFonts w:hint="eastAsia"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21、</w:t>
      </w:r>
      <w:r>
        <w:rPr>
          <w:rFonts w:hint="eastAsia" w:asciiTheme="minorEastAsia" w:hAnsiTheme="minorEastAsia" w:eastAsiaTheme="minorEastAsia" w:cstheme="minorEastAsia"/>
          <w:b w:val="0"/>
          <w:bCs w:val="0"/>
          <w:color w:val="auto"/>
          <w:szCs w:val="24"/>
          <w:highlight w:val="none"/>
        </w:rPr>
        <w:t>以一条路为单位建立养护档案，健全日常养护作业记录，</w:t>
      </w:r>
      <w:r>
        <w:rPr>
          <w:rFonts w:hint="eastAsia" w:asciiTheme="minorEastAsia" w:hAnsiTheme="minorEastAsia" w:eastAsiaTheme="minorEastAsia" w:cstheme="minorEastAsia"/>
          <w:b w:val="0"/>
          <w:bCs w:val="0"/>
          <w:color w:val="auto"/>
          <w:szCs w:val="24"/>
          <w:highlight w:val="none"/>
          <w:lang w:eastAsia="zh-CN"/>
        </w:rPr>
        <w:t>按规范和采购人要求</w:t>
      </w:r>
      <w:r>
        <w:rPr>
          <w:rFonts w:hint="eastAsia" w:asciiTheme="minorEastAsia" w:hAnsiTheme="minorEastAsia" w:eastAsiaTheme="minorEastAsia" w:cstheme="minorEastAsia"/>
          <w:b w:val="0"/>
          <w:bCs w:val="0"/>
          <w:color w:val="auto"/>
          <w:szCs w:val="24"/>
          <w:highlight w:val="none"/>
        </w:rPr>
        <w:t>认真做好台帐的整理和归档工作；</w:t>
      </w:r>
    </w:p>
    <w:p>
      <w:pPr>
        <w:pStyle w:val="392"/>
        <w:pageBreakBefore w:val="0"/>
        <w:kinsoku/>
        <w:wordWrap/>
        <w:overflowPunct/>
        <w:topLinePunct w:val="0"/>
        <w:bidi w:val="0"/>
        <w:spacing w:before="0" w:line="348" w:lineRule="auto"/>
        <w:ind w:firstLine="480"/>
        <w:textAlignment w:val="auto"/>
        <w:rPr>
          <w:rFonts w:hint="eastAsia" w:asciiTheme="minorEastAsia" w:hAnsiTheme="minorEastAsia" w:eastAsiaTheme="minorEastAsia" w:cstheme="minorEastAsia"/>
          <w:b w:val="0"/>
          <w:bCs w:val="0"/>
          <w:color w:val="auto"/>
          <w:szCs w:val="24"/>
          <w:highlight w:val="none"/>
          <w:lang w:eastAsia="zh-CN"/>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22、</w:t>
      </w:r>
      <w:r>
        <w:rPr>
          <w:rFonts w:hint="eastAsia" w:asciiTheme="minorEastAsia" w:hAnsiTheme="minorEastAsia" w:eastAsiaTheme="minorEastAsia" w:cstheme="minorEastAsia"/>
          <w:b w:val="0"/>
          <w:bCs w:val="0"/>
          <w:color w:val="auto"/>
          <w:szCs w:val="24"/>
          <w:highlight w:val="none"/>
        </w:rPr>
        <w:t>针对配套管线、管沟、无产权单位窨井发生下沉、坍塌等情况，对于产权明确的管线、窨井问题（如电力、电信、自来水等），及时报告采购人同时必须通知相应产权单位自行维护、处理；一时无法确定产权单位、存在安全隐患、无产权单位窨井发生下沉、坍塌等情况，供应商应做好临时维护措施，确保行人、车辆安全，同时及时报告采购人</w:t>
      </w:r>
      <w:r>
        <w:rPr>
          <w:rFonts w:hint="eastAsia" w:asciiTheme="minorEastAsia" w:hAnsiTheme="minorEastAsia" w:eastAsiaTheme="minorEastAsia" w:cstheme="minorEastAsia"/>
          <w:b w:val="0"/>
          <w:bCs w:val="0"/>
          <w:color w:val="auto"/>
          <w:szCs w:val="24"/>
          <w:highlight w:val="none"/>
          <w:lang w:eastAsia="zh-CN"/>
        </w:rPr>
        <w:t>。</w:t>
      </w:r>
    </w:p>
    <w:p>
      <w:pPr>
        <w:pStyle w:val="392"/>
        <w:pageBreakBefore w:val="0"/>
        <w:kinsoku/>
        <w:wordWrap/>
        <w:overflowPunct/>
        <w:topLinePunct w:val="0"/>
        <w:bidi w:val="0"/>
        <w:spacing w:before="0" w:line="348" w:lineRule="auto"/>
        <w:ind w:firstLine="480"/>
        <w:textAlignment w:val="auto"/>
        <w:rPr>
          <w:rFonts w:hint="eastAsia" w:asciiTheme="minorEastAsia" w:hAnsiTheme="minorEastAsia" w:eastAsiaTheme="minorEastAsia" w:cstheme="minorEastAsia"/>
          <w:b w:val="0"/>
          <w:bCs w:val="0"/>
          <w:color w:val="auto"/>
          <w:szCs w:val="24"/>
          <w:highlight w:val="none"/>
          <w:lang w:eastAsia="zh-CN"/>
        </w:rPr>
      </w:pPr>
      <w:r>
        <w:rPr>
          <w:rFonts w:hint="eastAsia" w:asciiTheme="minorEastAsia" w:hAnsiTheme="minorEastAsia" w:eastAsiaTheme="minorEastAsia" w:cstheme="minorEastAsia"/>
          <w:b w:val="0"/>
          <w:bCs w:val="0"/>
          <w:color w:val="auto"/>
          <w:szCs w:val="24"/>
          <w:highlight w:val="none"/>
          <w:lang w:val="en-US" w:eastAsia="zh-CN"/>
        </w:rPr>
        <w:t>23、</w:t>
      </w:r>
      <w:r>
        <w:rPr>
          <w:rFonts w:hint="eastAsia" w:asciiTheme="minorEastAsia" w:hAnsiTheme="minorEastAsia" w:eastAsiaTheme="minorEastAsia" w:cstheme="minorEastAsia"/>
          <w:b w:val="0"/>
          <w:bCs w:val="0"/>
          <w:color w:val="auto"/>
          <w:szCs w:val="24"/>
          <w:highlight w:val="none"/>
          <w:lang w:eastAsia="zh-CN"/>
        </w:rPr>
        <w:t>按采购人要求做好数字城管、有奖举报、信访投诉等平台案卷处置工作，严格按采购要求人进行兜底。</w:t>
      </w:r>
    </w:p>
    <w:p>
      <w:pPr>
        <w:pageBreakBefore w:val="0"/>
        <w:widowControl/>
        <w:kinsoku/>
        <w:wordWrap/>
        <w:overflowPunct/>
        <w:topLinePunct w:val="0"/>
        <w:bidi w:val="0"/>
        <w:adjustRightInd/>
        <w:spacing w:before="0" w:line="348"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24</w:t>
      </w:r>
      <w:r>
        <w:rPr>
          <w:rFonts w:hint="eastAsia" w:asciiTheme="minorEastAsia" w:hAnsiTheme="minorEastAsia" w:eastAsiaTheme="minorEastAsia" w:cstheme="minorEastAsia"/>
          <w:b w:val="0"/>
          <w:bCs w:val="0"/>
          <w:color w:val="auto"/>
          <w:sz w:val="24"/>
          <w:szCs w:val="24"/>
          <w:highlight w:val="none"/>
        </w:rPr>
        <w:t>、对道路路面标高进行定期复核，以此提供数据对低洼积水状况进行分析。</w:t>
      </w:r>
    </w:p>
    <w:p>
      <w:pPr>
        <w:pageBreakBefore w:val="0"/>
        <w:widowControl/>
        <w:kinsoku/>
        <w:wordWrap/>
        <w:overflowPunct/>
        <w:topLinePunct w:val="0"/>
        <w:bidi w:val="0"/>
        <w:adjustRightInd/>
        <w:spacing w:line="348"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25</w:t>
      </w:r>
      <w:r>
        <w:rPr>
          <w:rFonts w:hint="eastAsia" w:asciiTheme="minorEastAsia" w:hAnsiTheme="minorEastAsia" w:eastAsiaTheme="minorEastAsia" w:cstheme="minorEastAsia"/>
          <w:b w:val="0"/>
          <w:bCs w:val="0"/>
          <w:color w:val="auto"/>
          <w:sz w:val="24"/>
          <w:szCs w:val="24"/>
          <w:highlight w:val="none"/>
        </w:rPr>
        <w:t>、本次</w:t>
      </w:r>
      <w:r>
        <w:rPr>
          <w:rFonts w:hint="eastAsia" w:asciiTheme="minorEastAsia" w:hAnsiTheme="minorEastAsia" w:eastAsiaTheme="minorEastAsia" w:cstheme="minorEastAsia"/>
          <w:b w:val="0"/>
          <w:bCs w:val="0"/>
          <w:color w:val="auto"/>
          <w:sz w:val="24"/>
          <w:szCs w:val="24"/>
          <w:highlight w:val="none"/>
          <w:lang w:val="en-US" w:eastAsia="zh-CN"/>
        </w:rPr>
        <w:t>磋商</w:t>
      </w:r>
      <w:r>
        <w:rPr>
          <w:rFonts w:hint="eastAsia" w:asciiTheme="minorEastAsia" w:hAnsiTheme="minorEastAsia" w:eastAsiaTheme="minorEastAsia" w:cstheme="minorEastAsia"/>
          <w:b w:val="0"/>
          <w:bCs w:val="0"/>
          <w:color w:val="auto"/>
          <w:sz w:val="24"/>
          <w:szCs w:val="24"/>
          <w:highlight w:val="none"/>
        </w:rPr>
        <w:t>要求的班组人员、机具设备固定用于本项目，不能与其它</w:t>
      </w:r>
      <w:r>
        <w:rPr>
          <w:rFonts w:hint="eastAsia" w:asciiTheme="minorEastAsia" w:hAnsiTheme="minorEastAsia" w:eastAsiaTheme="minorEastAsia" w:cstheme="minorEastAsia"/>
          <w:b w:val="0"/>
          <w:bCs w:val="0"/>
          <w:color w:val="auto"/>
          <w:sz w:val="24"/>
          <w:szCs w:val="24"/>
          <w:highlight w:val="none"/>
          <w:lang w:val="en-US" w:eastAsia="zh-CN"/>
        </w:rPr>
        <w:t>项目</w:t>
      </w:r>
      <w:r>
        <w:rPr>
          <w:rFonts w:hint="eastAsia" w:asciiTheme="minorEastAsia" w:hAnsiTheme="minorEastAsia" w:eastAsiaTheme="minorEastAsia" w:cstheme="minorEastAsia"/>
          <w:b w:val="0"/>
          <w:bCs w:val="0"/>
          <w:color w:val="auto"/>
          <w:sz w:val="24"/>
          <w:szCs w:val="24"/>
          <w:highlight w:val="none"/>
        </w:rPr>
        <w:t>重复。如发有作业人员、机具在其它道路</w:t>
      </w:r>
      <w:r>
        <w:rPr>
          <w:rFonts w:hint="eastAsia" w:asciiTheme="minorEastAsia" w:hAnsiTheme="minorEastAsia" w:eastAsiaTheme="minorEastAsia" w:cstheme="minorEastAsia"/>
          <w:b w:val="0"/>
          <w:bCs w:val="0"/>
          <w:color w:val="auto"/>
          <w:sz w:val="24"/>
          <w:szCs w:val="24"/>
          <w:highlight w:val="none"/>
          <w:lang w:val="en-US" w:eastAsia="zh-CN"/>
        </w:rPr>
        <w:t>项目</w:t>
      </w:r>
      <w:r>
        <w:rPr>
          <w:rFonts w:hint="eastAsia" w:asciiTheme="minorEastAsia" w:hAnsiTheme="minorEastAsia" w:eastAsiaTheme="minorEastAsia" w:cstheme="minorEastAsia"/>
          <w:b w:val="0"/>
          <w:bCs w:val="0"/>
          <w:color w:val="auto"/>
          <w:sz w:val="24"/>
          <w:szCs w:val="24"/>
          <w:highlight w:val="none"/>
        </w:rPr>
        <w:t>兼职或使用的，采购人有权解除合同</w:t>
      </w:r>
      <w:r>
        <w:rPr>
          <w:rFonts w:hint="eastAsia" w:asciiTheme="minorEastAsia" w:hAnsiTheme="minorEastAsia" w:eastAsiaTheme="minorEastAsia" w:cstheme="minorEastAsia"/>
          <w:b w:val="0"/>
          <w:bCs w:val="0"/>
          <w:color w:val="auto"/>
          <w:sz w:val="24"/>
          <w:szCs w:val="24"/>
          <w:highlight w:val="none"/>
          <w:lang w:eastAsia="zh-CN"/>
        </w:rPr>
        <w:t>。</w:t>
      </w:r>
    </w:p>
    <w:p>
      <w:pPr>
        <w:pStyle w:val="2"/>
        <w:pageBreakBefore w:val="0"/>
        <w:kinsoku/>
        <w:wordWrap/>
        <w:overflowPunct/>
        <w:topLinePunct w:val="0"/>
        <w:bidi w:val="0"/>
        <w:spacing w:line="348"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26、供应商需对不符合标准要求的雨水边井进行更换。更换量不少于200个球墨铸铁井盖。</w:t>
      </w:r>
    </w:p>
    <w:p>
      <w:pPr>
        <w:snapToGrid w:val="0"/>
        <w:spacing w:line="360" w:lineRule="auto"/>
        <w:ind w:firstLine="480" w:firstLineChars="20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u w:val="single"/>
          <w:lang w:val="en-US" w:eastAsia="zh-CN"/>
        </w:rPr>
        <w:t>27、</w:t>
      </w:r>
      <w:r>
        <w:rPr>
          <w:rFonts w:hint="eastAsia" w:asciiTheme="minorEastAsia" w:hAnsiTheme="minorEastAsia" w:eastAsiaTheme="minorEastAsia" w:cstheme="minorEastAsia"/>
          <w:b w:val="0"/>
          <w:bCs w:val="0"/>
          <w:color w:val="auto"/>
          <w:sz w:val="24"/>
          <w:highlight w:val="none"/>
          <w:u w:val="single"/>
        </w:rPr>
        <w:t>项目城区养护基地情况（自有或租赁）：供应商有本项目实施相匹配的养护基地</w:t>
      </w:r>
      <w:r>
        <w:rPr>
          <w:rFonts w:hint="eastAsia" w:asciiTheme="minorEastAsia" w:hAnsiTheme="minorEastAsia" w:eastAsiaTheme="minorEastAsia" w:cstheme="minorEastAsia"/>
          <w:b w:val="0"/>
          <w:bCs w:val="0"/>
          <w:color w:val="auto"/>
          <w:sz w:val="24"/>
          <w:highlight w:val="none"/>
          <w:u w:val="single"/>
          <w:lang w:eastAsia="zh-CN"/>
        </w:rPr>
        <w:t>（提供以下两种材料中任意一种：①自有的提供不动产权证明，租赁的另增加提供租赁协议或合同；②有相关政府部门的使用场地及管理备忘录）。注：投标人</w:t>
      </w:r>
      <w:r>
        <w:rPr>
          <w:rFonts w:hint="eastAsia" w:asciiTheme="minorEastAsia" w:hAnsiTheme="minorEastAsia" w:eastAsiaTheme="minorEastAsia" w:cstheme="minorEastAsia"/>
          <w:b w:val="0"/>
          <w:bCs w:val="0"/>
          <w:color w:val="auto"/>
          <w:sz w:val="24"/>
          <w:highlight w:val="none"/>
          <w:u w:val="single"/>
          <w:lang w:val="en-US" w:eastAsia="zh-CN"/>
        </w:rPr>
        <w:t>成交</w:t>
      </w:r>
      <w:r>
        <w:rPr>
          <w:rFonts w:hint="eastAsia" w:asciiTheme="minorEastAsia" w:hAnsiTheme="minorEastAsia" w:eastAsiaTheme="minorEastAsia" w:cstheme="minorEastAsia"/>
          <w:b w:val="0"/>
          <w:bCs w:val="0"/>
          <w:color w:val="auto"/>
          <w:sz w:val="24"/>
          <w:highlight w:val="none"/>
          <w:u w:val="single"/>
          <w:lang w:eastAsia="zh-CN"/>
        </w:rPr>
        <w:t>后一个月之内须向甲方提供养护基地（需在项目所在地）自有或租赁的证明材料，否则视作不响应</w:t>
      </w:r>
      <w:r>
        <w:rPr>
          <w:rFonts w:hint="eastAsia" w:asciiTheme="minorEastAsia" w:hAnsiTheme="minorEastAsia" w:eastAsiaTheme="minorEastAsia" w:cstheme="minorEastAsia"/>
          <w:b w:val="0"/>
          <w:bCs w:val="0"/>
          <w:color w:val="auto"/>
          <w:sz w:val="24"/>
          <w:highlight w:val="none"/>
          <w:u w:val="single"/>
          <w:lang w:val="en-US" w:eastAsia="zh-CN"/>
        </w:rPr>
        <w:t>竞争性磋商</w:t>
      </w:r>
      <w:r>
        <w:rPr>
          <w:rFonts w:hint="eastAsia" w:asciiTheme="minorEastAsia" w:hAnsiTheme="minorEastAsia" w:eastAsiaTheme="minorEastAsia" w:cstheme="minorEastAsia"/>
          <w:b w:val="0"/>
          <w:bCs w:val="0"/>
          <w:color w:val="auto"/>
          <w:sz w:val="24"/>
          <w:highlight w:val="none"/>
          <w:u w:val="single"/>
          <w:lang w:eastAsia="zh-CN"/>
        </w:rPr>
        <w:t>文件实质性要求，自动取消</w:t>
      </w:r>
      <w:r>
        <w:rPr>
          <w:rFonts w:hint="eastAsia" w:asciiTheme="minorEastAsia" w:hAnsiTheme="minorEastAsia" w:eastAsiaTheme="minorEastAsia" w:cstheme="minorEastAsia"/>
          <w:b w:val="0"/>
          <w:bCs w:val="0"/>
          <w:color w:val="auto"/>
          <w:sz w:val="24"/>
          <w:highlight w:val="none"/>
          <w:u w:val="single"/>
          <w:lang w:val="en-US" w:eastAsia="zh-CN"/>
        </w:rPr>
        <w:t>成交</w:t>
      </w:r>
      <w:r>
        <w:rPr>
          <w:rFonts w:hint="eastAsia" w:asciiTheme="minorEastAsia" w:hAnsiTheme="minorEastAsia" w:eastAsiaTheme="minorEastAsia" w:cstheme="minorEastAsia"/>
          <w:b w:val="0"/>
          <w:bCs w:val="0"/>
          <w:color w:val="auto"/>
          <w:sz w:val="24"/>
          <w:highlight w:val="none"/>
          <w:u w:val="single"/>
          <w:lang w:eastAsia="zh-CN"/>
        </w:rPr>
        <w:t>资格，已签订合同则合同自动终止，没收履约保证金，如造成甲方损失的，还需作出相应补偿。</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二、养护</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val="en-US" w:eastAsia="zh-CN"/>
        </w:rPr>
        <w:t>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本次养护服务期限为1年，</w:t>
      </w:r>
      <w:r>
        <w:rPr>
          <w:rFonts w:hint="eastAsia" w:ascii="宋体" w:hAnsi="宋体" w:cs="宋体"/>
          <w:color w:val="auto"/>
          <w:sz w:val="24"/>
          <w:szCs w:val="24"/>
          <w:highlight w:val="none"/>
          <w:lang w:val="en-US" w:eastAsia="zh-CN"/>
        </w:rPr>
        <w:t>合同签订</w:t>
      </w:r>
      <w:r>
        <w:rPr>
          <w:rFonts w:hint="eastAsia" w:ascii="宋体" w:hAnsi="宋体" w:eastAsia="宋体" w:cs="宋体"/>
          <w:color w:val="auto"/>
          <w:sz w:val="24"/>
          <w:szCs w:val="24"/>
          <w:highlight w:val="none"/>
          <w:lang w:val="en-US" w:eastAsia="zh-CN"/>
        </w:rPr>
        <w:t>时间为2024年   月   日</w:t>
      </w:r>
      <w:r>
        <w:rPr>
          <w:rFonts w:hint="eastAsia" w:ascii="宋体" w:hAnsi="宋体" w:cs="宋体"/>
          <w:color w:val="auto"/>
          <w:sz w:val="24"/>
          <w:szCs w:val="24"/>
          <w:highlight w:val="none"/>
          <w:lang w:val="en-US" w:eastAsia="zh-CN"/>
        </w:rPr>
        <w:t>至2025年 月 日 止。</w:t>
      </w:r>
      <w:r>
        <w:rPr>
          <w:rFonts w:hint="eastAsia" w:ascii="宋体" w:hAnsi="宋体" w:eastAsia="宋体" w:cs="宋体"/>
          <w:color w:val="auto"/>
          <w:sz w:val="24"/>
          <w:szCs w:val="24"/>
          <w:highlight w:val="none"/>
          <w:lang w:val="en-US" w:eastAsia="zh-CN"/>
        </w:rPr>
        <w:t>期间</w:t>
      </w:r>
      <w:r>
        <w:rPr>
          <w:rFonts w:hint="eastAsia" w:ascii="宋体" w:hAnsi="宋体" w:cs="宋体"/>
          <w:color w:val="auto"/>
          <w:sz w:val="24"/>
          <w:szCs w:val="24"/>
          <w:highlight w:val="none"/>
          <w:lang w:val="en-US" w:eastAsia="zh-CN"/>
        </w:rPr>
        <w:t>乙方未达到甲方的考核标准，</w:t>
      </w:r>
      <w:r>
        <w:rPr>
          <w:rFonts w:hint="eastAsia" w:ascii="宋体" w:hAnsi="宋体" w:eastAsia="宋体" w:cs="宋体"/>
          <w:color w:val="auto"/>
          <w:sz w:val="24"/>
          <w:szCs w:val="24"/>
          <w:highlight w:val="none"/>
          <w:lang w:val="en-US" w:eastAsia="zh-CN"/>
        </w:rPr>
        <w:t>甲方有权要求乙方中途退出养护。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三、养护标准</w:t>
      </w:r>
    </w:p>
    <w:p>
      <w:pPr>
        <w:pageBreakBefore w:val="0"/>
        <w:widowControl w:val="0"/>
        <w:numPr>
          <w:ilvl w:val="0"/>
          <w:numId w:val="0"/>
        </w:numPr>
        <w:kinsoku/>
        <w:wordWrap/>
        <w:overflowPunct/>
        <w:topLinePunct w:val="0"/>
        <w:autoSpaceDE/>
        <w:autoSpaceDN/>
        <w:bidi w:val="0"/>
        <w:adjustRightInd w:val="0"/>
        <w:snapToGrid w:val="0"/>
        <w:spacing w:line="348"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根据《城镇道路养护技术规范》（CJJ36-2006）、《城市桥梁养护技术规范》（CJJ99-2017)、《杭州市城市道路管理养护技术要求（试行）》（杭城管【2011】37号）、</w:t>
      </w:r>
      <w:r>
        <w:rPr>
          <w:rFonts w:hint="eastAsia" w:ascii="宋体" w:hAnsi="宋体" w:eastAsia="宋体" w:cs="宋体"/>
          <w:i w:val="0"/>
          <w:iCs w:val="0"/>
          <w:caps w:val="0"/>
          <w:color w:val="auto"/>
          <w:spacing w:val="0"/>
          <w:sz w:val="24"/>
          <w:szCs w:val="24"/>
          <w:highlight w:val="none"/>
          <w:u w:val="none"/>
        </w:rPr>
        <w:fldChar w:fldCharType="begin"/>
      </w:r>
      <w:r>
        <w:rPr>
          <w:rFonts w:hint="eastAsia" w:ascii="宋体" w:hAnsi="宋体" w:eastAsia="宋体" w:cs="宋体"/>
          <w:i w:val="0"/>
          <w:iCs w:val="0"/>
          <w:caps w:val="0"/>
          <w:color w:val="auto"/>
          <w:spacing w:val="0"/>
          <w:sz w:val="24"/>
          <w:szCs w:val="24"/>
          <w:highlight w:val="none"/>
          <w:u w:val="none"/>
        </w:rPr>
        <w:instrText xml:space="preserve"> HYPERLINK "https://law.wkinfo.com.cn/document/show?collection=legislation&amp;showType=0&amp;language=%E4%B8%AD%E6%96%87&amp;aid=MTAwMTUxNjAzNzI=" \t "/Users/zhangxiaobo/Documents\\x/_blank" </w:instrText>
      </w:r>
      <w:r>
        <w:rPr>
          <w:rFonts w:hint="eastAsia" w:ascii="宋体" w:hAnsi="宋体" w:eastAsia="宋体" w:cs="宋体"/>
          <w:i w:val="0"/>
          <w:iCs w:val="0"/>
          <w:caps w:val="0"/>
          <w:color w:val="auto"/>
          <w:spacing w:val="0"/>
          <w:sz w:val="24"/>
          <w:szCs w:val="24"/>
          <w:highlight w:val="none"/>
          <w:u w:val="none"/>
        </w:rPr>
        <w:fldChar w:fldCharType="separate"/>
      </w:r>
      <w:r>
        <w:rPr>
          <w:rStyle w:val="62"/>
          <w:rFonts w:hint="eastAsia" w:ascii="宋体" w:hAnsi="宋体" w:eastAsia="宋体" w:cs="宋体"/>
          <w:i w:val="0"/>
          <w:iCs w:val="0"/>
          <w:caps w:val="0"/>
          <w:color w:val="auto"/>
          <w:spacing w:val="0"/>
          <w:kern w:val="2"/>
          <w:sz w:val="24"/>
          <w:szCs w:val="24"/>
          <w:highlight w:val="none"/>
          <w:u w:val="none"/>
        </w:rPr>
        <w:t>《住房和城乡建设部关于发布国家标准《城乡排水工程项目规范》的公告》</w:t>
      </w:r>
      <w:r>
        <w:rPr>
          <w:rFonts w:hint="eastAsia" w:ascii="宋体" w:hAnsi="宋体" w:eastAsia="宋体" w:cs="宋体"/>
          <w:i w:val="0"/>
          <w:iCs w:val="0"/>
          <w:caps w:val="0"/>
          <w:color w:val="auto"/>
          <w:spacing w:val="0"/>
          <w:sz w:val="24"/>
          <w:szCs w:val="24"/>
          <w:highlight w:val="none"/>
          <w:u w:val="none"/>
        </w:rPr>
        <w:fldChar w:fldCharType="end"/>
      </w:r>
      <w:r>
        <w:rPr>
          <w:rFonts w:hint="eastAsia" w:ascii="宋体" w:hAnsi="宋体" w:eastAsia="宋体" w:cs="宋体"/>
          <w:b w:val="0"/>
          <w:bCs w:val="0"/>
          <w:color w:val="auto"/>
          <w:kern w:val="2"/>
          <w:sz w:val="24"/>
          <w:szCs w:val="24"/>
          <w:highlight w:val="none"/>
          <w:lang w:val="en-US" w:eastAsia="zh-CN" w:bidi="ar-SA"/>
        </w:rPr>
        <w:t>、《杭州市城市排水管渠养护管理标准（试行）》（杭城管委[2012]285号）、《杭州市钱塘区区管市政及水设施监管考核实施细则（试行）》以及新颁布的相关规程、规范和国家有关强制性标准的规定执行。</w:t>
      </w:r>
      <w:r>
        <w:rPr>
          <w:rFonts w:hint="eastAsia" w:ascii="宋体" w:hAnsi="宋体" w:cs="宋体"/>
          <w:b w:val="0"/>
          <w:bCs w:val="0"/>
          <w:color w:val="auto"/>
          <w:kern w:val="2"/>
          <w:sz w:val="24"/>
          <w:szCs w:val="24"/>
          <w:highlight w:val="none"/>
          <w:shd w:val="clear" w:color="FFFFFF" w:fill="D9D9D9"/>
          <w:lang w:val="en-US" w:eastAsia="zh-CN" w:bidi="ar-SA"/>
        </w:rPr>
        <w:t>前述标准、规定若有冲突，以最新颁布的为准。</w:t>
      </w:r>
    </w:p>
    <w:p>
      <w:pPr>
        <w:pageBreakBefore w:val="0"/>
        <w:widowControl w:val="0"/>
        <w:kinsoku/>
        <w:wordWrap/>
        <w:overflowPunct/>
        <w:topLinePunct w:val="0"/>
        <w:autoSpaceDE/>
        <w:autoSpaceDN/>
        <w:bidi w:val="0"/>
        <w:adjustRightInd w:val="0"/>
        <w:snapToGrid w:val="0"/>
        <w:spacing w:line="348" w:lineRule="auto"/>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付款方式考核及其他相关内容</w:t>
      </w:r>
    </w:p>
    <w:p>
      <w:pPr>
        <w:pStyle w:val="3"/>
        <w:pageBreakBefore w:val="0"/>
        <w:numPr>
          <w:ilvl w:val="0"/>
          <w:numId w:val="0"/>
        </w:numPr>
        <w:kinsoku/>
        <w:wordWrap/>
        <w:overflowPunct/>
        <w:topLinePunct w:val="0"/>
        <w:bidi w:val="0"/>
        <w:adjustRightInd w:val="0"/>
        <w:snapToGrid w:val="0"/>
        <w:spacing w:after="0" w:line="348"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1.1.合同签订后，</w:t>
      </w:r>
      <w:r>
        <w:rPr>
          <w:rFonts w:hint="eastAsia" w:hAnsi="宋体" w:cs="宋体"/>
          <w:color w:val="auto"/>
          <w:sz w:val="24"/>
          <w:highlight w:val="none"/>
          <w:lang w:val="en-US" w:eastAsia="zh-CN"/>
        </w:rPr>
        <w:t>甲方于合同签订5个工作日</w:t>
      </w:r>
      <w:r>
        <w:rPr>
          <w:rFonts w:hint="default" w:ascii="宋体" w:hAnsi="宋体" w:cs="宋体"/>
          <w:b w:val="0"/>
          <w:bCs w:val="0"/>
          <w:color w:val="auto"/>
          <w:kern w:val="0"/>
          <w:sz w:val="24"/>
          <w:szCs w:val="24"/>
          <w:highlight w:val="none"/>
          <w:lang w:val="en-US" w:eastAsia="zh-CN"/>
        </w:rPr>
        <w:t>向乙方支付年度合同总价 40%作为预付款</w:t>
      </w:r>
      <w:r>
        <w:rPr>
          <w:rFonts w:hint="eastAsia" w:hAnsi="宋体" w:cs="宋体"/>
          <w:b w:val="0"/>
          <w:bCs w:val="0"/>
          <w:color w:val="auto"/>
          <w:kern w:val="0"/>
          <w:sz w:val="24"/>
          <w:szCs w:val="24"/>
          <w:highlight w:val="none"/>
          <w:lang w:val="en-US" w:eastAsia="zh-CN"/>
        </w:rPr>
        <w:t>。</w:t>
      </w:r>
      <w:r>
        <w:rPr>
          <w:rFonts w:hint="eastAsia" w:ascii="宋体" w:hAnsi="宋体" w:eastAsia="宋体" w:cs="宋体"/>
          <w:color w:val="auto"/>
          <w:sz w:val="24"/>
          <w:highlight w:val="none"/>
          <w:lang w:val="en-US" w:eastAsia="zh-CN"/>
        </w:rPr>
        <w:t>甲方对乙方的合同履行情况进行确认后，每</w:t>
      </w:r>
      <w:r>
        <w:rPr>
          <w:rFonts w:hint="eastAsia" w:hAnsi="宋体" w:cs="宋体"/>
          <w:color w:val="auto"/>
          <w:sz w:val="24"/>
          <w:highlight w:val="none"/>
          <w:lang w:val="en-US" w:eastAsia="zh-CN"/>
        </w:rPr>
        <w:t>季度</w:t>
      </w:r>
      <w:r>
        <w:rPr>
          <w:rFonts w:hint="eastAsia" w:ascii="宋体" w:hAnsi="宋体" w:eastAsia="宋体" w:cs="宋体"/>
          <w:color w:val="auto"/>
          <w:sz w:val="24"/>
          <w:highlight w:val="none"/>
          <w:lang w:val="en-US" w:eastAsia="zh-CN"/>
        </w:rPr>
        <w:t>支付</w:t>
      </w:r>
      <w:r>
        <w:rPr>
          <w:rFonts w:hint="eastAsia" w:hAnsi="宋体" w:cs="宋体"/>
          <w:color w:val="auto"/>
          <w:sz w:val="24"/>
          <w:highlight w:val="none"/>
          <w:lang w:val="en-US" w:eastAsia="zh-CN"/>
        </w:rPr>
        <w:t>季度养护费</w:t>
      </w:r>
      <w:r>
        <w:rPr>
          <w:rFonts w:hint="eastAsia" w:ascii="宋体" w:hAnsi="宋体" w:eastAsia="宋体" w:cs="宋体"/>
          <w:color w:val="auto"/>
          <w:sz w:val="24"/>
          <w:highlight w:val="none"/>
          <w:lang w:val="en-US" w:eastAsia="zh-CN"/>
        </w:rPr>
        <w:t>的</w:t>
      </w:r>
      <w:r>
        <w:rPr>
          <w:rFonts w:hint="eastAsia" w:hAnsi="宋体" w:cs="宋体"/>
          <w:color w:val="auto"/>
          <w:sz w:val="24"/>
          <w:highlight w:val="none"/>
          <w:lang w:val="en-US" w:eastAsia="zh-CN"/>
        </w:rPr>
        <w:t>80</w:t>
      </w:r>
      <w:r>
        <w:rPr>
          <w:rFonts w:hint="eastAsia" w:ascii="宋体" w:hAnsi="宋体" w:eastAsia="宋体" w:cs="宋体"/>
          <w:color w:val="auto"/>
          <w:sz w:val="24"/>
          <w:highlight w:val="none"/>
          <w:lang w:val="en-US" w:eastAsia="zh-CN"/>
        </w:rPr>
        <w:t>%给乙方</w:t>
      </w:r>
      <w:r>
        <w:rPr>
          <w:rFonts w:hint="eastAsia" w:hAnsi="宋体" w:cs="宋体"/>
          <w:color w:val="auto"/>
          <w:sz w:val="24"/>
          <w:highlight w:val="none"/>
          <w:lang w:val="en-US" w:eastAsia="zh-CN"/>
        </w:rPr>
        <w:t>（每季度养护费在预付款予以回扣，扣除完成后剩余费用另行支付）</w:t>
      </w:r>
      <w:r>
        <w:rPr>
          <w:rFonts w:hint="eastAsia" w:ascii="宋体" w:hAnsi="宋体" w:eastAsia="宋体" w:cs="宋体"/>
          <w:color w:val="auto"/>
          <w:sz w:val="24"/>
          <w:highlight w:val="none"/>
          <w:lang w:val="en-US" w:eastAsia="zh-CN"/>
        </w:rPr>
        <w:t>，剩余</w:t>
      </w:r>
      <w:r>
        <w:rPr>
          <w:rFonts w:hint="eastAsia" w:hAnsi="宋体" w:cs="宋体"/>
          <w:color w:val="auto"/>
          <w:sz w:val="24"/>
          <w:highlight w:val="none"/>
          <w:lang w:val="en-US" w:eastAsia="zh-CN"/>
        </w:rPr>
        <w:t>养护费</w:t>
      </w:r>
      <w:r>
        <w:rPr>
          <w:rFonts w:hint="eastAsia" w:ascii="宋体" w:hAnsi="宋体" w:eastAsia="宋体" w:cs="宋体"/>
          <w:color w:val="auto"/>
          <w:sz w:val="24"/>
          <w:highlight w:val="none"/>
          <w:lang w:val="en-US" w:eastAsia="zh-CN"/>
        </w:rPr>
        <w:t>等年度考核完成后，依据</w:t>
      </w:r>
      <w:r>
        <w:rPr>
          <w:rFonts w:hint="default" w:hAnsi="宋体" w:cs="宋体"/>
          <w:color w:val="auto"/>
          <w:sz w:val="24"/>
          <w:highlight w:val="none"/>
          <w:lang w:eastAsia="zh-CN"/>
        </w:rPr>
        <w:t>考核</w:t>
      </w:r>
      <w:r>
        <w:rPr>
          <w:rFonts w:hint="eastAsia" w:ascii="宋体" w:hAnsi="宋体" w:eastAsia="宋体" w:cs="宋体"/>
          <w:color w:val="auto"/>
          <w:sz w:val="24"/>
          <w:highlight w:val="none"/>
          <w:lang w:val="en-US" w:eastAsia="zh-CN"/>
        </w:rPr>
        <w:t>结果进行支付；</w:t>
      </w:r>
    </w:p>
    <w:p>
      <w:pPr>
        <w:pStyle w:val="3"/>
        <w:pageBreakBefore w:val="0"/>
        <w:numPr>
          <w:ilvl w:val="0"/>
          <w:numId w:val="0"/>
        </w:numPr>
        <w:kinsoku/>
        <w:wordWrap/>
        <w:overflowPunct/>
        <w:topLinePunct w:val="0"/>
        <w:bidi w:val="0"/>
        <w:adjustRightInd w:val="0"/>
        <w:snapToGrid w:val="0"/>
        <w:spacing w:after="0" w:line="348"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 合同总价金额中已包括但不限于机</w:t>
      </w:r>
      <w:r>
        <w:rPr>
          <w:rFonts w:hint="eastAsia" w:hAnsi="宋体" w:cs="宋体"/>
          <w:color w:val="auto"/>
          <w:sz w:val="24"/>
          <w:highlight w:val="none"/>
          <w:lang w:val="en-US" w:eastAsia="zh-CN"/>
        </w:rPr>
        <w:t>具</w:t>
      </w:r>
      <w:r>
        <w:rPr>
          <w:rFonts w:hint="eastAsia" w:ascii="宋体" w:hAnsi="宋体" w:eastAsia="宋体" w:cs="宋体"/>
          <w:color w:val="auto"/>
          <w:sz w:val="24"/>
          <w:highlight w:val="none"/>
          <w:lang w:val="en-US" w:eastAsia="zh-CN"/>
        </w:rPr>
        <w:t>设备、工具、材料等作业、劳动防护费用（服装费、高温费、节假日加班费等）及应急保障等一切人工和设备费用。</w:t>
      </w:r>
    </w:p>
    <w:p>
      <w:pPr>
        <w:pStyle w:val="3"/>
        <w:pageBreakBefore w:val="0"/>
        <w:numPr>
          <w:ilvl w:val="0"/>
          <w:numId w:val="0"/>
        </w:numPr>
        <w:kinsoku/>
        <w:wordWrap/>
        <w:overflowPunct/>
        <w:topLinePunct w:val="0"/>
        <w:bidi w:val="0"/>
        <w:adjustRightInd w:val="0"/>
        <w:snapToGrid w:val="0"/>
        <w:spacing w:after="0" w:line="348"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3.如遇特殊应急、突发应急情况（由甲方认定），甲方可根据乙方实际发生费用，进行核定后额外拨付。</w:t>
      </w:r>
    </w:p>
    <w:p>
      <w:pPr>
        <w:adjustRightInd/>
        <w:spacing w:line="360" w:lineRule="auto"/>
        <w:jc w:val="center"/>
        <w:outlineLvl w:val="0"/>
        <w:rPr>
          <w:rFonts w:hint="eastAsia" w:cs="仿宋_GB2312" w:asciiTheme="minorEastAsia" w:hAnsiTheme="minorEastAsia" w:eastAsiaTheme="minorEastAsia"/>
          <w:b/>
          <w:color w:val="auto"/>
          <w:sz w:val="36"/>
          <w:szCs w:val="36"/>
          <w:highlight w:val="none"/>
        </w:rPr>
        <w:sectPr>
          <w:headerReference r:id="rId4" w:type="first"/>
          <w:footerReference r:id="rId7" w:type="first"/>
          <w:headerReference r:id="rId3" w:type="default"/>
          <w:footerReference r:id="rId5" w:type="default"/>
          <w:footerReference r:id="rId6" w:type="even"/>
          <w:pgSz w:w="11906" w:h="16838"/>
          <w:pgMar w:top="1247" w:right="1361" w:bottom="1276" w:left="1247" w:header="851" w:footer="992" w:gutter="0"/>
          <w:cols w:space="720" w:num="1"/>
          <w:titlePg/>
          <w:docGrid w:linePitch="312" w:charSpace="0"/>
        </w:sectPr>
      </w:pPr>
    </w:p>
    <w:tbl>
      <w:tblPr>
        <w:tblStyle w:val="6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2845"/>
        <w:gridCol w:w="2921"/>
        <w:gridCol w:w="2076"/>
        <w:gridCol w:w="2033"/>
        <w:gridCol w:w="1490"/>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386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中心区域养护明细表（不含污水管道养护经费）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养护内容</w:t>
            </w:r>
          </w:p>
        </w:tc>
        <w:tc>
          <w:tcPr>
            <w:tcW w:w="29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区间</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道路面积</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（平方米）</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单价（元</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/平方米）</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雨水管道</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（m）</w:t>
            </w:r>
          </w:p>
        </w:tc>
        <w:tc>
          <w:tcPr>
            <w:tcW w:w="1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color w:val="auto"/>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13</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14</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15</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16</w:t>
            </w:r>
          </w:p>
        </w:tc>
        <w:tc>
          <w:tcPr>
            <w:tcW w:w="2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29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18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kern w:val="2"/>
                <w:sz w:val="22"/>
                <w:szCs w:val="22"/>
                <w:highlight w:val="none"/>
                <w:u w:val="none"/>
                <w:lang w:val="en-US" w:eastAsia="zh-CN" w:bidi="ar-SA"/>
              </w:rPr>
            </w:pPr>
          </w:p>
        </w:tc>
      </w:tr>
    </w:tbl>
    <w:p>
      <w:pPr>
        <w:adjustRightInd/>
        <w:spacing w:line="360" w:lineRule="auto"/>
        <w:jc w:val="both"/>
        <w:outlineLvl w:val="0"/>
        <w:rPr>
          <w:rFonts w:hint="eastAsia" w:cs="仿宋_GB2312" w:asciiTheme="minorEastAsia" w:hAnsiTheme="minorEastAsia" w:eastAsiaTheme="minorEastAsia"/>
          <w:b/>
          <w:color w:val="auto"/>
          <w:sz w:val="36"/>
          <w:szCs w:val="36"/>
          <w:highlight w:val="none"/>
        </w:rPr>
        <w:sectPr>
          <w:pgSz w:w="16838" w:h="11906" w:orient="landscape"/>
          <w:pgMar w:top="1247" w:right="1247" w:bottom="1361" w:left="1276" w:header="851" w:footer="992" w:gutter="0"/>
          <w:cols w:space="720" w:num="1"/>
          <w:titlePg/>
          <w:docGrid w:linePitch="312" w:charSpace="0"/>
        </w:sectPr>
      </w:pPr>
    </w:p>
    <w:p>
      <w:pPr>
        <w:adjustRightInd/>
        <w:spacing w:line="24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w:t>
      </w:r>
      <w:r>
        <w:rPr>
          <w:rFonts w:hint="eastAsia" w:cs="仿宋_GB2312" w:asciiTheme="minorEastAsia" w:hAnsiTheme="minorEastAsia" w:eastAsiaTheme="minorEastAsia"/>
          <w:b/>
          <w:color w:val="auto"/>
          <w:sz w:val="36"/>
          <w:szCs w:val="36"/>
          <w:highlight w:val="none"/>
          <w:lang w:eastAsia="zh-CN"/>
        </w:rPr>
        <w:t>四</w:t>
      </w:r>
      <w:r>
        <w:rPr>
          <w:rFonts w:hint="eastAsia" w:cs="仿宋_GB2312" w:asciiTheme="minorEastAsia" w:hAnsiTheme="minorEastAsia" w:eastAsiaTheme="minorEastAsia"/>
          <w:b/>
          <w:color w:val="auto"/>
          <w:sz w:val="36"/>
          <w:szCs w:val="36"/>
          <w:highlight w:val="none"/>
        </w:rPr>
        <w:t xml:space="preserve">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pPr>
        <w:pStyle w:val="392"/>
        <w:spacing w:before="0" w:line="240"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4597"/>
        <w:gridCol w:w="871"/>
        <w:gridCol w:w="1438"/>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4" w:type="dxa"/>
            <w:vAlign w:val="center"/>
          </w:tcPr>
          <w:p>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序号</w:t>
            </w:r>
          </w:p>
        </w:tc>
        <w:tc>
          <w:tcPr>
            <w:tcW w:w="4597" w:type="dxa"/>
            <w:vAlign w:val="center"/>
          </w:tcPr>
          <w:p>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评审标准</w:t>
            </w:r>
          </w:p>
        </w:tc>
        <w:tc>
          <w:tcPr>
            <w:tcW w:w="871" w:type="dxa"/>
            <w:vAlign w:val="center"/>
          </w:tcPr>
          <w:p>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权重</w:t>
            </w:r>
          </w:p>
        </w:tc>
        <w:tc>
          <w:tcPr>
            <w:tcW w:w="1438" w:type="dxa"/>
            <w:vAlign w:val="center"/>
          </w:tcPr>
          <w:p>
            <w:pPr>
              <w:pStyle w:val="392"/>
              <w:spacing w:before="0" w:line="240" w:lineRule="auto"/>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主观分/客观分属性</w:t>
            </w:r>
          </w:p>
        </w:tc>
        <w:tc>
          <w:tcPr>
            <w:tcW w:w="1726" w:type="dxa"/>
            <w:vAlign w:val="center"/>
          </w:tcPr>
          <w:p>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磋商文件中评审标准相应的商务技术资料目录</w:t>
            </w:r>
            <w:r>
              <w:rPr>
                <w:rFonts w:hint="eastAsia" w:cs="宋体" w:asciiTheme="minorEastAsia" w:hAnsiTheme="minorEastAsia" w:eastAsiaTheme="minorEastAsia"/>
                <w:color w:val="auto"/>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54"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w:t>
            </w:r>
          </w:p>
        </w:tc>
        <w:tc>
          <w:tcPr>
            <w:tcW w:w="4597" w:type="dxa"/>
            <w:vAlign w:val="center"/>
          </w:tcPr>
          <w:p>
            <w:pPr>
              <w:pStyle w:val="34"/>
              <w:snapToGrid w:val="0"/>
              <w:spacing w:before="0" w:line="240" w:lineRule="auto"/>
              <w:ind w:firstLine="0" w:firstLineChars="0"/>
              <w:jc w:val="left"/>
              <w:rPr>
                <w:rFonts w:cs="仿宋_GB2312" w:asciiTheme="minorEastAsia" w:hAnsiTheme="minorEastAsia" w:eastAsiaTheme="minorEastAsia"/>
                <w:color w:val="auto"/>
                <w:szCs w:val="24"/>
                <w:highlight w:val="none"/>
              </w:rPr>
            </w:pPr>
            <w:r>
              <w:rPr>
                <w:rFonts w:hint="eastAsia" w:hAnsi="宋体" w:cs="宋体"/>
                <w:color w:val="auto"/>
                <w:sz w:val="24"/>
                <w:szCs w:val="24"/>
                <w:highlight w:val="none"/>
                <w:lang w:val="en-US" w:eastAsia="zh-CN"/>
              </w:rPr>
              <w:t>投</w:t>
            </w:r>
            <w:r>
              <w:rPr>
                <w:rFonts w:hint="eastAsia" w:ascii="宋体" w:hAnsi="宋体" w:eastAsia="宋体" w:cs="宋体"/>
                <w:color w:val="auto"/>
                <w:sz w:val="24"/>
                <w:szCs w:val="24"/>
                <w:highlight w:val="none"/>
              </w:rPr>
              <w:t>标人具备职业健康安全管理体系认证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环境管理体系</w:t>
            </w:r>
            <w:r>
              <w:rPr>
                <w:rFonts w:hint="eastAsia" w:ascii="宋体" w:hAnsi="宋体" w:eastAsia="宋体" w:cs="宋体"/>
                <w:color w:val="auto"/>
                <w:sz w:val="24"/>
                <w:szCs w:val="24"/>
                <w:highlight w:val="none"/>
                <w:lang w:val="en-US" w:eastAsia="zh-CN"/>
              </w:rPr>
              <w:t>认证（认证范围须包含市政设施养护）</w:t>
            </w:r>
            <w:r>
              <w:rPr>
                <w:rFonts w:hint="eastAsia" w:ascii="宋体" w:hAnsi="宋体" w:eastAsia="宋体" w:cs="宋体"/>
                <w:color w:val="auto"/>
                <w:sz w:val="24"/>
                <w:szCs w:val="24"/>
                <w:highlight w:val="none"/>
              </w:rPr>
              <w:t>且在有效期内每提供一个得</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分。（须提供可在中国国家认证认可监督管理委员会网站查询的证书复印件，否则不得分）</w:t>
            </w:r>
          </w:p>
        </w:tc>
        <w:tc>
          <w:tcPr>
            <w:tcW w:w="871"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eastAsia="zh-CN"/>
              </w:rPr>
              <w:t>客观分</w:t>
            </w:r>
          </w:p>
        </w:tc>
        <w:tc>
          <w:tcPr>
            <w:tcW w:w="1726" w:type="dxa"/>
            <w:vAlign w:val="center"/>
          </w:tcPr>
          <w:p>
            <w:pPr>
              <w:pStyle w:val="34"/>
              <w:snapToGrid w:val="0"/>
              <w:spacing w:before="0" w:line="240" w:lineRule="auto"/>
              <w:ind w:firstLine="240" w:firstLineChars="10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管理体系</w:t>
            </w:r>
          </w:p>
          <w:p>
            <w:pPr>
              <w:pStyle w:val="34"/>
              <w:snapToGrid w:val="0"/>
              <w:spacing w:before="0" w:line="240" w:lineRule="auto"/>
              <w:ind w:firstLine="480" w:firstLineChars="200"/>
              <w:jc w:val="center"/>
              <w:rPr>
                <w:rFonts w:cs="仿宋_GB2312" w:asciiTheme="minorEastAsia" w:hAnsiTheme="minorEastAsia" w:eastAsiaTheme="minorEastAsia"/>
                <w:color w:val="auto"/>
                <w:szCs w:val="24"/>
                <w:highlight w:val="none"/>
              </w:rPr>
            </w:pPr>
            <w:r>
              <w:rPr>
                <w:rFonts w:hint="eastAsia" w:ascii="宋体" w:hAnsi="宋体" w:eastAsia="宋体" w:cs="宋体"/>
                <w:b w:val="0"/>
                <w:bCs w:val="0"/>
                <w:color w:val="auto"/>
                <w:kern w:val="2"/>
                <w:sz w:val="24"/>
                <w:szCs w:val="24"/>
                <w:highlight w:val="none"/>
                <w:lang w:val="en-US" w:eastAsia="zh-CN" w:bidi="ar-SA"/>
              </w:rP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54"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4597" w:type="dxa"/>
            <w:vAlign w:val="center"/>
          </w:tcPr>
          <w:p>
            <w:pPr>
              <w:pStyle w:val="392"/>
              <w:spacing w:before="0" w:line="240" w:lineRule="auto"/>
              <w:ind w:firstLine="0" w:firstLineChars="0"/>
              <w:jc w:val="left"/>
              <w:rPr>
                <w:rFonts w:cs="仿宋_GB2312" w:asciiTheme="minorEastAsia" w:hAnsiTheme="minorEastAsia" w:eastAsiaTheme="minorEastAsia"/>
                <w:color w:val="auto"/>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1月1日</w:t>
            </w:r>
            <w:r>
              <w:rPr>
                <w:rFonts w:hint="eastAsia" w:ascii="宋体" w:hAnsi="宋体" w:eastAsia="宋体" w:cs="宋体"/>
                <w:color w:val="auto"/>
                <w:sz w:val="24"/>
                <w:szCs w:val="24"/>
                <w:highlight w:val="none"/>
              </w:rPr>
              <w:t>以来（以合同签订日期为准）</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类似</w:t>
            </w:r>
            <w:r>
              <w:rPr>
                <w:rFonts w:hint="eastAsia" w:ascii="宋体" w:hAnsi="宋体" w:eastAsia="宋体" w:cs="宋体"/>
                <w:color w:val="auto"/>
                <w:sz w:val="24"/>
                <w:szCs w:val="24"/>
                <w:highlight w:val="none"/>
                <w:lang w:val="en-US" w:eastAsia="zh-CN"/>
              </w:rPr>
              <w:t>市政道路</w:t>
            </w:r>
            <w:r>
              <w:rPr>
                <w:rFonts w:hint="eastAsia" w:ascii="宋体" w:hAnsi="宋体" w:eastAsia="宋体" w:cs="宋体"/>
                <w:color w:val="auto"/>
                <w:sz w:val="24"/>
                <w:szCs w:val="24"/>
                <w:highlight w:val="none"/>
              </w:rPr>
              <w:t>养护业绩</w:t>
            </w:r>
            <w:r>
              <w:rPr>
                <w:rFonts w:hint="eastAsia" w:ascii="宋体" w:hAnsi="宋体" w:eastAsia="宋体" w:cs="宋体"/>
                <w:color w:val="auto"/>
                <w:sz w:val="24"/>
                <w:szCs w:val="24"/>
                <w:highlight w:val="none"/>
                <w:lang w:eastAsia="zh-CN"/>
              </w:rPr>
              <w:t>的，每提供一个业绩</w:t>
            </w:r>
            <w:r>
              <w:rPr>
                <w:rFonts w:hint="eastAsia" w:ascii="宋体" w:hAnsi="宋体" w:eastAsia="宋体" w:cs="宋体"/>
                <w:color w:val="auto"/>
                <w:sz w:val="24"/>
                <w:szCs w:val="24"/>
                <w:highlight w:val="none"/>
              </w:rPr>
              <w:t>得0.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须</w:t>
            </w:r>
            <w:r>
              <w:rPr>
                <w:rFonts w:hint="eastAsia" w:ascii="宋体" w:hAnsi="宋体" w:eastAsia="宋体" w:cs="宋体"/>
                <w:b w:val="0"/>
                <w:bCs w:val="0"/>
                <w:color w:val="auto"/>
                <w:sz w:val="24"/>
                <w:szCs w:val="24"/>
                <w:highlight w:val="none"/>
              </w:rPr>
              <w:t>提供合同复印件</w:t>
            </w:r>
            <w:r>
              <w:rPr>
                <w:rFonts w:hint="eastAsia" w:ascii="宋体" w:hAnsi="宋体" w:eastAsia="宋体" w:cs="宋体"/>
                <w:b w:val="0"/>
                <w:bCs w:val="0"/>
                <w:color w:val="auto"/>
                <w:sz w:val="24"/>
                <w:szCs w:val="24"/>
                <w:highlight w:val="none"/>
                <w:lang w:val="en-US" w:eastAsia="zh-CN"/>
              </w:rPr>
              <w:t>，未提供或未完全提供证明材料的或无法认定为类似项目业绩的，不得分。</w:t>
            </w:r>
            <w:r>
              <w:rPr>
                <w:rFonts w:hint="eastAsia" w:ascii="宋体" w:hAnsi="宋体" w:eastAsia="宋体" w:cs="宋体"/>
                <w:color w:val="auto"/>
                <w:sz w:val="24"/>
                <w:szCs w:val="24"/>
                <w:highlight w:val="none"/>
                <w:lang w:eastAsia="zh-CN"/>
              </w:rPr>
              <w:t>）</w:t>
            </w:r>
          </w:p>
        </w:tc>
        <w:tc>
          <w:tcPr>
            <w:tcW w:w="87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eastAsia="zh-CN"/>
              </w:rPr>
              <w:t>客观分</w:t>
            </w:r>
          </w:p>
        </w:tc>
        <w:tc>
          <w:tcPr>
            <w:tcW w:w="1726" w:type="dxa"/>
            <w:vAlign w:val="center"/>
          </w:tcPr>
          <w:p>
            <w:pPr>
              <w:pStyle w:val="34"/>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投标人的</w:t>
            </w:r>
            <w:r>
              <w:rPr>
                <w:rFonts w:hint="eastAsia" w:ascii="宋体" w:hAnsi="宋体" w:eastAsia="宋体" w:cs="宋体"/>
                <w:b w:val="0"/>
                <w:bCs w:val="0"/>
                <w:color w:val="auto"/>
                <w:sz w:val="24"/>
                <w:szCs w:val="24"/>
                <w:highlight w:val="none"/>
                <w:lang w:val="en-US" w:eastAsia="zh-CN"/>
              </w:rPr>
              <w:t>类似</w:t>
            </w:r>
            <w:r>
              <w:rPr>
                <w:rFonts w:hint="eastAsia" w:ascii="宋体" w:hAnsi="宋体" w:eastAsia="宋体" w:cs="宋体"/>
                <w:b w:val="0"/>
                <w:bCs w:val="0"/>
                <w:color w:val="auto"/>
                <w:sz w:val="24"/>
                <w:szCs w:val="24"/>
                <w:highlight w:val="none"/>
              </w:rPr>
              <w:t>项目业绩</w:t>
            </w:r>
          </w:p>
          <w:p>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54"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4597" w:type="dxa"/>
            <w:vAlign w:val="center"/>
          </w:tcPr>
          <w:p>
            <w:pPr>
              <w:pStyle w:val="2"/>
              <w:keepNext w:val="0"/>
              <w:keepLines w:val="0"/>
              <w:pageBreakBefore w:val="0"/>
              <w:widowControl w:val="0"/>
              <w:kinsoku/>
              <w:wordWrap/>
              <w:overflowPunct/>
              <w:topLinePunct w:val="0"/>
              <w:bidi w:val="0"/>
              <w:adjustRightInd w:val="0"/>
              <w:spacing w:line="240" w:lineRule="auto"/>
              <w:ind w:left="0" w:leftChars="0" w:firstLine="0" w:firstLineChars="0"/>
              <w:textAlignment w:val="auto"/>
              <w:rPr>
                <w:rFonts w:hint="eastAsia" w:hAnsi="宋体" w:cs="宋体"/>
                <w:snapToGrid w:val="0"/>
                <w:color w:val="auto"/>
                <w:kern w:val="2"/>
                <w:sz w:val="24"/>
                <w:szCs w:val="24"/>
                <w:highlight w:val="none"/>
                <w:lang w:val="en-US" w:eastAsia="zh-CN" w:bidi="ar-SA"/>
              </w:rPr>
            </w:pPr>
            <w:r>
              <w:rPr>
                <w:rFonts w:hint="eastAsia" w:hAnsi="宋体" w:cs="宋体"/>
                <w:snapToGrid w:val="0"/>
                <w:color w:val="auto"/>
                <w:kern w:val="2"/>
                <w:sz w:val="24"/>
                <w:szCs w:val="24"/>
                <w:highlight w:val="none"/>
                <w:lang w:val="en-US" w:eastAsia="zh-CN" w:bidi="ar-SA"/>
              </w:rPr>
              <w:t>项目负责人：</w:t>
            </w:r>
          </w:p>
          <w:p>
            <w:pPr>
              <w:pStyle w:val="2"/>
              <w:keepNext w:val="0"/>
              <w:keepLines w:val="0"/>
              <w:pageBreakBefore w:val="0"/>
              <w:widowControl w:val="0"/>
              <w:kinsoku/>
              <w:wordWrap/>
              <w:overflowPunct/>
              <w:topLinePunct w:val="0"/>
              <w:bidi w:val="0"/>
              <w:adjustRightInd w:val="0"/>
              <w:spacing w:line="240" w:lineRule="auto"/>
              <w:ind w:left="0" w:leftChars="0" w:firstLine="0" w:firstLineChars="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（1）拟派项目负责人具有三年以上类似项目管理经验的得1分；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（2）拟派项目负责人具有人社部门颁发的（市政类）中级工程师及以上职称证书的得1分（一个职位不可兼任）</w:t>
            </w:r>
          </w:p>
          <w:p>
            <w:pPr>
              <w:pStyle w:val="392"/>
              <w:keepNext w:val="0"/>
              <w:keepLines w:val="0"/>
              <w:pageBreakBefore w:val="0"/>
              <w:widowControl w:val="0"/>
              <w:kinsoku/>
              <w:wordWrap/>
              <w:overflowPunct/>
              <w:topLinePunct w:val="0"/>
              <w:bidi w:val="0"/>
              <w:adjustRightInd w:val="0"/>
              <w:spacing w:before="0"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cs="宋体"/>
                <w:snapToGrid w:val="0"/>
                <w:color w:val="auto"/>
                <w:kern w:val="2"/>
                <w:sz w:val="24"/>
                <w:szCs w:val="24"/>
                <w:highlight w:val="none"/>
                <w:lang w:val="en-US" w:eastAsia="zh-CN" w:bidi="ar-SA"/>
              </w:rPr>
              <w:t>注：</w:t>
            </w:r>
            <w:r>
              <w:rPr>
                <w:rFonts w:hint="eastAsia" w:ascii="宋体" w:hAnsi="宋体" w:eastAsia="宋体" w:cs="宋体"/>
                <w:snapToGrid w:val="0"/>
                <w:color w:val="auto"/>
                <w:kern w:val="2"/>
                <w:sz w:val="24"/>
                <w:szCs w:val="24"/>
                <w:highlight w:val="none"/>
                <w:lang w:val="en-US" w:eastAsia="zh-CN" w:bidi="ar-SA"/>
              </w:rPr>
              <w:t>项目负责人类似项目管理经验须提供合同复印件加盖公章、提供职称证书复印件加盖公章、在投标单位缴纳的近6个月的社保证明材料加盖公章，未能提供不得分。)</w:t>
            </w:r>
          </w:p>
        </w:tc>
        <w:tc>
          <w:tcPr>
            <w:tcW w:w="87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客观</w:t>
            </w:r>
            <w:r>
              <w:rPr>
                <w:rFonts w:hint="eastAsia" w:cs="仿宋_GB2312" w:asciiTheme="minorEastAsia" w:hAnsiTheme="minorEastAsia" w:eastAsiaTheme="minorEastAsia"/>
                <w:color w:val="auto"/>
                <w:szCs w:val="24"/>
                <w:highlight w:val="none"/>
                <w:lang w:eastAsia="zh-CN"/>
              </w:rPr>
              <w:t>分</w:t>
            </w:r>
          </w:p>
        </w:tc>
        <w:tc>
          <w:tcPr>
            <w:tcW w:w="1726" w:type="dxa"/>
            <w:vAlign w:val="center"/>
          </w:tcPr>
          <w:p>
            <w:pPr>
              <w:snapToGrid w:val="0"/>
              <w:spacing w:line="240" w:lineRule="auto"/>
              <w:jc w:val="center"/>
              <w:rPr>
                <w:rFonts w:hint="eastAsia" w:cs="仿宋_GB2312" w:asciiTheme="minorEastAsia" w:hAnsiTheme="minorEastAsia" w:eastAsiaTheme="minorEastAsia"/>
                <w:b w:val="0"/>
                <w:bCs w:val="0"/>
                <w:snapToGrid/>
                <w:color w:val="auto"/>
                <w:kern w:val="2"/>
                <w:sz w:val="24"/>
                <w:szCs w:val="24"/>
                <w:highlight w:val="none"/>
                <w:lang w:val="en-US" w:eastAsia="zh-CN" w:bidi="ar-SA"/>
              </w:rPr>
            </w:pPr>
            <w:r>
              <w:rPr>
                <w:rFonts w:hint="eastAsia" w:cs="仿宋_GB2312" w:asciiTheme="minorEastAsia" w:hAnsiTheme="minorEastAsia" w:eastAsiaTheme="minorEastAsia"/>
                <w:b w:val="0"/>
                <w:bCs w:val="0"/>
                <w:snapToGrid/>
                <w:color w:val="auto"/>
                <w:kern w:val="2"/>
                <w:sz w:val="24"/>
                <w:szCs w:val="24"/>
                <w:highlight w:val="none"/>
                <w:lang w:val="en-US" w:eastAsia="zh-CN" w:bidi="ar-SA"/>
              </w:rPr>
              <w:t>拟派项目</w:t>
            </w:r>
          </w:p>
          <w:p>
            <w:pPr>
              <w:snapToGrid w:val="0"/>
              <w:spacing w:line="240" w:lineRule="auto"/>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b w:val="0"/>
                <w:bCs w:val="0"/>
                <w:snapToGrid/>
                <w:color w:val="auto"/>
                <w:kern w:val="2"/>
                <w:sz w:val="24"/>
                <w:szCs w:val="24"/>
                <w:highlight w:val="none"/>
                <w:lang w:val="en-US" w:eastAsia="zh-CN" w:bidi="ar-SA"/>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54"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4</w:t>
            </w:r>
          </w:p>
        </w:tc>
        <w:tc>
          <w:tcPr>
            <w:tcW w:w="4597" w:type="dxa"/>
            <w:vAlign w:val="center"/>
          </w:tcPr>
          <w:p>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技术负责人：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r>
              <w:rPr>
                <w:rFonts w:hint="eastAsia" w:ascii="宋体" w:hAnsi="宋体" w:eastAsia="宋体" w:cs="宋体"/>
                <w:snapToGrid w:val="0"/>
                <w:color w:val="auto"/>
                <w:kern w:val="2"/>
                <w:sz w:val="24"/>
                <w:szCs w:val="24"/>
                <w:highlight w:val="none"/>
                <w:lang w:val="en-US" w:eastAsia="zh-CN" w:bidi="ar-SA"/>
              </w:rPr>
              <w:t>（市政类）</w:t>
            </w:r>
            <w:r>
              <w:rPr>
                <w:rFonts w:hint="eastAsia" w:ascii="宋体" w:hAnsi="宋体" w:eastAsia="宋体" w:cs="宋体"/>
                <w:color w:val="auto"/>
                <w:sz w:val="24"/>
                <w:szCs w:val="24"/>
                <w:highlight w:val="none"/>
              </w:rPr>
              <w:t>高级工程师及以上职称的得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分，没有不得分</w:t>
            </w:r>
            <w:r>
              <w:rPr>
                <w:rFonts w:hint="eastAsia" w:hAnsi="宋体" w:cs="宋体"/>
                <w:snapToGrid/>
                <w:color w:val="auto"/>
                <w:sz w:val="24"/>
                <w:szCs w:val="24"/>
                <w:highlight w:val="none"/>
              </w:rPr>
              <w:t>（一个职位不可兼任）</w:t>
            </w:r>
            <w:r>
              <w:rPr>
                <w:rFonts w:hint="eastAsia" w:ascii="宋体" w:hAnsi="宋体" w:eastAsia="宋体" w:cs="宋体"/>
                <w:color w:val="auto"/>
                <w:sz w:val="24"/>
                <w:szCs w:val="24"/>
                <w:highlight w:val="none"/>
              </w:rPr>
              <w:t>。</w:t>
            </w:r>
          </w:p>
          <w:p>
            <w:pPr>
              <w:pStyle w:val="392"/>
              <w:spacing w:before="0"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证书复印件及</w:t>
            </w:r>
            <w:r>
              <w:rPr>
                <w:rFonts w:hint="eastAsia" w:ascii="宋体" w:hAnsi="宋体" w:eastAsia="宋体" w:cs="宋体"/>
                <w:color w:val="auto"/>
                <w:sz w:val="24"/>
                <w:szCs w:val="24"/>
                <w:highlight w:val="none"/>
                <w:lang w:val="en-US" w:eastAsia="zh-CN"/>
              </w:rPr>
              <w:t>在投标单位缴纳的近6个月的</w:t>
            </w:r>
            <w:r>
              <w:rPr>
                <w:rFonts w:hint="eastAsia" w:ascii="宋体" w:hAnsi="宋体" w:eastAsia="宋体" w:cs="宋体"/>
                <w:color w:val="auto"/>
                <w:sz w:val="24"/>
                <w:szCs w:val="24"/>
                <w:highlight w:val="none"/>
              </w:rPr>
              <w:t>社保证明材料</w:t>
            </w:r>
            <w:r>
              <w:rPr>
                <w:rFonts w:hint="eastAsia" w:ascii="宋体" w:hAnsi="宋体" w:eastAsia="宋体" w:cs="宋体"/>
                <w:color w:val="auto"/>
                <w:sz w:val="24"/>
                <w:szCs w:val="24"/>
                <w:highlight w:val="none"/>
                <w:lang w:eastAsia="zh-CN"/>
              </w:rPr>
              <w:t>）</w:t>
            </w:r>
          </w:p>
        </w:tc>
        <w:tc>
          <w:tcPr>
            <w:tcW w:w="87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客观</w:t>
            </w:r>
            <w:r>
              <w:rPr>
                <w:rFonts w:hint="eastAsia" w:cs="仿宋_GB2312" w:asciiTheme="minorEastAsia" w:hAnsiTheme="minorEastAsia" w:eastAsiaTheme="minorEastAsia"/>
                <w:color w:val="auto"/>
                <w:szCs w:val="24"/>
                <w:highlight w:val="none"/>
                <w:lang w:eastAsia="zh-CN"/>
              </w:rPr>
              <w:t>分</w:t>
            </w:r>
          </w:p>
        </w:tc>
        <w:tc>
          <w:tcPr>
            <w:tcW w:w="1726" w:type="dxa"/>
            <w:vAlign w:val="center"/>
          </w:tcPr>
          <w:p>
            <w:pPr>
              <w:pStyle w:val="632"/>
              <w:snapToGrid w:val="0"/>
              <w:spacing w:before="11" w:line="240" w:lineRule="auto"/>
              <w:ind w:left="28" w:leftChars="0" w:right="-15" w:rightChars="0"/>
              <w:jc w:val="center"/>
              <w:rPr>
                <w:rFonts w:cs="仿宋_GB2312" w:asciiTheme="minorEastAsia" w:hAnsiTheme="minorEastAsia" w:eastAsiaTheme="minorEastAsia"/>
                <w:color w:val="auto"/>
                <w:szCs w:val="24"/>
                <w:highlight w:val="none"/>
              </w:rPr>
            </w:pPr>
            <w:r>
              <w:rPr>
                <w:rFonts w:hint="eastAsia" w:ascii="宋体" w:hAnsi="宋体" w:eastAsia="宋体" w:cs="宋体"/>
                <w:b w:val="0"/>
                <w:bCs w:val="0"/>
                <w:color w:val="auto"/>
                <w:kern w:val="2"/>
                <w:sz w:val="24"/>
                <w:szCs w:val="24"/>
                <w:highlight w:val="none"/>
                <w:lang w:eastAsia="zh-CN"/>
              </w:rPr>
              <w:t>拟派项目</w:t>
            </w:r>
            <w:r>
              <w:rPr>
                <w:rFonts w:hint="eastAsia" w:ascii="宋体" w:hAnsi="宋体" w:eastAsia="宋体" w:cs="宋体"/>
                <w:b w:val="0"/>
                <w:bCs w:val="0"/>
                <w:color w:val="auto"/>
                <w:kern w:val="2"/>
                <w:sz w:val="24"/>
                <w:szCs w:val="24"/>
                <w:highlight w:val="none"/>
                <w:lang w:val="en-US" w:eastAsia="zh-CN"/>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54"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4597" w:type="dxa"/>
            <w:vAlign w:val="center"/>
          </w:tcPr>
          <w:p>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拟派项目</w:t>
            </w:r>
            <w:r>
              <w:rPr>
                <w:rFonts w:hint="eastAsia" w:ascii="宋体" w:hAnsi="宋体" w:eastAsia="宋体" w:cs="宋体"/>
                <w:b w:val="0"/>
                <w:bCs w:val="0"/>
                <w:color w:val="auto"/>
                <w:sz w:val="24"/>
                <w:szCs w:val="24"/>
                <w:highlight w:val="none"/>
                <w:lang w:val="en-US" w:eastAsia="zh-CN"/>
              </w:rPr>
              <w:t>安全员</w:t>
            </w:r>
            <w:r>
              <w:rPr>
                <w:rFonts w:hint="eastAsia" w:ascii="宋体" w:hAnsi="宋体" w:cs="宋体"/>
                <w:b w:val="0"/>
                <w:bCs w:val="0"/>
                <w:color w:val="auto"/>
                <w:sz w:val="24"/>
                <w:szCs w:val="24"/>
                <w:highlight w:val="none"/>
                <w:lang w:val="en-US" w:eastAsia="zh-CN"/>
              </w:rPr>
              <w:t>：</w:t>
            </w:r>
          </w:p>
          <w:p>
            <w:pPr>
              <w:snapToGrid w:val="0"/>
              <w:spacing w:before="0"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安全员</w:t>
            </w:r>
            <w:r>
              <w:rPr>
                <w:rFonts w:hint="eastAsia" w:ascii="宋体" w:hAnsi="宋体" w:eastAsia="宋体" w:cs="宋体"/>
                <w:color w:val="auto"/>
                <w:sz w:val="24"/>
                <w:szCs w:val="24"/>
                <w:highlight w:val="none"/>
                <w:lang w:val="en-US" w:eastAsia="zh-CN"/>
              </w:rPr>
              <w:t>具有安全员证书（C证）同时具有工程师及以上职称证书的得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hAnsi="宋体" w:cs="宋体"/>
                <w:snapToGrid/>
                <w:color w:val="auto"/>
                <w:sz w:val="24"/>
                <w:szCs w:val="24"/>
                <w:highlight w:val="none"/>
              </w:rPr>
              <w:t>（一个职位不可兼任）</w:t>
            </w:r>
            <w:r>
              <w:rPr>
                <w:rFonts w:hint="eastAsia" w:ascii="宋体" w:hAnsi="宋体" w:eastAsia="宋体" w:cs="宋体"/>
                <w:color w:val="auto"/>
                <w:sz w:val="24"/>
                <w:szCs w:val="24"/>
                <w:highlight w:val="none"/>
                <w:lang w:val="en-US" w:eastAsia="zh-CN"/>
              </w:rPr>
              <w:t>，没有的不得分。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证书复印件及</w:t>
            </w:r>
            <w:r>
              <w:rPr>
                <w:rFonts w:hint="eastAsia" w:ascii="宋体" w:hAnsi="宋体" w:eastAsia="宋体" w:cs="宋体"/>
                <w:color w:val="auto"/>
                <w:sz w:val="24"/>
                <w:szCs w:val="24"/>
                <w:highlight w:val="none"/>
                <w:lang w:val="en-US" w:eastAsia="zh-CN"/>
              </w:rPr>
              <w:t>在投标单位缴纳的近6个月的</w:t>
            </w:r>
            <w:r>
              <w:rPr>
                <w:rFonts w:hint="eastAsia" w:ascii="宋体" w:hAnsi="宋体" w:eastAsia="宋体" w:cs="宋体"/>
                <w:color w:val="auto"/>
                <w:sz w:val="24"/>
                <w:szCs w:val="24"/>
                <w:highlight w:val="none"/>
              </w:rPr>
              <w:t>社保证明材料</w:t>
            </w:r>
            <w:r>
              <w:rPr>
                <w:rFonts w:hint="eastAsia" w:ascii="宋体" w:hAnsi="宋体" w:eastAsia="宋体" w:cs="宋体"/>
                <w:color w:val="auto"/>
                <w:sz w:val="24"/>
                <w:szCs w:val="24"/>
                <w:highlight w:val="none"/>
                <w:lang w:eastAsia="zh-CN"/>
              </w:rPr>
              <w:t>）</w:t>
            </w:r>
          </w:p>
        </w:tc>
        <w:tc>
          <w:tcPr>
            <w:tcW w:w="87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客观</w:t>
            </w:r>
            <w:r>
              <w:rPr>
                <w:rFonts w:hint="eastAsia" w:cs="仿宋_GB2312" w:asciiTheme="minorEastAsia" w:hAnsiTheme="minorEastAsia" w:eastAsiaTheme="minorEastAsia"/>
                <w:color w:val="auto"/>
                <w:szCs w:val="24"/>
                <w:highlight w:val="none"/>
                <w:lang w:eastAsia="zh-CN"/>
              </w:rPr>
              <w:t>分</w:t>
            </w:r>
          </w:p>
        </w:tc>
        <w:tc>
          <w:tcPr>
            <w:tcW w:w="1726" w:type="dxa"/>
            <w:vAlign w:val="center"/>
          </w:tcPr>
          <w:p>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拟派项目</w:t>
            </w:r>
          </w:p>
          <w:p>
            <w:pPr>
              <w:snapToGrid w:val="0"/>
              <w:spacing w:line="240" w:lineRule="auto"/>
              <w:jc w:val="center"/>
              <w:rPr>
                <w:rFonts w:cs="仿宋_GB2312" w:asciiTheme="minorEastAsia" w:hAnsiTheme="minorEastAsia" w:eastAsiaTheme="minorEastAsia"/>
                <w:color w:val="auto"/>
                <w:szCs w:val="24"/>
                <w:highlight w:val="none"/>
              </w:rPr>
            </w:pPr>
            <w:r>
              <w:rPr>
                <w:rFonts w:hint="eastAsia" w:ascii="宋体" w:hAnsi="宋体" w:eastAsia="宋体" w:cs="宋体"/>
                <w:b w:val="0"/>
                <w:bCs w:val="0"/>
                <w:color w:val="auto"/>
                <w:sz w:val="24"/>
                <w:szCs w:val="24"/>
                <w:highlight w:val="none"/>
                <w:lang w:val="en-US" w:eastAsia="zh-CN"/>
              </w:rPr>
              <w:t>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54"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4597" w:type="dxa"/>
            <w:vAlign w:val="center"/>
          </w:tcPr>
          <w:p>
            <w:pPr>
              <w:widowControl w:val="0"/>
              <w:adjustRightInd w:val="0"/>
              <w:snapToGrid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投标人拟投入本项目管理团队的人员经过相关机构培训,具有道路养护工证、下水道养护工证、有毒有害有限空间作业证书，每个得0.5分，最多得5分</w:t>
            </w:r>
            <w:r>
              <w:rPr>
                <w:rFonts w:hint="eastAsia" w:hAnsi="宋体" w:cs="宋体"/>
                <w:snapToGrid/>
                <w:color w:val="auto"/>
                <w:sz w:val="24"/>
                <w:szCs w:val="24"/>
                <w:highlight w:val="none"/>
              </w:rPr>
              <w:t>（一个职位不可兼任）</w:t>
            </w:r>
            <w:r>
              <w:rPr>
                <w:rFonts w:hint="eastAsia" w:ascii="宋体" w:hAnsi="宋体" w:eastAsia="宋体" w:cs="宋体"/>
                <w:color w:val="auto"/>
                <w:kern w:val="0"/>
                <w:sz w:val="24"/>
                <w:szCs w:val="24"/>
                <w:highlight w:val="none"/>
                <w:lang w:val="en-US" w:eastAsia="zh-CN" w:bidi="ar-SA"/>
              </w:rPr>
              <w:t>。</w:t>
            </w:r>
          </w:p>
          <w:p>
            <w:pPr>
              <w:pStyle w:val="392"/>
              <w:spacing w:before="0"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（证明材料：</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证书复印件及</w:t>
            </w:r>
            <w:r>
              <w:rPr>
                <w:rFonts w:hint="eastAsia" w:ascii="宋体" w:hAnsi="宋体" w:eastAsia="宋体" w:cs="宋体"/>
                <w:color w:val="auto"/>
                <w:sz w:val="24"/>
                <w:szCs w:val="24"/>
                <w:highlight w:val="none"/>
                <w:lang w:val="en-US" w:eastAsia="zh-CN"/>
              </w:rPr>
              <w:t>在投标单位缴纳的近6个月的</w:t>
            </w:r>
            <w:r>
              <w:rPr>
                <w:rFonts w:hint="eastAsia" w:ascii="宋体" w:hAnsi="宋体" w:eastAsia="宋体" w:cs="宋体"/>
                <w:color w:val="auto"/>
                <w:sz w:val="24"/>
                <w:szCs w:val="24"/>
                <w:highlight w:val="none"/>
              </w:rPr>
              <w:t>社保证明材料</w:t>
            </w:r>
            <w:r>
              <w:rPr>
                <w:rFonts w:hint="eastAsia" w:ascii="宋体" w:hAnsi="宋体" w:eastAsia="宋体" w:cs="宋体"/>
                <w:color w:val="auto"/>
                <w:kern w:val="0"/>
                <w:sz w:val="24"/>
                <w:szCs w:val="24"/>
                <w:highlight w:val="none"/>
                <w:lang w:val="en-US" w:eastAsia="zh-CN" w:bidi="ar-SA"/>
              </w:rPr>
              <w:t>）</w:t>
            </w:r>
          </w:p>
        </w:tc>
        <w:tc>
          <w:tcPr>
            <w:tcW w:w="87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客观</w:t>
            </w:r>
            <w:r>
              <w:rPr>
                <w:rFonts w:hint="eastAsia" w:cs="仿宋_GB2312" w:asciiTheme="minorEastAsia" w:hAnsiTheme="minorEastAsia" w:eastAsiaTheme="minorEastAsia"/>
                <w:color w:val="auto"/>
                <w:szCs w:val="24"/>
                <w:highlight w:val="none"/>
                <w:lang w:eastAsia="zh-CN"/>
              </w:rPr>
              <w:t>分</w:t>
            </w:r>
          </w:p>
        </w:tc>
        <w:tc>
          <w:tcPr>
            <w:tcW w:w="1726" w:type="dxa"/>
            <w:vAlign w:val="center"/>
          </w:tcPr>
          <w:p>
            <w:pPr>
              <w:pStyle w:val="632"/>
              <w:snapToGrid w:val="0"/>
              <w:spacing w:before="11" w:line="240" w:lineRule="auto"/>
              <w:ind w:right="-15"/>
              <w:jc w:val="center"/>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投入的其他</w:t>
            </w:r>
          </w:p>
          <w:p>
            <w:pPr>
              <w:pStyle w:val="632"/>
              <w:snapToGrid w:val="0"/>
              <w:spacing w:before="11" w:line="240" w:lineRule="auto"/>
              <w:ind w:right="-15" w:rightChars="0"/>
              <w:jc w:val="center"/>
              <w:rPr>
                <w:rFonts w:cs="仿宋_GB2312" w:asciiTheme="minorEastAsia" w:hAnsiTheme="minorEastAsia" w:eastAsiaTheme="minorEastAsia"/>
                <w:color w:val="auto"/>
                <w:szCs w:val="24"/>
                <w:highlight w:val="none"/>
              </w:rPr>
            </w:pPr>
            <w:r>
              <w:rPr>
                <w:rFonts w:hint="eastAsia" w:ascii="宋体" w:hAnsi="宋体" w:eastAsia="宋体" w:cs="宋体"/>
                <w:b w:val="0"/>
                <w:bCs w:val="0"/>
                <w:color w:val="auto"/>
                <w:kern w:val="2"/>
                <w:sz w:val="24"/>
                <w:szCs w:val="24"/>
                <w:highlight w:val="none"/>
                <w:lang w:val="en-US"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54"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7</w:t>
            </w:r>
          </w:p>
        </w:tc>
        <w:tc>
          <w:tcPr>
            <w:tcW w:w="4597" w:type="dxa"/>
            <w:vAlign w:val="center"/>
          </w:tcPr>
          <w:p>
            <w:pPr>
              <w:pStyle w:val="392"/>
              <w:spacing w:before="0" w:line="24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为确保汛期应急保障的快速反应需求，要求用于应急保障的工程车辆达到</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辆以上的得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分，未达到不得分；能提供大功率排水泵，总排量≥</w:t>
            </w:r>
            <w:r>
              <w:rPr>
                <w:rFonts w:hint="eastAsia" w:ascii="宋体" w:hAnsi="宋体" w:cs="宋体"/>
                <w:color w:val="auto"/>
                <w:sz w:val="24"/>
                <w:szCs w:val="24"/>
                <w:highlight w:val="none"/>
                <w:lang w:val="en-US" w:eastAsia="zh-CN"/>
              </w:rPr>
              <w:t>800</w:t>
            </w:r>
            <w:r>
              <w:rPr>
                <w:rFonts w:hint="eastAsia" w:ascii="宋体" w:hAnsi="宋体" w:eastAsia="宋体" w:cs="宋体"/>
                <w:color w:val="auto"/>
                <w:sz w:val="24"/>
                <w:szCs w:val="24"/>
                <w:highlight w:val="none"/>
                <w:lang w:eastAsia="zh-CN"/>
              </w:rPr>
              <w:t>㎡/H的得2分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zh-CN"/>
              </w:rPr>
              <w:t>以上</w:t>
            </w:r>
            <w:r>
              <w:rPr>
                <w:rFonts w:hint="eastAsia" w:ascii="宋体" w:hAnsi="宋体" w:cs="宋体"/>
                <w:color w:val="auto"/>
                <w:sz w:val="24"/>
                <w:szCs w:val="24"/>
                <w:highlight w:val="none"/>
                <w:lang w:val="zh-CN"/>
              </w:rPr>
              <w:t>车辆、设备自有的</w:t>
            </w:r>
            <w:r>
              <w:rPr>
                <w:rFonts w:hint="eastAsia" w:ascii="宋体" w:hAnsi="宋体" w:eastAsia="宋体" w:cs="宋体"/>
                <w:color w:val="auto"/>
                <w:sz w:val="24"/>
                <w:szCs w:val="24"/>
                <w:highlight w:val="none"/>
                <w:lang w:val="zh-CN"/>
              </w:rPr>
              <w:t>需</w:t>
            </w:r>
            <w:r>
              <w:rPr>
                <w:rFonts w:hint="eastAsia" w:ascii="宋体" w:hAnsi="宋体" w:eastAsia="宋体" w:cs="宋体"/>
                <w:color w:val="auto"/>
                <w:sz w:val="24"/>
                <w:szCs w:val="24"/>
                <w:highlight w:val="none"/>
                <w:lang w:eastAsia="zh-CN"/>
              </w:rPr>
              <w:t>供车辆发票</w:t>
            </w:r>
            <w:r>
              <w:rPr>
                <w:rFonts w:hint="eastAsia" w:ascii="宋体" w:hAnsi="宋体" w:eastAsia="宋体" w:cs="宋体"/>
                <w:color w:val="auto"/>
                <w:sz w:val="24"/>
                <w:szCs w:val="24"/>
                <w:highlight w:val="none"/>
                <w:lang w:val="zh-CN"/>
              </w:rPr>
              <w:t>与</w:t>
            </w:r>
            <w:r>
              <w:rPr>
                <w:rFonts w:hint="eastAsia" w:ascii="宋体" w:hAnsi="宋体" w:eastAsia="宋体" w:cs="宋体"/>
                <w:color w:val="auto"/>
                <w:sz w:val="24"/>
                <w:szCs w:val="24"/>
                <w:highlight w:val="none"/>
                <w:lang w:eastAsia="zh-CN"/>
              </w:rPr>
              <w:t>行驶证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排水泵发票，</w:t>
            </w:r>
            <w:r>
              <w:rPr>
                <w:rFonts w:hint="eastAsia" w:ascii="宋体" w:hAnsi="宋体" w:cs="宋体"/>
                <w:color w:val="auto"/>
                <w:sz w:val="24"/>
                <w:highlight w:val="none"/>
              </w:rPr>
              <w:t>租赁的提供租赁协议或合同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租赁期需全覆盖合同服务期</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eastAsia="zh-CN"/>
              </w:rPr>
              <w:t>不提供不得分</w:t>
            </w:r>
            <w:r>
              <w:rPr>
                <w:rFonts w:hint="eastAsia" w:ascii="宋体" w:hAnsi="宋体" w:eastAsia="宋体" w:cs="宋体"/>
                <w:color w:val="auto"/>
                <w:sz w:val="24"/>
                <w:szCs w:val="24"/>
                <w:highlight w:val="none"/>
                <w:lang w:val="zh-CN"/>
              </w:rPr>
              <w:t>（复印件加盖公章）。</w:t>
            </w:r>
          </w:p>
        </w:tc>
        <w:tc>
          <w:tcPr>
            <w:tcW w:w="87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4</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eastAsia="zh-CN"/>
              </w:rPr>
              <w:t>主观分</w:t>
            </w:r>
          </w:p>
        </w:tc>
        <w:tc>
          <w:tcPr>
            <w:tcW w:w="1726" w:type="dxa"/>
            <w:vAlign w:val="center"/>
          </w:tcPr>
          <w:p>
            <w:pPr>
              <w:widowControl/>
              <w:adjustRightInd/>
              <w:snapToGrid/>
              <w:spacing w:line="240" w:lineRule="auto"/>
              <w:jc w:val="center"/>
              <w:rPr>
                <w:rFonts w:hint="eastAsia" w:cs="仿宋_GB2312" w:asciiTheme="minorEastAsia" w:hAnsiTheme="minorEastAsia" w:eastAsiaTheme="minorEastAsia"/>
                <w:b w:val="0"/>
                <w:bCs w:val="0"/>
                <w:color w:val="auto"/>
                <w:sz w:val="24"/>
                <w:szCs w:val="24"/>
                <w:highlight w:val="none"/>
                <w:lang w:eastAsia="zh-CN"/>
              </w:rPr>
            </w:pPr>
            <w:r>
              <w:rPr>
                <w:rFonts w:hint="eastAsia" w:cs="仿宋_GB2312" w:asciiTheme="minorEastAsia" w:hAnsiTheme="minorEastAsia" w:eastAsiaTheme="minorEastAsia"/>
                <w:b w:val="0"/>
                <w:bCs w:val="0"/>
                <w:color w:val="auto"/>
                <w:sz w:val="24"/>
                <w:szCs w:val="24"/>
                <w:highlight w:val="none"/>
                <w:lang w:eastAsia="zh-CN"/>
              </w:rPr>
              <w:t>应急响应</w:t>
            </w:r>
          </w:p>
          <w:p>
            <w:pPr>
              <w:widowControl/>
              <w:adjustRightInd/>
              <w:snapToGrid/>
              <w:spacing w:line="240" w:lineRule="auto"/>
              <w:ind w:firstLine="240" w:firstLineChars="100"/>
              <w:jc w:val="center"/>
              <w:rPr>
                <w:rFonts w:hint="eastAsia" w:ascii="宋体" w:hAnsi="宋体" w:eastAsia="宋体" w:cs="宋体"/>
                <w:b w:val="0"/>
                <w:bCs w:val="0"/>
                <w:color w:val="auto"/>
                <w:kern w:val="2"/>
                <w:sz w:val="24"/>
                <w:szCs w:val="24"/>
                <w:highlight w:val="none"/>
                <w:lang w:val="en-US" w:eastAsia="zh-CN"/>
              </w:rPr>
            </w:pPr>
            <w:r>
              <w:rPr>
                <w:rFonts w:hint="eastAsia" w:cs="仿宋_GB2312" w:asciiTheme="minorEastAsia" w:hAnsiTheme="minorEastAsia" w:eastAsiaTheme="minorEastAsia"/>
                <w:b w:val="0"/>
                <w:bCs w:val="0"/>
                <w:color w:val="auto"/>
                <w:sz w:val="24"/>
                <w:szCs w:val="24"/>
                <w:highlight w:val="none"/>
                <w:lang w:val="en-US" w:eastAsia="zh-CN"/>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654"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8</w:t>
            </w:r>
          </w:p>
        </w:tc>
        <w:tc>
          <w:tcPr>
            <w:tcW w:w="4597"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hAnsi="宋体" w:cs="宋体"/>
                <w:color w:val="auto"/>
                <w:sz w:val="24"/>
                <w:szCs w:val="24"/>
                <w:highlight w:val="none"/>
              </w:rPr>
            </w:pPr>
            <w:r>
              <w:rPr>
                <w:rFonts w:hint="eastAsia" w:hAnsi="宋体" w:cs="宋体"/>
                <w:color w:val="auto"/>
                <w:sz w:val="24"/>
                <w:szCs w:val="24"/>
                <w:highlight w:val="none"/>
              </w:rPr>
              <w:t>根据供应商对本项目的重点、难点的分析的全面性，是否到位进行评审。</w:t>
            </w:r>
          </w:p>
          <w:p>
            <w:pPr>
              <w:pStyle w:val="34"/>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hAnsi="宋体" w:cs="宋体"/>
                <w:color w:val="auto"/>
                <w:sz w:val="24"/>
                <w:szCs w:val="24"/>
                <w:highlight w:val="none"/>
              </w:rPr>
            </w:pPr>
            <w:r>
              <w:rPr>
                <w:rFonts w:hint="eastAsia" w:hAnsi="宋体" w:cs="宋体"/>
                <w:color w:val="auto"/>
                <w:sz w:val="24"/>
                <w:szCs w:val="24"/>
                <w:highlight w:val="none"/>
              </w:rPr>
              <w:t>针对项目的重点、难点分析非常全面且到位的得</w:t>
            </w:r>
            <w:r>
              <w:rPr>
                <w:rFonts w:hint="eastAsia" w:hAnsi="宋体" w:cs="宋体"/>
                <w:color w:val="auto"/>
                <w:sz w:val="24"/>
                <w:szCs w:val="24"/>
                <w:highlight w:val="none"/>
                <w:lang w:eastAsia="zh-CN"/>
              </w:rPr>
              <w:t>9</w:t>
            </w:r>
            <w:r>
              <w:rPr>
                <w:rFonts w:hint="eastAsia" w:hAnsi="宋体" w:cs="宋体"/>
                <w:color w:val="auto"/>
                <w:sz w:val="24"/>
                <w:szCs w:val="24"/>
                <w:highlight w:val="none"/>
              </w:rPr>
              <w:t>分；</w:t>
            </w:r>
          </w:p>
          <w:p>
            <w:pPr>
              <w:pStyle w:val="34"/>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hAnsi="宋体" w:cs="宋体"/>
                <w:color w:val="auto"/>
                <w:sz w:val="24"/>
                <w:szCs w:val="24"/>
                <w:highlight w:val="none"/>
              </w:rPr>
            </w:pPr>
            <w:r>
              <w:rPr>
                <w:rFonts w:hint="eastAsia" w:hAnsi="宋体" w:cs="宋体"/>
                <w:color w:val="auto"/>
                <w:sz w:val="24"/>
                <w:szCs w:val="24"/>
                <w:highlight w:val="none"/>
              </w:rPr>
              <w:t>针对供应商对项目的重点、难点分析全面性，部分到位的得</w:t>
            </w:r>
            <w:r>
              <w:rPr>
                <w:rFonts w:hint="eastAsia" w:hAnsi="宋体" w:cs="宋体"/>
                <w:color w:val="auto"/>
                <w:sz w:val="24"/>
                <w:szCs w:val="24"/>
                <w:highlight w:val="none"/>
                <w:lang w:eastAsia="zh-CN"/>
              </w:rPr>
              <w:t>5</w:t>
            </w:r>
            <w:r>
              <w:rPr>
                <w:rFonts w:hint="eastAsia" w:hAnsi="宋体" w:cs="宋体"/>
                <w:color w:val="auto"/>
                <w:sz w:val="24"/>
                <w:szCs w:val="24"/>
                <w:highlight w:val="none"/>
              </w:rPr>
              <w:t>分；</w:t>
            </w:r>
          </w:p>
          <w:p>
            <w:pPr>
              <w:pStyle w:val="34"/>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hAnsi="宋体" w:cs="宋体"/>
                <w:color w:val="auto"/>
                <w:sz w:val="24"/>
                <w:szCs w:val="24"/>
                <w:highlight w:val="none"/>
              </w:rPr>
            </w:pPr>
            <w:r>
              <w:rPr>
                <w:rFonts w:hint="eastAsia" w:hAnsi="宋体" w:cs="宋体"/>
                <w:color w:val="auto"/>
                <w:sz w:val="24"/>
                <w:szCs w:val="24"/>
                <w:highlight w:val="none"/>
              </w:rPr>
              <w:t>针对供应商对项目的重点、难点分析部分全面的得</w:t>
            </w:r>
            <w:r>
              <w:rPr>
                <w:rFonts w:hint="eastAsia" w:hAnsi="宋体" w:cs="宋体"/>
                <w:color w:val="auto"/>
                <w:sz w:val="24"/>
                <w:szCs w:val="24"/>
                <w:highlight w:val="none"/>
                <w:lang w:eastAsia="zh-CN"/>
              </w:rPr>
              <w:t>3</w:t>
            </w:r>
            <w:r>
              <w:rPr>
                <w:rFonts w:hint="eastAsia" w:hAnsi="宋体" w:cs="宋体"/>
                <w:color w:val="auto"/>
                <w:sz w:val="24"/>
                <w:szCs w:val="24"/>
                <w:highlight w:val="none"/>
              </w:rPr>
              <w:t>分；</w:t>
            </w:r>
          </w:p>
          <w:p>
            <w:pPr>
              <w:pStyle w:val="392"/>
              <w:spacing w:before="0" w:line="240" w:lineRule="auto"/>
              <w:ind w:firstLine="0" w:firstLineChars="0"/>
              <w:jc w:val="both"/>
              <w:rPr>
                <w:rFonts w:cs="仿宋_GB2312" w:asciiTheme="minorEastAsia" w:hAnsiTheme="minorEastAsia" w:eastAsiaTheme="minorEastAsia"/>
                <w:color w:val="auto"/>
                <w:szCs w:val="24"/>
                <w:highlight w:val="none"/>
              </w:rPr>
            </w:pPr>
            <w:r>
              <w:rPr>
                <w:rFonts w:hint="eastAsia" w:hAnsi="宋体" w:cs="宋体"/>
                <w:color w:val="auto"/>
                <w:szCs w:val="24"/>
                <w:highlight w:val="none"/>
              </w:rPr>
              <w:t>不符合的不得分。</w:t>
            </w:r>
          </w:p>
        </w:tc>
        <w:tc>
          <w:tcPr>
            <w:tcW w:w="87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9</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eastAsia="zh-CN"/>
              </w:rPr>
              <w:t>主观分</w:t>
            </w:r>
          </w:p>
        </w:tc>
        <w:tc>
          <w:tcPr>
            <w:tcW w:w="1726" w:type="dxa"/>
            <w:vAlign w:val="center"/>
          </w:tcPr>
          <w:p>
            <w:pPr>
              <w:pStyle w:val="34"/>
              <w:keepNext w:val="0"/>
              <w:keepLines w:val="0"/>
              <w:pageBreakBefore w:val="0"/>
              <w:widowControl/>
              <w:kinsoku/>
              <w:wordWrap/>
              <w:overflowPunct/>
              <w:topLinePunct w:val="0"/>
              <w:autoSpaceDE/>
              <w:autoSpaceDN/>
              <w:bidi w:val="0"/>
              <w:adjustRightInd/>
              <w:snapToGrid w:val="0"/>
              <w:spacing w:line="240" w:lineRule="auto"/>
              <w:ind w:left="0" w:right="0"/>
              <w:jc w:val="center"/>
              <w:textAlignment w:val="auto"/>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b w:val="0"/>
                <w:bCs w:val="0"/>
                <w:snapToGrid/>
                <w:color w:val="auto"/>
                <w:sz w:val="24"/>
                <w:szCs w:val="24"/>
                <w:highlight w:val="none"/>
              </w:rPr>
              <w:t>针对项目的重点、难点分析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9</w:t>
            </w:r>
          </w:p>
        </w:tc>
        <w:tc>
          <w:tcPr>
            <w:tcW w:w="45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含</w:t>
            </w:r>
            <w:r>
              <w:rPr>
                <w:rFonts w:hint="eastAsia" w:ascii="宋体" w:hAnsi="宋体" w:cs="宋体"/>
                <w:color w:val="auto"/>
                <w:sz w:val="24"/>
                <w:highlight w:val="none"/>
              </w:rPr>
              <w:t>沥青路面、人行道平侧石、桥梁及附属设施（含桥头跳车整治方案）、检查井、排水管网、路牌等市政道路设施</w:t>
            </w:r>
            <w:r>
              <w:rPr>
                <w:rFonts w:hint="eastAsia" w:ascii="宋体" w:hAnsi="宋体" w:cs="宋体"/>
                <w:color w:val="auto"/>
                <w:sz w:val="24"/>
                <w:highlight w:val="none"/>
                <w:lang w:eastAsia="zh-CN"/>
              </w:rPr>
              <w:t>的</w:t>
            </w:r>
            <w:r>
              <w:rPr>
                <w:rFonts w:hint="eastAsia" w:ascii="宋体" w:hAnsi="宋体" w:cs="宋体"/>
                <w:color w:val="auto"/>
                <w:sz w:val="24"/>
                <w:highlight w:val="none"/>
              </w:rPr>
              <w:t>养护方案：</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针对各类养护问题采用不同的养护维修工艺或处理方法，符合本项目采购需求且更合理可行的得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符合本项目采购需求且合理的得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符合采购需求的得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部分符合采购需求及合理的得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pStyle w:val="392"/>
              <w:spacing w:before="0" w:line="240" w:lineRule="auto"/>
              <w:ind w:firstLine="0" w:firstLineChars="0"/>
              <w:jc w:val="both"/>
              <w:rPr>
                <w:rFonts w:cs="仿宋_GB2312" w:asciiTheme="minorEastAsia" w:hAnsiTheme="minorEastAsia" w:eastAsiaTheme="minorEastAsia"/>
                <w:color w:val="auto"/>
                <w:szCs w:val="24"/>
                <w:highlight w:val="none"/>
              </w:rPr>
            </w:pPr>
            <w:r>
              <w:rPr>
                <w:rFonts w:hint="eastAsia" w:ascii="宋体" w:hAnsi="宋体" w:cs="宋体"/>
                <w:color w:val="auto"/>
                <w:sz w:val="24"/>
                <w:highlight w:val="none"/>
              </w:rPr>
              <w:t>不符合的不得分。</w:t>
            </w:r>
          </w:p>
        </w:tc>
        <w:tc>
          <w:tcPr>
            <w:tcW w:w="87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8</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eastAsia="zh-CN"/>
              </w:rPr>
              <w:t>主观分</w:t>
            </w:r>
          </w:p>
        </w:tc>
        <w:tc>
          <w:tcPr>
            <w:tcW w:w="17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b w:val="0"/>
                <w:bCs w:val="0"/>
                <w:color w:val="auto"/>
                <w:sz w:val="24"/>
                <w:highlight w:val="none"/>
              </w:rPr>
              <w:t>市政道路养护方案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10</w:t>
            </w:r>
          </w:p>
        </w:tc>
        <w:tc>
          <w:tcPr>
            <w:tcW w:w="4597" w:type="dxa"/>
            <w:vAlign w:val="center"/>
          </w:tcPr>
          <w:p>
            <w:pPr>
              <w:pStyle w:val="63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①劳动力投入计划</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eastAsia="zh-CN"/>
              </w:rPr>
              <w:t>方案内容完整、项目针对性强、科学合理的得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分；内容完整但针对性、科学合理性一般、操作性不强的得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分；内容部分残缺且没有针对性、操作性差的得1分。不提供不得分。</w:t>
            </w:r>
          </w:p>
          <w:p>
            <w:pPr>
              <w:pStyle w:val="63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②综合养护保障机械配置方案</w:t>
            </w:r>
            <w:r>
              <w:rPr>
                <w:rFonts w:hint="eastAsia" w:ascii="宋体" w:hAnsi="宋体" w:cs="宋体"/>
                <w:color w:val="auto"/>
                <w:sz w:val="24"/>
                <w:szCs w:val="24"/>
                <w:highlight w:val="none"/>
                <w:lang w:eastAsia="zh-CN"/>
              </w:rPr>
              <w:t>：</w:t>
            </w:r>
          </w:p>
          <w:p>
            <w:pPr>
              <w:pStyle w:val="63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highlight w:val="none"/>
                <w:lang w:eastAsia="zh-CN"/>
              </w:rPr>
              <w:t>方案内容完整、项目针对性强、科学合理的得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分；内容完整但针对性、科学合理性一般、操作性不强的得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分；内容部分残缺且没有针对性、操作性差的得1分。不提供不得分。</w:t>
            </w:r>
          </w:p>
          <w:p>
            <w:pPr>
              <w:pStyle w:val="392"/>
              <w:spacing w:before="0" w:line="240" w:lineRule="auto"/>
              <w:ind w:firstLine="0" w:firstLineChars="0"/>
              <w:jc w:val="left"/>
              <w:rPr>
                <w:rFonts w:cs="仿宋_GB2312" w:asciiTheme="minorEastAsia" w:hAnsiTheme="minorEastAsia" w:eastAsiaTheme="minorEastAsia"/>
                <w:color w:val="auto"/>
                <w:szCs w:val="24"/>
                <w:highlight w:val="none"/>
              </w:rPr>
            </w:pPr>
            <w:r>
              <w:rPr>
                <w:rFonts w:hint="eastAsia" w:ascii="宋体" w:hAnsi="宋体" w:eastAsia="宋体" w:cs="宋体"/>
                <w:color w:val="auto"/>
                <w:sz w:val="24"/>
                <w:szCs w:val="24"/>
                <w:highlight w:val="none"/>
              </w:rPr>
              <w:t>③市政道路维修方案：针对本项目的实施</w:t>
            </w:r>
            <w:r>
              <w:rPr>
                <w:rFonts w:hint="eastAsia" w:ascii="宋体" w:hAnsi="宋体" w:cs="宋体"/>
                <w:color w:val="auto"/>
                <w:sz w:val="24"/>
                <w:highlight w:val="none"/>
                <w:lang w:eastAsia="zh-CN"/>
              </w:rPr>
              <w:t>方案内容完整、项目针对性强、科学合理的得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分；内容完整但针对性、科学合理性一般、操作性不强的得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分；内容部分残缺且没有针对性、操作性差的得1分。不提供不得分。</w:t>
            </w:r>
          </w:p>
        </w:tc>
        <w:tc>
          <w:tcPr>
            <w:tcW w:w="871"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9</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eastAsia="zh-CN"/>
              </w:rPr>
              <w:t>主观分</w:t>
            </w:r>
          </w:p>
        </w:tc>
        <w:tc>
          <w:tcPr>
            <w:tcW w:w="1726" w:type="dxa"/>
            <w:vAlign w:val="center"/>
          </w:tcPr>
          <w:p>
            <w:pPr>
              <w:pStyle w:val="63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cs="仿宋_GB2312" w:asciiTheme="minorEastAsia" w:hAnsiTheme="minorEastAsia" w:eastAsiaTheme="minorEastAsia"/>
                <w:b w:val="0"/>
                <w:bCs w:val="0"/>
                <w:color w:val="auto"/>
                <w:kern w:val="2"/>
                <w:sz w:val="24"/>
                <w:szCs w:val="24"/>
                <w:highlight w:val="none"/>
                <w:lang w:eastAsia="zh-CN"/>
              </w:rPr>
            </w:pPr>
            <w:r>
              <w:rPr>
                <w:rFonts w:hint="eastAsia" w:cs="仿宋_GB2312" w:asciiTheme="minorEastAsia" w:hAnsiTheme="minorEastAsia" w:eastAsiaTheme="minorEastAsia"/>
                <w:b w:val="0"/>
                <w:bCs w:val="0"/>
                <w:color w:val="auto"/>
                <w:kern w:val="2"/>
                <w:sz w:val="24"/>
                <w:szCs w:val="24"/>
                <w:highlight w:val="none"/>
                <w:lang w:eastAsia="zh-CN"/>
              </w:rPr>
              <w:t>综合养护方案组织和技术</w:t>
            </w:r>
          </w:p>
          <w:p>
            <w:pPr>
              <w:pStyle w:val="63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cs="仿宋_GB2312" w:asciiTheme="minorEastAsia" w:hAnsiTheme="minorEastAsia" w:eastAsiaTheme="minorEastAsia"/>
                <w:b w:val="0"/>
                <w:bCs w:val="0"/>
                <w:color w:val="auto"/>
                <w:kern w:val="2"/>
                <w:sz w:val="24"/>
                <w:szCs w:val="24"/>
                <w:highlight w:val="none"/>
                <w:lang w:eastAsia="zh-CN"/>
              </w:rPr>
            </w:pPr>
            <w:r>
              <w:rPr>
                <w:rFonts w:hint="eastAsia" w:cs="仿宋_GB2312" w:asciiTheme="minorEastAsia" w:hAnsiTheme="minorEastAsia" w:eastAsiaTheme="minorEastAsia"/>
                <w:b w:val="0"/>
                <w:bCs w:val="0"/>
                <w:color w:val="auto"/>
                <w:kern w:val="2"/>
                <w:sz w:val="24"/>
                <w:szCs w:val="24"/>
                <w:highlight w:val="none"/>
                <w:lang w:eastAsia="zh-CN"/>
              </w:rPr>
              <w:t>措施</w:t>
            </w:r>
          </w:p>
          <w:p>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654"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11</w:t>
            </w:r>
          </w:p>
        </w:tc>
        <w:tc>
          <w:tcPr>
            <w:tcW w:w="4597" w:type="dxa"/>
            <w:vAlign w:val="center"/>
          </w:tcPr>
          <w:p>
            <w:pPr>
              <w:pStyle w:val="63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道路综合养护安全保证体系和安全管理制度</w:t>
            </w:r>
            <w:r>
              <w:rPr>
                <w:rFonts w:hint="eastAsia" w:ascii="宋体" w:hAnsi="宋体" w:eastAsia="宋体" w:cs="宋体"/>
                <w:b w:val="0"/>
                <w:bCs w:val="0"/>
                <w:color w:val="auto"/>
                <w:sz w:val="24"/>
                <w:szCs w:val="24"/>
                <w:highlight w:val="none"/>
                <w:lang w:eastAsia="zh-CN"/>
              </w:rPr>
              <w:t>评审：</w:t>
            </w:r>
          </w:p>
          <w:p>
            <w:pPr>
              <w:pStyle w:val="63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①道路综合养护安全保证体系和安全管理制度</w:t>
            </w:r>
            <w:r>
              <w:rPr>
                <w:rFonts w:hint="eastAsia" w:ascii="宋体" w:hAnsi="宋体" w:cs="宋体"/>
                <w:b w:val="0"/>
                <w:bCs w:val="0"/>
                <w:color w:val="auto"/>
                <w:sz w:val="24"/>
                <w:szCs w:val="24"/>
                <w:highlight w:val="none"/>
                <w:lang w:eastAsia="zh-CN"/>
              </w:rPr>
              <w:t>完善全面</w:t>
            </w:r>
            <w:r>
              <w:rPr>
                <w:rFonts w:hint="eastAsia" w:ascii="宋体" w:hAnsi="宋体" w:eastAsia="宋体" w:cs="宋体"/>
                <w:b w:val="0"/>
                <w:bCs w:val="0"/>
                <w:color w:val="auto"/>
                <w:sz w:val="24"/>
                <w:szCs w:val="24"/>
                <w:highlight w:val="none"/>
                <w:lang w:val="en-US" w:eastAsia="zh-CN"/>
              </w:rPr>
              <w:t>得3分，</w:t>
            </w:r>
            <w:r>
              <w:rPr>
                <w:rFonts w:hint="eastAsia" w:ascii="宋体" w:hAnsi="宋体" w:eastAsia="宋体" w:cs="宋体"/>
                <w:b w:val="0"/>
                <w:bCs w:val="0"/>
                <w:color w:val="auto"/>
                <w:sz w:val="24"/>
                <w:szCs w:val="24"/>
                <w:highlight w:val="none"/>
              </w:rPr>
              <w:t>道路综合养护安全保证体系和安全管理制度</w:t>
            </w:r>
            <w:r>
              <w:rPr>
                <w:rFonts w:hint="eastAsia" w:ascii="宋体" w:hAnsi="宋体" w:cs="宋体"/>
                <w:b w:val="0"/>
                <w:bCs w:val="0"/>
                <w:color w:val="auto"/>
                <w:sz w:val="24"/>
                <w:szCs w:val="24"/>
                <w:highlight w:val="none"/>
                <w:lang w:val="en-US" w:eastAsia="zh-CN"/>
              </w:rPr>
              <w:t>完善稍浅</w:t>
            </w:r>
            <w:r>
              <w:rPr>
                <w:rFonts w:hint="eastAsia" w:ascii="宋体" w:hAnsi="宋体" w:eastAsia="宋体" w:cs="宋体"/>
                <w:b w:val="0"/>
                <w:bCs w:val="0"/>
                <w:color w:val="auto"/>
                <w:sz w:val="24"/>
                <w:szCs w:val="24"/>
                <w:highlight w:val="none"/>
                <w:lang w:val="en-US" w:eastAsia="zh-CN"/>
              </w:rPr>
              <w:t>得2分，</w:t>
            </w:r>
            <w:r>
              <w:rPr>
                <w:rFonts w:hint="eastAsia" w:ascii="宋体" w:hAnsi="宋体" w:eastAsia="宋体" w:cs="宋体"/>
                <w:b w:val="0"/>
                <w:bCs w:val="0"/>
                <w:color w:val="auto"/>
                <w:sz w:val="24"/>
                <w:szCs w:val="24"/>
                <w:highlight w:val="none"/>
              </w:rPr>
              <w:t>道路综合养护安全保证体系和安全管理制度</w:t>
            </w:r>
            <w:r>
              <w:rPr>
                <w:rFonts w:hint="eastAsia" w:ascii="宋体" w:hAnsi="宋体" w:cs="宋体"/>
                <w:b w:val="0"/>
                <w:bCs w:val="0"/>
                <w:color w:val="auto"/>
                <w:sz w:val="24"/>
                <w:szCs w:val="24"/>
                <w:highlight w:val="none"/>
                <w:lang w:val="en-US" w:eastAsia="zh-CN"/>
              </w:rPr>
              <w:t>完善</w:t>
            </w:r>
            <w:r>
              <w:rPr>
                <w:rFonts w:hint="eastAsia" w:ascii="宋体" w:hAnsi="宋体" w:eastAsia="宋体" w:cs="宋体"/>
                <w:b w:val="0"/>
                <w:bCs w:val="0"/>
                <w:color w:val="auto"/>
                <w:sz w:val="24"/>
                <w:szCs w:val="24"/>
                <w:highlight w:val="none"/>
                <w:lang w:val="en-US" w:eastAsia="zh-CN"/>
              </w:rPr>
              <w:t>一般得1分；</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②文明养护管理措施的评审</w:t>
            </w:r>
            <w:r>
              <w:rPr>
                <w:rFonts w:hint="eastAsia" w:ascii="宋体" w:hAnsi="宋体" w:eastAsia="宋体" w:cs="宋体"/>
                <w:b w:val="0"/>
                <w:bCs w:val="0"/>
                <w:color w:val="auto"/>
                <w:sz w:val="24"/>
                <w:szCs w:val="24"/>
                <w:highlight w:val="none"/>
                <w:lang w:eastAsia="zh-CN"/>
              </w:rPr>
              <w:t>：</w:t>
            </w:r>
          </w:p>
          <w:p>
            <w:pPr>
              <w:pStyle w:val="63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文明养护管理措施</w:t>
            </w:r>
            <w:r>
              <w:rPr>
                <w:rFonts w:hint="eastAsia" w:ascii="宋体" w:hAnsi="宋体" w:eastAsia="宋体" w:cs="宋体"/>
                <w:b w:val="0"/>
                <w:bCs w:val="0"/>
                <w:color w:val="auto"/>
                <w:sz w:val="24"/>
                <w:szCs w:val="24"/>
                <w:highlight w:val="none"/>
                <w:lang w:val="en-US" w:eastAsia="zh-CN"/>
              </w:rPr>
              <w:t>好得3分，</w:t>
            </w:r>
            <w:r>
              <w:rPr>
                <w:rFonts w:hint="eastAsia" w:ascii="宋体" w:hAnsi="宋体" w:eastAsia="宋体" w:cs="宋体"/>
                <w:b w:val="0"/>
                <w:bCs w:val="0"/>
                <w:color w:val="auto"/>
                <w:sz w:val="24"/>
                <w:szCs w:val="24"/>
                <w:highlight w:val="none"/>
              </w:rPr>
              <w:t>文明养护管理措施</w:t>
            </w:r>
            <w:r>
              <w:rPr>
                <w:rFonts w:hint="eastAsia" w:ascii="宋体" w:hAnsi="宋体" w:eastAsia="宋体" w:cs="宋体"/>
                <w:b w:val="0"/>
                <w:bCs w:val="0"/>
                <w:color w:val="auto"/>
                <w:sz w:val="24"/>
                <w:szCs w:val="24"/>
                <w:highlight w:val="none"/>
                <w:lang w:val="en-US" w:eastAsia="zh-CN"/>
              </w:rPr>
              <w:t>较好得2分，</w:t>
            </w:r>
            <w:r>
              <w:rPr>
                <w:rFonts w:hint="eastAsia" w:ascii="宋体" w:hAnsi="宋体" w:eastAsia="宋体" w:cs="宋体"/>
                <w:b w:val="0"/>
                <w:bCs w:val="0"/>
                <w:color w:val="auto"/>
                <w:sz w:val="24"/>
                <w:szCs w:val="24"/>
                <w:highlight w:val="none"/>
              </w:rPr>
              <w:t>文明养护管理措施</w:t>
            </w:r>
            <w:r>
              <w:rPr>
                <w:rFonts w:hint="eastAsia" w:ascii="宋体" w:hAnsi="宋体" w:eastAsia="宋体" w:cs="宋体"/>
                <w:b w:val="0"/>
                <w:bCs w:val="0"/>
                <w:color w:val="auto"/>
                <w:sz w:val="24"/>
                <w:szCs w:val="24"/>
                <w:highlight w:val="none"/>
                <w:lang w:val="en-US" w:eastAsia="zh-CN"/>
              </w:rPr>
              <w:t>一般得1分；</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③环境保护措施的评审</w:t>
            </w:r>
            <w:r>
              <w:rPr>
                <w:rFonts w:hint="eastAsia" w:ascii="宋体" w:hAnsi="宋体" w:eastAsia="宋体" w:cs="宋体"/>
                <w:b w:val="0"/>
                <w:bCs w:val="0"/>
                <w:color w:val="auto"/>
                <w:sz w:val="24"/>
                <w:szCs w:val="24"/>
                <w:highlight w:val="none"/>
                <w:lang w:eastAsia="zh-CN"/>
              </w:rPr>
              <w:t>：</w:t>
            </w:r>
          </w:p>
          <w:p>
            <w:pPr>
              <w:pStyle w:val="392"/>
              <w:spacing w:before="0" w:line="240" w:lineRule="auto"/>
              <w:ind w:firstLine="0" w:firstLineChars="0"/>
              <w:jc w:val="left"/>
              <w:rPr>
                <w:rFonts w:cs="仿宋_GB2312" w:asciiTheme="minorEastAsia" w:hAnsiTheme="minorEastAsia" w:eastAsiaTheme="minorEastAsia"/>
                <w:color w:val="auto"/>
                <w:szCs w:val="24"/>
                <w:highlight w:val="none"/>
              </w:rPr>
            </w:pPr>
            <w:r>
              <w:rPr>
                <w:rFonts w:hint="eastAsia" w:ascii="宋体" w:hAnsi="宋体" w:eastAsia="宋体" w:cs="宋体"/>
                <w:b w:val="0"/>
                <w:bCs w:val="0"/>
                <w:color w:val="auto"/>
                <w:sz w:val="24"/>
                <w:szCs w:val="24"/>
                <w:highlight w:val="none"/>
              </w:rPr>
              <w:t>环境保护措施</w:t>
            </w:r>
            <w:r>
              <w:rPr>
                <w:rFonts w:hint="eastAsia" w:ascii="宋体" w:hAnsi="宋体" w:cs="宋体"/>
                <w:b w:val="0"/>
                <w:bCs w:val="0"/>
                <w:color w:val="auto"/>
                <w:sz w:val="24"/>
                <w:szCs w:val="24"/>
                <w:highlight w:val="none"/>
                <w:lang w:val="en-US" w:eastAsia="zh-CN"/>
              </w:rPr>
              <w:t>合理完善</w:t>
            </w:r>
            <w:r>
              <w:rPr>
                <w:rFonts w:hint="eastAsia" w:ascii="宋体" w:hAnsi="宋体" w:eastAsia="宋体" w:cs="宋体"/>
                <w:b w:val="0"/>
                <w:bCs w:val="0"/>
                <w:color w:val="auto"/>
                <w:sz w:val="24"/>
                <w:szCs w:val="24"/>
                <w:highlight w:val="none"/>
                <w:lang w:val="en-US" w:eastAsia="zh-CN"/>
              </w:rPr>
              <w:t>得3分，</w:t>
            </w:r>
            <w:r>
              <w:rPr>
                <w:rFonts w:hint="eastAsia" w:ascii="宋体" w:hAnsi="宋体" w:eastAsia="宋体" w:cs="宋体"/>
                <w:b w:val="0"/>
                <w:bCs w:val="0"/>
                <w:color w:val="auto"/>
                <w:sz w:val="24"/>
                <w:szCs w:val="24"/>
                <w:highlight w:val="none"/>
              </w:rPr>
              <w:t>环境保护措施</w:t>
            </w:r>
            <w:r>
              <w:rPr>
                <w:rFonts w:hint="eastAsia" w:ascii="宋体" w:hAnsi="宋体" w:eastAsia="宋体" w:cs="宋体"/>
                <w:b w:val="0"/>
                <w:bCs w:val="0"/>
                <w:color w:val="auto"/>
                <w:sz w:val="24"/>
                <w:szCs w:val="24"/>
                <w:highlight w:val="none"/>
                <w:lang w:eastAsia="zh-CN"/>
              </w:rPr>
              <w:t>合理比较完善</w:t>
            </w:r>
            <w:r>
              <w:rPr>
                <w:rFonts w:hint="eastAsia" w:ascii="宋体" w:hAnsi="宋体" w:eastAsia="宋体" w:cs="宋体"/>
                <w:b w:val="0"/>
                <w:bCs w:val="0"/>
                <w:color w:val="auto"/>
                <w:sz w:val="24"/>
                <w:szCs w:val="24"/>
                <w:highlight w:val="none"/>
                <w:lang w:val="en-US" w:eastAsia="zh-CN"/>
              </w:rPr>
              <w:t>得2分，</w:t>
            </w:r>
            <w:r>
              <w:rPr>
                <w:rFonts w:hint="eastAsia" w:ascii="宋体" w:hAnsi="宋体" w:eastAsia="宋体" w:cs="宋体"/>
                <w:b w:val="0"/>
                <w:bCs w:val="0"/>
                <w:color w:val="auto"/>
                <w:sz w:val="24"/>
                <w:szCs w:val="24"/>
                <w:highlight w:val="none"/>
              </w:rPr>
              <w:t>环境保护措施</w:t>
            </w:r>
            <w:r>
              <w:rPr>
                <w:rFonts w:hint="eastAsia" w:ascii="宋体" w:hAnsi="宋体" w:cs="宋体"/>
                <w:b w:val="0"/>
                <w:bCs w:val="0"/>
                <w:color w:val="auto"/>
                <w:sz w:val="24"/>
                <w:szCs w:val="24"/>
                <w:highlight w:val="none"/>
                <w:lang w:val="en-US" w:eastAsia="zh-CN"/>
              </w:rPr>
              <w:t>合理完善</w:t>
            </w:r>
            <w:r>
              <w:rPr>
                <w:rFonts w:hint="eastAsia" w:ascii="宋体" w:hAnsi="宋体" w:eastAsia="宋体" w:cs="宋体"/>
                <w:b w:val="0"/>
                <w:bCs w:val="0"/>
                <w:color w:val="auto"/>
                <w:sz w:val="24"/>
                <w:szCs w:val="24"/>
                <w:highlight w:val="none"/>
                <w:lang w:val="en-US" w:eastAsia="zh-CN"/>
              </w:rPr>
              <w:t>一般得1分</w:t>
            </w:r>
          </w:p>
        </w:tc>
        <w:tc>
          <w:tcPr>
            <w:tcW w:w="871" w:type="dxa"/>
            <w:vAlign w:val="center"/>
          </w:tcPr>
          <w:p>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9</w:t>
            </w:r>
          </w:p>
        </w:tc>
        <w:tc>
          <w:tcPr>
            <w:tcW w:w="1438" w:type="dxa"/>
            <w:vAlign w:val="center"/>
          </w:tcPr>
          <w:p>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eastAsia="zh-CN"/>
              </w:rPr>
              <w:t>主观分</w:t>
            </w:r>
          </w:p>
        </w:tc>
        <w:tc>
          <w:tcPr>
            <w:tcW w:w="17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cs="仿宋_GB2312" w:asciiTheme="minorEastAsia" w:hAnsiTheme="minorEastAsia" w:eastAsiaTheme="minorEastAsia"/>
                <w:b w:val="0"/>
                <w:bCs w:val="0"/>
                <w:color w:val="auto"/>
                <w:sz w:val="24"/>
                <w:szCs w:val="24"/>
                <w:highlight w:val="none"/>
              </w:rPr>
            </w:pPr>
            <w:r>
              <w:rPr>
                <w:rFonts w:hint="eastAsia" w:cs="仿宋_GB2312" w:asciiTheme="minorEastAsia" w:hAnsiTheme="minorEastAsia" w:eastAsiaTheme="minorEastAsia"/>
                <w:b w:val="0"/>
                <w:bCs w:val="0"/>
                <w:color w:val="auto"/>
                <w:sz w:val="24"/>
                <w:szCs w:val="24"/>
                <w:highlight w:val="none"/>
              </w:rPr>
              <w:t>安全文明</w:t>
            </w:r>
          </w:p>
          <w:p>
            <w:pPr>
              <w:snapToGrid w:val="0"/>
              <w:spacing w:before="0" w:line="240" w:lineRule="auto"/>
              <w:ind w:firstLine="480" w:firstLineChars="20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b w:val="0"/>
                <w:bCs w:val="0"/>
                <w:color w:val="auto"/>
                <w:sz w:val="24"/>
                <w:szCs w:val="24"/>
                <w:highlight w:val="none"/>
              </w:rPr>
              <w:t>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12</w:t>
            </w:r>
          </w:p>
        </w:tc>
        <w:tc>
          <w:tcPr>
            <w:tcW w:w="45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①日常养护、设备维修、检测、技术状况评价等资料的整理归档方案是否符合相关规范要求。全部达到项目预定要求，科学合理、具有针对性及可操作性的得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分；部分达到项目预定要求，科学合理、具有针对性及可操作性的得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不符合的不得分；</w:t>
            </w:r>
          </w:p>
          <w:p>
            <w:pPr>
              <w:pStyle w:val="392"/>
              <w:spacing w:before="0" w:line="240" w:lineRule="auto"/>
              <w:ind w:firstLine="0" w:firstLineChars="0"/>
              <w:jc w:val="left"/>
              <w:rPr>
                <w:rFonts w:cs="仿宋_GB2312" w:asciiTheme="minorEastAsia" w:hAnsiTheme="minorEastAsia" w:eastAsiaTheme="minorEastAsia"/>
                <w:color w:val="auto"/>
                <w:szCs w:val="24"/>
                <w:highlight w:val="none"/>
              </w:rPr>
            </w:pPr>
            <w:r>
              <w:rPr>
                <w:rFonts w:hint="eastAsia" w:ascii="宋体" w:hAnsi="宋体" w:eastAsia="宋体" w:cs="宋体"/>
                <w:color w:val="auto"/>
                <w:sz w:val="24"/>
                <w:szCs w:val="24"/>
                <w:highlight w:val="none"/>
              </w:rPr>
              <w:t>②根据是否符合规范要求，且方案具有科学合理、具有针对性及可操作性进行评分：符合采购需求且全部规范、合理具有可操作性的得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分；部分符合采购需求及部分符合规范、合理具有可操作性的得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分。不符合的不得分。</w:t>
            </w:r>
          </w:p>
        </w:tc>
        <w:tc>
          <w:tcPr>
            <w:tcW w:w="87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eastAsia="zh-CN"/>
              </w:rPr>
              <w:t>主观分</w:t>
            </w:r>
          </w:p>
        </w:tc>
        <w:tc>
          <w:tcPr>
            <w:tcW w:w="1726" w:type="dxa"/>
            <w:vAlign w:val="center"/>
          </w:tcPr>
          <w:p>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b w:val="0"/>
                <w:bCs w:val="0"/>
                <w:color w:val="auto"/>
                <w:sz w:val="24"/>
                <w:szCs w:val="24"/>
                <w:highlight w:val="none"/>
              </w:rPr>
              <w:t>道路综合养护资料管理方案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13</w:t>
            </w:r>
          </w:p>
        </w:tc>
        <w:tc>
          <w:tcPr>
            <w:tcW w:w="45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根据实施方案的可操作性进行评分，能确保养护移交平稳过渡的评审。</w:t>
            </w:r>
          </w:p>
          <w:p>
            <w:pPr>
              <w:pStyle w:val="34"/>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hAnsi="宋体" w:cs="宋体"/>
                <w:snapToGrid/>
                <w:color w:val="auto"/>
                <w:sz w:val="24"/>
                <w:szCs w:val="24"/>
                <w:highlight w:val="none"/>
              </w:rPr>
            </w:pPr>
            <w:r>
              <w:rPr>
                <w:rFonts w:hint="eastAsia" w:hAnsi="宋体" w:cs="宋体"/>
                <w:snapToGrid/>
                <w:color w:val="auto"/>
                <w:sz w:val="24"/>
                <w:szCs w:val="24"/>
                <w:highlight w:val="none"/>
                <w:lang w:val="en-US" w:eastAsia="zh-CN"/>
              </w:rPr>
              <w:t>整体</w:t>
            </w:r>
            <w:r>
              <w:rPr>
                <w:rFonts w:hint="eastAsia" w:hAnsi="宋体" w:cs="宋体"/>
                <w:snapToGrid/>
                <w:color w:val="auto"/>
                <w:sz w:val="24"/>
                <w:szCs w:val="24"/>
                <w:highlight w:val="none"/>
              </w:rPr>
              <w:t>方案可操作性强，能确保养护移交平稳过渡的得</w:t>
            </w:r>
            <w:r>
              <w:rPr>
                <w:rFonts w:hint="eastAsia" w:hAnsi="宋体" w:cs="宋体"/>
                <w:snapToGrid/>
                <w:color w:val="auto"/>
                <w:sz w:val="24"/>
                <w:szCs w:val="24"/>
                <w:highlight w:val="none"/>
                <w:lang w:val="en-US" w:eastAsia="zh-CN"/>
              </w:rPr>
              <w:t>6</w:t>
            </w:r>
            <w:r>
              <w:rPr>
                <w:rFonts w:hint="eastAsia" w:hAnsi="宋体" w:cs="宋体"/>
                <w:snapToGrid/>
                <w:color w:val="auto"/>
                <w:sz w:val="24"/>
                <w:szCs w:val="24"/>
                <w:highlight w:val="none"/>
              </w:rPr>
              <w:t>分；</w:t>
            </w:r>
          </w:p>
          <w:p>
            <w:pPr>
              <w:pStyle w:val="34"/>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hAnsi="宋体" w:cs="宋体"/>
                <w:snapToGrid/>
                <w:color w:val="auto"/>
                <w:sz w:val="24"/>
                <w:szCs w:val="24"/>
                <w:highlight w:val="none"/>
              </w:rPr>
            </w:pPr>
            <w:r>
              <w:rPr>
                <w:rFonts w:hint="eastAsia" w:hAnsi="宋体" w:cs="宋体"/>
                <w:snapToGrid/>
                <w:color w:val="auto"/>
                <w:sz w:val="24"/>
                <w:szCs w:val="24"/>
                <w:highlight w:val="none"/>
                <w:lang w:val="en-US" w:eastAsia="zh-CN"/>
              </w:rPr>
              <w:t>整体</w:t>
            </w:r>
            <w:r>
              <w:rPr>
                <w:rFonts w:hint="eastAsia" w:hAnsi="宋体" w:cs="宋体"/>
                <w:snapToGrid/>
                <w:color w:val="auto"/>
                <w:sz w:val="24"/>
                <w:szCs w:val="24"/>
                <w:highlight w:val="none"/>
              </w:rPr>
              <w:t>方案可操作性一般，确保养护移交平稳过渡的得</w:t>
            </w:r>
            <w:r>
              <w:rPr>
                <w:rFonts w:hint="eastAsia" w:hAnsi="宋体" w:cs="宋体"/>
                <w:snapToGrid/>
                <w:color w:val="auto"/>
                <w:sz w:val="24"/>
                <w:szCs w:val="24"/>
                <w:highlight w:val="none"/>
                <w:lang w:val="en-US" w:eastAsia="zh-CN"/>
              </w:rPr>
              <w:t>4</w:t>
            </w:r>
            <w:r>
              <w:rPr>
                <w:rFonts w:hint="eastAsia" w:hAnsi="宋体" w:cs="宋体"/>
                <w:snapToGrid/>
                <w:color w:val="auto"/>
                <w:sz w:val="24"/>
                <w:szCs w:val="24"/>
                <w:highlight w:val="none"/>
              </w:rPr>
              <w:t>分；</w:t>
            </w:r>
          </w:p>
          <w:p>
            <w:pPr>
              <w:pStyle w:val="34"/>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hAnsi="宋体" w:cs="宋体"/>
                <w:snapToGrid/>
                <w:color w:val="auto"/>
                <w:sz w:val="24"/>
                <w:szCs w:val="24"/>
                <w:highlight w:val="none"/>
              </w:rPr>
            </w:pPr>
            <w:r>
              <w:rPr>
                <w:rFonts w:hint="eastAsia" w:hAnsi="宋体" w:cs="宋体"/>
                <w:snapToGrid/>
                <w:color w:val="auto"/>
                <w:sz w:val="24"/>
                <w:szCs w:val="24"/>
                <w:highlight w:val="none"/>
              </w:rPr>
              <w:t>方案部分具有可操作性和养护移交平稳过渡的得</w:t>
            </w:r>
            <w:r>
              <w:rPr>
                <w:rFonts w:hint="eastAsia" w:hAnsi="宋体" w:cs="宋体"/>
                <w:snapToGrid/>
                <w:color w:val="auto"/>
                <w:sz w:val="24"/>
                <w:szCs w:val="24"/>
                <w:highlight w:val="none"/>
                <w:lang w:val="en-US" w:eastAsia="zh-CN"/>
              </w:rPr>
              <w:t>2</w:t>
            </w:r>
            <w:r>
              <w:rPr>
                <w:rFonts w:hint="eastAsia" w:hAnsi="宋体" w:cs="宋体"/>
                <w:snapToGrid/>
                <w:color w:val="auto"/>
                <w:sz w:val="24"/>
                <w:szCs w:val="24"/>
                <w:highlight w:val="none"/>
              </w:rPr>
              <w:t>分；</w:t>
            </w:r>
          </w:p>
          <w:p>
            <w:pPr>
              <w:pStyle w:val="392"/>
              <w:spacing w:before="0" w:line="240" w:lineRule="auto"/>
              <w:ind w:firstLine="0" w:firstLineChars="0"/>
              <w:jc w:val="left"/>
              <w:rPr>
                <w:rFonts w:cs="仿宋_GB2312" w:asciiTheme="minorEastAsia" w:hAnsiTheme="minorEastAsia" w:eastAsiaTheme="minorEastAsia"/>
                <w:color w:val="auto"/>
                <w:szCs w:val="24"/>
                <w:highlight w:val="none"/>
              </w:rPr>
            </w:pPr>
            <w:r>
              <w:rPr>
                <w:rFonts w:hint="eastAsia" w:hAnsi="宋体" w:cs="宋体"/>
                <w:snapToGrid/>
                <w:color w:val="auto"/>
                <w:sz w:val="24"/>
                <w:szCs w:val="24"/>
                <w:highlight w:val="none"/>
              </w:rPr>
              <w:t>方案不具备可操作性且不能养护移交过渡或未提供的不得分。</w:t>
            </w:r>
          </w:p>
        </w:tc>
        <w:tc>
          <w:tcPr>
            <w:tcW w:w="87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eastAsia="zh-CN"/>
              </w:rPr>
              <w:t>主观分</w:t>
            </w:r>
          </w:p>
        </w:tc>
        <w:tc>
          <w:tcPr>
            <w:tcW w:w="1726" w:type="dxa"/>
            <w:vAlign w:val="center"/>
          </w:tcPr>
          <w:p>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b w:val="0"/>
                <w:bCs w:val="0"/>
                <w:color w:val="auto"/>
                <w:sz w:val="24"/>
                <w:szCs w:val="24"/>
                <w:highlight w:val="none"/>
              </w:rPr>
              <w:t>养护移交平稳过渡计划实施方案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54"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14</w:t>
            </w:r>
          </w:p>
        </w:tc>
        <w:tc>
          <w:tcPr>
            <w:tcW w:w="45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应急保障措施（抗雪防冻、防汛防台、突发事件应急处理及重大活动保障的人员配备、应急处置方案，落实专职人员等内容），根据方案是否覆盖全面、是否科学合理、具有针对性和可操作性评审</w:t>
            </w:r>
            <w:r>
              <w:rPr>
                <w:rFonts w:hint="eastAsia" w:hAnsi="宋体" w:cs="宋体"/>
                <w:snapToGrid/>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应急保障措施方案覆盖全面、科学合理且具有针对性和可操作性的得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应急保障措施方案覆盖全面、科学合理且具有针对性的得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应急保障措施方案覆盖全面、科学合理的得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应急保障措施方案部分符合本项目要求的得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pStyle w:val="392"/>
              <w:spacing w:before="0" w:line="240" w:lineRule="auto"/>
              <w:ind w:firstLine="0" w:firstLineChars="0"/>
              <w:jc w:val="left"/>
              <w:rPr>
                <w:rFonts w:hint="eastAsia" w:hAnsi="宋体" w:cs="宋体"/>
                <w:snapToGrid/>
                <w:color w:val="auto"/>
                <w:sz w:val="24"/>
                <w:szCs w:val="24"/>
                <w:highlight w:val="none"/>
              </w:rPr>
            </w:pPr>
            <w:r>
              <w:rPr>
                <w:rFonts w:hint="eastAsia" w:ascii="宋体" w:hAnsi="宋体" w:cs="宋体"/>
                <w:color w:val="auto"/>
                <w:sz w:val="24"/>
                <w:highlight w:val="none"/>
              </w:rPr>
              <w:t>不符合的不得分。</w:t>
            </w:r>
          </w:p>
        </w:tc>
        <w:tc>
          <w:tcPr>
            <w:tcW w:w="871"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8</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eastAsia="zh-CN"/>
              </w:rPr>
              <w:t>主观分</w:t>
            </w:r>
          </w:p>
        </w:tc>
        <w:tc>
          <w:tcPr>
            <w:tcW w:w="172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right="0" w:firstLine="240" w:firstLineChars="100"/>
              <w:jc w:val="both"/>
              <w:textAlignment w:val="auto"/>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应急保障</w:t>
            </w:r>
          </w:p>
          <w:p>
            <w:pPr>
              <w:widowControl/>
              <w:adjustRightInd/>
              <w:snapToGrid w:val="0"/>
              <w:spacing w:line="240" w:lineRule="auto"/>
              <w:ind w:firstLine="480" w:firstLineChars="200"/>
              <w:jc w:val="both"/>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15</w:t>
            </w:r>
          </w:p>
        </w:tc>
        <w:tc>
          <w:tcPr>
            <w:tcW w:w="4597"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val="0"/>
              <w:spacing w:before="11" w:line="240" w:lineRule="auto"/>
              <w:ind w:right="-15"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摊铺机1台，切割机1台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每类</w:t>
            </w:r>
            <w:r>
              <w:rPr>
                <w:rFonts w:hint="eastAsia" w:ascii="宋体" w:hAnsi="宋体" w:eastAsia="宋体" w:cs="宋体"/>
                <w:color w:val="auto"/>
                <w:sz w:val="24"/>
                <w:szCs w:val="24"/>
                <w:highlight w:val="none"/>
                <w:lang w:val="en-US" w:eastAsia="zh-CN"/>
              </w:rPr>
              <w:t>车辆</w:t>
            </w:r>
            <w:r>
              <w:rPr>
                <w:rFonts w:hint="eastAsia" w:ascii="宋体" w:hAnsi="宋体" w:eastAsia="宋体" w:cs="宋体"/>
                <w:color w:val="auto"/>
                <w:sz w:val="24"/>
                <w:szCs w:val="24"/>
                <w:highlight w:val="none"/>
              </w:rPr>
              <w:t>满分</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pStyle w:val="392"/>
              <w:spacing w:before="0" w:line="24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zh-CN"/>
              </w:rPr>
              <w:t>有效证明材料：</w:t>
            </w:r>
            <w:r>
              <w:rPr>
                <w:rFonts w:hint="eastAsia" w:ascii="宋体" w:hAnsi="宋体" w:eastAsia="宋体" w:cs="宋体"/>
                <w:color w:val="auto"/>
                <w:sz w:val="24"/>
                <w:szCs w:val="24"/>
                <w:highlight w:val="none"/>
                <w:lang w:val="en-US" w:eastAsia="zh-CN"/>
              </w:rPr>
              <w:t>车辆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lang w:val="zh-CN"/>
              </w:rPr>
              <w:t>发票</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与行驶证</w:t>
            </w:r>
            <w:r>
              <w:rPr>
                <w:rFonts w:hint="eastAsia" w:ascii="宋体" w:hAnsi="宋体" w:cs="宋体"/>
                <w:color w:val="auto"/>
                <w:sz w:val="24"/>
                <w:szCs w:val="24"/>
                <w:highlight w:val="none"/>
                <w:lang w:val="zh-CN"/>
              </w:rPr>
              <w:t>或</w:t>
            </w:r>
            <w:r>
              <w:rPr>
                <w:rFonts w:hint="eastAsia" w:ascii="宋体" w:hAnsi="宋体" w:cs="宋体"/>
                <w:color w:val="auto"/>
                <w:sz w:val="24"/>
                <w:highlight w:val="none"/>
              </w:rPr>
              <w:t>提供租赁协议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合同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且租赁期需全覆盖合同服务期</w:t>
            </w:r>
            <w:r>
              <w:rPr>
                <w:rFonts w:hint="eastAsia" w:ascii="宋体" w:hAnsi="宋体" w:cs="宋体"/>
                <w:color w:val="auto"/>
                <w:sz w:val="24"/>
                <w:highlight w:val="none"/>
                <w:lang w:eastAsia="zh-CN"/>
              </w:rPr>
              <w:t>）提供相应证明材料的得</w:t>
            </w:r>
            <w:r>
              <w:rPr>
                <w:rFonts w:hint="eastAsia" w:ascii="宋体" w:hAnsi="宋体" w:cs="宋体"/>
                <w:color w:val="auto"/>
                <w:sz w:val="24"/>
                <w:highlight w:val="none"/>
                <w:lang w:val="en-US" w:eastAsia="zh-CN"/>
              </w:rPr>
              <w:t>2.5分</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eastAsia="zh-CN"/>
              </w:rPr>
              <w:t>不提供不得分</w:t>
            </w:r>
            <w:r>
              <w:rPr>
                <w:rFonts w:hint="eastAsia" w:ascii="宋体" w:hAnsi="宋体" w:eastAsia="宋体" w:cs="宋体"/>
                <w:color w:val="auto"/>
                <w:sz w:val="24"/>
                <w:szCs w:val="24"/>
                <w:highlight w:val="none"/>
                <w:lang w:val="zh-CN"/>
              </w:rPr>
              <w:t>（复印件加盖公章）。</w:t>
            </w:r>
          </w:p>
        </w:tc>
        <w:tc>
          <w:tcPr>
            <w:tcW w:w="871"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eastAsia="zh-CN"/>
              </w:rPr>
              <w:t>主观分</w:t>
            </w:r>
          </w:p>
        </w:tc>
        <w:tc>
          <w:tcPr>
            <w:tcW w:w="1726" w:type="dxa"/>
            <w:vAlign w:val="center"/>
          </w:tcPr>
          <w:p>
            <w:pPr>
              <w:pStyle w:val="632"/>
              <w:keepNext w:val="0"/>
              <w:keepLines w:val="0"/>
              <w:pageBreakBefore w:val="0"/>
              <w:widowControl/>
              <w:kinsoku/>
              <w:wordWrap/>
              <w:overflowPunct/>
              <w:topLinePunct w:val="0"/>
              <w:autoSpaceDE/>
              <w:autoSpaceDN/>
              <w:bidi w:val="0"/>
              <w:adjustRightInd/>
              <w:snapToGrid/>
              <w:spacing w:before="11" w:line="240" w:lineRule="auto"/>
              <w:ind w:right="-15"/>
              <w:jc w:val="center"/>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拟投项目</w:t>
            </w:r>
            <w:r>
              <w:rPr>
                <w:rFonts w:hint="eastAsia" w:ascii="宋体" w:hAnsi="宋体" w:eastAsia="宋体" w:cs="宋体"/>
                <w:b w:val="0"/>
                <w:bCs w:val="0"/>
                <w:color w:val="auto"/>
                <w:kern w:val="2"/>
                <w:sz w:val="24"/>
                <w:szCs w:val="24"/>
                <w:highlight w:val="none"/>
                <w:lang w:val="en-US" w:eastAsia="zh-CN"/>
              </w:rPr>
              <w:t>车辆</w:t>
            </w:r>
            <w:r>
              <w:rPr>
                <w:rFonts w:hint="eastAsia" w:ascii="宋体" w:hAnsi="宋体" w:eastAsia="宋体" w:cs="宋体"/>
                <w:b w:val="0"/>
                <w:bCs w:val="0"/>
                <w:color w:val="auto"/>
                <w:kern w:val="2"/>
                <w:sz w:val="24"/>
                <w:szCs w:val="24"/>
                <w:highlight w:val="none"/>
                <w:lang w:eastAsia="zh-CN"/>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16</w:t>
            </w:r>
          </w:p>
        </w:tc>
        <w:tc>
          <w:tcPr>
            <w:tcW w:w="4597" w:type="dxa"/>
            <w:vAlign w:val="center"/>
          </w:tcPr>
          <w:p>
            <w:pPr>
              <w:pStyle w:val="392"/>
              <w:spacing w:before="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针对本项目所提出的优惠方案、延伸服务以及服务承诺的综合评审（0-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87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2</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eastAsia="zh-CN"/>
              </w:rPr>
              <w:t>主观分</w:t>
            </w:r>
          </w:p>
        </w:tc>
        <w:tc>
          <w:tcPr>
            <w:tcW w:w="1726" w:type="dxa"/>
            <w:vAlign w:val="center"/>
          </w:tcPr>
          <w:p>
            <w:pPr>
              <w:snapToGrid w:val="0"/>
              <w:spacing w:line="240" w:lineRule="auto"/>
              <w:jc w:val="center"/>
              <w:rPr>
                <w:rFonts w:hint="eastAsia" w:cs="仿宋_GB2312" w:asciiTheme="minorEastAsia" w:hAnsiTheme="minorEastAsia" w:eastAsiaTheme="minorEastAsia"/>
                <w:b w:val="0"/>
                <w:bCs w:val="0"/>
                <w:color w:val="auto"/>
                <w:kern w:val="2"/>
                <w:sz w:val="24"/>
                <w:szCs w:val="24"/>
                <w:highlight w:val="none"/>
                <w:lang w:val="en-US" w:eastAsia="zh-CN" w:bidi="ar-SA"/>
              </w:rPr>
            </w:pPr>
            <w:r>
              <w:rPr>
                <w:rFonts w:hint="eastAsia" w:cs="仿宋_GB2312" w:asciiTheme="minorEastAsia" w:hAnsiTheme="minorEastAsia" w:eastAsiaTheme="minorEastAsia"/>
                <w:b w:val="0"/>
                <w:bCs w:val="0"/>
                <w:color w:val="auto"/>
                <w:sz w:val="24"/>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17</w:t>
            </w:r>
          </w:p>
        </w:tc>
        <w:tc>
          <w:tcPr>
            <w:tcW w:w="4597" w:type="dxa"/>
            <w:vAlign w:val="center"/>
          </w:tcPr>
          <w:p>
            <w:pPr>
              <w:spacing w:line="240"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w:t>
            </w:r>
            <w:r>
              <w:rPr>
                <w:rFonts w:hint="eastAsia" w:cs="宋体" w:asciiTheme="minorEastAsia" w:hAnsiTheme="minorEastAsia" w:eastAsiaTheme="minorEastAsia"/>
                <w:color w:val="auto"/>
                <w:sz w:val="24"/>
                <w:highlight w:val="none"/>
                <w:lang w:val="en-US" w:eastAsia="zh-CN"/>
              </w:rPr>
              <w:t>20</w:t>
            </w:r>
            <w:r>
              <w:rPr>
                <w:rFonts w:hint="eastAsia" w:cs="宋体" w:asciiTheme="minorEastAsia" w:hAnsiTheme="minorEastAsia" w:eastAsiaTheme="minorEastAsia"/>
                <w:color w:val="auto"/>
                <w:sz w:val="24"/>
                <w:highlight w:val="none"/>
              </w:rPr>
              <w:t>］的计算公式计算。</w:t>
            </w:r>
          </w:p>
          <w:p>
            <w:pPr>
              <w:widowControl/>
              <w:shd w:val="clear" w:color="auto" w:fill="FFFFFF"/>
              <w:adjustRightInd/>
              <w:spacing w:after="225" w:line="240" w:lineRule="auto"/>
              <w:ind w:firstLine="42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p>
            <w:pPr>
              <w:pStyle w:val="392"/>
              <w:spacing w:before="0" w:line="240" w:lineRule="auto"/>
              <w:ind w:firstLine="480"/>
              <w:jc w:val="left"/>
              <w:rPr>
                <w:rFonts w:cs="仿宋_GB2312" w:asciiTheme="minorEastAsia" w:hAnsiTheme="minorEastAsia" w:eastAsiaTheme="minorEastAsia"/>
                <w:color w:val="auto"/>
                <w:szCs w:val="24"/>
                <w:highlight w:val="none"/>
              </w:rPr>
            </w:pPr>
          </w:p>
        </w:tc>
        <w:tc>
          <w:tcPr>
            <w:tcW w:w="871"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20</w:t>
            </w:r>
          </w:p>
        </w:tc>
        <w:tc>
          <w:tcPr>
            <w:tcW w:w="1438"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w:t>
            </w:r>
          </w:p>
        </w:tc>
        <w:tc>
          <w:tcPr>
            <w:tcW w:w="1726" w:type="dxa"/>
            <w:vAlign w:val="center"/>
          </w:tcPr>
          <w:p>
            <w:pPr>
              <w:pStyle w:val="392"/>
              <w:spacing w:before="0" w:line="240" w:lineRule="auto"/>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w:t>
            </w: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highlight w:val="none"/>
        </w:rPr>
      </w:pPr>
    </w:p>
    <w:p>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color w:val="auto"/>
          <w:highlight w:val="none"/>
        </w:rPr>
      </w:pPr>
    </w:p>
    <w:p>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w:t>
      </w:r>
    </w:p>
    <w:p>
      <w:pPr>
        <w:pStyle w:val="392"/>
        <w:spacing w:before="0"/>
        <w:ind w:firstLine="0" w:firstLineChars="0"/>
        <w:rPr>
          <w:rFonts w:asciiTheme="minorEastAsia" w:hAnsiTheme="minorEastAsia" w:eastAsiaTheme="minorEastAsia"/>
          <w:b/>
          <w:color w:val="auto"/>
          <w:highlight w:val="none"/>
        </w:rPr>
      </w:pPr>
    </w:p>
    <w:p>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4"/>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4"/>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4"/>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4"/>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4"/>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pPr>
        <w:pStyle w:val="392"/>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w:t>
      </w:r>
      <w:r>
        <w:rPr>
          <w:rFonts w:hint="eastAsia" w:cs="仿宋_GB2312" w:asciiTheme="minorEastAsia" w:hAnsiTheme="minorEastAsia" w:eastAsiaTheme="minorEastAsia"/>
          <w:b/>
          <w:color w:val="auto"/>
          <w:sz w:val="36"/>
          <w:szCs w:val="36"/>
          <w:highlight w:val="none"/>
          <w:lang w:eastAsia="zh-CN"/>
        </w:rPr>
        <w:t>五</w:t>
      </w:r>
      <w:r>
        <w:rPr>
          <w:rFonts w:hint="eastAsia" w:cs="仿宋_GB2312" w:asciiTheme="minorEastAsia" w:hAnsiTheme="minorEastAsia" w:eastAsiaTheme="minorEastAsia"/>
          <w:b/>
          <w:color w:val="auto"/>
          <w:sz w:val="36"/>
          <w:szCs w:val="36"/>
          <w:highlight w:val="none"/>
        </w:rPr>
        <w:t>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pPr>
        <w:spacing w:line="360" w:lineRule="auto"/>
        <w:rPr>
          <w:rFonts w:asciiTheme="minorEastAsia" w:hAnsiTheme="minorEastAsia" w:eastAsiaTheme="minorEastAsia"/>
          <w:color w:val="auto"/>
          <w:sz w:val="24"/>
          <w:highlight w:val="none"/>
        </w:rPr>
      </w:pPr>
      <w:bookmarkStart w:id="66" w:name="第五部分"/>
      <w:bookmarkStart w:id="67" w:name="_Toc86217003"/>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pPr>
        <w:spacing w:line="360" w:lineRule="auto"/>
        <w:rPr>
          <w:rFonts w:asciiTheme="minorEastAsia" w:hAnsiTheme="minorEastAsia" w:eastAsiaTheme="minorEastAsia"/>
          <w:color w:val="auto"/>
          <w:sz w:val="24"/>
          <w:highlight w:val="none"/>
          <w:u w:val="single"/>
        </w:rPr>
      </w:pPr>
    </w:p>
    <w:p>
      <w:pPr>
        <w:pStyle w:val="281"/>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pPr>
        <w:pStyle w:val="281"/>
        <w:rPr>
          <w:rFonts w:asciiTheme="minorEastAsia" w:hAnsiTheme="minorEastAsia" w:eastAsiaTheme="minorEastAsia"/>
          <w:color w:val="auto"/>
          <w:szCs w:val="24"/>
          <w:highlight w:val="none"/>
        </w:rPr>
      </w:pPr>
    </w:p>
    <w:p>
      <w:pPr>
        <w:pStyle w:val="281"/>
        <w:rPr>
          <w:rFonts w:asciiTheme="minorEastAsia" w:hAnsiTheme="minorEastAsia" w:eastAsiaTheme="minorEastAsia"/>
          <w:color w:val="auto"/>
          <w:szCs w:val="24"/>
          <w:highlight w:val="none"/>
        </w:rPr>
      </w:pP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r>
        <w:rPr>
          <w:rFonts w:hint="eastAsia" w:ascii="宋体" w:hAnsi="宋体" w:eastAsia="宋体" w:cs="宋体"/>
          <w:color w:val="auto"/>
          <w:sz w:val="24"/>
          <w:highlight w:val="none"/>
          <w:u w:val="single"/>
          <w:lang w:eastAsia="zh-CN"/>
        </w:rPr>
        <w:t>区管中心区块市政设施养护项目</w:t>
      </w:r>
      <w:r>
        <w:rPr>
          <w:rFonts w:hint="eastAsia" w:asciiTheme="minorEastAsia" w:hAnsiTheme="minorEastAsia" w:eastAsiaTheme="minorEastAsia"/>
          <w:color w:val="auto"/>
          <w:sz w:val="24"/>
          <w:highlight w:val="none"/>
          <w:u w:val="single"/>
        </w:rPr>
        <w:t xml:space="preserve">  </w:t>
      </w:r>
    </w:p>
    <w:p>
      <w:pPr>
        <w:pStyle w:val="616"/>
        <w:spacing w:before="120"/>
        <w:rPr>
          <w:rFonts w:asciiTheme="minorEastAsia" w:hAnsiTheme="minorEastAsia" w:eastAsiaTheme="minorEastAsia"/>
          <w:color w:val="auto"/>
          <w:szCs w:val="24"/>
          <w:highlight w:val="none"/>
        </w:rPr>
      </w:pPr>
    </w:p>
    <w:p>
      <w:pPr>
        <w:spacing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r>
        <w:rPr>
          <w:rFonts w:hint="eastAsia" w:ascii="宋体" w:hAnsi="宋体" w:eastAsia="宋体" w:cs="宋体"/>
          <w:color w:val="auto"/>
          <w:sz w:val="24"/>
          <w:highlight w:val="none"/>
          <w:u w:val="single"/>
          <w:lang w:val="zh-CN" w:eastAsia="zh-CN"/>
        </w:rPr>
        <w:t>杭州市钱塘区综合行政执法局</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成交</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为该项目</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供应商。现于</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通知书发出之日起十</w:t>
      </w:r>
      <w:r>
        <w:rPr>
          <w:rFonts w:hint="eastAsia" w:ascii="宋体" w:hAnsi="宋体" w:eastAsia="宋体" w:cs="宋体"/>
          <w:color w:val="auto"/>
          <w:sz w:val="24"/>
          <w:highlight w:val="none"/>
          <w:lang w:eastAsia="zh-CN"/>
        </w:rPr>
        <w:t>个工作</w:t>
      </w:r>
      <w:r>
        <w:rPr>
          <w:rFonts w:hint="eastAsia" w:ascii="宋体" w:hAnsi="宋体" w:eastAsia="宋体" w:cs="宋体"/>
          <w:color w:val="auto"/>
          <w:sz w:val="24"/>
          <w:highlight w:val="none"/>
        </w:rPr>
        <w:t>日内，按照采购文件确定的事项签订本合同。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成交</w:t>
      </w:r>
      <w:r>
        <w:rPr>
          <w:rFonts w:hint="eastAsia" w:ascii="宋体" w:hAnsi="宋体" w:eastAsia="宋体" w:cs="宋体"/>
          <w:color w:val="auto"/>
          <w:sz w:val="24"/>
          <w:highlight w:val="none"/>
          <w:u w:val="single"/>
        </w:rPr>
        <w:t xml:space="preserve">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pStyle w:val="633"/>
        <w:adjustRightInd w:val="0"/>
        <w:snapToGrid w:val="0"/>
        <w:spacing w:before="0" w:beforeAutospacing="0" w:after="0" w:afterAutospacing="0" w:line="360" w:lineRule="auto"/>
        <w:ind w:firstLine="482" w:firstLineChars="200"/>
        <w:rPr>
          <w:rFonts w:hint="eastAsia" w:ascii="宋体" w:hAnsi="宋体" w:eastAsia="宋体" w:cs="宋体"/>
          <w:b/>
          <w:bCs/>
          <w:color w:val="auto"/>
          <w:szCs w:val="24"/>
          <w:highlight w:val="none"/>
        </w:rPr>
      </w:pPr>
      <w:bookmarkStart w:id="68" w:name="_Toc5416"/>
      <w:bookmarkStart w:id="69" w:name="_Toc30763"/>
      <w:bookmarkStart w:id="70" w:name="_Toc9726"/>
      <w:bookmarkStart w:id="71" w:name="_Toc7747"/>
      <w:bookmarkStart w:id="72" w:name="_Toc15439"/>
      <w:bookmarkStart w:id="73" w:name="_Toc12150"/>
      <w:bookmarkStart w:id="74" w:name="_Toc18563"/>
      <w:bookmarkStart w:id="75" w:name="_Toc16068"/>
      <w:bookmarkStart w:id="76" w:name="_Toc17489"/>
      <w:bookmarkStart w:id="77" w:name="_Toc20536"/>
      <w:bookmarkStart w:id="78" w:name="_Toc15574"/>
      <w:bookmarkStart w:id="79" w:name="_Toc25298"/>
      <w:bookmarkStart w:id="80" w:name="_Toc23598"/>
      <w:bookmarkStart w:id="81" w:name="_Toc29985"/>
      <w:bookmarkStart w:id="82" w:name="_Toc26493"/>
      <w:bookmarkStart w:id="83" w:name="_Toc22037"/>
      <w:bookmarkStart w:id="84" w:name="_Toc10896"/>
      <w:bookmarkStart w:id="85" w:name="_Toc25675"/>
      <w:bookmarkStart w:id="86" w:name="_Toc1602"/>
      <w:bookmarkStart w:id="87" w:name="_Toc8191"/>
      <w:bookmarkStart w:id="88" w:name="_Toc18904"/>
      <w:r>
        <w:rPr>
          <w:rFonts w:hint="eastAsia" w:ascii="宋体" w:hAnsi="宋体" w:eastAsia="宋体" w:cs="宋体"/>
          <w:b/>
          <w:bCs/>
          <w:color w:val="auto"/>
          <w:szCs w:val="24"/>
          <w:highlight w:val="none"/>
          <w:lang w:val="en-US" w:eastAsia="zh-CN"/>
        </w:rPr>
        <w:t>一</w:t>
      </w:r>
      <w:r>
        <w:rPr>
          <w:rFonts w:hint="eastAsia" w:ascii="宋体" w:hAnsi="宋体" w:eastAsia="宋体" w:cs="宋体"/>
          <w:b/>
          <w:bCs/>
          <w:color w:val="auto"/>
          <w:szCs w:val="24"/>
          <w:highlight w:val="none"/>
        </w:rPr>
        <w:t>、合同组成</w:t>
      </w:r>
      <w:bookmarkEnd w:id="68"/>
      <w:bookmarkEnd w:id="69"/>
      <w:bookmarkEnd w:id="70"/>
      <w:bookmarkEnd w:id="71"/>
      <w:bookmarkEnd w:id="72"/>
      <w:bookmarkEnd w:id="73"/>
    </w:p>
    <w:bookmarkEnd w:id="74"/>
    <w:bookmarkEnd w:id="75"/>
    <w:p>
      <w:pPr>
        <w:pStyle w:val="34"/>
        <w:adjustRightInd w:val="0"/>
        <w:snapToGrid w:val="0"/>
        <w:spacing w:line="360" w:lineRule="auto"/>
        <w:ind w:firstLine="480" w:firstLineChars="200"/>
        <w:rPr>
          <w:rFonts w:hint="eastAsia" w:ascii="宋体" w:hAnsi="宋体" w:eastAsia="宋体" w:cs="宋体"/>
          <w:color w:val="auto"/>
          <w:sz w:val="24"/>
          <w:szCs w:val="24"/>
          <w:highlight w:val="none"/>
          <w:lang w:val="zh-CN"/>
        </w:rPr>
      </w:pPr>
      <w:bookmarkStart w:id="89" w:name="_Toc29502"/>
      <w:r>
        <w:rPr>
          <w:rFonts w:hint="eastAsia" w:ascii="宋体" w:hAnsi="宋体" w:eastAsia="宋体" w:cs="宋体"/>
          <w:color w:val="auto"/>
          <w:sz w:val="24"/>
          <w:szCs w:val="24"/>
          <w:highlight w:val="none"/>
          <w:lang w:val="zh-CN"/>
        </w:rPr>
        <w:t>下列文件构成本合同的组成部分，应该认为是一个整体，彼此相互解释，相互补充。组成合同的多个文件的优先支配地位的次序如下：</w:t>
      </w:r>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34"/>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highlight w:val="none"/>
        </w:rPr>
        <w:t>本合同及其补充合同、变更协议</w:t>
      </w:r>
      <w:r>
        <w:rPr>
          <w:rFonts w:hint="eastAsia" w:ascii="宋体" w:hAnsi="宋体" w:eastAsia="宋体" w:cs="宋体"/>
          <w:color w:val="auto"/>
          <w:sz w:val="24"/>
          <w:szCs w:val="24"/>
          <w:highlight w:val="none"/>
          <w:lang w:val="zh-CN"/>
        </w:rPr>
        <w:t>；　</w:t>
      </w:r>
    </w:p>
    <w:p>
      <w:pPr>
        <w:pStyle w:val="34"/>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zh-CN"/>
        </w:rPr>
        <w:t>通知书；</w:t>
      </w:r>
      <w:r>
        <w:rPr>
          <w:rFonts w:hint="eastAsia" w:ascii="宋体" w:hAnsi="宋体" w:eastAsia="宋体" w:cs="宋体"/>
          <w:color w:val="auto"/>
          <w:sz w:val="24"/>
          <w:szCs w:val="24"/>
          <w:highlight w:val="none"/>
          <w:lang w:val="zh-CN"/>
        </w:rPr>
        <w:tab/>
      </w:r>
    </w:p>
    <w:p>
      <w:pPr>
        <w:pStyle w:val="34"/>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乙方</w:t>
      </w:r>
      <w:r>
        <w:rPr>
          <w:rFonts w:hint="eastAsia" w:hAnsi="宋体" w:cs="宋体"/>
          <w:color w:val="auto"/>
          <w:sz w:val="24"/>
          <w:szCs w:val="24"/>
          <w:highlight w:val="none"/>
          <w:lang w:val="en-US" w:eastAsia="zh-Hans"/>
        </w:rPr>
        <w:t>响应</w:t>
      </w:r>
      <w:r>
        <w:rPr>
          <w:rFonts w:hint="eastAsia" w:ascii="宋体" w:hAnsi="宋体" w:eastAsia="宋体" w:cs="宋体"/>
          <w:color w:val="auto"/>
          <w:sz w:val="24"/>
          <w:highlight w:val="none"/>
        </w:rPr>
        <w:t>文件（含澄清或者说明文件）</w:t>
      </w:r>
      <w:r>
        <w:rPr>
          <w:rFonts w:hint="eastAsia" w:ascii="宋体" w:hAnsi="宋体" w:eastAsia="宋体" w:cs="宋体"/>
          <w:color w:val="auto"/>
          <w:sz w:val="24"/>
          <w:szCs w:val="24"/>
          <w:highlight w:val="none"/>
        </w:rPr>
        <w:t>；</w:t>
      </w:r>
    </w:p>
    <w:p>
      <w:pPr>
        <w:pStyle w:val="34"/>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甲方</w:t>
      </w:r>
      <w:r>
        <w:rPr>
          <w:rFonts w:hint="eastAsia" w:hAnsi="宋体" w:cs="宋体"/>
          <w:color w:val="auto"/>
          <w:sz w:val="24"/>
          <w:szCs w:val="24"/>
          <w:highlight w:val="none"/>
          <w:lang w:val="en-US" w:eastAsia="zh-Hans"/>
        </w:rPr>
        <w:t>竞争性磋商</w:t>
      </w:r>
      <w:r>
        <w:rPr>
          <w:rFonts w:hint="eastAsia" w:ascii="宋体" w:hAnsi="宋体" w:eastAsia="宋体" w:cs="宋体"/>
          <w:color w:val="auto"/>
          <w:sz w:val="24"/>
          <w:highlight w:val="none"/>
        </w:rPr>
        <w:t>文件（含澄清或者修改文件）</w:t>
      </w:r>
      <w:r>
        <w:rPr>
          <w:rFonts w:hint="eastAsia" w:ascii="宋体" w:hAnsi="宋体" w:eastAsia="宋体" w:cs="宋体"/>
          <w:color w:val="auto"/>
          <w:sz w:val="24"/>
          <w:szCs w:val="24"/>
          <w:highlight w:val="none"/>
        </w:rPr>
        <w:t>；</w:t>
      </w:r>
    </w:p>
    <w:p>
      <w:pPr>
        <w:pStyle w:val="34"/>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highlight w:val="none"/>
        </w:rPr>
        <w:t>其他相关采购文件</w:t>
      </w:r>
      <w:r>
        <w:rPr>
          <w:rFonts w:hint="eastAsia" w:ascii="宋体" w:hAnsi="宋体" w:eastAsia="宋体" w:cs="宋体"/>
          <w:color w:val="auto"/>
          <w:sz w:val="24"/>
          <w:szCs w:val="24"/>
          <w:highlight w:val="none"/>
        </w:rPr>
        <w:t>；</w:t>
      </w:r>
    </w:p>
    <w:p>
      <w:pPr>
        <w:pStyle w:val="34"/>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6、标准、规范及有关技术文件、技术要求。</w:t>
      </w:r>
      <w:r>
        <w:rPr>
          <w:rFonts w:hint="eastAsia" w:ascii="宋体" w:hAnsi="宋体" w:eastAsia="宋体" w:cs="宋体"/>
          <w:color w:val="auto"/>
          <w:sz w:val="24"/>
          <w:szCs w:val="24"/>
          <w:highlight w:val="none"/>
        </w:rPr>
        <w:tab/>
      </w:r>
    </w:p>
    <w:p>
      <w:pPr>
        <w:adjustRightInd w:val="0"/>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二、合同内容</w:t>
      </w:r>
    </w:p>
    <w:p>
      <w:pPr>
        <w:pStyle w:val="34"/>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2.1乙方</w:t>
      </w:r>
      <w:r>
        <w:rPr>
          <w:rFonts w:hint="eastAsia" w:ascii="宋体" w:hAnsi="宋体" w:eastAsia="宋体" w:cs="宋体"/>
          <w:b/>
          <w:bCs/>
          <w:color w:val="auto"/>
          <w:sz w:val="24"/>
          <w:highlight w:val="none"/>
        </w:rPr>
        <w:t>服务内容：</w:t>
      </w:r>
    </w:p>
    <w:p>
      <w:pPr>
        <w:pStyle w:val="34"/>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主要内容</w:t>
      </w:r>
      <w:r>
        <w:rPr>
          <w:rFonts w:hint="eastAsia" w:ascii="宋体" w:hAnsi="宋体" w:eastAsia="宋体" w:cs="宋体"/>
          <w:color w:val="auto"/>
          <w:sz w:val="24"/>
          <w:highlight w:val="none"/>
          <w:lang w:val="en-US" w:eastAsia="zh-CN"/>
        </w:rPr>
        <w:t>包含市政道路养护</w:t>
      </w:r>
      <w:r>
        <w:rPr>
          <w:rFonts w:hint="eastAsia" w:ascii="宋体" w:hAnsi="宋体" w:eastAsia="宋体" w:cs="宋体"/>
          <w:color w:val="auto"/>
          <w:sz w:val="24"/>
          <w:highlight w:val="none"/>
          <w:lang w:eastAsia="zh-CN"/>
        </w:rPr>
        <w:t>（含雨水管道、随路桥梁）</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lang w:eastAsia="zh-CN"/>
        </w:rPr>
        <w:t>附属设施的日常养护等。</w:t>
      </w:r>
    </w:p>
    <w:p>
      <w:pPr>
        <w:pStyle w:val="34"/>
        <w:adjustRightInd w:val="0"/>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2.2服务范围：</w:t>
      </w:r>
    </w:p>
    <w:p>
      <w:pPr>
        <w:pStyle w:val="34"/>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区管中心区域</w:t>
      </w:r>
    </w:p>
    <w:p>
      <w:pPr>
        <w:pStyle w:val="34"/>
        <w:adjustRightInd w:val="0"/>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2.3服务期限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本次养护服务期限为1年，</w:t>
      </w:r>
      <w:r>
        <w:rPr>
          <w:rFonts w:hint="eastAsia" w:ascii="宋体" w:hAnsi="宋体" w:cs="宋体"/>
          <w:color w:val="auto"/>
          <w:sz w:val="24"/>
          <w:szCs w:val="24"/>
          <w:highlight w:val="none"/>
          <w:lang w:val="en-US" w:eastAsia="zh-CN"/>
        </w:rPr>
        <w:t>合同签订</w:t>
      </w:r>
      <w:r>
        <w:rPr>
          <w:rFonts w:hint="eastAsia" w:ascii="宋体" w:hAnsi="宋体" w:eastAsia="宋体" w:cs="宋体"/>
          <w:color w:val="auto"/>
          <w:sz w:val="24"/>
          <w:szCs w:val="24"/>
          <w:highlight w:val="none"/>
          <w:lang w:val="en-US" w:eastAsia="zh-CN"/>
        </w:rPr>
        <w:t>时间为2024年   月   日</w:t>
      </w:r>
      <w:r>
        <w:rPr>
          <w:rFonts w:hint="eastAsia" w:ascii="宋体" w:hAnsi="宋体" w:cs="宋体"/>
          <w:color w:val="auto"/>
          <w:sz w:val="24"/>
          <w:szCs w:val="24"/>
          <w:highlight w:val="none"/>
          <w:lang w:val="en-US" w:eastAsia="zh-CN"/>
        </w:rPr>
        <w:t>至2025年 月 日 止，。养护服务</w:t>
      </w:r>
      <w:r>
        <w:rPr>
          <w:rFonts w:hint="eastAsia" w:ascii="宋体" w:hAnsi="宋体" w:eastAsia="宋体" w:cs="宋体"/>
          <w:color w:val="auto"/>
          <w:sz w:val="24"/>
          <w:szCs w:val="24"/>
          <w:highlight w:val="none"/>
          <w:lang w:val="en-US" w:eastAsia="zh-CN"/>
        </w:rPr>
        <w:t>期间</w:t>
      </w:r>
      <w:r>
        <w:rPr>
          <w:rFonts w:hint="eastAsia" w:ascii="宋体" w:hAnsi="宋体" w:cs="宋体"/>
          <w:color w:val="auto"/>
          <w:sz w:val="24"/>
          <w:szCs w:val="24"/>
          <w:highlight w:val="none"/>
          <w:lang w:val="en-US" w:eastAsia="zh-CN"/>
        </w:rPr>
        <w:t>甲方按照相关考核办法对乙方进行考核，经考核认定不合格的，</w:t>
      </w:r>
      <w:r>
        <w:rPr>
          <w:rFonts w:hint="eastAsia" w:ascii="宋体" w:hAnsi="宋体" w:eastAsia="宋体" w:cs="宋体"/>
          <w:color w:val="auto"/>
          <w:sz w:val="24"/>
          <w:szCs w:val="24"/>
          <w:highlight w:val="none"/>
          <w:lang w:val="en-US" w:eastAsia="zh-CN"/>
        </w:rPr>
        <w:t>甲方有权要求乙方中途退出养护。</w:t>
      </w:r>
    </w:p>
    <w:p>
      <w:pPr>
        <w:pStyle w:val="3"/>
        <w:autoSpaceDE/>
        <w:autoSpaceDN/>
        <w:snapToGrid w:val="0"/>
        <w:ind w:firstLine="482"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2.4其他：</w:t>
      </w:r>
      <w:r>
        <w:rPr>
          <w:rFonts w:hint="eastAsia" w:hAnsi="宋体" w:cs="宋体"/>
          <w:b/>
          <w:bCs/>
          <w:color w:val="auto"/>
          <w:sz w:val="24"/>
          <w:highlight w:val="none"/>
          <w:lang w:val="en-US" w:eastAsia="zh-Hans"/>
        </w:rPr>
        <w:t>具体</w:t>
      </w:r>
      <w:r>
        <w:rPr>
          <w:rFonts w:hint="eastAsia" w:ascii="宋体" w:hAnsi="宋体" w:eastAsia="宋体" w:cs="宋体"/>
          <w:b/>
          <w:bCs/>
          <w:color w:val="auto"/>
          <w:sz w:val="24"/>
          <w:highlight w:val="none"/>
          <w:lang w:val="en-US" w:eastAsia="zh-CN"/>
        </w:rPr>
        <w:t>内容及要求见本项目采购文件“采购需求”及乙方</w:t>
      </w:r>
      <w:r>
        <w:rPr>
          <w:rFonts w:hint="eastAsia" w:hAnsi="宋体" w:cs="宋体"/>
          <w:b/>
          <w:bCs/>
          <w:color w:val="auto"/>
          <w:sz w:val="24"/>
          <w:highlight w:val="none"/>
          <w:lang w:val="en-US" w:eastAsia="zh-Hans"/>
        </w:rPr>
        <w:t>响应</w:t>
      </w:r>
      <w:r>
        <w:rPr>
          <w:rFonts w:hint="eastAsia" w:ascii="宋体" w:hAnsi="宋体" w:eastAsia="宋体" w:cs="宋体"/>
          <w:b/>
          <w:bCs/>
          <w:color w:val="auto"/>
          <w:sz w:val="24"/>
          <w:highlight w:val="none"/>
          <w:lang w:val="en-US" w:eastAsia="zh-CN"/>
        </w:rPr>
        <w:t>文件响应内容。</w:t>
      </w:r>
    </w:p>
    <w:p>
      <w:pPr>
        <w:adjustRightInd w:val="0"/>
        <w:snapToGrid w:val="0"/>
        <w:spacing w:line="360" w:lineRule="auto"/>
        <w:ind w:firstLine="482" w:firstLineChars="200"/>
        <w:rPr>
          <w:rFonts w:hint="eastAsia" w:ascii="宋体" w:hAnsi="宋体" w:eastAsia="宋体" w:cs="宋体"/>
          <w:color w:val="auto"/>
          <w:sz w:val="24"/>
          <w:highlight w:val="none"/>
        </w:rPr>
      </w:pPr>
      <w:bookmarkStart w:id="90" w:name="_Toc18485"/>
      <w:bookmarkStart w:id="91" w:name="_Toc12584"/>
      <w:bookmarkStart w:id="92" w:name="_Toc13445"/>
      <w:bookmarkStart w:id="93" w:name="_Toc19646"/>
      <w:bookmarkStart w:id="94" w:name="_Toc16379"/>
      <w:bookmarkStart w:id="95" w:name="_Toc8217"/>
      <w:bookmarkStart w:id="96" w:name="_Toc31691"/>
      <w:bookmarkStart w:id="97" w:name="_Toc17774"/>
      <w:bookmarkStart w:id="98" w:name="_Toc22876"/>
      <w:bookmarkStart w:id="99" w:name="_Toc29261"/>
      <w:bookmarkStart w:id="100" w:name="_Toc2470"/>
      <w:bookmarkStart w:id="101" w:name="_Toc497"/>
      <w:bookmarkStart w:id="102" w:name="_Toc23717"/>
      <w:bookmarkStart w:id="103" w:name="_Toc30822"/>
      <w:bookmarkStart w:id="104" w:name="_Toc4756"/>
      <w:bookmarkStart w:id="105" w:name="_Toc14821"/>
      <w:bookmarkStart w:id="106" w:name="_Toc286"/>
      <w:bookmarkStart w:id="107" w:name="_Toc22960"/>
      <w:bookmarkStart w:id="108" w:name="_Toc12458"/>
      <w:bookmarkStart w:id="109" w:name="_Toc28689"/>
      <w:bookmarkStart w:id="110" w:name="_Toc12757"/>
      <w:r>
        <w:rPr>
          <w:rFonts w:hint="eastAsia" w:ascii="宋体" w:hAnsi="宋体" w:eastAsia="宋体" w:cs="宋体"/>
          <w:b/>
          <w:bCs/>
          <w:color w:val="auto"/>
          <w:sz w:val="24"/>
          <w:highlight w:val="none"/>
        </w:rPr>
        <w:t>三、合同价款</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 xml:space="preserve"> </w:t>
      </w:r>
    </w:p>
    <w:p>
      <w:pPr>
        <w:pStyle w:val="3"/>
        <w:adjustRightInd w:val="0"/>
        <w:snapToGrid w:val="0"/>
        <w:spacing w:after="0"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合同总价</w:t>
      </w:r>
    </w:p>
    <w:p>
      <w:pPr>
        <w:pStyle w:val="3"/>
        <w:adjustRightInd w:val="0"/>
        <w:snapToGrid w:val="0"/>
        <w:spacing w:after="0" w:line="360" w:lineRule="auto"/>
        <w:ind w:firstLine="480" w:firstLineChars="200"/>
        <w:rPr>
          <w:rFonts w:hint="default"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（按</w:t>
      </w:r>
      <w:r>
        <w:rPr>
          <w:rFonts w:hint="eastAsia" w:hAnsi="宋体" w:cs="宋体"/>
          <w:b w:val="0"/>
          <w:bCs w:val="0"/>
          <w:color w:val="auto"/>
          <w:sz w:val="24"/>
          <w:highlight w:val="none"/>
          <w:u w:val="none"/>
          <w:lang w:val="en-US" w:eastAsia="zh-CN"/>
        </w:rPr>
        <w:t>磋商成交</w:t>
      </w:r>
      <w:r>
        <w:rPr>
          <w:rFonts w:hint="eastAsia" w:ascii="宋体" w:hAnsi="宋体" w:eastAsia="宋体" w:cs="宋体"/>
          <w:b w:val="0"/>
          <w:bCs w:val="0"/>
          <w:color w:val="auto"/>
          <w:sz w:val="24"/>
          <w:highlight w:val="none"/>
          <w:u w:val="none"/>
          <w:lang w:val="en-US" w:eastAsia="zh-CN"/>
        </w:rPr>
        <w:t>总价），</w:t>
      </w:r>
      <w:r>
        <w:rPr>
          <w:rFonts w:hint="eastAsia" w:ascii="宋体" w:hAnsi="宋体" w:eastAsia="宋体" w:cs="宋体"/>
          <w:color w:val="auto"/>
          <w:sz w:val="24"/>
          <w:highlight w:val="none"/>
          <w:lang w:val="en-US" w:eastAsia="zh-CN"/>
        </w:rPr>
        <w:t>合同总价金额中已包括但不限于</w:t>
      </w:r>
      <w:r>
        <w:rPr>
          <w:rFonts w:hint="eastAsia" w:ascii="宋体" w:hAnsi="宋体" w:eastAsia="宋体" w:cs="宋体"/>
          <w:color w:val="auto"/>
          <w:sz w:val="24"/>
          <w:highlight w:val="none"/>
          <w:lang w:val="en-US" w:eastAsia="zh-Hans"/>
        </w:rPr>
        <w:t>税费</w:t>
      </w:r>
      <w:r>
        <w:rPr>
          <w:rFonts w:hint="default" w:ascii="宋体" w:hAnsi="宋体" w:eastAsia="宋体" w:cs="宋体"/>
          <w:color w:val="auto"/>
          <w:sz w:val="24"/>
          <w:highlight w:val="none"/>
          <w:lang w:eastAsia="zh-Hans"/>
        </w:rPr>
        <w:t>、</w:t>
      </w:r>
      <w:r>
        <w:rPr>
          <w:rFonts w:hint="eastAsia" w:ascii="宋体" w:hAnsi="宋体" w:eastAsia="宋体" w:cs="宋体"/>
          <w:color w:val="auto"/>
          <w:sz w:val="24"/>
          <w:highlight w:val="none"/>
          <w:lang w:val="en-US" w:eastAsia="zh-CN"/>
        </w:rPr>
        <w:t>机</w:t>
      </w:r>
      <w:r>
        <w:rPr>
          <w:rFonts w:hint="eastAsia" w:hAnsi="宋体" w:cs="宋体"/>
          <w:color w:val="auto"/>
          <w:sz w:val="24"/>
          <w:highlight w:val="none"/>
          <w:lang w:val="en-US" w:eastAsia="zh-CN"/>
        </w:rPr>
        <w:t>具</w:t>
      </w:r>
      <w:r>
        <w:rPr>
          <w:rFonts w:hint="eastAsia" w:ascii="宋体" w:hAnsi="宋体" w:eastAsia="宋体" w:cs="宋体"/>
          <w:color w:val="auto"/>
          <w:sz w:val="24"/>
          <w:highlight w:val="none"/>
          <w:lang w:val="en-US" w:eastAsia="zh-CN"/>
        </w:rPr>
        <w:t>设备、工具、材料等作业、劳动防护费用（服装费、高温费、节假日加班费等）及应急保障等一切人工</w:t>
      </w:r>
      <w:r>
        <w:rPr>
          <w:rFonts w:hint="default"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Hans"/>
        </w:rPr>
        <w:t>设备和乙方为完成本合同工作所需的</w:t>
      </w:r>
      <w:r>
        <w:rPr>
          <w:rFonts w:hint="eastAsia" w:ascii="宋体" w:hAnsi="宋体" w:eastAsia="宋体" w:cs="宋体"/>
          <w:color w:val="auto"/>
          <w:sz w:val="24"/>
          <w:highlight w:val="none"/>
          <w:lang w:val="en-US" w:eastAsia="zh-CN"/>
        </w:rPr>
        <w:t>费用</w:t>
      </w:r>
      <w:r>
        <w:rPr>
          <w:rFonts w:hint="default" w:ascii="宋体" w:hAnsi="宋体" w:eastAsia="宋体" w:cs="宋体"/>
          <w:color w:val="auto"/>
          <w:sz w:val="24"/>
          <w:highlight w:val="none"/>
          <w:lang w:eastAsia="zh-CN"/>
        </w:rPr>
        <w:t>。</w:t>
      </w:r>
    </w:p>
    <w:p>
      <w:pPr>
        <w:pStyle w:val="2"/>
        <w:rPr>
          <w:rFonts w:hint="default"/>
          <w:color w:val="auto"/>
          <w:highlight w:val="none"/>
          <w:lang w:eastAsia="zh-Hans"/>
        </w:rPr>
      </w:pPr>
      <w:r>
        <w:rPr>
          <w:rFonts w:hint="eastAsia" w:asciiTheme="minorEastAsia" w:hAnsiTheme="minorEastAsia" w:eastAsiaTheme="minorEastAsia" w:cstheme="minorEastAsia"/>
          <w:b w:val="0"/>
          <w:bCs w:val="0"/>
          <w:color w:val="auto"/>
          <w:sz w:val="24"/>
          <w:szCs w:val="24"/>
          <w:highlight w:val="none"/>
          <w:lang w:val="en-US" w:eastAsia="zh-CN"/>
        </w:rPr>
        <w:t>合同总价的15%为大中修复费用，具体修复区域和时间等以甲方任务单为准。具体工程按实结算，若中大修费用未达到15%，剩余费用不予结算；若中大修费用超出15%，超出部分由成交供应商自行承担。</w:t>
      </w:r>
    </w:p>
    <w:p>
      <w:pPr>
        <w:pStyle w:val="2"/>
        <w:rPr>
          <w:rFonts w:hint="default"/>
          <w:color w:val="auto"/>
          <w:highlight w:val="none"/>
          <w:lang w:eastAsia="zh-Hans"/>
        </w:rPr>
      </w:pPr>
    </w:p>
    <w:p>
      <w:pPr>
        <w:pStyle w:val="3"/>
        <w:adjustRightInd w:val="0"/>
        <w:snapToGrid w:val="0"/>
        <w:spacing w:after="0" w:line="360" w:lineRule="auto"/>
        <w:ind w:firstLine="482" w:firstLineChars="200"/>
        <w:rPr>
          <w:rFonts w:hint="eastAsia" w:ascii="宋体" w:hAnsi="宋体" w:eastAsia="宋体" w:cs="宋体"/>
          <w:b/>
          <w:bCs/>
          <w:color w:val="auto"/>
          <w:sz w:val="24"/>
          <w:highlight w:val="none"/>
          <w:u w:val="none"/>
          <w:lang w:val="en-US" w:eastAsia="zh-CN"/>
        </w:rPr>
      </w:pPr>
      <w:bookmarkStart w:id="111" w:name="_Toc42254992"/>
      <w:r>
        <w:rPr>
          <w:rFonts w:hint="eastAsia" w:ascii="宋体" w:hAnsi="宋体" w:eastAsia="宋体" w:cs="宋体"/>
          <w:b/>
          <w:bCs/>
          <w:color w:val="auto"/>
          <w:sz w:val="24"/>
          <w:highlight w:val="none"/>
          <w:u w:val="none"/>
          <w:lang w:val="en-US" w:eastAsia="zh-CN"/>
        </w:rPr>
        <w:t>2、合同明细清单</w:t>
      </w:r>
    </w:p>
    <w:p>
      <w:pPr>
        <w:pStyle w:val="3"/>
        <w:adjustRightInd w:val="0"/>
        <w:snapToGrid w:val="0"/>
        <w:spacing w:after="0" w:line="360" w:lineRule="auto"/>
        <w:ind w:firstLine="480" w:firstLineChars="200"/>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u w:val="single"/>
          <w:lang w:val="en-US" w:eastAsia="zh-CN"/>
        </w:rPr>
        <w:t xml:space="preserve">  以附件形式附后   </w:t>
      </w:r>
      <w:r>
        <w:rPr>
          <w:rFonts w:hint="eastAsia" w:ascii="宋体" w:hAnsi="宋体" w:eastAsia="宋体" w:cs="宋体"/>
          <w:b w:val="0"/>
          <w:bCs w:val="0"/>
          <w:color w:val="auto"/>
          <w:sz w:val="24"/>
          <w:highlight w:val="none"/>
          <w:u w:val="none"/>
          <w:lang w:val="en-US" w:eastAsia="zh-CN"/>
        </w:rPr>
        <w:t xml:space="preserve">。 </w:t>
      </w:r>
    </w:p>
    <w:p>
      <w:pPr>
        <w:pStyle w:val="3"/>
        <w:adjustRightInd w:val="0"/>
        <w:snapToGrid w:val="0"/>
        <w:spacing w:after="0"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3、说明</w:t>
      </w:r>
    </w:p>
    <w:p>
      <w:pPr>
        <w:pStyle w:val="3"/>
        <w:adjustRightInd w:val="0"/>
        <w:snapToGrid w:val="0"/>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（1）本项目为</w:t>
      </w:r>
      <w:r>
        <w:rPr>
          <w:rFonts w:hint="eastAsia" w:hAnsi="宋体" w:cs="宋体"/>
          <w:color w:val="auto"/>
          <w:sz w:val="24"/>
          <w:highlight w:val="none"/>
          <w:lang w:val="en-US" w:eastAsia="zh-CN"/>
        </w:rPr>
        <w:t>按</w:t>
      </w:r>
      <w:r>
        <w:rPr>
          <w:rFonts w:hint="eastAsia" w:hAnsi="宋体" w:cs="宋体"/>
          <w:color w:val="auto"/>
          <w:sz w:val="24"/>
          <w:highlight w:val="none"/>
          <w:lang w:val="en-US" w:eastAsia="zh-Hans"/>
        </w:rPr>
        <w:t>实</w:t>
      </w:r>
      <w:r>
        <w:rPr>
          <w:rFonts w:hint="eastAsia" w:hAnsi="宋体" w:cs="宋体"/>
          <w:color w:val="auto"/>
          <w:sz w:val="24"/>
          <w:highlight w:val="none"/>
          <w:lang w:val="en-US" w:eastAsia="zh-CN"/>
        </w:rPr>
        <w:t>结算</w:t>
      </w:r>
      <w:r>
        <w:rPr>
          <w:rFonts w:hint="eastAsia" w:ascii="宋体" w:hAnsi="宋体" w:eastAsia="宋体" w:cs="宋体"/>
          <w:color w:val="auto"/>
          <w:sz w:val="24"/>
          <w:highlight w:val="none"/>
          <w:lang w:val="en-US" w:eastAsia="zh-CN"/>
        </w:rPr>
        <w:t>。</w:t>
      </w:r>
    </w:p>
    <w:p>
      <w:pPr>
        <w:pStyle w:val="3"/>
        <w:adjustRightInd w:val="0"/>
        <w:snapToGrid w:val="0"/>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由于城市建设、规划调整等原因，现状可能存在一定变动，故本项目原</w:t>
      </w:r>
      <w:r>
        <w:rPr>
          <w:rFonts w:hint="eastAsia" w:hAnsi="宋体" w:cs="宋体"/>
          <w:color w:val="auto"/>
          <w:sz w:val="24"/>
          <w:highlight w:val="none"/>
          <w:lang w:val="en-US" w:eastAsia="zh-Hans"/>
        </w:rPr>
        <w:t>竞争性磋商</w:t>
      </w:r>
      <w:r>
        <w:rPr>
          <w:rFonts w:hint="eastAsia" w:ascii="宋体" w:hAnsi="宋体" w:eastAsia="宋体" w:cs="宋体"/>
          <w:color w:val="auto"/>
          <w:sz w:val="24"/>
          <w:highlight w:val="none"/>
          <w:lang w:val="en-US" w:eastAsia="zh-CN"/>
        </w:rPr>
        <w:t>文件提供的清单中数量</w:t>
      </w:r>
      <w:r>
        <w:rPr>
          <w:rFonts w:hint="eastAsia" w:hAnsi="宋体" w:cs="宋体"/>
          <w:color w:val="auto"/>
          <w:sz w:val="24"/>
          <w:highlight w:val="none"/>
          <w:lang w:val="en-US" w:eastAsia="zh-CN"/>
        </w:rPr>
        <w:t>按照实际情况结算</w:t>
      </w:r>
      <w:r>
        <w:rPr>
          <w:rFonts w:hint="eastAsia" w:ascii="宋体" w:hAnsi="宋体" w:eastAsia="宋体" w:cs="宋体"/>
          <w:color w:val="auto"/>
          <w:sz w:val="24"/>
          <w:highlight w:val="none"/>
          <w:lang w:val="en-US" w:eastAsia="zh-CN"/>
        </w:rPr>
        <w:t>。</w:t>
      </w:r>
    </w:p>
    <w:p>
      <w:pPr>
        <w:pStyle w:val="3"/>
        <w:adjustRightInd w:val="0"/>
        <w:snapToGrid w:val="0"/>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（2）本养护作业除在</w:t>
      </w:r>
      <w:r>
        <w:rPr>
          <w:rFonts w:hint="eastAsia" w:hAnsi="宋体" w:cs="宋体"/>
          <w:color w:val="auto"/>
          <w:sz w:val="24"/>
          <w:highlight w:val="none"/>
          <w:lang w:val="en-US" w:eastAsia="zh-Hans"/>
        </w:rPr>
        <w:t>竞争性磋商文件及响应</w:t>
      </w:r>
      <w:r>
        <w:rPr>
          <w:rFonts w:hint="eastAsia" w:ascii="宋体" w:hAnsi="宋体" w:eastAsia="宋体" w:cs="宋体"/>
          <w:color w:val="auto"/>
          <w:sz w:val="24"/>
          <w:highlight w:val="none"/>
          <w:lang w:val="en-US" w:eastAsia="zh-CN"/>
        </w:rPr>
        <w:t>文件中列明并经甲方</w:t>
      </w:r>
      <w:r>
        <w:rPr>
          <w:rFonts w:hint="eastAsia" w:hAnsi="宋体" w:cs="宋体"/>
          <w:color w:val="auto"/>
          <w:sz w:val="24"/>
          <w:highlight w:val="none"/>
          <w:lang w:val="en-US" w:eastAsia="zh-CN"/>
        </w:rPr>
        <w:t>书面</w:t>
      </w:r>
      <w:r>
        <w:rPr>
          <w:rFonts w:hint="eastAsia" w:ascii="宋体" w:hAnsi="宋体" w:eastAsia="宋体" w:cs="宋体"/>
          <w:color w:val="auto"/>
          <w:sz w:val="24"/>
          <w:highlight w:val="none"/>
          <w:lang w:val="en-US" w:eastAsia="zh-CN"/>
        </w:rPr>
        <w:t>同意外，乙方一律不得将本项目分包、转包及内部经济承包，一经发现立即取消承包资格，</w:t>
      </w:r>
      <w:r>
        <w:rPr>
          <w:rFonts w:hint="eastAsia" w:hAnsi="宋体" w:cs="宋体"/>
          <w:color w:val="auto"/>
          <w:sz w:val="24"/>
          <w:highlight w:val="none"/>
          <w:lang w:val="en-US" w:eastAsia="zh-Hans"/>
        </w:rPr>
        <w:t>乙方应当向甲方支付本合同总价</w:t>
      </w:r>
      <w:r>
        <w:rPr>
          <w:rFonts w:hint="default" w:hAnsi="宋体" w:cs="宋体"/>
          <w:color w:val="auto"/>
          <w:sz w:val="24"/>
          <w:highlight w:val="none"/>
          <w:lang w:eastAsia="zh-Hans"/>
        </w:rPr>
        <w:t>【</w:t>
      </w:r>
      <w:r>
        <w:rPr>
          <w:rFonts w:hint="eastAsia" w:hAnsi="宋体" w:cs="宋体"/>
          <w:color w:val="auto"/>
          <w:sz w:val="24"/>
          <w:highlight w:val="none"/>
          <w:lang w:val="en-US" w:eastAsia="zh-CN"/>
        </w:rPr>
        <w:t>10</w:t>
      </w:r>
      <w:r>
        <w:rPr>
          <w:rFonts w:hint="default" w:hAnsi="宋体" w:cs="宋体"/>
          <w:color w:val="auto"/>
          <w:sz w:val="24"/>
          <w:highlight w:val="none"/>
          <w:lang w:eastAsia="zh-Hans"/>
        </w:rPr>
        <w:t>】%</w:t>
      </w:r>
      <w:r>
        <w:rPr>
          <w:rFonts w:hint="eastAsia" w:hAnsi="宋体" w:cs="宋体"/>
          <w:color w:val="auto"/>
          <w:sz w:val="24"/>
          <w:highlight w:val="none"/>
          <w:lang w:val="en-US" w:eastAsia="zh-Hans"/>
        </w:rPr>
        <w:t>的违约金</w:t>
      </w:r>
      <w:r>
        <w:rPr>
          <w:rFonts w:hint="eastAsia" w:ascii="宋体" w:hAnsi="宋体" w:eastAsia="宋体" w:cs="宋体"/>
          <w:color w:val="auto"/>
          <w:sz w:val="24"/>
          <w:highlight w:val="none"/>
          <w:lang w:val="en-US" w:eastAsia="zh-CN"/>
        </w:rPr>
        <w:t>，并由乙方承担由此引起的</w:t>
      </w:r>
      <w:r>
        <w:rPr>
          <w:rFonts w:hint="eastAsia" w:hAnsi="宋体" w:cs="宋体"/>
          <w:color w:val="auto"/>
          <w:sz w:val="24"/>
          <w:highlight w:val="none"/>
          <w:lang w:val="en-US" w:eastAsia="zh-Hans"/>
        </w:rPr>
        <w:t>全部</w:t>
      </w:r>
      <w:r>
        <w:rPr>
          <w:rFonts w:hint="eastAsia" w:ascii="宋体" w:hAnsi="宋体" w:eastAsia="宋体" w:cs="宋体"/>
          <w:color w:val="auto"/>
          <w:sz w:val="24"/>
          <w:highlight w:val="none"/>
          <w:lang w:val="en-US" w:eastAsia="zh-CN"/>
        </w:rPr>
        <w:t xml:space="preserve">法律责任及一切经济损失。 </w:t>
      </w:r>
    </w:p>
    <w:p>
      <w:pPr>
        <w:adjustRightInd w:val="0"/>
        <w:snapToGrid w:val="0"/>
        <w:spacing w:line="360" w:lineRule="auto"/>
        <w:ind w:firstLine="482" w:firstLineChars="200"/>
        <w:rPr>
          <w:rFonts w:hint="eastAsia" w:ascii="宋体" w:hAnsi="宋体" w:eastAsia="宋体" w:cs="宋体"/>
          <w:b/>
          <w:bCs/>
          <w:color w:val="auto"/>
          <w:sz w:val="24"/>
          <w:highlight w:val="none"/>
        </w:rPr>
      </w:pPr>
      <w:bookmarkStart w:id="112" w:name="_Toc19462"/>
      <w:bookmarkStart w:id="113" w:name="_Toc15649"/>
      <w:bookmarkStart w:id="114" w:name="_Toc14166"/>
      <w:bookmarkStart w:id="115" w:name="_Toc17672"/>
      <w:bookmarkStart w:id="116" w:name="_Toc32032"/>
      <w:bookmarkStart w:id="117" w:name="_Toc17851"/>
      <w:bookmarkStart w:id="118" w:name="_Toc14420"/>
      <w:bookmarkStart w:id="119" w:name="_Toc22242"/>
      <w:bookmarkStart w:id="120" w:name="_Toc19597"/>
      <w:bookmarkStart w:id="121" w:name="_Toc10844"/>
      <w:bookmarkStart w:id="122" w:name="_Toc23934"/>
      <w:bookmarkStart w:id="123" w:name="_Toc5231"/>
      <w:bookmarkStart w:id="124" w:name="_Toc16375"/>
      <w:bookmarkStart w:id="125" w:name="_Toc14912"/>
      <w:bookmarkStart w:id="126" w:name="_Toc650"/>
      <w:bookmarkStart w:id="127" w:name="_Toc19658"/>
      <w:bookmarkStart w:id="128" w:name="_Toc15206"/>
      <w:bookmarkStart w:id="129" w:name="_Toc30878"/>
      <w:bookmarkStart w:id="130" w:name="_Toc24142"/>
      <w:bookmarkStart w:id="131" w:name="_Toc16985"/>
      <w:bookmarkStart w:id="132" w:name="_Toc16386"/>
      <w:bookmarkStart w:id="133" w:name="_Toc26029"/>
      <w:r>
        <w:rPr>
          <w:rFonts w:hint="eastAsia" w:ascii="宋体" w:hAnsi="宋体" w:eastAsia="宋体" w:cs="宋体"/>
          <w:b/>
          <w:bCs/>
          <w:color w:val="auto"/>
          <w:sz w:val="24"/>
          <w:highlight w:val="none"/>
        </w:rPr>
        <w:t>四、支付方式</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pStyle w:val="3"/>
        <w:adjustRightInd w:val="0"/>
        <w:snapToGrid w:val="0"/>
        <w:spacing w:after="0" w:line="360" w:lineRule="auto"/>
        <w:ind w:firstLine="480" w:firstLineChars="200"/>
        <w:rPr>
          <w:rFonts w:hint="default" w:ascii="宋体" w:hAnsi="宋体" w:eastAsia="宋体" w:cs="宋体"/>
          <w:color w:val="auto"/>
          <w:sz w:val="24"/>
          <w:highlight w:val="none"/>
          <w:lang w:eastAsia="zh-Hans"/>
        </w:rPr>
      </w:pPr>
      <w:r>
        <w:rPr>
          <w:rFonts w:hint="eastAsia" w:ascii="宋体" w:hAnsi="宋体" w:eastAsia="宋体" w:cs="宋体"/>
          <w:color w:val="auto"/>
          <w:sz w:val="24"/>
          <w:highlight w:val="none"/>
          <w:lang w:val="en-US" w:eastAsia="zh-CN"/>
        </w:rPr>
        <w:t>4.1履约保证金：</w:t>
      </w:r>
      <w:r>
        <w:rPr>
          <w:rFonts w:hint="eastAsia" w:hAnsi="宋体" w:cs="宋体"/>
          <w:color w:val="auto"/>
          <w:kern w:val="0"/>
          <w:sz w:val="24"/>
          <w:highlight w:val="none"/>
          <w:lang w:val="en-US" w:eastAsia="zh-Hans"/>
        </w:rPr>
        <w:t>本合同签订</w:t>
      </w:r>
      <w:r>
        <w:rPr>
          <w:rFonts w:hint="eastAsia" w:hAnsi="宋体" w:cs="宋体"/>
          <w:color w:val="auto"/>
          <w:kern w:val="0"/>
          <w:sz w:val="24"/>
          <w:highlight w:val="none"/>
          <w:lang w:val="en-US" w:eastAsia="zh-CN"/>
        </w:rPr>
        <w:t>前</w:t>
      </w:r>
      <w:r>
        <w:rPr>
          <w:rFonts w:hint="default" w:hAnsi="宋体" w:cs="宋体"/>
          <w:color w:val="auto"/>
          <w:kern w:val="0"/>
          <w:sz w:val="24"/>
          <w:highlight w:val="none"/>
          <w:lang w:eastAsia="zh-Hans"/>
        </w:rPr>
        <w:t>【</w:t>
      </w:r>
      <w:r>
        <w:rPr>
          <w:rFonts w:hint="eastAsia" w:hAnsi="宋体" w:cs="宋体"/>
          <w:color w:val="auto"/>
          <w:kern w:val="0"/>
          <w:sz w:val="24"/>
          <w:highlight w:val="none"/>
          <w:lang w:val="en-US" w:eastAsia="zh-CN"/>
        </w:rPr>
        <w:t>5</w:t>
      </w:r>
      <w:r>
        <w:rPr>
          <w:rFonts w:hint="default" w:hAnsi="宋体" w:cs="宋体"/>
          <w:color w:val="auto"/>
          <w:kern w:val="0"/>
          <w:sz w:val="24"/>
          <w:highlight w:val="none"/>
          <w:lang w:eastAsia="zh-Hans"/>
        </w:rPr>
        <w:t>】</w:t>
      </w:r>
      <w:r>
        <w:rPr>
          <w:rFonts w:hint="eastAsia" w:hAnsi="宋体" w:cs="宋体"/>
          <w:color w:val="auto"/>
          <w:kern w:val="0"/>
          <w:sz w:val="24"/>
          <w:highlight w:val="none"/>
          <w:lang w:val="en-US" w:eastAsia="zh-Hans"/>
        </w:rPr>
        <w:t>日内</w:t>
      </w:r>
      <w:r>
        <w:rPr>
          <w:rFonts w:hint="default" w:hAnsi="宋体" w:cs="宋体"/>
          <w:color w:val="auto"/>
          <w:kern w:val="0"/>
          <w:sz w:val="24"/>
          <w:highlight w:val="none"/>
          <w:lang w:eastAsia="zh-Hans"/>
        </w:rPr>
        <w:t>，</w:t>
      </w:r>
      <w:r>
        <w:rPr>
          <w:rFonts w:hint="eastAsia" w:hAnsi="宋体" w:cs="宋体"/>
          <w:color w:val="auto"/>
          <w:kern w:val="0"/>
          <w:sz w:val="24"/>
          <w:highlight w:val="none"/>
          <w:lang w:val="en-US" w:eastAsia="zh-Hans"/>
        </w:rPr>
        <w:t>乙方向甲方交纳相当于</w:t>
      </w:r>
      <w:r>
        <w:rPr>
          <w:rFonts w:hint="eastAsia" w:ascii="宋体" w:hAnsi="宋体" w:cs="宋体"/>
          <w:color w:val="auto"/>
          <w:kern w:val="0"/>
          <w:sz w:val="24"/>
          <w:highlight w:val="none"/>
        </w:rPr>
        <w:t>合同金额的1%</w:t>
      </w:r>
      <w:r>
        <w:rPr>
          <w:rFonts w:hint="eastAsia" w:hAnsi="宋体" w:cs="宋体"/>
          <w:color w:val="auto"/>
          <w:kern w:val="0"/>
          <w:sz w:val="24"/>
          <w:highlight w:val="none"/>
          <w:lang w:val="en-US" w:eastAsia="zh-Hans"/>
        </w:rPr>
        <w:t>的履约保证金</w:t>
      </w:r>
      <w:r>
        <w:rPr>
          <w:rFonts w:hint="eastAsia" w:hAnsi="宋体" w:cs="宋体"/>
          <w:color w:val="auto"/>
          <w:kern w:val="0"/>
          <w:sz w:val="24"/>
          <w:highlight w:val="none"/>
          <w:lang w:eastAsia="zh-CN"/>
        </w:rPr>
        <w:t>，</w:t>
      </w:r>
      <w:r>
        <w:rPr>
          <w:rFonts w:hint="eastAsia" w:hAnsi="宋体" w:cs="宋体"/>
          <w:color w:val="auto"/>
          <w:kern w:val="0"/>
          <w:sz w:val="24"/>
          <w:highlight w:val="none"/>
          <w:lang w:val="en-US" w:eastAsia="zh-Hans"/>
        </w:rPr>
        <w:t>乙方应当以支票、汇票、本票、转账或者金融机构、担保机构出具的保函等非现金形式提交</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Hans"/>
        </w:rPr>
        <w:t>乙方逾期未提交履约担保的</w:t>
      </w:r>
      <w:r>
        <w:rPr>
          <w:rFonts w:hint="default" w:hAnsi="宋体" w:cs="宋体"/>
          <w:color w:val="auto"/>
          <w:sz w:val="24"/>
          <w:highlight w:val="none"/>
          <w:lang w:eastAsia="zh-Hans"/>
        </w:rPr>
        <w:t>，</w:t>
      </w:r>
      <w:r>
        <w:rPr>
          <w:rFonts w:hint="eastAsia" w:hAnsi="宋体" w:cs="宋体"/>
          <w:color w:val="auto"/>
          <w:sz w:val="24"/>
          <w:highlight w:val="none"/>
          <w:lang w:val="en-US" w:eastAsia="zh-Hans"/>
        </w:rPr>
        <w:t>应当按照履约担保金额的</w:t>
      </w:r>
      <w:r>
        <w:rPr>
          <w:rFonts w:hint="default" w:hAnsi="宋体" w:cs="宋体"/>
          <w:color w:val="auto"/>
          <w:sz w:val="24"/>
          <w:highlight w:val="none"/>
          <w:lang w:eastAsia="zh-Hans"/>
        </w:rPr>
        <w:t>【</w:t>
      </w:r>
      <w:r>
        <w:rPr>
          <w:rFonts w:hint="eastAsia" w:hAnsi="宋体" w:cs="宋体"/>
          <w:color w:val="auto"/>
          <w:sz w:val="24"/>
          <w:highlight w:val="none"/>
          <w:lang w:val="en-US" w:eastAsia="zh-CN"/>
        </w:rPr>
        <w:t>2</w:t>
      </w:r>
      <w:r>
        <w:rPr>
          <w:rFonts w:hint="default" w:hAnsi="宋体" w:cs="宋体"/>
          <w:color w:val="auto"/>
          <w:sz w:val="24"/>
          <w:highlight w:val="none"/>
          <w:lang w:eastAsia="zh-Hans"/>
        </w:rPr>
        <w:t>】%/</w:t>
      </w:r>
      <w:r>
        <w:rPr>
          <w:rFonts w:hint="eastAsia" w:hAnsi="宋体" w:cs="宋体"/>
          <w:color w:val="auto"/>
          <w:sz w:val="24"/>
          <w:highlight w:val="none"/>
          <w:lang w:val="en-US" w:eastAsia="zh-Hans"/>
        </w:rPr>
        <w:t>日向甲方支付滞纳金</w:t>
      </w:r>
      <w:r>
        <w:rPr>
          <w:rFonts w:hint="default" w:hAnsi="宋体" w:cs="宋体"/>
          <w:color w:val="auto"/>
          <w:sz w:val="24"/>
          <w:highlight w:val="none"/>
          <w:lang w:eastAsia="zh-Hans"/>
        </w:rPr>
        <w:t>，</w:t>
      </w:r>
      <w:r>
        <w:rPr>
          <w:rFonts w:hint="eastAsia" w:hAnsi="宋体" w:cs="宋体"/>
          <w:color w:val="auto"/>
          <w:sz w:val="24"/>
          <w:highlight w:val="none"/>
          <w:lang w:val="en-US" w:eastAsia="zh-Hans"/>
        </w:rPr>
        <w:t>逾期超过</w:t>
      </w:r>
      <w:r>
        <w:rPr>
          <w:rFonts w:hint="default" w:hAnsi="宋体" w:cs="宋体"/>
          <w:color w:val="auto"/>
          <w:sz w:val="24"/>
          <w:highlight w:val="none"/>
          <w:lang w:eastAsia="zh-Hans"/>
        </w:rPr>
        <w:t>【</w:t>
      </w:r>
      <w:r>
        <w:rPr>
          <w:rFonts w:hint="eastAsia" w:hAnsi="宋体" w:cs="宋体"/>
          <w:color w:val="auto"/>
          <w:sz w:val="24"/>
          <w:highlight w:val="none"/>
          <w:lang w:val="en-US" w:eastAsia="zh-CN"/>
        </w:rPr>
        <w:t>5</w:t>
      </w:r>
      <w:r>
        <w:rPr>
          <w:rFonts w:hint="default" w:hAnsi="宋体" w:cs="宋体"/>
          <w:color w:val="auto"/>
          <w:sz w:val="24"/>
          <w:highlight w:val="none"/>
          <w:lang w:eastAsia="zh-Hans"/>
        </w:rPr>
        <w:t>】</w:t>
      </w:r>
      <w:r>
        <w:rPr>
          <w:rFonts w:hint="eastAsia" w:hAnsi="宋体" w:cs="宋体"/>
          <w:color w:val="auto"/>
          <w:sz w:val="24"/>
          <w:highlight w:val="none"/>
          <w:lang w:val="en-US" w:eastAsia="zh-Hans"/>
        </w:rPr>
        <w:t>日仍未提交履约担保的</w:t>
      </w:r>
      <w:r>
        <w:rPr>
          <w:rFonts w:hint="default" w:hAnsi="宋体" w:cs="宋体"/>
          <w:color w:val="auto"/>
          <w:sz w:val="24"/>
          <w:highlight w:val="none"/>
          <w:lang w:eastAsia="zh-Hans"/>
        </w:rPr>
        <w:t>，</w:t>
      </w:r>
      <w:r>
        <w:rPr>
          <w:rFonts w:hint="eastAsia" w:hAnsi="宋体" w:cs="宋体"/>
          <w:color w:val="auto"/>
          <w:sz w:val="24"/>
          <w:highlight w:val="none"/>
          <w:lang w:val="en-US" w:eastAsia="zh-Hans"/>
        </w:rPr>
        <w:t>甲方有权解除本合同</w:t>
      </w:r>
      <w:r>
        <w:rPr>
          <w:rFonts w:hint="default" w:hAnsi="宋体" w:cs="宋体"/>
          <w:color w:val="auto"/>
          <w:sz w:val="24"/>
          <w:highlight w:val="none"/>
          <w:lang w:eastAsia="zh-Hans"/>
        </w:rPr>
        <w:t>，</w:t>
      </w:r>
      <w:r>
        <w:rPr>
          <w:rFonts w:hint="eastAsia" w:hAnsi="宋体" w:cs="宋体"/>
          <w:color w:val="auto"/>
          <w:sz w:val="24"/>
          <w:highlight w:val="none"/>
          <w:lang w:val="en-US" w:eastAsia="zh-Hans"/>
        </w:rPr>
        <w:t>并另行要求乙方承担本合同总金额</w:t>
      </w:r>
      <w:r>
        <w:rPr>
          <w:rFonts w:hint="default" w:hAnsi="宋体" w:cs="宋体"/>
          <w:color w:val="auto"/>
          <w:sz w:val="24"/>
          <w:highlight w:val="none"/>
          <w:lang w:eastAsia="zh-Hans"/>
        </w:rPr>
        <w:t>【</w:t>
      </w:r>
      <w:r>
        <w:rPr>
          <w:rFonts w:hint="eastAsia" w:hAnsi="宋体" w:cs="宋体"/>
          <w:color w:val="auto"/>
          <w:sz w:val="24"/>
          <w:highlight w:val="none"/>
          <w:lang w:val="en-US" w:eastAsia="zh-CN"/>
        </w:rPr>
        <w:t>2</w:t>
      </w:r>
      <w:r>
        <w:rPr>
          <w:rFonts w:hint="default" w:hAnsi="宋体" w:cs="宋体"/>
          <w:color w:val="auto"/>
          <w:sz w:val="24"/>
          <w:highlight w:val="none"/>
          <w:lang w:eastAsia="zh-Hans"/>
        </w:rPr>
        <w:t>】%</w:t>
      </w:r>
      <w:r>
        <w:rPr>
          <w:rFonts w:hint="eastAsia" w:hAnsi="宋体" w:cs="宋体"/>
          <w:color w:val="auto"/>
          <w:sz w:val="24"/>
          <w:highlight w:val="none"/>
          <w:lang w:val="en-US" w:eastAsia="zh-Hans"/>
        </w:rPr>
        <w:t>的违约金</w:t>
      </w:r>
      <w:r>
        <w:rPr>
          <w:rFonts w:hint="default" w:hAnsi="宋体" w:cs="宋体"/>
          <w:color w:val="auto"/>
          <w:sz w:val="24"/>
          <w:highlight w:val="none"/>
          <w:lang w:eastAsia="zh-Hans"/>
        </w:rPr>
        <w:t>。</w:t>
      </w:r>
    </w:p>
    <w:p>
      <w:pPr>
        <w:pStyle w:val="3"/>
        <w:adjustRightInd w:val="0"/>
        <w:snapToGrid w:val="0"/>
        <w:spacing w:after="0"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4.2款项支付：</w:t>
      </w:r>
    </w:p>
    <w:p>
      <w:pPr>
        <w:pStyle w:val="3"/>
        <w:numPr>
          <w:ilvl w:val="0"/>
          <w:numId w:val="0"/>
        </w:numPr>
        <w:adjustRightInd w:val="0"/>
        <w:snapToGrid w:val="0"/>
        <w:spacing w:after="0" w:line="360" w:lineRule="auto"/>
        <w:ind w:firstLine="48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4.2.1 支付方式：</w:t>
      </w:r>
    </w:p>
    <w:p>
      <w:pPr>
        <w:pStyle w:val="3"/>
        <w:numPr>
          <w:ilvl w:val="0"/>
          <w:numId w:val="0"/>
        </w:numPr>
        <w:adjustRightInd w:val="0"/>
        <w:snapToGrid w:val="0"/>
        <w:spacing w:after="0" w:line="360" w:lineRule="auto"/>
        <w:ind w:firstLine="481"/>
        <w:rPr>
          <w:rFonts w:hint="default"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合同签订后，</w:t>
      </w:r>
      <w:r>
        <w:rPr>
          <w:rFonts w:hint="eastAsia" w:hAnsi="宋体" w:cs="宋体"/>
          <w:color w:val="auto"/>
          <w:sz w:val="24"/>
          <w:highlight w:val="none"/>
          <w:lang w:val="en-US" w:eastAsia="zh-CN"/>
        </w:rPr>
        <w:t>甲方于合同签订5个工作日</w:t>
      </w:r>
      <w:r>
        <w:rPr>
          <w:rFonts w:hint="default" w:ascii="宋体" w:hAnsi="宋体" w:cs="宋体"/>
          <w:b w:val="0"/>
          <w:bCs w:val="0"/>
          <w:color w:val="auto"/>
          <w:kern w:val="0"/>
          <w:sz w:val="24"/>
          <w:szCs w:val="24"/>
          <w:highlight w:val="none"/>
          <w:lang w:val="en-US" w:eastAsia="zh-CN"/>
        </w:rPr>
        <w:t>向乙方支付年度合同总价40%作为预付款</w:t>
      </w:r>
      <w:r>
        <w:rPr>
          <w:rFonts w:hint="eastAsia" w:hAnsi="宋体" w:cs="宋体"/>
          <w:b w:val="0"/>
          <w:bCs w:val="0"/>
          <w:color w:val="auto"/>
          <w:kern w:val="0"/>
          <w:sz w:val="24"/>
          <w:szCs w:val="24"/>
          <w:highlight w:val="none"/>
          <w:lang w:val="en-US" w:eastAsia="zh-CN"/>
        </w:rPr>
        <w:t>。</w:t>
      </w:r>
      <w:r>
        <w:rPr>
          <w:rFonts w:hint="eastAsia" w:ascii="宋体" w:hAnsi="宋体" w:eastAsia="宋体" w:cs="宋体"/>
          <w:color w:val="auto"/>
          <w:sz w:val="24"/>
          <w:highlight w:val="none"/>
          <w:lang w:val="en-US" w:eastAsia="zh-CN"/>
        </w:rPr>
        <w:t>甲方对乙方的合同履行情况进行确认后，每</w:t>
      </w:r>
      <w:r>
        <w:rPr>
          <w:rFonts w:hint="eastAsia" w:hAnsi="宋体" w:cs="宋体"/>
          <w:color w:val="auto"/>
          <w:sz w:val="24"/>
          <w:highlight w:val="none"/>
          <w:lang w:val="en-US" w:eastAsia="zh-CN"/>
        </w:rPr>
        <w:t>季度</w:t>
      </w:r>
      <w:r>
        <w:rPr>
          <w:rFonts w:hint="eastAsia" w:ascii="宋体" w:hAnsi="宋体" w:eastAsia="宋体" w:cs="宋体"/>
          <w:color w:val="auto"/>
          <w:sz w:val="24"/>
          <w:highlight w:val="none"/>
          <w:lang w:val="en-US" w:eastAsia="zh-CN"/>
        </w:rPr>
        <w:t>支付</w:t>
      </w:r>
      <w:r>
        <w:rPr>
          <w:rFonts w:hint="eastAsia" w:hAnsi="宋体" w:cs="宋体"/>
          <w:color w:val="auto"/>
          <w:sz w:val="24"/>
          <w:highlight w:val="none"/>
          <w:lang w:val="en-US" w:eastAsia="zh-CN"/>
        </w:rPr>
        <w:t>季度养护费</w:t>
      </w:r>
      <w:r>
        <w:rPr>
          <w:rFonts w:hint="eastAsia" w:ascii="宋体" w:hAnsi="宋体" w:eastAsia="宋体" w:cs="宋体"/>
          <w:color w:val="auto"/>
          <w:sz w:val="24"/>
          <w:highlight w:val="none"/>
          <w:lang w:val="en-US" w:eastAsia="zh-CN"/>
        </w:rPr>
        <w:t>的</w:t>
      </w:r>
      <w:r>
        <w:rPr>
          <w:rFonts w:hint="eastAsia" w:hAnsi="宋体" w:cs="宋体"/>
          <w:color w:val="auto"/>
          <w:sz w:val="24"/>
          <w:highlight w:val="none"/>
          <w:lang w:val="en-US" w:eastAsia="zh-CN"/>
        </w:rPr>
        <w:t>80</w:t>
      </w:r>
      <w:r>
        <w:rPr>
          <w:rFonts w:hint="eastAsia" w:ascii="宋体" w:hAnsi="宋体" w:eastAsia="宋体" w:cs="宋体"/>
          <w:color w:val="auto"/>
          <w:sz w:val="24"/>
          <w:highlight w:val="none"/>
          <w:lang w:val="en-US" w:eastAsia="zh-CN"/>
        </w:rPr>
        <w:t>%给乙方</w:t>
      </w:r>
      <w:r>
        <w:rPr>
          <w:rFonts w:hint="eastAsia" w:hAnsi="宋体" w:cs="宋体"/>
          <w:color w:val="auto"/>
          <w:sz w:val="24"/>
          <w:highlight w:val="none"/>
          <w:lang w:val="en-US" w:eastAsia="zh-CN"/>
        </w:rPr>
        <w:t>（每季度养护费在预付款予以回扣，扣除完成后剩余费用另行支付）</w:t>
      </w:r>
      <w:r>
        <w:rPr>
          <w:rFonts w:hint="eastAsia" w:ascii="宋体" w:hAnsi="宋体" w:eastAsia="宋体" w:cs="宋体"/>
          <w:color w:val="auto"/>
          <w:sz w:val="24"/>
          <w:highlight w:val="none"/>
          <w:lang w:val="en-US" w:eastAsia="zh-CN"/>
        </w:rPr>
        <w:t>，，剩余</w:t>
      </w:r>
      <w:r>
        <w:rPr>
          <w:rFonts w:hint="eastAsia" w:hAnsi="宋体" w:cs="宋体"/>
          <w:color w:val="auto"/>
          <w:sz w:val="24"/>
          <w:highlight w:val="none"/>
          <w:lang w:val="en-US" w:eastAsia="zh-CN"/>
        </w:rPr>
        <w:t>养护费</w:t>
      </w:r>
      <w:r>
        <w:rPr>
          <w:rFonts w:hint="eastAsia" w:ascii="宋体" w:hAnsi="宋体" w:eastAsia="宋体" w:cs="宋体"/>
          <w:color w:val="auto"/>
          <w:sz w:val="24"/>
          <w:highlight w:val="none"/>
          <w:lang w:val="en-US" w:eastAsia="zh-CN"/>
        </w:rPr>
        <w:t>等年度考核完成后，依据</w:t>
      </w:r>
      <w:r>
        <w:rPr>
          <w:rFonts w:hint="default" w:hAnsi="宋体" w:cs="宋体"/>
          <w:color w:val="auto"/>
          <w:sz w:val="24"/>
          <w:highlight w:val="none"/>
          <w:lang w:eastAsia="zh-CN"/>
        </w:rPr>
        <w:t>考核</w:t>
      </w:r>
      <w:r>
        <w:rPr>
          <w:rFonts w:hint="eastAsia" w:ascii="宋体" w:hAnsi="宋体" w:eastAsia="宋体" w:cs="宋体"/>
          <w:color w:val="auto"/>
          <w:sz w:val="24"/>
          <w:highlight w:val="none"/>
          <w:lang w:val="en-US" w:eastAsia="zh-CN"/>
        </w:rPr>
        <w:t>结果进行支付</w:t>
      </w:r>
    </w:p>
    <w:p>
      <w:pPr>
        <w:pStyle w:val="3"/>
        <w:adjustRightInd w:val="0"/>
        <w:snapToGrid w:val="0"/>
        <w:spacing w:after="0"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4.2.2 如遇特殊应急、突发应急情况（由甲方认定），甲方可根据乙方实际发生费用，进行核定后额外拨付</w:t>
      </w:r>
      <w:r>
        <w:rPr>
          <w:rFonts w:hint="default" w:hAnsi="宋体" w:cs="宋体"/>
          <w:b w:val="0"/>
          <w:bCs w:val="0"/>
          <w:color w:val="auto"/>
          <w:sz w:val="24"/>
          <w:highlight w:val="none"/>
          <w:lang w:eastAsia="zh-CN"/>
        </w:rPr>
        <w:t>，</w:t>
      </w:r>
      <w:r>
        <w:rPr>
          <w:rFonts w:hint="eastAsia" w:hAnsi="宋体" w:cs="宋体"/>
          <w:b w:val="0"/>
          <w:bCs w:val="0"/>
          <w:color w:val="auto"/>
          <w:sz w:val="24"/>
          <w:highlight w:val="none"/>
          <w:lang w:val="en-US" w:eastAsia="zh-Hans"/>
        </w:rPr>
        <w:t>双方应当另行签订补充协议</w:t>
      </w:r>
      <w:r>
        <w:rPr>
          <w:rFonts w:hint="eastAsia" w:ascii="宋体" w:hAnsi="宋体" w:eastAsia="宋体" w:cs="宋体"/>
          <w:b w:val="0"/>
          <w:bCs w:val="0"/>
          <w:color w:val="auto"/>
          <w:sz w:val="24"/>
          <w:highlight w:val="none"/>
          <w:lang w:val="en-US" w:eastAsia="zh-CN"/>
        </w:rPr>
        <w:t>。</w:t>
      </w:r>
    </w:p>
    <w:p>
      <w:pPr>
        <w:pStyle w:val="2"/>
        <w:rPr>
          <w:rFonts w:hint="default" w:eastAsia="宋体"/>
          <w:b w:val="0"/>
          <w:bCs w:val="0"/>
          <w:color w:val="auto"/>
          <w:highlight w:val="none"/>
          <w:lang w:eastAsia="zh-Hans"/>
        </w:rPr>
      </w:pPr>
      <w:r>
        <w:rPr>
          <w:rFonts w:hint="default"/>
          <w:b w:val="0"/>
          <w:bCs w:val="0"/>
          <w:color w:val="auto"/>
          <w:highlight w:val="none"/>
          <w:lang w:eastAsia="zh-CN"/>
        </w:rPr>
        <w:t>4</w:t>
      </w:r>
      <w:r>
        <w:rPr>
          <w:rFonts w:hint="eastAsia"/>
          <w:b w:val="0"/>
          <w:bCs w:val="0"/>
          <w:color w:val="auto"/>
          <w:highlight w:val="none"/>
          <w:lang w:val="en-US" w:eastAsia="zh-Hans"/>
        </w:rPr>
        <w:t>.</w:t>
      </w:r>
      <w:r>
        <w:rPr>
          <w:rFonts w:hint="default"/>
          <w:b w:val="0"/>
          <w:bCs w:val="0"/>
          <w:color w:val="auto"/>
          <w:highlight w:val="none"/>
          <w:lang w:eastAsia="zh-Hans"/>
        </w:rPr>
        <w:t>2</w:t>
      </w:r>
      <w:r>
        <w:rPr>
          <w:rFonts w:hint="eastAsia"/>
          <w:b w:val="0"/>
          <w:bCs w:val="0"/>
          <w:color w:val="auto"/>
          <w:highlight w:val="none"/>
          <w:lang w:val="en-US" w:eastAsia="zh-Hans"/>
        </w:rPr>
        <w:t>.</w:t>
      </w:r>
      <w:r>
        <w:rPr>
          <w:rFonts w:hint="default"/>
          <w:b w:val="0"/>
          <w:bCs w:val="0"/>
          <w:color w:val="auto"/>
          <w:highlight w:val="none"/>
          <w:lang w:eastAsia="zh-Hans"/>
        </w:rPr>
        <w:t xml:space="preserve">3 </w:t>
      </w:r>
      <w:r>
        <w:rPr>
          <w:rFonts w:hint="eastAsia"/>
          <w:b w:val="0"/>
          <w:bCs w:val="0"/>
          <w:color w:val="auto"/>
          <w:highlight w:val="none"/>
          <w:lang w:val="en-US" w:eastAsia="zh-Hans"/>
        </w:rPr>
        <w:t>甲方每次付款前</w:t>
      </w:r>
      <w:r>
        <w:rPr>
          <w:rFonts w:hint="default"/>
          <w:b w:val="0"/>
          <w:bCs w:val="0"/>
          <w:color w:val="auto"/>
          <w:highlight w:val="none"/>
          <w:lang w:eastAsia="zh-Hans"/>
        </w:rPr>
        <w:t>，</w:t>
      </w:r>
      <w:r>
        <w:rPr>
          <w:rFonts w:hint="eastAsia"/>
          <w:b w:val="0"/>
          <w:bCs w:val="0"/>
          <w:color w:val="auto"/>
          <w:highlight w:val="none"/>
          <w:lang w:val="en-US" w:eastAsia="zh-Hans"/>
        </w:rPr>
        <w:t>乙方应当向甲方开具等额合法有效的增值税发票</w:t>
      </w:r>
      <w:r>
        <w:rPr>
          <w:rFonts w:hint="default"/>
          <w:b w:val="0"/>
          <w:bCs w:val="0"/>
          <w:color w:val="auto"/>
          <w:highlight w:val="none"/>
          <w:lang w:eastAsia="zh-Hans"/>
        </w:rPr>
        <w:t>，</w:t>
      </w:r>
      <w:r>
        <w:rPr>
          <w:rFonts w:hint="eastAsia"/>
          <w:b w:val="0"/>
          <w:bCs w:val="0"/>
          <w:color w:val="auto"/>
          <w:highlight w:val="none"/>
          <w:lang w:val="en-US" w:eastAsia="zh-Hans"/>
        </w:rPr>
        <w:t>乙方未提供发票的</w:t>
      </w:r>
      <w:r>
        <w:rPr>
          <w:rFonts w:hint="default"/>
          <w:b w:val="0"/>
          <w:bCs w:val="0"/>
          <w:color w:val="auto"/>
          <w:highlight w:val="none"/>
          <w:lang w:eastAsia="zh-Hans"/>
        </w:rPr>
        <w:t>，</w:t>
      </w:r>
      <w:r>
        <w:rPr>
          <w:rFonts w:hint="eastAsia"/>
          <w:b w:val="0"/>
          <w:bCs w:val="0"/>
          <w:color w:val="auto"/>
          <w:highlight w:val="none"/>
          <w:lang w:val="en-US" w:eastAsia="zh-Hans"/>
        </w:rPr>
        <w:t>甲方有权拒绝付款且无需承担迟延付款的违约责任</w:t>
      </w:r>
      <w:r>
        <w:rPr>
          <w:rFonts w:hint="default"/>
          <w:b w:val="0"/>
          <w:bCs w:val="0"/>
          <w:color w:val="auto"/>
          <w:highlight w:val="none"/>
          <w:lang w:eastAsia="zh-Hans"/>
        </w:rPr>
        <w:t>。</w:t>
      </w:r>
      <w:r>
        <w:rPr>
          <w:rFonts w:hint="eastAsia"/>
          <w:b w:val="0"/>
          <w:bCs w:val="0"/>
          <w:color w:val="auto"/>
          <w:highlight w:val="none"/>
          <w:lang w:val="en-US" w:eastAsia="zh-Hans"/>
        </w:rPr>
        <w:t>发票认证通过是甲方付款的必要前提之一</w:t>
      </w:r>
      <w:r>
        <w:rPr>
          <w:rFonts w:hint="default"/>
          <w:b w:val="0"/>
          <w:bCs w:val="0"/>
          <w:color w:val="auto"/>
          <w:highlight w:val="none"/>
          <w:lang w:eastAsia="zh-Hans"/>
        </w:rPr>
        <w:t>。</w:t>
      </w:r>
    </w:p>
    <w:p>
      <w:pPr>
        <w:spacing w:line="360" w:lineRule="auto"/>
        <w:outlineLvl w:val="1"/>
        <w:rPr>
          <w:rFonts w:ascii="宋体" w:hAnsi="宋体"/>
          <w:b/>
          <w:color w:val="auto"/>
          <w:sz w:val="24"/>
          <w:szCs w:val="24"/>
          <w:highlight w:val="none"/>
        </w:rPr>
      </w:pPr>
      <w:r>
        <w:rPr>
          <w:rFonts w:hint="eastAsia" w:ascii="宋体" w:hAnsi="宋体"/>
          <w:b/>
          <w:color w:val="auto"/>
          <w:sz w:val="24"/>
          <w:szCs w:val="24"/>
          <w:highlight w:val="none"/>
          <w:lang w:val="en-US" w:eastAsia="zh-CN"/>
        </w:rPr>
        <w:t>五</w:t>
      </w:r>
      <w:r>
        <w:rPr>
          <w:rFonts w:ascii="宋体" w:hAnsi="宋体"/>
          <w:b/>
          <w:color w:val="auto"/>
          <w:sz w:val="24"/>
          <w:szCs w:val="24"/>
          <w:highlight w:val="none"/>
        </w:rPr>
        <w:t>、合同权利条款</w:t>
      </w:r>
      <w:bookmarkEnd w:id="111"/>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甲方的权利：</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 根据考核情况提出</w:t>
      </w:r>
      <w:r>
        <w:rPr>
          <w:rFonts w:hint="eastAsia" w:ascii="宋体" w:hAnsi="宋体"/>
          <w:color w:val="auto"/>
          <w:sz w:val="24"/>
          <w:szCs w:val="24"/>
          <w:highlight w:val="none"/>
          <w:lang w:val="en-US" w:eastAsia="zh-Hans"/>
        </w:rPr>
        <w:t>整改意见</w:t>
      </w:r>
      <w:r>
        <w:rPr>
          <w:rFonts w:ascii="宋体" w:hAnsi="宋体"/>
          <w:color w:val="auto"/>
          <w:sz w:val="24"/>
          <w:szCs w:val="24"/>
          <w:highlight w:val="none"/>
        </w:rPr>
        <w:t>或支付相应的养护经费。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 对合同范围内</w:t>
      </w:r>
      <w:r>
        <w:rPr>
          <w:rFonts w:ascii="宋体" w:hAnsi="宋体" w:cs="宋体"/>
          <w:color w:val="auto"/>
          <w:kern w:val="0"/>
          <w:sz w:val="24"/>
          <w:szCs w:val="24"/>
          <w:highlight w:val="none"/>
        </w:rPr>
        <w:t>的城市道路市政养护</w:t>
      </w:r>
      <w:r>
        <w:rPr>
          <w:rFonts w:hint="eastAsia" w:ascii="宋体" w:hAnsi="宋体" w:cs="宋体"/>
          <w:color w:val="auto"/>
          <w:kern w:val="0"/>
          <w:sz w:val="24"/>
          <w:szCs w:val="24"/>
          <w:highlight w:val="none"/>
          <w:lang w:eastAsia="zh-CN"/>
        </w:rPr>
        <w:t>（含雨水管网、桥梁）</w:t>
      </w:r>
      <w:r>
        <w:rPr>
          <w:rFonts w:ascii="宋体" w:hAnsi="宋体"/>
          <w:color w:val="auto"/>
          <w:sz w:val="24"/>
          <w:szCs w:val="24"/>
          <w:highlight w:val="none"/>
        </w:rPr>
        <w:t>养护运行情况进行监督管理。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 审定养护运行计划，审核乙方上报的养护工作量报表，检查养护运行计划执行情况。</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 对乙方日常养护运行的质量、安全运行、巡查工作及资料台账进行定期或不定期检查，并对养护运行情况进行考核</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考核分为月度考核及年度考核，具体要求由甲方根据实际养护情况而定</w:t>
      </w:r>
      <w:r>
        <w:rPr>
          <w:rFonts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 在防汛、抗台、抗雪、抗旱和重大活动保障等特殊情况及重大事件发生时，可要求乙方采取应急措施，对城市道路进行特殊综合养护。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 对乙方承包养护范围内的市政养护情况进行跟踪检查，发现乙方未按约定要求进行养护时，可要求乙方限期整改，并按合同约定进行处理。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乙方的权利：</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 按照合同确定的养护运行范围，根据考核情况取得相应确定的养护运行经费。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2. 甲方无正当理由拖欠养护运行费用两个季度以上（含），乙方有权中止合同；中止合同至少提前三个月提出。 </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color w:val="auto"/>
          <w:sz w:val="24"/>
          <w:szCs w:val="24"/>
          <w:highlight w:val="none"/>
        </w:rPr>
        <w:t xml:space="preserve"> </w:t>
      </w:r>
      <w:r>
        <w:rPr>
          <w:rFonts w:ascii="宋体" w:hAnsi="宋体"/>
          <w:color w:val="auto"/>
          <w:sz w:val="24"/>
          <w:szCs w:val="24"/>
          <w:highlight w:val="none"/>
        </w:rPr>
        <w:t>编制年度、月度养护计划和大面积维修计划。</w:t>
      </w:r>
    </w:p>
    <w:p>
      <w:pPr>
        <w:spacing w:line="360" w:lineRule="auto"/>
        <w:outlineLvl w:val="1"/>
        <w:rPr>
          <w:rFonts w:ascii="宋体" w:hAnsi="宋体"/>
          <w:b/>
          <w:color w:val="auto"/>
          <w:sz w:val="24"/>
          <w:szCs w:val="24"/>
          <w:highlight w:val="none"/>
        </w:rPr>
      </w:pPr>
      <w:bookmarkStart w:id="134" w:name="_Toc42254993"/>
      <w:r>
        <w:rPr>
          <w:rFonts w:hint="eastAsia" w:ascii="宋体" w:hAnsi="宋体"/>
          <w:b/>
          <w:color w:val="auto"/>
          <w:sz w:val="24"/>
          <w:szCs w:val="24"/>
          <w:highlight w:val="none"/>
          <w:lang w:val="en-US" w:eastAsia="zh-CN"/>
        </w:rPr>
        <w:t>六</w:t>
      </w:r>
      <w:r>
        <w:rPr>
          <w:rFonts w:ascii="宋体" w:hAnsi="宋体"/>
          <w:b/>
          <w:color w:val="auto"/>
          <w:sz w:val="24"/>
          <w:szCs w:val="24"/>
          <w:highlight w:val="none"/>
        </w:rPr>
        <w:t>、合同责任条款</w:t>
      </w:r>
      <w:bookmarkEnd w:id="134"/>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甲方责任：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 提供综合养护标准、作业规范及考核办法。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 有效实施监管工作，相关行政许可事宜及时告知乙方；加强日常巡查监管，发现违章行为及时处置；协助乙方在作业过程中开展相关协调工作。</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 按约定拨付养护经费。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 如遇防汛防台、抗雪防冻、突发事件以及重大活动保障等工作，协调乙方在作业过程中同其他部门的关系。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 按照考核办法进行检查考核，协助处理养护工作中与相关单位的协调工作。</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ascii="宋体" w:hAnsi="宋体"/>
          <w:color w:val="auto"/>
          <w:sz w:val="24"/>
          <w:szCs w:val="24"/>
          <w:highlight w:val="none"/>
        </w:rPr>
        <w:t>. 对乙方承包养护的养护工作进行检查、督促，发现乙方未按规范及相关要求进行养护时，应按合同约定进行处理；发现设施处于危急状况时立即限期要求乙方采取应急措施。</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 负责</w:t>
      </w:r>
      <w:r>
        <w:rPr>
          <w:rFonts w:hint="eastAsia" w:ascii="宋体" w:hAnsi="宋体"/>
          <w:color w:val="auto"/>
          <w:sz w:val="24"/>
          <w:szCs w:val="24"/>
          <w:highlight w:val="none"/>
          <w:lang w:val="en-US" w:eastAsia="zh-Hans"/>
        </w:rPr>
        <w:t>协助乙方</w:t>
      </w:r>
      <w:r>
        <w:rPr>
          <w:rFonts w:ascii="宋体" w:hAnsi="宋体"/>
          <w:color w:val="auto"/>
          <w:sz w:val="24"/>
          <w:szCs w:val="24"/>
          <w:highlight w:val="none"/>
        </w:rPr>
        <w:t>处理或协调因人为因素、自然因素造成的设施损坏和侵害事件。</w:t>
      </w:r>
    </w:p>
    <w:p>
      <w:pPr>
        <w:spacing w:line="360" w:lineRule="auto"/>
        <w:ind w:firstLine="480" w:firstLineChars="200"/>
        <w:outlineLvl w:val="9"/>
        <w:rPr>
          <w:rFonts w:hint="eastAsia" w:ascii="宋体" w:hAnsi="宋体"/>
          <w:b/>
          <w:bCs w:val="0"/>
          <w:color w:val="auto"/>
          <w:sz w:val="24"/>
          <w:szCs w:val="24"/>
          <w:highlight w:val="none"/>
          <w:lang w:val="en-US" w:eastAsia="zh-CN"/>
        </w:rPr>
      </w:pPr>
      <w:r>
        <w:rPr>
          <w:rFonts w:hint="eastAsia" w:ascii="宋体" w:hAnsi="宋体"/>
          <w:color w:val="auto"/>
          <w:sz w:val="24"/>
          <w:szCs w:val="24"/>
          <w:highlight w:val="none"/>
          <w:lang w:val="en-US" w:eastAsia="zh-CN"/>
        </w:rPr>
        <w:t>乙方责任</w:t>
      </w:r>
      <w:r>
        <w:rPr>
          <w:rFonts w:hint="eastAsia" w:ascii="宋体" w:hAnsi="宋体"/>
          <w:b/>
          <w:bCs w:val="0"/>
          <w:color w:val="auto"/>
          <w:sz w:val="24"/>
          <w:szCs w:val="24"/>
          <w:highlight w:val="none"/>
          <w:lang w:val="en-US" w:eastAsia="zh-CN"/>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 必须严格按合同条款、本次</w:t>
      </w:r>
      <w:r>
        <w:rPr>
          <w:rFonts w:hint="eastAsia" w:ascii="宋体" w:hAnsi="宋体"/>
          <w:color w:val="auto"/>
          <w:sz w:val="24"/>
          <w:szCs w:val="24"/>
          <w:highlight w:val="none"/>
          <w:lang w:val="en-US" w:eastAsia="zh-Hans"/>
        </w:rPr>
        <w:t>采购文件及</w:t>
      </w:r>
      <w:r>
        <w:rPr>
          <w:rFonts w:hint="eastAsia" w:ascii="宋体" w:hAnsi="宋体"/>
          <w:color w:val="auto"/>
          <w:sz w:val="24"/>
          <w:szCs w:val="24"/>
          <w:highlight w:val="none"/>
          <w:lang w:val="en-US" w:eastAsia="zh-CN"/>
        </w:rPr>
        <w:t>响</w:t>
      </w:r>
      <w:r>
        <w:rPr>
          <w:rFonts w:hint="eastAsia" w:ascii="宋体" w:hAnsi="宋体"/>
          <w:color w:val="auto"/>
          <w:sz w:val="24"/>
          <w:szCs w:val="24"/>
          <w:highlight w:val="none"/>
          <w:lang w:val="en-US" w:eastAsia="zh-Hans"/>
        </w:rPr>
        <w:t>应文件</w:t>
      </w:r>
      <w:r>
        <w:rPr>
          <w:rFonts w:ascii="宋体" w:hAnsi="宋体"/>
          <w:color w:val="auto"/>
          <w:sz w:val="24"/>
          <w:szCs w:val="24"/>
          <w:highlight w:val="none"/>
        </w:rPr>
        <w:t>要求、管养质量标准及相关规定，精心组织养护，使用同材质维修，达到养护工程的验收标准，确保管养质量，承担设施、人员安全和因养护不到位产生的公共安全责任。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 严格履行</w:t>
      </w:r>
      <w:r>
        <w:rPr>
          <w:rFonts w:hint="eastAsia" w:ascii="宋体" w:hAnsi="宋体"/>
          <w:color w:val="auto"/>
          <w:sz w:val="24"/>
          <w:szCs w:val="24"/>
          <w:highlight w:val="none"/>
          <w:lang w:val="en-US" w:eastAsia="zh-Hans"/>
        </w:rPr>
        <w:t>响应文件</w:t>
      </w:r>
      <w:r>
        <w:rPr>
          <w:rFonts w:ascii="宋体" w:hAnsi="宋体"/>
          <w:color w:val="auto"/>
          <w:sz w:val="24"/>
          <w:szCs w:val="24"/>
          <w:highlight w:val="none"/>
        </w:rPr>
        <w:t>中优惠承诺、</w:t>
      </w:r>
      <w:r>
        <w:rPr>
          <w:rFonts w:hint="eastAsia" w:ascii="宋体" w:hAnsi="宋体"/>
          <w:color w:val="auto"/>
          <w:sz w:val="24"/>
          <w:szCs w:val="24"/>
          <w:highlight w:val="none"/>
          <w:lang w:val="en-US" w:eastAsia="zh-Hans"/>
        </w:rPr>
        <w:t>响应文件</w:t>
      </w:r>
      <w:r>
        <w:rPr>
          <w:rFonts w:ascii="宋体" w:hAnsi="宋体"/>
          <w:color w:val="auto"/>
          <w:sz w:val="24"/>
          <w:szCs w:val="24"/>
          <w:highlight w:val="none"/>
        </w:rPr>
        <w:t>及</w:t>
      </w:r>
      <w:r>
        <w:rPr>
          <w:rFonts w:hint="eastAsia" w:ascii="宋体" w:hAnsi="宋体"/>
          <w:color w:val="auto"/>
          <w:sz w:val="24"/>
          <w:szCs w:val="24"/>
          <w:highlight w:val="none"/>
          <w:lang w:val="en-US" w:eastAsia="zh-Hans"/>
        </w:rPr>
        <w:t>竞争性磋商</w:t>
      </w:r>
      <w:r>
        <w:rPr>
          <w:rFonts w:ascii="宋体" w:hAnsi="宋体"/>
          <w:color w:val="auto"/>
          <w:sz w:val="24"/>
          <w:szCs w:val="24"/>
          <w:highlight w:val="none"/>
        </w:rPr>
        <w:t>过程中的有关承诺。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 养护作业人员及数量的投入、机</w:t>
      </w:r>
      <w:r>
        <w:rPr>
          <w:rFonts w:hint="eastAsia" w:ascii="宋体" w:hAnsi="宋体"/>
          <w:color w:val="auto"/>
          <w:sz w:val="24"/>
          <w:szCs w:val="24"/>
          <w:highlight w:val="none"/>
          <w:lang w:eastAsia="zh-CN"/>
        </w:rPr>
        <w:t>具</w:t>
      </w:r>
      <w:r>
        <w:rPr>
          <w:rFonts w:ascii="宋体" w:hAnsi="宋体"/>
          <w:color w:val="auto"/>
          <w:sz w:val="24"/>
          <w:szCs w:val="24"/>
          <w:highlight w:val="none"/>
        </w:rPr>
        <w:t>设备的投入必须与</w:t>
      </w:r>
      <w:r>
        <w:rPr>
          <w:rFonts w:hint="eastAsia" w:ascii="宋体" w:hAnsi="宋体"/>
          <w:color w:val="auto"/>
          <w:sz w:val="24"/>
          <w:szCs w:val="24"/>
          <w:highlight w:val="none"/>
          <w:lang w:val="en-US" w:eastAsia="zh-Hans"/>
        </w:rPr>
        <w:t>响应文件中</w:t>
      </w:r>
      <w:r>
        <w:rPr>
          <w:rFonts w:ascii="宋体" w:hAnsi="宋体"/>
          <w:color w:val="auto"/>
          <w:sz w:val="24"/>
          <w:szCs w:val="24"/>
          <w:highlight w:val="none"/>
        </w:rPr>
        <w:t>作出的承诺一致。</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 遇到防汛防台、防雪抗冻、重大活动保障、突发事件或自然灾害，必须服从甲方指挥与安排，并及时将有关情况上报至甲方。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 遇灾害性天气，听从甲方统一指挥，及时组织人员应对突发性情况，并完成甲方交办的突击性任务。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 协助甲方调查、解决市民来信来访及投诉（含数字城管），并根据甲方要求及时处理。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7. 发现设施损坏或缺损，及时与相关部门联系。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8. </w:t>
      </w:r>
      <w:r>
        <w:rPr>
          <w:rFonts w:hint="eastAsia" w:ascii="宋体" w:hAnsi="宋体" w:eastAsia="宋体" w:cs="宋体"/>
          <w:color w:val="auto"/>
          <w:sz w:val="24"/>
          <w:szCs w:val="24"/>
          <w:highlight w:val="none"/>
        </w:rPr>
        <w:t>建立健全养护、清疏档案，健全日常养护、巡查等作业的文字和影像记录，做好台账的整理和归档工作，确保内容正确、完整。对日常养护、特殊情况、突发事件、服务保障、管道定期检测及清疏、应急抢险等工作进行总结，形成年度养护报告并存档。待合同期满并经甲方考核合格后，乙方应提交完整的养护台帐，并按甲方要求做好与下一家养护企业的衔接。</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9. 制定灾害性天气应急预案，建立应急救灾队伍，将应急预案和人员名单上报至甲方备案。</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10. 建立应急备货制，备货内容：防汛防台、抗雪防冻等物资及设备。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11. 乙方必须加强安全管理工作，定期进行安全培训。发生各类事故后乙方应及时向甲方报告，并自行负责处理。如事故因乙方责任导致发生的，除自行承担相关经济责任外，甲方保留对乙方的经济追偿权。 </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2</w:t>
      </w:r>
      <w:r>
        <w:rPr>
          <w:rFonts w:ascii="宋体" w:hAnsi="宋体"/>
          <w:color w:val="auto"/>
          <w:sz w:val="24"/>
          <w:szCs w:val="24"/>
          <w:highlight w:val="none"/>
        </w:rPr>
        <w:t>. 按</w:t>
      </w:r>
      <w:r>
        <w:rPr>
          <w:rFonts w:hint="eastAsia" w:ascii="宋体" w:hAnsi="宋体"/>
          <w:color w:val="auto"/>
          <w:sz w:val="24"/>
          <w:szCs w:val="24"/>
          <w:highlight w:val="none"/>
          <w:lang w:val="en-US" w:eastAsia="zh-CN"/>
        </w:rPr>
        <w:t>响应文件承诺的项目管理班子配备表，</w:t>
      </w:r>
      <w:r>
        <w:rPr>
          <w:rFonts w:ascii="宋体" w:hAnsi="宋体"/>
          <w:color w:val="auto"/>
          <w:sz w:val="24"/>
          <w:szCs w:val="24"/>
          <w:highlight w:val="none"/>
        </w:rPr>
        <w:t>配备技术熟练、经验丰富的项目负责人、项目技术负责人、各类专业技术人员和道路养护工、排水疏挖工等，并保持其岗位的相对稳定，如果需要更换项目负责人或项目技术负责人、各类专业技术人员和道路养护工、排水疏挖工，应书面先报请甲方</w:t>
      </w:r>
      <w:r>
        <w:rPr>
          <w:rFonts w:hint="eastAsia" w:ascii="宋体" w:hAnsi="宋体"/>
          <w:color w:val="auto"/>
          <w:sz w:val="24"/>
          <w:szCs w:val="24"/>
          <w:highlight w:val="none"/>
          <w:lang w:val="en-US" w:eastAsia="zh-Hans"/>
        </w:rPr>
        <w:t>书面</w:t>
      </w:r>
      <w:r>
        <w:rPr>
          <w:rFonts w:ascii="宋体" w:hAnsi="宋体"/>
          <w:color w:val="auto"/>
          <w:sz w:val="24"/>
          <w:szCs w:val="24"/>
          <w:highlight w:val="none"/>
        </w:rPr>
        <w:t>同意，</w:t>
      </w:r>
      <w:r>
        <w:rPr>
          <w:rFonts w:hint="eastAsia" w:ascii="宋体" w:hAnsi="宋体"/>
          <w:color w:val="auto"/>
          <w:sz w:val="24"/>
          <w:szCs w:val="24"/>
          <w:highlight w:val="none"/>
          <w:lang w:val="en-US" w:eastAsia="zh-Hans"/>
        </w:rPr>
        <w:t>乙方未经甲方书面同意擅自更换前述人员的</w:t>
      </w:r>
      <w:r>
        <w:rPr>
          <w:rFonts w:hint="default" w:ascii="宋体" w:hAnsi="宋体"/>
          <w:color w:val="auto"/>
          <w:sz w:val="24"/>
          <w:szCs w:val="24"/>
          <w:highlight w:val="none"/>
          <w:lang w:eastAsia="zh-Hans"/>
        </w:rPr>
        <w:t>，</w:t>
      </w:r>
      <w:r>
        <w:rPr>
          <w:rFonts w:hint="eastAsia" w:ascii="宋体" w:hAnsi="宋体"/>
          <w:color w:val="auto"/>
          <w:sz w:val="24"/>
          <w:szCs w:val="24"/>
          <w:highlight w:val="none"/>
          <w:lang w:val="en-US" w:eastAsia="zh-Hans"/>
        </w:rPr>
        <w:t>按照</w:t>
      </w:r>
      <w:r>
        <w:rPr>
          <w:rFonts w:ascii="宋体" w:hAnsi="宋体"/>
          <w:color w:val="auto"/>
          <w:sz w:val="24"/>
          <w:szCs w:val="24"/>
          <w:highlight w:val="none"/>
        </w:rPr>
        <w:t>项目负责人【</w:t>
      </w:r>
      <w:r>
        <w:rPr>
          <w:rFonts w:hint="eastAsia" w:ascii="宋体" w:hAnsi="宋体"/>
          <w:color w:val="auto"/>
          <w:sz w:val="24"/>
          <w:szCs w:val="24"/>
          <w:highlight w:val="none"/>
          <w:lang w:val="en-US" w:eastAsia="zh-CN"/>
        </w:rPr>
        <w:t>1000</w:t>
      </w:r>
      <w:r>
        <w:rPr>
          <w:rFonts w:ascii="宋体" w:hAnsi="宋体"/>
          <w:color w:val="auto"/>
          <w:sz w:val="24"/>
          <w:szCs w:val="24"/>
          <w:highlight w:val="none"/>
        </w:rPr>
        <w:t>】</w:t>
      </w:r>
      <w:r>
        <w:rPr>
          <w:rFonts w:hint="eastAsia" w:ascii="宋体" w:hAnsi="宋体"/>
          <w:color w:val="auto"/>
          <w:sz w:val="24"/>
          <w:szCs w:val="24"/>
          <w:highlight w:val="none"/>
          <w:lang w:val="en-US" w:eastAsia="zh-Hans"/>
        </w:rPr>
        <w:t>元</w:t>
      </w:r>
      <w:r>
        <w:rPr>
          <w:rFonts w:hint="default" w:ascii="宋体" w:hAnsi="宋体"/>
          <w:color w:val="auto"/>
          <w:sz w:val="24"/>
          <w:szCs w:val="24"/>
          <w:highlight w:val="none"/>
          <w:lang w:eastAsia="zh-Hans"/>
        </w:rPr>
        <w:t>/</w:t>
      </w:r>
      <w:r>
        <w:rPr>
          <w:rFonts w:hint="eastAsia" w:ascii="宋体" w:hAnsi="宋体"/>
          <w:color w:val="auto"/>
          <w:sz w:val="24"/>
          <w:szCs w:val="24"/>
          <w:highlight w:val="none"/>
          <w:lang w:val="en-US" w:eastAsia="zh-Hans"/>
        </w:rPr>
        <w:t>次</w:t>
      </w:r>
      <w:r>
        <w:rPr>
          <w:rFonts w:ascii="宋体" w:hAnsi="宋体"/>
          <w:color w:val="auto"/>
          <w:sz w:val="24"/>
          <w:szCs w:val="24"/>
          <w:highlight w:val="none"/>
        </w:rPr>
        <w:t>、项目技术负责人【</w:t>
      </w:r>
      <w:r>
        <w:rPr>
          <w:rFonts w:hint="eastAsia" w:ascii="宋体" w:hAnsi="宋体"/>
          <w:color w:val="auto"/>
          <w:sz w:val="24"/>
          <w:szCs w:val="24"/>
          <w:highlight w:val="none"/>
          <w:lang w:val="en-US" w:eastAsia="zh-CN"/>
        </w:rPr>
        <w:t>800</w:t>
      </w:r>
      <w:r>
        <w:rPr>
          <w:rFonts w:ascii="宋体" w:hAnsi="宋体"/>
          <w:color w:val="auto"/>
          <w:sz w:val="24"/>
          <w:szCs w:val="24"/>
          <w:highlight w:val="none"/>
        </w:rPr>
        <w:t>】</w:t>
      </w:r>
      <w:r>
        <w:rPr>
          <w:rFonts w:hint="eastAsia" w:ascii="宋体" w:hAnsi="宋体"/>
          <w:color w:val="auto"/>
          <w:sz w:val="24"/>
          <w:szCs w:val="24"/>
          <w:highlight w:val="none"/>
          <w:lang w:val="en-US" w:eastAsia="zh-Hans"/>
        </w:rPr>
        <w:t>元</w:t>
      </w:r>
      <w:r>
        <w:rPr>
          <w:rFonts w:hint="default" w:ascii="宋体" w:hAnsi="宋体"/>
          <w:color w:val="auto"/>
          <w:sz w:val="24"/>
          <w:szCs w:val="24"/>
          <w:highlight w:val="none"/>
          <w:lang w:eastAsia="zh-Hans"/>
        </w:rPr>
        <w:t>/</w:t>
      </w:r>
      <w:r>
        <w:rPr>
          <w:rFonts w:hint="eastAsia" w:ascii="宋体" w:hAnsi="宋体"/>
          <w:color w:val="auto"/>
          <w:sz w:val="24"/>
          <w:szCs w:val="24"/>
          <w:highlight w:val="none"/>
          <w:lang w:val="en-US" w:eastAsia="zh-Hans"/>
        </w:rPr>
        <w:t>次</w:t>
      </w:r>
      <w:r>
        <w:rPr>
          <w:rFonts w:hint="default" w:ascii="宋体" w:hAnsi="宋体"/>
          <w:color w:val="auto"/>
          <w:sz w:val="24"/>
          <w:szCs w:val="24"/>
          <w:highlight w:val="none"/>
          <w:lang w:eastAsia="zh-Hans"/>
        </w:rPr>
        <w:t>，</w:t>
      </w:r>
      <w:r>
        <w:rPr>
          <w:rFonts w:hint="eastAsia" w:ascii="宋体" w:hAnsi="宋体"/>
          <w:color w:val="auto"/>
          <w:sz w:val="24"/>
          <w:szCs w:val="24"/>
          <w:highlight w:val="none"/>
          <w:lang w:val="en-US" w:eastAsia="zh-Hans"/>
        </w:rPr>
        <w:t>其他人员</w:t>
      </w:r>
      <w:r>
        <w:rPr>
          <w:rFonts w:hint="default" w:ascii="宋体" w:hAnsi="宋体"/>
          <w:color w:val="auto"/>
          <w:sz w:val="24"/>
          <w:szCs w:val="24"/>
          <w:highlight w:val="none"/>
          <w:lang w:eastAsia="zh-Hans"/>
        </w:rPr>
        <w:t>【</w:t>
      </w:r>
      <w:r>
        <w:rPr>
          <w:rFonts w:hint="eastAsia" w:ascii="宋体" w:hAnsi="宋体"/>
          <w:color w:val="auto"/>
          <w:sz w:val="24"/>
          <w:szCs w:val="24"/>
          <w:highlight w:val="none"/>
          <w:lang w:val="en-US" w:eastAsia="zh-CN"/>
        </w:rPr>
        <w:t>500</w:t>
      </w:r>
      <w:r>
        <w:rPr>
          <w:rFonts w:hint="default" w:ascii="宋体" w:hAnsi="宋体"/>
          <w:color w:val="auto"/>
          <w:sz w:val="24"/>
          <w:szCs w:val="24"/>
          <w:highlight w:val="none"/>
          <w:lang w:eastAsia="zh-Hans"/>
        </w:rPr>
        <w:t>】</w:t>
      </w:r>
      <w:r>
        <w:rPr>
          <w:rFonts w:hint="eastAsia" w:ascii="宋体" w:hAnsi="宋体"/>
          <w:color w:val="auto"/>
          <w:sz w:val="24"/>
          <w:szCs w:val="24"/>
          <w:highlight w:val="none"/>
          <w:lang w:val="en-US" w:eastAsia="zh-Hans"/>
        </w:rPr>
        <w:t>元</w:t>
      </w:r>
      <w:r>
        <w:rPr>
          <w:rFonts w:hint="default" w:ascii="宋体" w:hAnsi="宋体"/>
          <w:color w:val="auto"/>
          <w:sz w:val="24"/>
          <w:szCs w:val="24"/>
          <w:highlight w:val="none"/>
          <w:lang w:eastAsia="zh-Hans"/>
        </w:rPr>
        <w:t>/</w:t>
      </w:r>
      <w:r>
        <w:rPr>
          <w:rFonts w:hint="eastAsia" w:ascii="宋体" w:hAnsi="宋体"/>
          <w:color w:val="auto"/>
          <w:sz w:val="24"/>
          <w:szCs w:val="24"/>
          <w:highlight w:val="none"/>
          <w:lang w:val="en-US" w:eastAsia="zh-Hans"/>
        </w:rPr>
        <w:t>次向甲方支付违约金</w:t>
      </w:r>
      <w:r>
        <w:rPr>
          <w:rFonts w:ascii="宋体" w:hAnsi="宋体"/>
          <w:color w:val="auto"/>
          <w:sz w:val="24"/>
          <w:szCs w:val="24"/>
          <w:highlight w:val="none"/>
        </w:rPr>
        <w:t>；甲方有权要求乙方撤换那些工作不能胜任或玩忽职守、工作不负责的人员，</w:t>
      </w:r>
      <w:r>
        <w:rPr>
          <w:rFonts w:hint="eastAsia" w:ascii="宋体" w:hAnsi="宋体"/>
          <w:color w:val="auto"/>
          <w:sz w:val="24"/>
          <w:szCs w:val="24"/>
          <w:highlight w:val="none"/>
          <w:lang w:val="en-US" w:eastAsia="zh-Hans"/>
        </w:rPr>
        <w:t>乙方应当在收到甲方要求更换的通知之日起</w:t>
      </w:r>
      <w:r>
        <w:rPr>
          <w:rFonts w:hint="default" w:ascii="宋体" w:hAnsi="宋体"/>
          <w:color w:val="auto"/>
          <w:sz w:val="24"/>
          <w:szCs w:val="24"/>
          <w:highlight w:val="none"/>
          <w:lang w:eastAsia="zh-Hans"/>
        </w:rPr>
        <w:t>【</w:t>
      </w:r>
      <w:r>
        <w:rPr>
          <w:rFonts w:hint="eastAsia" w:ascii="宋体" w:hAnsi="宋体"/>
          <w:color w:val="auto"/>
          <w:sz w:val="24"/>
          <w:szCs w:val="24"/>
          <w:highlight w:val="none"/>
          <w:lang w:val="en-US" w:eastAsia="zh-CN"/>
        </w:rPr>
        <w:t>7</w:t>
      </w:r>
      <w:r>
        <w:rPr>
          <w:rFonts w:hint="default" w:ascii="宋体" w:hAnsi="宋体"/>
          <w:color w:val="auto"/>
          <w:sz w:val="24"/>
          <w:szCs w:val="24"/>
          <w:highlight w:val="none"/>
          <w:lang w:eastAsia="zh-Hans"/>
        </w:rPr>
        <w:t>】</w:t>
      </w:r>
      <w:r>
        <w:rPr>
          <w:rFonts w:hint="eastAsia" w:ascii="宋体" w:hAnsi="宋体"/>
          <w:color w:val="auto"/>
          <w:sz w:val="24"/>
          <w:szCs w:val="24"/>
          <w:highlight w:val="none"/>
          <w:lang w:val="en-US" w:eastAsia="zh-Hans"/>
        </w:rPr>
        <w:t>日内更换完毕并将更换情况告知甲方</w:t>
      </w:r>
      <w:r>
        <w:rPr>
          <w:rFonts w:ascii="宋体" w:hAnsi="宋体"/>
          <w:color w:val="auto"/>
          <w:sz w:val="24"/>
          <w:szCs w:val="24"/>
          <w:highlight w:val="none"/>
        </w:rPr>
        <w:t>，</w:t>
      </w:r>
      <w:r>
        <w:rPr>
          <w:rFonts w:hint="eastAsia" w:ascii="宋体" w:hAnsi="宋体"/>
          <w:color w:val="auto"/>
          <w:sz w:val="24"/>
          <w:szCs w:val="24"/>
          <w:highlight w:val="none"/>
          <w:lang w:val="en-US" w:eastAsia="zh-Hans"/>
        </w:rPr>
        <w:t>更换后的人员应当具有同等或以上资质</w:t>
      </w:r>
      <w:r>
        <w:rPr>
          <w:rFonts w:ascii="宋体" w:hAnsi="宋体"/>
          <w:color w:val="auto"/>
          <w:sz w:val="24"/>
          <w:szCs w:val="24"/>
          <w:highlight w:val="none"/>
        </w:rPr>
        <w:t>；养护期间应保证</w:t>
      </w:r>
      <w:r>
        <w:rPr>
          <w:rFonts w:hint="eastAsia" w:ascii="宋体" w:hAnsi="宋体"/>
          <w:color w:val="auto"/>
          <w:sz w:val="24"/>
          <w:szCs w:val="24"/>
          <w:highlight w:val="none"/>
          <w:lang w:val="en-US" w:eastAsia="zh-Hans"/>
        </w:rPr>
        <w:t>足够</w:t>
      </w:r>
      <w:r>
        <w:rPr>
          <w:rFonts w:ascii="宋体" w:hAnsi="宋体"/>
          <w:color w:val="auto"/>
          <w:sz w:val="24"/>
          <w:szCs w:val="24"/>
          <w:highlight w:val="none"/>
        </w:rPr>
        <w:t>的机具设备，不得另作他用。</w:t>
      </w:r>
    </w:p>
    <w:p>
      <w:pPr>
        <w:pStyle w:val="25"/>
        <w:keepNext w:val="0"/>
        <w:keepLines w:val="0"/>
        <w:pageBreakBefore w:val="0"/>
        <w:kinsoku/>
        <w:wordWrap/>
        <w:overflowPunct/>
        <w:topLinePunct w:val="0"/>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在合同期间内，乙方有责任发现并及时制止合同范围内的所有设施免遭人为等因素导致的损坏和侵害，并做好调查、赔偿、修复工作，并及时通知甲方和相关部门。</w:t>
      </w:r>
    </w:p>
    <w:p>
      <w:pPr>
        <w:keepNext w:val="0"/>
        <w:keepLines w:val="0"/>
        <w:pageBreakBefore w:val="0"/>
        <w:kinsoku/>
        <w:wordWrap/>
        <w:overflowPunct/>
        <w:topLinePunct w:val="0"/>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必须加强安全文明养护措施，建立健全安全生产责任制，定期进行安全教育和培训。养护现场需设置安全隔离围护及警示标志，夜间养护作业必须穿反光背心，定点堆放垃圾及时清运，做到工完场清不扰民。发生各类事故后应及时上报甲方，并负责自行处理。如事故因乙方原因导致发生的，乙方自行承担相关责任和经济赔偿。</w:t>
      </w:r>
    </w:p>
    <w:p>
      <w:pPr>
        <w:keepNext w:val="0"/>
        <w:keepLines w:val="0"/>
        <w:pageBreakBefore w:val="0"/>
        <w:kinsoku/>
        <w:wordWrap/>
        <w:overflowPunct/>
        <w:topLinePunct w:val="0"/>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乙方应建立职业岗位培训机制，制定职工年度教育培训计划，每年组织每个养护工种开展不少于一次的技能比武。</w:t>
      </w:r>
    </w:p>
    <w:p>
      <w:pPr>
        <w:keepNext w:val="0"/>
        <w:keepLines w:val="0"/>
        <w:pageBreakBefore w:val="0"/>
        <w:kinsoku/>
        <w:wordWrap/>
        <w:overflowPunct/>
        <w:topLinePunct w:val="0"/>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对于养护范围内排水管道、检查井、雨水口等排水设施的零星破损进行修复；根据甲方任务要求对养护范围内零星积水点进行改造。</w:t>
      </w:r>
    </w:p>
    <w:p>
      <w:pPr>
        <w:keepNext w:val="0"/>
        <w:keepLines w:val="0"/>
        <w:pageBreakBefore w:val="0"/>
        <w:kinsoku/>
        <w:wordWrap/>
        <w:overflowPunct/>
        <w:topLinePunct w:val="0"/>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7</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bidi="ar-SA"/>
        </w:rPr>
        <w:t>做好河道排出口管理工作，建立河道排水口动态管理机制，及时发现并消除河道异常出水情况</w:t>
      </w:r>
      <w:r>
        <w:rPr>
          <w:rFonts w:hint="eastAsia" w:ascii="宋体" w:hAnsi="宋体" w:eastAsia="宋体" w:cs="宋体"/>
          <w:color w:val="auto"/>
          <w:sz w:val="24"/>
          <w:szCs w:val="24"/>
          <w:highlight w:val="none"/>
          <w:lang w:eastAsia="zh-CN" w:bidi="ar-SA"/>
        </w:rPr>
        <w:t>。</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18、管网清疏检测：</w:t>
      </w:r>
      <w:r>
        <w:rPr>
          <w:rFonts w:hint="eastAsia" w:ascii="宋体" w:hAnsi="宋体" w:cs="宋体"/>
          <w:color w:val="auto"/>
          <w:sz w:val="24"/>
          <w:szCs w:val="24"/>
          <w:highlight w:val="none"/>
          <w:lang w:val="en-US" w:eastAsia="zh-CN"/>
        </w:rPr>
        <w:t>进场后</w:t>
      </w:r>
      <w:r>
        <w:rPr>
          <w:rFonts w:hint="eastAsia" w:ascii="宋体" w:hAnsi="宋体" w:cs="宋体"/>
          <w:color w:val="auto"/>
          <w:sz w:val="24"/>
          <w:szCs w:val="24"/>
          <w:highlight w:val="none"/>
          <w:lang w:val="en-US" w:eastAsia="zh-Hans"/>
        </w:rPr>
        <w:t>乙方</w:t>
      </w:r>
      <w:r>
        <w:rPr>
          <w:rFonts w:hint="eastAsia" w:ascii="宋体" w:hAnsi="宋体" w:cs="宋体"/>
          <w:color w:val="auto"/>
          <w:sz w:val="24"/>
          <w:szCs w:val="24"/>
          <w:highlight w:val="none"/>
          <w:lang w:val="en-US" w:eastAsia="zh-CN"/>
        </w:rPr>
        <w:t>应立即开展雨水管网清疏工作，</w:t>
      </w:r>
      <w:r>
        <w:rPr>
          <w:rFonts w:hint="eastAsia" w:ascii="宋体" w:hAnsi="宋体" w:eastAsia="宋体" w:cs="宋体"/>
          <w:color w:val="auto"/>
          <w:sz w:val="24"/>
          <w:szCs w:val="24"/>
          <w:highlight w:val="none"/>
          <w:lang w:val="en-US" w:eastAsia="zh-CN"/>
        </w:rPr>
        <w:t>每年雨水管网cctv检测不少于总量的3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%，并</w:t>
      </w:r>
      <w:r>
        <w:rPr>
          <w:rFonts w:hint="eastAsia" w:ascii="宋体" w:hAnsi="宋体" w:cs="宋体"/>
          <w:color w:val="auto"/>
          <w:sz w:val="24"/>
          <w:szCs w:val="24"/>
          <w:highlight w:val="none"/>
          <w:lang w:val="en-US" w:eastAsia="zh-Hans"/>
        </w:rPr>
        <w:t>在每次检测完成后</w:t>
      </w:r>
      <w:r>
        <w:rPr>
          <w:rFonts w:hint="eastAsia" w:ascii="宋体" w:hAnsi="宋体" w:eastAsia="宋体" w:cs="宋体"/>
          <w:color w:val="auto"/>
          <w:sz w:val="24"/>
          <w:szCs w:val="24"/>
          <w:highlight w:val="none"/>
          <w:lang w:val="en-US" w:eastAsia="zh-CN"/>
        </w:rPr>
        <w:t>出具检测报告；</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19、道路空洞检测:城市主干路、重要道路、地下管线复杂路段、经常发生或发生过空洞塌陷等重点区域检测周期为6个月，其他道路检测周期为1年。（具体检测范围由</w:t>
      </w:r>
      <w:r>
        <w:rPr>
          <w:rFonts w:hint="eastAsia" w:ascii="宋体" w:hAnsi="宋体" w:cs="宋体"/>
          <w:color w:val="auto"/>
          <w:sz w:val="24"/>
          <w:szCs w:val="24"/>
          <w:highlight w:val="none"/>
          <w:lang w:val="en-US" w:eastAsia="zh-Hans"/>
        </w:rPr>
        <w:t>甲方</w:t>
      </w:r>
      <w:r>
        <w:rPr>
          <w:rFonts w:hint="eastAsia" w:ascii="宋体" w:hAnsi="宋体" w:eastAsia="宋体" w:cs="宋体"/>
          <w:color w:val="auto"/>
          <w:sz w:val="24"/>
          <w:szCs w:val="24"/>
          <w:highlight w:val="none"/>
          <w:lang w:val="en-US" w:eastAsia="zh-CN"/>
        </w:rPr>
        <w:t>指定）；</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20、桥梁常规性检测每年不少于1次，并出具检测报告；</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、每年至少进行一次路面损坏状况及路面行驶质量检测，</w:t>
      </w:r>
      <w:r>
        <w:rPr>
          <w:rFonts w:hint="eastAsia" w:ascii="宋体" w:hAnsi="宋体" w:eastAsia="宋体" w:cs="宋体"/>
          <w:color w:val="auto"/>
          <w:sz w:val="24"/>
          <w:szCs w:val="24"/>
          <w:highlight w:val="none"/>
          <w:lang w:eastAsia="zh-CN"/>
        </w:rPr>
        <w:t>出具检测报告，并</w:t>
      </w:r>
      <w:r>
        <w:rPr>
          <w:rFonts w:hint="eastAsia" w:ascii="宋体" w:hAnsi="宋体" w:eastAsia="宋体" w:cs="宋体"/>
          <w:color w:val="auto"/>
          <w:sz w:val="24"/>
          <w:szCs w:val="24"/>
          <w:highlight w:val="none"/>
        </w:rPr>
        <w:t>填写路面技术状况评价汇总表和路面行驶质量评价汇总表</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22、合同总价的15%为大中修复费用，具体修复区域和时间等以甲方任务单为准。</w:t>
      </w:r>
    </w:p>
    <w:p>
      <w:pPr>
        <w:pStyle w:val="2"/>
        <w:snapToGrid w:val="0"/>
        <w:ind w:firstLine="480" w:firstLineChars="200"/>
        <w:rPr>
          <w:rFonts w:hint="eastAsia" w:cs="仿宋_GB2312"/>
          <w:color w:val="auto"/>
          <w:szCs w:val="24"/>
          <w:highlight w:val="none"/>
        </w:rPr>
      </w:pPr>
      <w:r>
        <w:rPr>
          <w:rFonts w:hint="eastAsia" w:cs="仿宋_GB2312"/>
          <w:color w:val="auto"/>
          <w:szCs w:val="24"/>
          <w:highlight w:val="none"/>
          <w:lang w:val="en-US" w:eastAsia="zh-CN"/>
        </w:rPr>
        <w:t>23、</w:t>
      </w:r>
      <w:r>
        <w:rPr>
          <w:rFonts w:hint="eastAsia" w:cs="仿宋_GB2312"/>
          <w:color w:val="auto"/>
          <w:szCs w:val="24"/>
          <w:highlight w:val="none"/>
        </w:rPr>
        <w:t>以一条路为单位建立养护档案，健全日常养护作业记录，</w:t>
      </w:r>
      <w:r>
        <w:rPr>
          <w:rFonts w:hint="eastAsia" w:cs="仿宋_GB2312"/>
          <w:color w:val="auto"/>
          <w:szCs w:val="24"/>
          <w:highlight w:val="none"/>
          <w:lang w:eastAsia="zh-CN"/>
        </w:rPr>
        <w:t>按规范和</w:t>
      </w:r>
      <w:r>
        <w:rPr>
          <w:rFonts w:hint="eastAsia" w:cs="仿宋_GB2312"/>
          <w:color w:val="auto"/>
          <w:szCs w:val="24"/>
          <w:highlight w:val="none"/>
          <w:lang w:val="en-US" w:eastAsia="zh-Hans"/>
        </w:rPr>
        <w:t>甲方</w:t>
      </w:r>
      <w:r>
        <w:rPr>
          <w:rFonts w:hint="eastAsia" w:cs="仿宋_GB2312"/>
          <w:color w:val="auto"/>
          <w:szCs w:val="24"/>
          <w:highlight w:val="none"/>
          <w:lang w:eastAsia="zh-CN"/>
        </w:rPr>
        <w:t>要求</w:t>
      </w:r>
      <w:r>
        <w:rPr>
          <w:rFonts w:hint="eastAsia" w:cs="仿宋_GB2312"/>
          <w:color w:val="auto"/>
          <w:szCs w:val="24"/>
          <w:highlight w:val="none"/>
        </w:rPr>
        <w:t>认真做好台帐的整理和归档工作；</w:t>
      </w:r>
    </w:p>
    <w:p>
      <w:pPr>
        <w:pStyle w:val="392"/>
        <w:snapToGrid w:val="0"/>
        <w:spacing w:before="0"/>
        <w:ind w:firstLine="480"/>
        <w:rPr>
          <w:rFonts w:hint="default" w:eastAsia="宋体" w:cs="仿宋_GB2312"/>
          <w:color w:val="auto"/>
          <w:szCs w:val="24"/>
          <w:highlight w:val="none"/>
          <w:lang w:eastAsia="zh-Hans"/>
        </w:rPr>
      </w:pPr>
      <w:r>
        <w:rPr>
          <w:rFonts w:hint="eastAsia" w:cs="仿宋_GB2312"/>
          <w:color w:val="auto"/>
          <w:szCs w:val="24"/>
          <w:highlight w:val="none"/>
          <w:lang w:val="en-US" w:eastAsia="zh-CN"/>
        </w:rPr>
        <w:t>24、</w:t>
      </w:r>
      <w:r>
        <w:rPr>
          <w:rFonts w:hint="eastAsia" w:cs="仿宋_GB2312"/>
          <w:color w:val="auto"/>
          <w:szCs w:val="24"/>
          <w:highlight w:val="none"/>
        </w:rPr>
        <w:t>针对配套管线、管沟、无产权单位窨井发生下沉、坍塌等情况，对于产权明确的管线、窨井问题（如电力、电信、自来水等），及时报告</w:t>
      </w:r>
      <w:r>
        <w:rPr>
          <w:rFonts w:hint="eastAsia" w:cs="仿宋_GB2312"/>
          <w:color w:val="auto"/>
          <w:szCs w:val="24"/>
          <w:highlight w:val="none"/>
          <w:lang w:val="en-US" w:eastAsia="zh-Hans"/>
        </w:rPr>
        <w:t>甲方</w:t>
      </w:r>
      <w:r>
        <w:rPr>
          <w:rFonts w:hint="eastAsia" w:cs="仿宋_GB2312"/>
          <w:color w:val="auto"/>
          <w:szCs w:val="24"/>
          <w:highlight w:val="none"/>
        </w:rPr>
        <w:t>同时必须通知相应产权单位自行维护、处理；一时无法确定产权单位、存在安全隐患、无产权单位窨井发生下沉、坍塌等情况，</w:t>
      </w:r>
      <w:r>
        <w:rPr>
          <w:rFonts w:hint="eastAsia" w:cs="仿宋_GB2312"/>
          <w:color w:val="auto"/>
          <w:szCs w:val="24"/>
          <w:highlight w:val="none"/>
          <w:lang w:val="en-US" w:eastAsia="zh-Hans"/>
        </w:rPr>
        <w:t>乙方</w:t>
      </w:r>
      <w:r>
        <w:rPr>
          <w:rFonts w:hint="eastAsia" w:cs="仿宋_GB2312"/>
          <w:color w:val="auto"/>
          <w:szCs w:val="24"/>
          <w:highlight w:val="none"/>
        </w:rPr>
        <w:t>应做好临时维护措施，确保行人、车辆安全，同时及时报告</w:t>
      </w:r>
      <w:r>
        <w:rPr>
          <w:rFonts w:hint="eastAsia" w:cs="仿宋_GB2312"/>
          <w:color w:val="auto"/>
          <w:szCs w:val="24"/>
          <w:highlight w:val="none"/>
          <w:lang w:val="en-US" w:eastAsia="zh-Hans"/>
        </w:rPr>
        <w:t>甲方</w:t>
      </w:r>
      <w:r>
        <w:rPr>
          <w:rFonts w:hint="eastAsia" w:cs="仿宋_GB2312"/>
          <w:color w:val="auto"/>
          <w:szCs w:val="24"/>
          <w:highlight w:val="none"/>
          <w:lang w:val="en-US" w:eastAsia="zh-CN"/>
        </w:rPr>
        <w:t>，所需费用由乙方自行承担</w:t>
      </w:r>
      <w:r>
        <w:rPr>
          <w:rFonts w:hint="eastAsia" w:cs="仿宋_GB2312"/>
          <w:color w:val="auto"/>
          <w:szCs w:val="24"/>
          <w:highlight w:val="none"/>
          <w:lang w:eastAsia="zh-CN"/>
        </w:rPr>
        <w:t>。</w:t>
      </w:r>
      <w:r>
        <w:rPr>
          <w:rFonts w:hint="eastAsia" w:cs="仿宋_GB2312"/>
          <w:color w:val="auto"/>
          <w:szCs w:val="24"/>
          <w:highlight w:val="none"/>
          <w:lang w:val="en-US" w:eastAsia="zh-Hans"/>
        </w:rPr>
        <w:t>因乙方未及时进行维护或采取其他措施</w:t>
      </w:r>
      <w:r>
        <w:rPr>
          <w:rFonts w:hint="default" w:cs="仿宋_GB2312"/>
          <w:color w:val="auto"/>
          <w:szCs w:val="24"/>
          <w:highlight w:val="none"/>
          <w:lang w:eastAsia="zh-Hans"/>
        </w:rPr>
        <w:t>，</w:t>
      </w:r>
      <w:r>
        <w:rPr>
          <w:rFonts w:hint="eastAsia" w:cs="仿宋_GB2312"/>
          <w:color w:val="auto"/>
          <w:szCs w:val="24"/>
          <w:highlight w:val="none"/>
          <w:lang w:val="en-US" w:eastAsia="zh-Hans"/>
        </w:rPr>
        <w:t>导致</w:t>
      </w:r>
      <w:r>
        <w:rPr>
          <w:rFonts w:hint="eastAsia" w:ascii="Times New Roman" w:hAnsi="Times New Roman" w:eastAsia="宋体" w:cs="仿宋_GB2312"/>
          <w:color w:val="auto"/>
          <w:kern w:val="2"/>
          <w:sz w:val="24"/>
          <w:szCs w:val="24"/>
          <w:highlight w:val="none"/>
          <w:lang w:val="en-US" w:eastAsia="zh-CN" w:bidi="ar-SA"/>
        </w:rPr>
        <w:t>甲方、乙方或任何第三方人身或者财产损害的，由乙方承担全部责任，并负责赔偿损失。</w:t>
      </w:r>
      <w:r>
        <w:rPr>
          <w:rFonts w:hint="eastAsia" w:ascii="Times New Roman" w:hAnsi="Times New Roman" w:eastAsia="宋体" w:cs="仿宋_GB2312"/>
          <w:color w:val="auto"/>
          <w:kern w:val="2"/>
          <w:sz w:val="24"/>
          <w:szCs w:val="24"/>
          <w:highlight w:val="none"/>
          <w:lang w:val="en-US" w:eastAsia="zh-Hans" w:bidi="ar-SA"/>
        </w:rPr>
        <w:t>若甲方因此承担了赔偿责任或者应诉的</w:t>
      </w:r>
      <w:r>
        <w:rPr>
          <w:rFonts w:hint="default" w:ascii="Times New Roman" w:hAnsi="Times New Roman" w:eastAsia="宋体" w:cs="仿宋_GB2312"/>
          <w:color w:val="auto"/>
          <w:kern w:val="2"/>
          <w:sz w:val="24"/>
          <w:szCs w:val="24"/>
          <w:highlight w:val="none"/>
          <w:lang w:eastAsia="zh-Hans" w:bidi="ar-SA"/>
        </w:rPr>
        <w:t>，</w:t>
      </w:r>
      <w:r>
        <w:rPr>
          <w:rFonts w:hint="eastAsia" w:ascii="Times New Roman" w:hAnsi="Times New Roman" w:eastAsia="宋体" w:cs="仿宋_GB2312"/>
          <w:color w:val="auto"/>
          <w:kern w:val="2"/>
          <w:sz w:val="24"/>
          <w:szCs w:val="24"/>
          <w:highlight w:val="none"/>
          <w:lang w:val="en-US" w:eastAsia="zh-Hans" w:bidi="ar-SA"/>
        </w:rPr>
        <w:t>甲方有权就由此支出的全部费用向乙方追偿</w:t>
      </w:r>
      <w:r>
        <w:rPr>
          <w:rFonts w:hint="default" w:ascii="Times New Roman" w:hAnsi="Times New Roman" w:eastAsia="宋体" w:cs="仿宋_GB2312"/>
          <w:color w:val="auto"/>
          <w:kern w:val="2"/>
          <w:sz w:val="24"/>
          <w:szCs w:val="24"/>
          <w:highlight w:val="none"/>
          <w:lang w:eastAsia="zh-Hans" w:bidi="ar-SA"/>
        </w:rPr>
        <w:t>。</w:t>
      </w:r>
    </w:p>
    <w:p>
      <w:pPr>
        <w:pStyle w:val="392"/>
        <w:snapToGrid w:val="0"/>
        <w:spacing w:before="0"/>
        <w:ind w:firstLine="480"/>
        <w:rPr>
          <w:rFonts w:hint="eastAsia" w:eastAsia="宋体" w:cs="仿宋_GB2312"/>
          <w:b w:val="0"/>
          <w:bCs w:val="0"/>
          <w:color w:val="auto"/>
          <w:szCs w:val="24"/>
          <w:highlight w:val="none"/>
          <w:lang w:eastAsia="zh-CN"/>
        </w:rPr>
      </w:pPr>
      <w:r>
        <w:rPr>
          <w:rFonts w:hint="eastAsia" w:cs="仿宋_GB2312"/>
          <w:b w:val="0"/>
          <w:bCs w:val="0"/>
          <w:color w:val="auto"/>
          <w:szCs w:val="24"/>
          <w:highlight w:val="none"/>
          <w:lang w:val="en-US" w:eastAsia="zh-CN"/>
        </w:rPr>
        <w:t>25、</w:t>
      </w:r>
      <w:r>
        <w:rPr>
          <w:rFonts w:hint="eastAsia" w:cs="仿宋_GB2312"/>
          <w:b w:val="0"/>
          <w:bCs w:val="0"/>
          <w:color w:val="auto"/>
          <w:szCs w:val="24"/>
          <w:highlight w:val="none"/>
          <w:lang w:eastAsia="zh-CN"/>
        </w:rPr>
        <w:t>按</w:t>
      </w:r>
      <w:r>
        <w:rPr>
          <w:rFonts w:hint="eastAsia" w:cs="仿宋_GB2312"/>
          <w:b w:val="0"/>
          <w:bCs w:val="0"/>
          <w:color w:val="auto"/>
          <w:szCs w:val="24"/>
          <w:highlight w:val="none"/>
          <w:lang w:val="en-US" w:eastAsia="zh-Hans"/>
        </w:rPr>
        <w:t>甲方</w:t>
      </w:r>
      <w:r>
        <w:rPr>
          <w:rFonts w:hint="eastAsia" w:cs="仿宋_GB2312"/>
          <w:b w:val="0"/>
          <w:bCs w:val="0"/>
          <w:color w:val="auto"/>
          <w:szCs w:val="24"/>
          <w:highlight w:val="none"/>
          <w:lang w:eastAsia="zh-CN"/>
        </w:rPr>
        <w:t>要求做好数字城管、有奖举报、信访投诉等平台案卷处置工作，严格按</w:t>
      </w:r>
      <w:r>
        <w:rPr>
          <w:rFonts w:hint="eastAsia" w:cs="仿宋_GB2312"/>
          <w:b w:val="0"/>
          <w:bCs w:val="0"/>
          <w:color w:val="auto"/>
          <w:szCs w:val="24"/>
          <w:highlight w:val="none"/>
          <w:lang w:val="en-US" w:eastAsia="zh-Hans"/>
        </w:rPr>
        <w:t>甲方</w:t>
      </w:r>
      <w:r>
        <w:rPr>
          <w:rFonts w:hint="eastAsia" w:cs="仿宋_GB2312"/>
          <w:b w:val="0"/>
          <w:bCs w:val="0"/>
          <w:color w:val="auto"/>
          <w:szCs w:val="24"/>
          <w:highlight w:val="none"/>
          <w:lang w:eastAsia="zh-CN"/>
        </w:rPr>
        <w:t>要求进行兜底。</w:t>
      </w:r>
    </w:p>
    <w:p>
      <w:pPr>
        <w:widowControl/>
        <w:adjustRightInd w:val="0"/>
        <w:snapToGrid w:val="0"/>
        <w:spacing w:before="0" w:line="360" w:lineRule="auto"/>
        <w:ind w:firstLine="480" w:firstLineChars="200"/>
        <w:jc w:val="left"/>
        <w:rPr>
          <w:rFonts w:hint="eastAsia" w:ascii="Times New Roman" w:hAnsi="Times New Roman" w:eastAsia="宋体" w:cs="仿宋_GB2312"/>
          <w:color w:val="auto"/>
          <w:sz w:val="24"/>
          <w:szCs w:val="24"/>
          <w:highlight w:val="none"/>
        </w:rPr>
      </w:pPr>
      <w:r>
        <w:rPr>
          <w:rFonts w:hint="eastAsia" w:cs="仿宋_GB2312"/>
          <w:color w:val="auto"/>
          <w:sz w:val="24"/>
          <w:szCs w:val="24"/>
          <w:highlight w:val="none"/>
          <w:lang w:val="en-US" w:eastAsia="zh-CN"/>
        </w:rPr>
        <w:t>26</w:t>
      </w:r>
      <w:r>
        <w:rPr>
          <w:rFonts w:hint="eastAsia" w:ascii="Times New Roman" w:hAnsi="Times New Roman" w:eastAsia="宋体" w:cs="仿宋_GB2312"/>
          <w:color w:val="auto"/>
          <w:sz w:val="24"/>
          <w:szCs w:val="24"/>
          <w:highlight w:val="none"/>
        </w:rPr>
        <w:t>、对道路路面标高进行定期复核，以此提供数据对低洼积水状况进行分析。</w:t>
      </w:r>
    </w:p>
    <w:p>
      <w:pPr>
        <w:widowControl/>
        <w:adjustRightInd/>
        <w:spacing w:line="360" w:lineRule="auto"/>
        <w:ind w:firstLine="480" w:firstLineChars="200"/>
        <w:jc w:val="left"/>
        <w:rPr>
          <w:rFonts w:hint="eastAsia" w:cs="仿宋_GB2312"/>
          <w:color w:val="auto"/>
          <w:sz w:val="24"/>
          <w:szCs w:val="24"/>
          <w:highlight w:val="none"/>
          <w:lang w:eastAsia="zh-CN"/>
        </w:rPr>
      </w:pPr>
      <w:r>
        <w:rPr>
          <w:rFonts w:hint="eastAsia" w:cs="仿宋_GB2312"/>
          <w:color w:val="auto"/>
          <w:sz w:val="24"/>
          <w:szCs w:val="24"/>
          <w:highlight w:val="none"/>
          <w:lang w:val="en-US" w:eastAsia="zh-CN"/>
        </w:rPr>
        <w:t>27</w:t>
      </w:r>
      <w:r>
        <w:rPr>
          <w:rFonts w:hint="eastAsia" w:cs="仿宋_GB2312"/>
          <w:color w:val="auto"/>
          <w:sz w:val="24"/>
          <w:szCs w:val="24"/>
          <w:highlight w:val="none"/>
        </w:rPr>
        <w:t>、本次</w:t>
      </w:r>
      <w:r>
        <w:rPr>
          <w:rFonts w:hint="eastAsia" w:cs="仿宋_GB2312"/>
          <w:color w:val="auto"/>
          <w:sz w:val="24"/>
          <w:szCs w:val="24"/>
          <w:highlight w:val="none"/>
          <w:lang w:val="en-US" w:eastAsia="zh-Hans"/>
        </w:rPr>
        <w:t>竞争性磋商</w:t>
      </w:r>
      <w:r>
        <w:rPr>
          <w:rFonts w:hint="eastAsia" w:cs="仿宋_GB2312"/>
          <w:color w:val="auto"/>
          <w:sz w:val="24"/>
          <w:szCs w:val="24"/>
          <w:highlight w:val="none"/>
        </w:rPr>
        <w:t>要求的班组人员、机具设备固定用于本项目，不能与其它</w:t>
      </w:r>
      <w:r>
        <w:rPr>
          <w:rFonts w:hint="eastAsia" w:cs="仿宋_GB2312"/>
          <w:color w:val="auto"/>
          <w:sz w:val="24"/>
          <w:szCs w:val="24"/>
          <w:highlight w:val="none"/>
          <w:lang w:val="en-US" w:eastAsia="zh-CN"/>
        </w:rPr>
        <w:t>项目</w:t>
      </w:r>
      <w:r>
        <w:rPr>
          <w:rFonts w:hint="eastAsia" w:cs="仿宋_GB2312"/>
          <w:color w:val="auto"/>
          <w:sz w:val="24"/>
          <w:szCs w:val="24"/>
          <w:highlight w:val="none"/>
        </w:rPr>
        <w:t>重复。如发</w:t>
      </w:r>
      <w:r>
        <w:rPr>
          <w:rFonts w:hint="eastAsia" w:cs="仿宋_GB2312"/>
          <w:color w:val="auto"/>
          <w:sz w:val="24"/>
          <w:szCs w:val="24"/>
          <w:highlight w:val="none"/>
          <w:lang w:val="en-US" w:eastAsia="zh-Hans"/>
        </w:rPr>
        <w:t>现</w:t>
      </w:r>
      <w:r>
        <w:rPr>
          <w:rFonts w:hint="eastAsia" w:cs="仿宋_GB2312"/>
          <w:color w:val="auto"/>
          <w:sz w:val="24"/>
          <w:szCs w:val="24"/>
          <w:highlight w:val="none"/>
        </w:rPr>
        <w:t>有作业人员、机具在其它道路</w:t>
      </w:r>
      <w:r>
        <w:rPr>
          <w:rFonts w:hint="eastAsia" w:cs="仿宋_GB2312"/>
          <w:color w:val="auto"/>
          <w:sz w:val="24"/>
          <w:szCs w:val="24"/>
          <w:highlight w:val="none"/>
          <w:lang w:val="en-US" w:eastAsia="zh-CN"/>
        </w:rPr>
        <w:t>项目</w:t>
      </w:r>
      <w:r>
        <w:rPr>
          <w:rFonts w:hint="eastAsia" w:cs="仿宋_GB2312"/>
          <w:color w:val="auto"/>
          <w:sz w:val="24"/>
          <w:szCs w:val="24"/>
          <w:highlight w:val="none"/>
        </w:rPr>
        <w:t>兼职或使用的，</w:t>
      </w:r>
      <w:r>
        <w:rPr>
          <w:rFonts w:hint="eastAsia" w:cs="仿宋_GB2312"/>
          <w:color w:val="auto"/>
          <w:sz w:val="24"/>
          <w:szCs w:val="24"/>
          <w:highlight w:val="none"/>
          <w:lang w:val="en-US" w:eastAsia="zh-Hans"/>
        </w:rPr>
        <w:t>甲方</w:t>
      </w:r>
      <w:r>
        <w:rPr>
          <w:rFonts w:hint="eastAsia" w:cs="仿宋_GB2312"/>
          <w:color w:val="auto"/>
          <w:sz w:val="24"/>
          <w:szCs w:val="24"/>
          <w:highlight w:val="none"/>
        </w:rPr>
        <w:t>有权解除合同</w:t>
      </w:r>
      <w:r>
        <w:rPr>
          <w:rFonts w:hint="default" w:cs="仿宋_GB2312"/>
          <w:color w:val="auto"/>
          <w:sz w:val="24"/>
          <w:szCs w:val="24"/>
          <w:highlight w:val="none"/>
        </w:rPr>
        <w:t>，</w:t>
      </w:r>
      <w:r>
        <w:rPr>
          <w:rFonts w:hint="eastAsia" w:cs="仿宋_GB2312"/>
          <w:color w:val="auto"/>
          <w:sz w:val="24"/>
          <w:szCs w:val="24"/>
          <w:highlight w:val="none"/>
          <w:lang w:val="en-US" w:eastAsia="zh-Hans"/>
        </w:rPr>
        <w:t>并要求乙方支付本合同总金额</w:t>
      </w:r>
      <w:r>
        <w:rPr>
          <w:rFonts w:hint="default" w:cs="仿宋_GB2312"/>
          <w:color w:val="auto"/>
          <w:sz w:val="24"/>
          <w:szCs w:val="24"/>
          <w:highlight w:val="none"/>
          <w:lang w:eastAsia="zh-Hans"/>
        </w:rPr>
        <w:t>【</w:t>
      </w:r>
      <w:r>
        <w:rPr>
          <w:rFonts w:hint="eastAsia" w:cs="仿宋_GB2312"/>
          <w:color w:val="auto"/>
          <w:sz w:val="24"/>
          <w:szCs w:val="24"/>
          <w:highlight w:val="none"/>
          <w:lang w:val="en-US" w:eastAsia="zh-CN"/>
        </w:rPr>
        <w:t>2</w:t>
      </w:r>
      <w:r>
        <w:rPr>
          <w:rFonts w:hint="default" w:cs="仿宋_GB2312"/>
          <w:color w:val="auto"/>
          <w:sz w:val="24"/>
          <w:szCs w:val="24"/>
          <w:highlight w:val="none"/>
          <w:lang w:eastAsia="zh-Hans"/>
        </w:rPr>
        <w:t>】%</w:t>
      </w:r>
      <w:r>
        <w:rPr>
          <w:rFonts w:hint="eastAsia" w:cs="仿宋_GB2312"/>
          <w:color w:val="auto"/>
          <w:sz w:val="24"/>
          <w:szCs w:val="24"/>
          <w:highlight w:val="none"/>
          <w:lang w:val="en-US" w:eastAsia="zh-Hans"/>
        </w:rPr>
        <w:t>的违约金</w:t>
      </w:r>
      <w:r>
        <w:rPr>
          <w:rFonts w:hint="eastAsia" w:cs="仿宋_GB2312"/>
          <w:color w:val="auto"/>
          <w:sz w:val="24"/>
          <w:szCs w:val="24"/>
          <w:highlight w:val="none"/>
          <w:lang w:eastAsia="zh-CN"/>
        </w:rPr>
        <w:t>。</w:t>
      </w:r>
    </w:p>
    <w:p>
      <w:pPr>
        <w:pStyle w:val="2"/>
        <w:rPr>
          <w:rFonts w:hint="eastAsia" w:ascii="Times New Roman" w:hAnsi="Times New Roman" w:cs="仿宋_GB2312"/>
          <w:b w:val="0"/>
          <w:color w:val="auto"/>
          <w:sz w:val="24"/>
          <w:szCs w:val="24"/>
          <w:highlight w:val="none"/>
          <w:lang w:val="en-US" w:eastAsia="zh-CN"/>
        </w:rPr>
      </w:pPr>
      <w:r>
        <w:rPr>
          <w:rFonts w:hint="eastAsia" w:ascii="Times New Roman" w:hAnsi="Times New Roman" w:cs="仿宋_GB2312"/>
          <w:b w:val="0"/>
          <w:color w:val="auto"/>
          <w:sz w:val="24"/>
          <w:szCs w:val="24"/>
          <w:highlight w:val="none"/>
          <w:lang w:val="en-US" w:eastAsia="zh-CN"/>
        </w:rPr>
        <w:t>28、</w:t>
      </w:r>
      <w:r>
        <w:rPr>
          <w:rFonts w:hint="eastAsia" w:ascii="Times New Roman" w:hAnsi="Times New Roman" w:cs="仿宋_GB2312"/>
          <w:b w:val="0"/>
          <w:color w:val="auto"/>
          <w:sz w:val="24"/>
          <w:szCs w:val="24"/>
          <w:highlight w:val="none"/>
          <w:lang w:val="en-US" w:eastAsia="zh-Hans"/>
        </w:rPr>
        <w:t>乙方</w:t>
      </w:r>
      <w:r>
        <w:rPr>
          <w:rFonts w:hint="eastAsia" w:ascii="Times New Roman" w:hAnsi="Times New Roman" w:cs="仿宋_GB2312"/>
          <w:b w:val="0"/>
          <w:color w:val="auto"/>
          <w:sz w:val="24"/>
          <w:szCs w:val="24"/>
          <w:highlight w:val="none"/>
          <w:lang w:val="en-US" w:eastAsia="zh-CN"/>
        </w:rPr>
        <w:t>需对不符合标准要求的雨水边井进行更换。更换量不少于200个球墨铸铁井盖。</w:t>
      </w:r>
    </w:p>
    <w:p>
      <w:pPr>
        <w:pStyle w:val="4"/>
        <w:spacing w:line="360" w:lineRule="auto"/>
        <w:ind w:left="0" w:leftChars="0" w:firstLine="480" w:firstLineChars="200"/>
        <w:rPr>
          <w:rFonts w:hint="eastAsia" w:ascii="Times New Roman" w:hAnsi="Times New Roman" w:eastAsia="宋体" w:cs="仿宋_GB2312"/>
          <w:color w:val="auto"/>
          <w:kern w:val="2"/>
          <w:sz w:val="24"/>
          <w:szCs w:val="24"/>
          <w:highlight w:val="none"/>
          <w:lang w:val="en-US" w:eastAsia="zh-CN" w:bidi="ar-SA"/>
        </w:rPr>
      </w:pPr>
      <w:r>
        <w:rPr>
          <w:rFonts w:hint="eastAsia" w:cs="仿宋_GB2312"/>
          <w:b w:val="0"/>
          <w:color w:val="auto"/>
          <w:sz w:val="24"/>
          <w:szCs w:val="24"/>
          <w:highlight w:val="none"/>
          <w:lang w:val="en-US" w:eastAsia="zh-CN"/>
        </w:rPr>
        <w:t>29、</w:t>
      </w:r>
      <w:r>
        <w:rPr>
          <w:rFonts w:hint="eastAsia" w:ascii="Times New Roman" w:hAnsi="Times New Roman" w:eastAsia="宋体" w:cs="仿宋_GB2312"/>
          <w:color w:val="auto"/>
          <w:kern w:val="2"/>
          <w:sz w:val="24"/>
          <w:szCs w:val="24"/>
          <w:highlight w:val="none"/>
          <w:lang w:val="en-US" w:eastAsia="zh-CN" w:bidi="ar-SA"/>
        </w:rPr>
        <w:t>在</w:t>
      </w:r>
      <w:r>
        <w:rPr>
          <w:rFonts w:hint="eastAsia" w:cs="仿宋_GB2312"/>
          <w:color w:val="auto"/>
          <w:kern w:val="2"/>
          <w:sz w:val="24"/>
          <w:szCs w:val="24"/>
          <w:highlight w:val="none"/>
          <w:lang w:val="en-US" w:eastAsia="zh-CN" w:bidi="ar-SA"/>
        </w:rPr>
        <w:t>成交</w:t>
      </w:r>
      <w:r>
        <w:rPr>
          <w:rFonts w:hint="eastAsia" w:ascii="Times New Roman" w:hAnsi="Times New Roman" w:eastAsia="宋体" w:cs="仿宋_GB2312"/>
          <w:color w:val="auto"/>
          <w:kern w:val="2"/>
          <w:sz w:val="24"/>
          <w:szCs w:val="24"/>
          <w:highlight w:val="none"/>
          <w:lang w:val="en-US" w:eastAsia="zh-CN" w:bidi="ar-SA"/>
        </w:rPr>
        <w:t>通知</w:t>
      </w:r>
      <w:r>
        <w:rPr>
          <w:rFonts w:hint="eastAsia" w:cs="仿宋_GB2312"/>
          <w:color w:val="auto"/>
          <w:kern w:val="2"/>
          <w:sz w:val="24"/>
          <w:szCs w:val="24"/>
          <w:highlight w:val="none"/>
          <w:lang w:val="en-US" w:eastAsia="zh-CN" w:bidi="ar-SA"/>
        </w:rPr>
        <w:t>书</w:t>
      </w:r>
      <w:r>
        <w:rPr>
          <w:rFonts w:hint="eastAsia" w:ascii="Times New Roman" w:hAnsi="Times New Roman" w:eastAsia="宋体" w:cs="仿宋_GB2312"/>
          <w:color w:val="auto"/>
          <w:kern w:val="2"/>
          <w:sz w:val="24"/>
          <w:szCs w:val="24"/>
          <w:highlight w:val="none"/>
          <w:lang w:val="en-US" w:eastAsia="zh-CN" w:bidi="ar-SA"/>
        </w:rPr>
        <w:t>发出后</w:t>
      </w:r>
      <w:r>
        <w:rPr>
          <w:rFonts w:hint="eastAsia" w:cs="仿宋_GB2312"/>
          <w:color w:val="auto"/>
          <w:kern w:val="2"/>
          <w:sz w:val="24"/>
          <w:szCs w:val="24"/>
          <w:highlight w:val="none"/>
          <w:lang w:val="en-US" w:eastAsia="zh-CN" w:bidi="ar-SA"/>
        </w:rPr>
        <w:t>及时</w:t>
      </w:r>
      <w:r>
        <w:rPr>
          <w:rFonts w:hint="eastAsia" w:ascii="Times New Roman" w:hAnsi="Times New Roman" w:eastAsia="宋体" w:cs="仿宋_GB2312"/>
          <w:color w:val="auto"/>
          <w:kern w:val="2"/>
          <w:sz w:val="24"/>
          <w:szCs w:val="24"/>
          <w:highlight w:val="none"/>
          <w:lang w:val="en-US" w:eastAsia="zh-CN" w:bidi="ar-SA"/>
        </w:rPr>
        <w:t>对标的内所有涉及的市政设施足额购买公众责任险。</w:t>
      </w:r>
    </w:p>
    <w:p>
      <w:pPr>
        <w:widowControl/>
        <w:adjustRightInd/>
        <w:spacing w:line="360" w:lineRule="auto"/>
        <w:ind w:firstLine="480" w:firstLineChars="200"/>
        <w:jc w:val="left"/>
        <w:rPr>
          <w:rFonts w:hint="default" w:ascii="Times New Roman" w:hAnsi="Times New Roman" w:eastAsia="宋体" w:cs="仿宋_GB2312"/>
          <w:color w:val="auto"/>
          <w:sz w:val="24"/>
          <w:highlight w:val="none"/>
          <w:lang w:eastAsia="zh-Hans"/>
        </w:rPr>
      </w:pPr>
      <w:r>
        <w:rPr>
          <w:rFonts w:hint="eastAsia" w:ascii="Times New Roman" w:hAnsi="Times New Roman" w:eastAsia="宋体" w:cs="仿宋_GB2312"/>
          <w:color w:val="auto"/>
          <w:kern w:val="2"/>
          <w:sz w:val="24"/>
          <w:szCs w:val="24"/>
          <w:highlight w:val="none"/>
          <w:lang w:val="en-US" w:eastAsia="zh-CN" w:bidi="ar-SA"/>
        </w:rPr>
        <w:t>30、乙方应当在每次检测完成后【</w:t>
      </w:r>
      <w:r>
        <w:rPr>
          <w:rFonts w:hint="eastAsia" w:cs="仿宋_GB2312"/>
          <w:color w:val="auto"/>
          <w:kern w:val="2"/>
          <w:sz w:val="24"/>
          <w:szCs w:val="24"/>
          <w:highlight w:val="none"/>
          <w:lang w:val="en-US" w:eastAsia="zh-CN" w:bidi="ar-SA"/>
        </w:rPr>
        <w:t>7</w:t>
      </w:r>
      <w:r>
        <w:rPr>
          <w:rFonts w:hint="eastAsia" w:ascii="Times New Roman" w:hAnsi="Times New Roman" w:eastAsia="宋体" w:cs="仿宋_GB2312"/>
          <w:color w:val="auto"/>
          <w:kern w:val="2"/>
          <w:sz w:val="24"/>
          <w:szCs w:val="24"/>
          <w:highlight w:val="none"/>
          <w:lang w:val="en-US" w:eastAsia="zh-CN" w:bidi="ar-SA"/>
        </w:rPr>
        <w:t>】日内向甲方出具检测报告，并对检测报告的质量负责，应乙方检测报告存在错误、遗漏等质量问题导致甲方、乙方或任何第三方人身或者财产损害的，由乙方承担全部责任，并负责赔偿损失。</w:t>
      </w:r>
      <w:r>
        <w:rPr>
          <w:rFonts w:hint="eastAsia" w:ascii="Times New Roman" w:hAnsi="Times New Roman" w:eastAsia="宋体" w:cs="仿宋_GB2312"/>
          <w:color w:val="auto"/>
          <w:kern w:val="2"/>
          <w:sz w:val="24"/>
          <w:szCs w:val="24"/>
          <w:highlight w:val="none"/>
          <w:lang w:val="en-US" w:eastAsia="zh-Hans" w:bidi="ar-SA"/>
        </w:rPr>
        <w:t>若甲方因此承担了赔偿责任或者应诉的</w:t>
      </w:r>
      <w:r>
        <w:rPr>
          <w:rFonts w:hint="default" w:ascii="Times New Roman" w:hAnsi="Times New Roman" w:eastAsia="宋体" w:cs="仿宋_GB2312"/>
          <w:color w:val="auto"/>
          <w:kern w:val="2"/>
          <w:sz w:val="24"/>
          <w:szCs w:val="24"/>
          <w:highlight w:val="none"/>
          <w:lang w:eastAsia="zh-Hans" w:bidi="ar-SA"/>
        </w:rPr>
        <w:t>，</w:t>
      </w:r>
      <w:r>
        <w:rPr>
          <w:rFonts w:hint="eastAsia" w:ascii="Times New Roman" w:hAnsi="Times New Roman" w:eastAsia="宋体" w:cs="仿宋_GB2312"/>
          <w:color w:val="auto"/>
          <w:kern w:val="2"/>
          <w:sz w:val="24"/>
          <w:szCs w:val="24"/>
          <w:highlight w:val="none"/>
          <w:lang w:val="en-US" w:eastAsia="zh-Hans" w:bidi="ar-SA"/>
        </w:rPr>
        <w:t>甲方有权就由此支出的全部费用向乙方追偿</w:t>
      </w:r>
      <w:r>
        <w:rPr>
          <w:rFonts w:hint="default" w:ascii="Times New Roman" w:hAnsi="Times New Roman" w:eastAsia="宋体" w:cs="仿宋_GB2312"/>
          <w:color w:val="auto"/>
          <w:kern w:val="2"/>
          <w:sz w:val="24"/>
          <w:szCs w:val="24"/>
          <w:highlight w:val="none"/>
          <w:lang w:eastAsia="zh-Hans" w:bidi="ar-SA"/>
        </w:rPr>
        <w:t>。</w:t>
      </w:r>
    </w:p>
    <w:p>
      <w:pPr>
        <w:numPr>
          <w:ilvl w:val="0"/>
          <w:numId w:val="0"/>
        </w:numPr>
        <w:spacing w:line="360" w:lineRule="auto"/>
        <w:outlineLvl w:val="1"/>
        <w:rPr>
          <w:rFonts w:hint="eastAsia" w:ascii="宋体" w:hAnsi="宋体" w:eastAsia="宋体"/>
          <w:b/>
          <w:color w:val="auto"/>
          <w:sz w:val="24"/>
          <w:szCs w:val="24"/>
          <w:highlight w:val="none"/>
          <w:lang w:val="en-US" w:eastAsia="zh-Hans"/>
        </w:rPr>
      </w:pPr>
      <w:bookmarkStart w:id="135" w:name="_Toc42254994"/>
      <w:r>
        <w:rPr>
          <w:rFonts w:hint="eastAsia" w:ascii="宋体" w:hAnsi="宋体"/>
          <w:b/>
          <w:color w:val="auto"/>
          <w:sz w:val="24"/>
          <w:szCs w:val="24"/>
          <w:highlight w:val="none"/>
          <w:lang w:val="en-US" w:eastAsia="zh-CN"/>
        </w:rPr>
        <w:t>七、</w:t>
      </w:r>
      <w:r>
        <w:rPr>
          <w:rFonts w:hint="eastAsia" w:ascii="宋体" w:hAnsi="宋体"/>
          <w:b/>
          <w:color w:val="auto"/>
          <w:sz w:val="24"/>
          <w:szCs w:val="24"/>
          <w:highlight w:val="none"/>
          <w:lang w:val="en-US" w:eastAsia="zh-Hans"/>
        </w:rPr>
        <w:t>违约责任</w:t>
      </w:r>
    </w:p>
    <w:p>
      <w:pPr>
        <w:pStyle w:val="2"/>
        <w:rPr>
          <w:rFonts w:hint="eastAsia" w:ascii="Times New Roman" w:hAnsi="Times New Roman" w:eastAsia="宋体" w:cs="仿宋_GB2312"/>
          <w:b w:val="0"/>
          <w:color w:val="auto"/>
          <w:sz w:val="24"/>
          <w:szCs w:val="24"/>
          <w:highlight w:val="none"/>
          <w:lang w:val="en-US" w:eastAsia="zh-CN"/>
        </w:rPr>
      </w:pPr>
      <w:r>
        <w:rPr>
          <w:rFonts w:hint="eastAsia" w:ascii="Times New Roman" w:hAnsi="Times New Roman" w:eastAsia="宋体" w:cs="仿宋_GB2312"/>
          <w:b w:val="0"/>
          <w:color w:val="auto"/>
          <w:sz w:val="24"/>
          <w:szCs w:val="24"/>
          <w:highlight w:val="none"/>
          <w:lang w:val="en-US" w:eastAsia="zh-CN"/>
        </w:rPr>
        <w:t>1、除本合同另有约定外，乙方未履行或未全面履行本合同约定的义务的，甲方有权要求乙方支付【】元/次的违约金并限期整改，乙方拒不整改或整改后仍不符合要求的，甲方有权解除本合同，乙方应当就因此给甲方造成的全部损失承担赔偿责任。</w:t>
      </w:r>
    </w:p>
    <w:p>
      <w:pPr>
        <w:pStyle w:val="2"/>
        <w:rPr>
          <w:rFonts w:hint="eastAsia" w:ascii="Times New Roman" w:hAnsi="Times New Roman" w:eastAsia="宋体" w:cs="仿宋_GB2312"/>
          <w:color w:val="auto"/>
          <w:sz w:val="24"/>
          <w:szCs w:val="24"/>
          <w:highlight w:val="none"/>
          <w:lang w:val="en-US" w:eastAsia="zh-CN"/>
        </w:rPr>
      </w:pPr>
      <w:r>
        <w:rPr>
          <w:rFonts w:hint="eastAsia" w:ascii="Times New Roman" w:hAnsi="Times New Roman" w:eastAsia="宋体" w:cs="仿宋_GB2312"/>
          <w:color w:val="auto"/>
          <w:sz w:val="24"/>
          <w:szCs w:val="24"/>
          <w:highlight w:val="none"/>
          <w:lang w:val="en-US" w:eastAsia="zh-CN"/>
        </w:rPr>
        <w:t>2、因乙方违约导致甲方解除或终止本合同的，履约保证金将予以没收，乙方应当在收到甲方解除或终止合同的通知之日起【】日内退场并向甲方提交全部养护台账等养护期间的相关资料。</w:t>
      </w:r>
    </w:p>
    <w:p>
      <w:pPr>
        <w:pStyle w:val="2"/>
        <w:rPr>
          <w:rFonts w:hint="eastAsia" w:ascii="Times New Roman" w:hAnsi="Times New Roman" w:eastAsia="宋体" w:cs="仿宋_GB2312"/>
          <w:color w:val="auto"/>
          <w:szCs w:val="24"/>
          <w:highlight w:val="none"/>
          <w:lang w:val="en-US" w:eastAsia="zh-CN"/>
        </w:rPr>
      </w:pPr>
      <w:r>
        <w:rPr>
          <w:rFonts w:hint="eastAsia" w:ascii="Times New Roman" w:hAnsi="Times New Roman" w:eastAsia="宋体" w:cs="仿宋_GB2312"/>
          <w:color w:val="auto"/>
          <w:sz w:val="24"/>
          <w:szCs w:val="24"/>
          <w:highlight w:val="none"/>
          <w:lang w:val="en-US" w:eastAsia="zh-CN"/>
        </w:rPr>
        <w:t>3、因乙方违约所应承担的违约金、赔偿金等费用，甲方有权直接从履约保证金或养护费用中扣除，履约保证金或养护费用不足以支付前述费用的，乙方应当就不足部分继续承担赔偿责任。</w:t>
      </w:r>
    </w:p>
    <w:p>
      <w:pPr>
        <w:pStyle w:val="2"/>
        <w:ind w:firstLine="482" w:firstLineChars="200"/>
        <w:rPr>
          <w:rFonts w:hint="eastAsia" w:ascii="宋体" w:hAnsi="宋体" w:eastAsia="宋体" w:cs="Times New Roman"/>
          <w:b/>
          <w:color w:val="auto"/>
          <w:sz w:val="24"/>
          <w:szCs w:val="24"/>
          <w:highlight w:val="none"/>
          <w:lang w:val="en-US"/>
        </w:rPr>
      </w:pPr>
      <w:r>
        <w:rPr>
          <w:rFonts w:hint="eastAsia" w:ascii="宋体" w:hAnsi="宋体" w:eastAsia="宋体" w:cs="Times New Roman"/>
          <w:b/>
          <w:color w:val="auto"/>
          <w:sz w:val="24"/>
          <w:szCs w:val="24"/>
          <w:highlight w:val="none"/>
          <w:lang w:val="en-US" w:eastAsia="zh-CN"/>
        </w:rPr>
        <w:t>八、</w:t>
      </w:r>
      <w:r>
        <w:rPr>
          <w:rFonts w:hint="eastAsia" w:ascii="宋体" w:hAnsi="宋体" w:eastAsia="宋体" w:cs="Times New Roman"/>
          <w:b/>
          <w:color w:val="auto"/>
          <w:sz w:val="24"/>
          <w:szCs w:val="24"/>
          <w:highlight w:val="none"/>
          <w:lang w:val="en-US"/>
        </w:rPr>
        <w:t>考核</w:t>
      </w:r>
      <w:bookmarkEnd w:id="135"/>
    </w:p>
    <w:p>
      <w:pPr>
        <w:pStyle w:val="2"/>
        <w:numPr>
          <w:ilvl w:val="0"/>
          <w:numId w:val="0"/>
        </w:numPr>
        <w:ind w:firstLine="480" w:firstLineChars="200"/>
        <w:rPr>
          <w:rFonts w:hint="eastAsia"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按</w:t>
      </w:r>
      <w:r>
        <w:rPr>
          <w:rFonts w:hint="eastAsia" w:ascii="宋体" w:hAnsi="宋体" w:eastAsia="宋体" w:cs="宋体"/>
          <w:b w:val="0"/>
          <w:bCs w:val="0"/>
          <w:color w:val="auto"/>
          <w:kern w:val="2"/>
          <w:sz w:val="24"/>
          <w:szCs w:val="24"/>
          <w:highlight w:val="none"/>
          <w:lang w:val="en-US" w:eastAsia="zh-CN" w:bidi="ar-SA"/>
        </w:rPr>
        <w:t>《杭州市钱塘区区管市政及水设施监管考核实施细则（试行）》</w:t>
      </w:r>
      <w:r>
        <w:rPr>
          <w:rFonts w:hint="eastAsia" w:hAnsi="宋体" w:cs="宋体"/>
          <w:b w:val="0"/>
          <w:bCs w:val="0"/>
          <w:color w:val="auto"/>
          <w:kern w:val="2"/>
          <w:sz w:val="24"/>
          <w:szCs w:val="24"/>
          <w:highlight w:val="none"/>
          <w:lang w:val="en-US" w:eastAsia="zh-CN" w:bidi="ar-SA"/>
        </w:rPr>
        <w:t>进行考核，如有新文件，按照新文件</w:t>
      </w:r>
      <w:r>
        <w:rPr>
          <w:rFonts w:hint="eastAsia" w:hAnsi="宋体" w:cs="宋体"/>
          <w:b w:val="0"/>
          <w:bCs w:val="0"/>
          <w:color w:val="auto"/>
          <w:kern w:val="2"/>
          <w:sz w:val="24"/>
          <w:szCs w:val="24"/>
          <w:highlight w:val="none"/>
          <w:lang w:val="en-US" w:eastAsia="zh-Hans" w:bidi="ar-SA"/>
        </w:rPr>
        <w:t>执</w:t>
      </w:r>
      <w:r>
        <w:rPr>
          <w:rFonts w:hint="eastAsia" w:hAnsi="宋体" w:cs="宋体"/>
          <w:b w:val="0"/>
          <w:bCs w:val="0"/>
          <w:color w:val="auto"/>
          <w:kern w:val="2"/>
          <w:sz w:val="24"/>
          <w:szCs w:val="24"/>
          <w:highlight w:val="none"/>
          <w:lang w:val="en-US" w:eastAsia="zh-CN" w:bidi="ar-SA"/>
        </w:rPr>
        <w:t>行。</w:t>
      </w:r>
    </w:p>
    <w:p>
      <w:pPr>
        <w:pStyle w:val="2"/>
        <w:numPr>
          <w:ilvl w:val="0"/>
          <w:numId w:val="0"/>
        </w:numPr>
        <w:ind w:firstLine="482" w:firstLineChars="200"/>
        <w:rPr>
          <w:rFonts w:hint="default" w:ascii="宋体" w:hAnsi="宋体" w:eastAsia="宋体" w:cs="Times New Roman"/>
          <w:b/>
          <w:color w:val="auto"/>
          <w:sz w:val="24"/>
          <w:szCs w:val="24"/>
          <w:highlight w:val="none"/>
          <w:lang w:val="en-US" w:eastAsia="zh-CN"/>
        </w:rPr>
      </w:pPr>
      <w:r>
        <w:rPr>
          <w:rFonts w:hint="eastAsia" w:hAnsi="宋体" w:cs="Times New Roman"/>
          <w:b/>
          <w:color w:val="auto"/>
          <w:sz w:val="24"/>
          <w:szCs w:val="24"/>
          <w:highlight w:val="none"/>
          <w:lang w:val="en-US" w:eastAsia="zh-Hans"/>
        </w:rPr>
        <w:t>九</w:t>
      </w:r>
      <w:r>
        <w:rPr>
          <w:rFonts w:hint="eastAsia" w:ascii="宋体" w:hAnsi="宋体" w:eastAsia="宋体" w:cs="Times New Roman"/>
          <w:b/>
          <w:color w:val="auto"/>
          <w:sz w:val="24"/>
          <w:szCs w:val="24"/>
          <w:highlight w:val="none"/>
          <w:lang w:val="en-US" w:eastAsia="zh-CN"/>
        </w:rPr>
        <w:t>、履约验收</w:t>
      </w:r>
    </w:p>
    <w:p>
      <w:pPr>
        <w:widowControl/>
        <w:adjustRightInd/>
        <w:spacing w:line="360" w:lineRule="auto"/>
        <w:ind w:firstLine="480" w:firstLineChars="200"/>
        <w:jc w:val="left"/>
        <w:rPr>
          <w:rFonts w:hint="eastAsia" w:ascii="Times New Roman" w:hAnsi="Times New Roman" w:eastAsia="宋体" w:cs="仿宋_GB2312"/>
          <w:color w:val="auto"/>
          <w:sz w:val="24"/>
          <w:szCs w:val="24"/>
          <w:highlight w:val="none"/>
        </w:rPr>
      </w:pPr>
      <w:r>
        <w:rPr>
          <w:rFonts w:hint="eastAsia" w:ascii="Times New Roman" w:hAnsi="Times New Roman" w:eastAsia="宋体" w:cs="仿宋_GB2312"/>
          <w:color w:val="auto"/>
          <w:sz w:val="24"/>
          <w:szCs w:val="24"/>
          <w:highlight w:val="none"/>
        </w:rPr>
        <w:t>按照</w:t>
      </w:r>
      <w:r>
        <w:rPr>
          <w:rFonts w:hint="eastAsia" w:ascii="Times New Roman" w:hAnsi="Times New Roman" w:eastAsia="宋体" w:cs="仿宋_GB2312"/>
          <w:color w:val="auto"/>
          <w:sz w:val="24"/>
          <w:szCs w:val="24"/>
          <w:highlight w:val="none"/>
          <w:lang w:eastAsia="zh-CN"/>
        </w:rPr>
        <w:t>相关规范文件等</w:t>
      </w:r>
      <w:r>
        <w:rPr>
          <w:rFonts w:hint="eastAsia" w:ascii="Times New Roman" w:hAnsi="Times New Roman" w:eastAsia="宋体" w:cs="仿宋_GB2312"/>
          <w:color w:val="auto"/>
          <w:sz w:val="24"/>
          <w:szCs w:val="24"/>
          <w:highlight w:val="none"/>
        </w:rPr>
        <w:t>组织</w:t>
      </w:r>
      <w:r>
        <w:rPr>
          <w:rFonts w:hint="eastAsia" w:ascii="Times New Roman" w:hAnsi="Times New Roman" w:eastAsia="宋体" w:cs="仿宋_GB2312"/>
          <w:color w:val="auto"/>
          <w:sz w:val="24"/>
          <w:szCs w:val="24"/>
          <w:highlight w:val="none"/>
          <w:lang w:eastAsia="zh-CN"/>
        </w:rPr>
        <w:t>开展</w:t>
      </w:r>
      <w:r>
        <w:rPr>
          <w:rFonts w:hint="eastAsia" w:ascii="Times New Roman" w:hAnsi="Times New Roman" w:eastAsia="宋体" w:cs="仿宋_GB2312"/>
          <w:color w:val="auto"/>
          <w:sz w:val="24"/>
          <w:szCs w:val="24"/>
          <w:highlight w:val="none"/>
        </w:rPr>
        <w:t>履约的验收。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Hans"/>
        </w:rPr>
        <w:t>十</w:t>
      </w:r>
      <w:r>
        <w:rPr>
          <w:rFonts w:ascii="宋体" w:hAnsi="宋体"/>
          <w:color w:val="auto"/>
          <w:sz w:val="24"/>
          <w:szCs w:val="24"/>
          <w:highlight w:val="none"/>
        </w:rPr>
        <w:t>、本合同如遇不可抗拒的原因无法继续履行时，即自然终止，双方自行承担各自损失。</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十</w:t>
      </w:r>
      <w:r>
        <w:rPr>
          <w:rFonts w:hint="eastAsia" w:ascii="宋体" w:hAnsi="宋体"/>
          <w:color w:val="auto"/>
          <w:sz w:val="24"/>
          <w:szCs w:val="24"/>
          <w:highlight w:val="none"/>
          <w:lang w:val="en-US" w:eastAsia="zh-Hans"/>
        </w:rPr>
        <w:t>一</w:t>
      </w:r>
      <w:r>
        <w:rPr>
          <w:rFonts w:ascii="宋体" w:hAnsi="宋体"/>
          <w:color w:val="auto"/>
          <w:sz w:val="24"/>
          <w:szCs w:val="24"/>
          <w:highlight w:val="none"/>
        </w:rPr>
        <w:t>、本合同如发生纠纷，甲、乙双方应当及时协商解决，如协商不成，按《中华人民共和国政府采购法》的规定处理，</w:t>
      </w:r>
      <w:r>
        <w:rPr>
          <w:rFonts w:hint="eastAsia" w:ascii="宋体" w:hAnsi="宋体"/>
          <w:color w:val="auto"/>
          <w:sz w:val="24"/>
          <w:szCs w:val="24"/>
          <w:highlight w:val="none"/>
          <w:lang w:val="en-US" w:eastAsia="zh-Hans"/>
        </w:rPr>
        <w:t>双方均可向杭州市钱塘区人民法院提起诉讼解决</w:t>
      </w:r>
      <w:r>
        <w:rPr>
          <w:rFonts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十</w:t>
      </w:r>
      <w:r>
        <w:rPr>
          <w:rFonts w:hint="eastAsia" w:ascii="宋体" w:hAnsi="宋体"/>
          <w:color w:val="auto"/>
          <w:sz w:val="24"/>
          <w:szCs w:val="24"/>
          <w:highlight w:val="none"/>
          <w:lang w:val="en-US" w:eastAsia="zh-Hans"/>
        </w:rPr>
        <w:t>二</w:t>
      </w:r>
      <w:r>
        <w:rPr>
          <w:rFonts w:ascii="宋体" w:hAnsi="宋体"/>
          <w:color w:val="auto"/>
          <w:sz w:val="24"/>
          <w:szCs w:val="24"/>
          <w:highlight w:val="none"/>
        </w:rPr>
        <w:t>、所有</w:t>
      </w:r>
      <w:r>
        <w:rPr>
          <w:rFonts w:hint="eastAsia" w:ascii="宋体" w:hAnsi="宋体"/>
          <w:color w:val="auto"/>
          <w:sz w:val="24"/>
          <w:szCs w:val="24"/>
          <w:highlight w:val="none"/>
          <w:lang w:val="en-US" w:eastAsia="zh-Hans"/>
        </w:rPr>
        <w:t>竞争性磋商</w:t>
      </w:r>
      <w:r>
        <w:rPr>
          <w:rFonts w:ascii="宋体" w:hAnsi="宋体"/>
          <w:color w:val="auto"/>
          <w:sz w:val="24"/>
          <w:szCs w:val="24"/>
          <w:highlight w:val="none"/>
        </w:rPr>
        <w:t>文件（编号：</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lang w:val="en-US" w:eastAsia="zh-Hans"/>
        </w:rPr>
        <w:t>响应</w:t>
      </w:r>
      <w:r>
        <w:rPr>
          <w:rFonts w:ascii="宋体" w:hAnsi="宋体"/>
          <w:color w:val="auto"/>
          <w:sz w:val="24"/>
          <w:szCs w:val="24"/>
          <w:highlight w:val="none"/>
        </w:rPr>
        <w:t>文件及</w:t>
      </w:r>
      <w:r>
        <w:rPr>
          <w:rFonts w:hint="eastAsia" w:ascii="宋体" w:hAnsi="宋体"/>
          <w:color w:val="auto"/>
          <w:sz w:val="24"/>
          <w:szCs w:val="24"/>
          <w:highlight w:val="none"/>
          <w:lang w:val="en-US" w:eastAsia="zh-CN"/>
        </w:rPr>
        <w:t>评审</w:t>
      </w:r>
      <w:r>
        <w:rPr>
          <w:rFonts w:ascii="宋体" w:hAnsi="宋体"/>
          <w:color w:val="auto"/>
          <w:sz w:val="24"/>
          <w:szCs w:val="24"/>
          <w:highlight w:val="none"/>
        </w:rPr>
        <w:t>过程中形成的文字资料、</w:t>
      </w:r>
      <w:r>
        <w:rPr>
          <w:rFonts w:hint="eastAsia" w:ascii="宋体" w:hAnsi="宋体"/>
          <w:color w:val="auto"/>
          <w:sz w:val="24"/>
          <w:szCs w:val="24"/>
          <w:highlight w:val="none"/>
          <w:lang w:val="en-US" w:eastAsia="zh-CN"/>
        </w:rPr>
        <w:t>评审报告、询标纪要等</w:t>
      </w:r>
      <w:r>
        <w:rPr>
          <w:rFonts w:ascii="宋体" w:hAnsi="宋体"/>
          <w:color w:val="auto"/>
          <w:sz w:val="24"/>
          <w:szCs w:val="24"/>
          <w:highlight w:val="none"/>
        </w:rPr>
        <w:t>均作为本合同的组成部分，具有同等效力，如有不一致的以有利于甲方的为准。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十</w:t>
      </w:r>
      <w:r>
        <w:rPr>
          <w:rFonts w:hint="eastAsia" w:ascii="宋体" w:hAnsi="宋体"/>
          <w:color w:val="auto"/>
          <w:sz w:val="24"/>
          <w:szCs w:val="24"/>
          <w:highlight w:val="none"/>
          <w:lang w:val="en-US" w:eastAsia="zh-Hans"/>
        </w:rPr>
        <w:t>三</w:t>
      </w:r>
      <w:r>
        <w:rPr>
          <w:rFonts w:ascii="宋体" w:hAnsi="宋体"/>
          <w:color w:val="auto"/>
          <w:sz w:val="24"/>
          <w:szCs w:val="24"/>
          <w:highlight w:val="none"/>
        </w:rPr>
        <w:t>、本合同一式捌份，双方各执肆份。本合同经甲乙双方法定代表人或其委托人签字盖章后，经报区级财政管理部门备案后生效。</w:t>
      </w:r>
    </w:p>
    <w:p>
      <w:pPr>
        <w:pStyle w:val="2"/>
        <w:rPr>
          <w:color w:val="auto"/>
          <w:highlight w:val="none"/>
        </w:rPr>
      </w:pPr>
    </w:p>
    <w:tbl>
      <w:tblPr>
        <w:tblStyle w:val="60"/>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甲 方</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jc w:val="right"/>
              <w:rPr>
                <w:rFonts w:hAnsi="宋体" w:eastAsia="Times New Roman"/>
                <w:color w:val="auto"/>
                <w:sz w:val="24"/>
                <w:highlight w:val="none"/>
              </w:rPr>
            </w:pPr>
            <w:r>
              <w:rPr>
                <w:rFonts w:hAnsi="宋体"/>
                <w:color w:val="auto"/>
                <w:sz w:val="24"/>
                <w:highlight w:val="none"/>
              </w:rPr>
              <w:t>（盖章）</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ind w:firstLine="3360" w:firstLineChars="1400"/>
              <w:rPr>
                <w:rFonts w:hAnsi="宋体" w:eastAsia="Times New Roman"/>
                <w:color w:val="auto"/>
                <w:sz w:val="24"/>
                <w:highlight w:val="none"/>
              </w:rPr>
            </w:pPr>
            <w:r>
              <w:rPr>
                <w:rFonts w:hAnsi="宋体"/>
                <w:color w:val="auto"/>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代    表：</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代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通讯地址：</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开 户 行：</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开 户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帐    号：</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电    话：</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 xml:space="preserve">日    期：      年   月   日  </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634"/>
              <w:spacing w:line="360" w:lineRule="auto"/>
              <w:rPr>
                <w:rFonts w:hAnsi="宋体" w:eastAsia="Times New Roman"/>
                <w:color w:val="auto"/>
                <w:sz w:val="24"/>
                <w:highlight w:val="none"/>
              </w:rPr>
            </w:pPr>
            <w:r>
              <w:rPr>
                <w:rFonts w:hAnsi="宋体"/>
                <w:color w:val="auto"/>
                <w:sz w:val="24"/>
                <w:highlight w:val="none"/>
              </w:rPr>
              <w:t xml:space="preserve">日    期：      年   月   日  </w:t>
            </w:r>
          </w:p>
        </w:tc>
      </w:tr>
    </w:tbl>
    <w:p>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bookmarkEnd w:id="66"/>
    <w:bookmarkEnd w:id="67"/>
    <w:p>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eastAsia="zh-CN"/>
        </w:rPr>
        <w:t>七</w:t>
      </w:r>
      <w:r>
        <w:rPr>
          <w:rFonts w:hint="eastAsia" w:ascii="宋体" w:hAnsi="宋体" w:cs="宋体"/>
          <w:b/>
          <w:color w:val="auto"/>
          <w:sz w:val="36"/>
          <w:szCs w:val="20"/>
          <w:highlight w:val="none"/>
        </w:rPr>
        <w:t>部分 应提交的有关格式范例</w:t>
      </w:r>
    </w:p>
    <w:p>
      <w:pPr>
        <w:spacing w:line="360" w:lineRule="auto"/>
        <w:jc w:val="center"/>
        <w:outlineLvl w:val="9"/>
        <w:rPr>
          <w:rFonts w:ascii="宋体" w:hAnsi="宋体" w:cs="宋体"/>
          <w:b/>
          <w:color w:val="auto"/>
          <w:kern w:val="0"/>
          <w:sz w:val="36"/>
          <w:szCs w:val="36"/>
          <w:highlight w:val="none"/>
        </w:rPr>
      </w:pP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一、符合参加政府采购活动应当具备的一般条件的承诺函</w:t>
      </w:r>
    </w:p>
    <w:p>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9"/>
        <w:rPr>
          <w:rFonts w:ascii="宋体" w:hAnsi="宋体" w:cs="宋体"/>
          <w:b/>
          <w:color w:val="auto"/>
          <w:kern w:val="0"/>
          <w:sz w:val="24"/>
          <w:highlight w:val="none"/>
        </w:rPr>
      </w:pPr>
    </w:p>
    <w:p>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widowControl/>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36" w:name="_Hlk101257010"/>
      <w:r>
        <w:rPr>
          <w:rFonts w:hint="eastAsia" w:ascii="宋体" w:hAnsi="宋体" w:cs="宋体"/>
          <w:color w:val="auto"/>
          <w:sz w:val="24"/>
          <w:highlight w:val="none"/>
        </w:rPr>
        <w:t>（如果有)</w:t>
      </w:r>
      <w:bookmarkEnd w:id="136"/>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outlineLvl w:val="9"/>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630"/>
        <w:snapToGrid w:val="0"/>
        <w:spacing w:line="360" w:lineRule="auto"/>
        <w:ind w:firstLine="960" w:firstLineChars="4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outlineLvl w:val="9"/>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outlineLvl w:val="9"/>
        <w:rPr>
          <w:rFonts w:ascii="宋体" w:hAnsi="宋体" w:cs="宋体"/>
          <w:color w:val="auto"/>
          <w:kern w:val="0"/>
          <w:sz w:val="24"/>
          <w:highlight w:val="none"/>
          <w:u w:val="single"/>
        </w:rPr>
      </w:pPr>
    </w:p>
    <w:p>
      <w:pPr>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color w:val="auto"/>
          <w:highlight w:val="none"/>
        </w:rPr>
      </w:pPr>
      <w:r>
        <w:rPr>
          <w:rFonts w:ascii="宋体" w:hAnsi="宋体" w:cs="宋体"/>
          <w:b/>
          <w:color w:val="auto"/>
          <w:kern w:val="0"/>
          <w:sz w:val="32"/>
          <w:szCs w:val="32"/>
          <w:highlight w:val="none"/>
        </w:rPr>
        <w:br w:type="page"/>
      </w:r>
    </w:p>
    <w:p>
      <w:pPr>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outlineLvl w:val="9"/>
        <w:rPr>
          <w:rFonts w:ascii="宋体" w:hAnsi="宋体" w:cs="宋体"/>
          <w:color w:val="auto"/>
          <w:sz w:val="24"/>
          <w:highlight w:val="none"/>
        </w:rPr>
      </w:pPr>
    </w:p>
    <w:p>
      <w:pPr>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outlineLvl w:val="9"/>
        <w:rPr>
          <w:rFonts w:ascii="宋体" w:hAnsi="宋体" w:cs="宋体"/>
          <w:b/>
          <w:color w:val="auto"/>
          <w:kern w:val="0"/>
          <w:sz w:val="32"/>
          <w:szCs w:val="32"/>
          <w:highlight w:val="none"/>
        </w:rPr>
      </w:pPr>
    </w:p>
    <w:p>
      <w:pPr>
        <w:outlineLvl w:val="9"/>
        <w:rPr>
          <w:rFonts w:ascii="宋体" w:hAnsi="宋体" w:cs="宋体"/>
          <w:color w:val="auto"/>
          <w:highlight w:val="none"/>
        </w:rPr>
      </w:pPr>
    </w:p>
    <w:p>
      <w:pPr>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outlineLvl w:val="9"/>
        <w:rPr>
          <w:rFonts w:ascii="宋体" w:hAnsi="宋体" w:cs="宋体"/>
          <w:b/>
          <w:color w:val="auto"/>
          <w:kern w:val="0"/>
          <w:sz w:val="32"/>
          <w:szCs w:val="32"/>
          <w:highlight w:val="none"/>
          <w:lang w:val="zh-CN"/>
        </w:rPr>
      </w:pPr>
    </w:p>
    <w:p>
      <w:pPr>
        <w:autoSpaceDE w:val="0"/>
        <w:autoSpaceDN w:val="0"/>
        <w:spacing w:line="360" w:lineRule="auto"/>
        <w:jc w:val="center"/>
        <w:outlineLvl w:val="9"/>
        <w:rPr>
          <w:rFonts w:ascii="宋体" w:hAnsi="宋体" w:cs="宋体"/>
          <w:b/>
          <w:color w:val="auto"/>
          <w:kern w:val="0"/>
          <w:sz w:val="32"/>
          <w:szCs w:val="32"/>
          <w:highlight w:val="none"/>
          <w:lang w:val="zh-CN"/>
        </w:rPr>
      </w:pPr>
    </w:p>
    <w:p>
      <w:pPr>
        <w:autoSpaceDE w:val="0"/>
        <w:autoSpaceDN w:val="0"/>
        <w:spacing w:line="360" w:lineRule="auto"/>
        <w:jc w:val="center"/>
        <w:outlineLvl w:val="9"/>
        <w:rPr>
          <w:rFonts w:ascii="宋体" w:hAnsi="宋体" w:cs="宋体"/>
          <w:b/>
          <w:color w:val="auto"/>
          <w:kern w:val="0"/>
          <w:sz w:val="32"/>
          <w:szCs w:val="32"/>
          <w:highlight w:val="none"/>
          <w:lang w:val="zh-CN"/>
        </w:rPr>
      </w:pPr>
    </w:p>
    <w:p>
      <w:pPr>
        <w:autoSpaceDE w:val="0"/>
        <w:autoSpaceDN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618"/>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8"/>
              <w:keepNext w:val="0"/>
              <w:keepLines w:val="0"/>
              <w:suppressLineNumbers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pPr>
              <w:pStyle w:val="618"/>
              <w:keepNext w:val="0"/>
              <w:keepLines w:val="0"/>
              <w:suppressLineNumbers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pPr>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outlineLvl w:val="9"/>
        <w:rPr>
          <w:rFonts w:ascii="宋体" w:hAnsi="宋体" w:cs="宋体"/>
          <w:color w:val="auto"/>
          <w:kern w:val="0"/>
          <w:sz w:val="24"/>
          <w:highlight w:val="none"/>
        </w:rPr>
      </w:pPr>
    </w:p>
    <w:p>
      <w:pPr>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outlineLvl w:val="9"/>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pPr>
              <w:keepNext w:val="0"/>
              <w:keepLines w:val="0"/>
              <w:suppressLineNumbers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991" w:type="dxa"/>
          </w:tcPr>
          <w:p>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keepNext w:val="0"/>
              <w:keepLines w:val="0"/>
              <w:suppressLineNumbers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outlineLvl w:val="9"/>
              <w:rPr>
                <w:rFonts w:hint="default" w:ascii="宋体" w:hAnsi="宋体" w:cs="宋体"/>
                <w:color w:val="auto"/>
                <w:sz w:val="24"/>
                <w:highlight w:val="none"/>
              </w:rPr>
            </w:pPr>
          </w:p>
          <w:p>
            <w:pPr>
              <w:keepNext w:val="0"/>
              <w:keepLines w:val="0"/>
              <w:suppressLineNumbers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pPr>
              <w:keepNext w:val="0"/>
              <w:keepLines w:val="0"/>
              <w:suppressLineNumbers w:val="0"/>
              <w:spacing w:before="0" w:beforeAutospacing="0" w:after="0" w:afterAutospacing="0"/>
              <w:ind w:left="0" w:right="0"/>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991" w:type="dxa"/>
          </w:tcPr>
          <w:p>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keepNext w:val="0"/>
              <w:keepLines w:val="0"/>
              <w:suppressLineNumbers w:val="0"/>
              <w:spacing w:before="0" w:beforeAutospacing="0" w:after="0" w:afterAutospacing="0"/>
              <w:ind w:left="0" w:right="0"/>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991" w:type="dxa"/>
          </w:tcPr>
          <w:p>
            <w:pPr>
              <w:keepNext w:val="0"/>
              <w:keepLines w:val="0"/>
              <w:suppressLineNumbers w:val="0"/>
              <w:spacing w:before="0" w:beforeAutospacing="0" w:after="0" w:afterAutospacing="0" w:line="360" w:lineRule="auto"/>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color w:val="auto"/>
          <w:highlight w:val="none"/>
        </w:rPr>
      </w:pPr>
      <w:r>
        <w:rPr>
          <w:rFonts w:ascii="宋体" w:hAnsi="宋体" w:cs="宋体"/>
          <w:b/>
          <w:color w:val="auto"/>
          <w:kern w:val="0"/>
          <w:sz w:val="32"/>
          <w:szCs w:val="32"/>
          <w:highlight w:val="none"/>
        </w:rPr>
        <w:br w:type="page"/>
      </w:r>
    </w:p>
    <w:p>
      <w:pPr>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outlineLvl w:val="9"/>
        <w:rPr>
          <w:rFonts w:ascii="宋体" w:hAnsi="宋体" w:cs="宋体"/>
          <w:b/>
          <w:color w:val="auto"/>
          <w:kern w:val="0"/>
          <w:sz w:val="32"/>
          <w:szCs w:val="32"/>
          <w:highlight w:val="none"/>
        </w:rPr>
      </w:pPr>
    </w:p>
    <w:p>
      <w:pPr>
        <w:jc w:val="center"/>
        <w:outlineLvl w:val="9"/>
        <w:rPr>
          <w:rFonts w:ascii="宋体" w:hAnsi="宋体" w:cs="宋体"/>
          <w:b/>
          <w:color w:val="auto"/>
          <w:kern w:val="0"/>
          <w:sz w:val="32"/>
          <w:szCs w:val="32"/>
          <w:highlight w:val="none"/>
        </w:rPr>
      </w:pPr>
    </w:p>
    <w:p>
      <w:pPr>
        <w:jc w:val="center"/>
        <w:outlineLvl w:val="9"/>
        <w:rPr>
          <w:rFonts w:ascii="宋体" w:hAnsi="宋体" w:cs="宋体"/>
          <w:b/>
          <w:color w:val="auto"/>
          <w:kern w:val="0"/>
          <w:sz w:val="32"/>
          <w:szCs w:val="32"/>
          <w:highlight w:val="none"/>
        </w:rPr>
      </w:pPr>
    </w:p>
    <w:p>
      <w:pPr>
        <w:ind w:firstLine="2891" w:firstLineChars="900"/>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p>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p>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备注（如果有）</w:t>
            </w:r>
          </w:p>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bl>
    <w:p>
      <w:pPr>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outlineLvl w:val="9"/>
        <w:rPr>
          <w:rFonts w:ascii="宋体" w:hAnsi="宋体" w:cs="宋体"/>
          <w:b/>
          <w:color w:val="auto"/>
          <w:kern w:val="0"/>
          <w:sz w:val="32"/>
          <w:szCs w:val="32"/>
          <w:highlight w:val="none"/>
        </w:rPr>
      </w:pPr>
    </w:p>
    <w:p>
      <w:pPr>
        <w:jc w:val="center"/>
        <w:outlineLvl w:val="9"/>
        <w:rPr>
          <w:rFonts w:ascii="宋体" w:hAnsi="宋体" w:cs="宋体"/>
          <w:b/>
          <w:color w:val="auto"/>
          <w:kern w:val="0"/>
          <w:sz w:val="32"/>
          <w:szCs w:val="32"/>
          <w:highlight w:val="none"/>
        </w:rPr>
      </w:pPr>
    </w:p>
    <w:p>
      <w:pPr>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keepNext w:val="0"/>
              <w:keepLines w:val="0"/>
              <w:suppressLineNumbers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keepNext w:val="0"/>
              <w:keepLines w:val="0"/>
              <w:suppressLineNumbers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keepNext w:val="0"/>
              <w:keepLines w:val="0"/>
              <w:suppressLineNumbers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keepNext w:val="0"/>
              <w:keepLines w:val="0"/>
              <w:suppressLineNumbers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keepNext w:val="0"/>
              <w:keepLines w:val="0"/>
              <w:suppressLineNumbers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pPr>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outlineLvl w:val="9"/>
        <w:rPr>
          <w:rFonts w:ascii="宋体" w:hAnsi="宋体" w:cs="宋体"/>
          <w:b/>
          <w:color w:val="auto"/>
          <w:kern w:val="0"/>
          <w:sz w:val="32"/>
          <w:szCs w:val="32"/>
          <w:highlight w:val="none"/>
        </w:rPr>
      </w:pPr>
    </w:p>
    <w:p>
      <w:pPr>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outlineLvl w:val="9"/>
        <w:rPr>
          <w:rFonts w:ascii="宋体" w:hAnsi="宋体" w:cs="宋体"/>
          <w:b/>
          <w:bCs/>
          <w:color w:val="auto"/>
          <w:sz w:val="32"/>
          <w:szCs w:val="32"/>
          <w:highlight w:val="none"/>
        </w:rPr>
      </w:pPr>
    </w:p>
    <w:p>
      <w:pPr>
        <w:ind w:firstLine="1911" w:firstLineChars="595"/>
        <w:outlineLvl w:val="9"/>
        <w:rPr>
          <w:rFonts w:ascii="宋体" w:hAnsi="宋体" w:cs="宋体"/>
          <w:b/>
          <w:bCs/>
          <w:color w:val="auto"/>
          <w:sz w:val="32"/>
          <w:szCs w:val="32"/>
          <w:highlight w:val="none"/>
        </w:rPr>
      </w:pPr>
    </w:p>
    <w:p>
      <w:pPr>
        <w:ind w:firstLine="1911" w:firstLineChars="595"/>
        <w:outlineLvl w:val="9"/>
        <w:rPr>
          <w:rFonts w:ascii="宋体" w:hAnsi="宋体" w:cs="宋体"/>
          <w:b/>
          <w:bCs/>
          <w:color w:val="auto"/>
          <w:sz w:val="32"/>
          <w:szCs w:val="32"/>
          <w:highlight w:val="none"/>
        </w:rPr>
      </w:pPr>
    </w:p>
    <w:p>
      <w:pPr>
        <w:widowControl/>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outlineLvl w:val="9"/>
        <w:rPr>
          <w:rFonts w:ascii="宋体" w:hAnsi="宋体" w:cs="宋体"/>
          <w:color w:val="auto"/>
          <w:sz w:val="24"/>
          <w:highlight w:val="none"/>
        </w:rPr>
      </w:pPr>
    </w:p>
    <w:p>
      <w:pPr>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outlineLvl w:val="9"/>
        <w:rPr>
          <w:rFonts w:ascii="宋体" w:hAnsi="宋体" w:cs="宋体"/>
          <w:color w:val="auto"/>
          <w:kern w:val="0"/>
          <w:sz w:val="24"/>
          <w:highlight w:val="none"/>
          <w:lang w:val="zh-CN"/>
        </w:rPr>
      </w:pPr>
    </w:p>
    <w:p>
      <w:pPr>
        <w:autoSpaceDE w:val="0"/>
        <w:autoSpaceDN w:val="0"/>
        <w:spacing w:line="360" w:lineRule="auto"/>
        <w:ind w:left="2"/>
        <w:jc w:val="left"/>
        <w:outlineLvl w:val="9"/>
        <w:rPr>
          <w:rFonts w:ascii="宋体" w:hAnsi="宋体" w:cs="宋体"/>
          <w:color w:val="auto"/>
          <w:kern w:val="0"/>
          <w:sz w:val="24"/>
          <w:highlight w:val="none"/>
          <w:lang w:val="zh-CN"/>
        </w:rPr>
      </w:pPr>
    </w:p>
    <w:p>
      <w:pPr>
        <w:autoSpaceDE w:val="0"/>
        <w:autoSpaceDN w:val="0"/>
        <w:spacing w:line="360" w:lineRule="auto"/>
        <w:ind w:left="2"/>
        <w:jc w:val="left"/>
        <w:outlineLvl w:val="9"/>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outlineLvl w:val="9"/>
        <w:rPr>
          <w:rFonts w:ascii="宋体" w:hAnsi="宋体" w:cs="宋体"/>
          <w:b/>
          <w:bCs/>
          <w:color w:val="auto"/>
          <w:sz w:val="24"/>
          <w:highlight w:val="none"/>
        </w:rPr>
      </w:pPr>
    </w:p>
    <w:p>
      <w:pPr>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9"/>
        <w:rPr>
          <w:rFonts w:ascii="宋体" w:hAnsi="宋体" w:cs="宋体"/>
          <w:b/>
          <w:color w:val="auto"/>
          <w:kern w:val="0"/>
          <w:sz w:val="36"/>
          <w:szCs w:val="36"/>
          <w:highlight w:val="none"/>
        </w:rPr>
      </w:pPr>
    </w:p>
    <w:p>
      <w:pPr>
        <w:numPr>
          <w:ilvl w:val="0"/>
          <w:numId w:val="9"/>
        </w:numPr>
        <w:snapToGrid w:val="0"/>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outlineLvl w:val="9"/>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outlineLvl w:val="9"/>
        <w:rPr>
          <w:rFonts w:ascii="宋体" w:hAnsi="宋体" w:cs="宋体"/>
          <w:b/>
          <w:color w:val="auto"/>
          <w:kern w:val="0"/>
          <w:sz w:val="32"/>
          <w:szCs w:val="32"/>
          <w:highlight w:val="none"/>
        </w:rPr>
      </w:pPr>
    </w:p>
    <w:p>
      <w:pPr>
        <w:pStyle w:val="11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11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p>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p>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p>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备注（如果有）</w:t>
            </w:r>
          </w:p>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2268"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410"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7" w:type="dxa"/>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2268"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410"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7" w:type="dxa"/>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410"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7" w:type="dxa"/>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992"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410"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7" w:type="dxa"/>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992"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410"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268" w:type="dxa"/>
            <w:vAlign w:val="center"/>
          </w:tcPr>
          <w:p>
            <w:pPr>
              <w:keepNext w:val="0"/>
              <w:keepLines w:val="0"/>
              <w:suppressLineNumbers w:val="0"/>
              <w:snapToGrid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7" w:type="dxa"/>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c>
          <w:tcPr>
            <w:tcW w:w="2126" w:type="dxa"/>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keepNext w:val="0"/>
              <w:keepLines w:val="0"/>
              <w:suppressLineNumbers w:val="0"/>
              <w:spacing w:before="0" w:beforeAutospacing="0" w:after="0" w:afterAutospacing="0" w:line="360" w:lineRule="auto"/>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keepNext w:val="0"/>
              <w:keepLines w:val="0"/>
              <w:suppressLineNumbers w:val="0"/>
              <w:spacing w:before="0" w:beforeAutospacing="0" w:after="0" w:afterAutospacing="0" w:line="360" w:lineRule="auto"/>
              <w:ind w:left="0" w:right="0"/>
              <w:jc w:val="center"/>
              <w:outlineLvl w:val="9"/>
              <w:rPr>
                <w:rFonts w:hint="default" w:ascii="宋体" w:hAnsi="宋体" w:cs="宋体"/>
                <w:color w:val="auto"/>
                <w:sz w:val="24"/>
                <w:highlight w:val="none"/>
              </w:rPr>
            </w:pPr>
          </w:p>
        </w:tc>
      </w:tr>
    </w:tbl>
    <w:p>
      <w:pPr>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outlineLvl w:val="9"/>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rPr>
          <w:lang w:val="zh-CN"/>
        </w:rPr>
      </w:pPr>
      <w:r>
        <w:rPr>
          <w:rFonts w:hint="eastAsia" w:ascii="宋体" w:hAnsi="宋体" w:cs="宋体"/>
          <w:b/>
          <w:kern w:val="0"/>
          <w:sz w:val="24"/>
        </w:rPr>
        <w:t>特别说明：▲供应商</w:t>
      </w:r>
      <w:r>
        <w:rPr>
          <w:rFonts w:hint="eastAsia" w:ascii="宋体" w:hAnsi="宋体" w:cs="宋体"/>
          <w:b/>
          <w:kern w:val="0"/>
          <w:sz w:val="24"/>
          <w:lang w:val="en-US" w:eastAsia="zh-CN"/>
        </w:rPr>
        <w:t>管理费费率</w:t>
      </w:r>
      <w:r>
        <w:rPr>
          <w:rFonts w:hint="eastAsia" w:ascii="宋体" w:hAnsi="宋体" w:cs="宋体"/>
          <w:b/>
          <w:kern w:val="0"/>
          <w:sz w:val="24"/>
        </w:rPr>
        <w:t>报价低于项目预算50%的，应当在报价文件中详细阐述不影响产品质量或者诚信履约的具体原因，未做阐述说明的，投标无效。</w:t>
      </w:r>
    </w:p>
    <w:p>
      <w:pPr>
        <w:spacing w:line="360" w:lineRule="auto"/>
        <w:ind w:firstLine="482" w:firstLineChars="200"/>
        <w:outlineLvl w:val="9"/>
        <w:rPr>
          <w:rFonts w:ascii="宋体" w:hAnsi="宋体" w:cs="宋体"/>
          <w:b/>
          <w:color w:val="auto"/>
          <w:kern w:val="0"/>
          <w:sz w:val="24"/>
          <w:highlight w:val="none"/>
        </w:rPr>
      </w:pPr>
    </w:p>
    <w:p>
      <w:pPr>
        <w:pStyle w:val="11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11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114"/>
        <w:keepNext w:val="0"/>
        <w:pageBreakBefore/>
        <w:numPr>
          <w:ilvl w:val="0"/>
          <w:numId w:val="10"/>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keepNext w:val="0"/>
        <w:pageBreakBefore w:val="0"/>
        <w:numPr>
          <w:ilvl w:val="-1"/>
          <w:numId w:val="0"/>
        </w:numPr>
        <w:tabs>
          <w:tab w:val="left"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11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11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outlineLvl w:val="9"/>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240" w:lineRule="auto"/>
        <w:jc w:val="left"/>
        <w:rPr>
          <w:rFonts w:hint="eastAsia" w:ascii="仿宋" w:hAnsi="仿宋" w:eastAsia="仿宋" w:cs="仿宋"/>
          <w:b/>
          <w:sz w:val="30"/>
          <w:szCs w:val="30"/>
        </w:rPr>
      </w:pPr>
      <w:r>
        <w:rPr>
          <w:rFonts w:hint="eastAsia" w:ascii="仿宋" w:hAnsi="仿宋" w:eastAsia="仿宋" w:cs="仿宋"/>
          <w:b/>
          <w:sz w:val="30"/>
          <w:szCs w:val="30"/>
        </w:rPr>
        <w:br w:type="page"/>
      </w:r>
    </w:p>
    <w:p>
      <w:pPr>
        <w:spacing w:line="360" w:lineRule="auto"/>
        <w:jc w:val="center"/>
        <w:rPr>
          <w:rFonts w:hint="eastAsia" w:ascii="仿宋" w:hAnsi="仿宋" w:eastAsia="仿宋" w:cs="仿宋"/>
          <w:b/>
          <w:sz w:val="32"/>
          <w:szCs w:val="32"/>
        </w:rPr>
      </w:pPr>
      <w:bookmarkStart w:id="146" w:name="_GoBack"/>
      <w:bookmarkEnd w:id="146"/>
      <w:r>
        <w:rPr>
          <w:rFonts w:hint="eastAsia" w:ascii="仿宋" w:hAnsi="仿宋" w:eastAsia="仿宋" w:cs="仿宋"/>
          <w:b/>
          <w:sz w:val="30"/>
          <w:szCs w:val="30"/>
        </w:rPr>
        <w:t>关于钱塘新区政府采购支持中小企业信用融资相关事项通知</w:t>
      </w:r>
    </w:p>
    <w:p>
      <w:pPr>
        <w:spacing w:line="360" w:lineRule="auto"/>
        <w:jc w:val="center"/>
        <w:rPr>
          <w:rFonts w:hint="eastAsia" w:ascii="仿宋" w:hAnsi="仿宋" w:eastAsia="仿宋" w:cs="仿宋"/>
          <w:b/>
          <w:sz w:val="10"/>
          <w:szCs w:val="10"/>
        </w:rPr>
      </w:pP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一、适用对象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四、注意事项</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60"/>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费莎</w:t>
            </w:r>
          </w:p>
          <w:p>
            <w:pPr>
              <w:widowControl/>
              <w:jc w:val="center"/>
              <w:rPr>
                <w:rFonts w:hint="eastAsia"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13388617781</w:t>
            </w:r>
          </w:p>
          <w:p>
            <w:pPr>
              <w:widowControl/>
              <w:jc w:val="center"/>
              <w:rPr>
                <w:rFonts w:hint="eastAsia" w:ascii="仿宋" w:hAnsi="仿宋" w:eastAsia="仿宋" w:cs="仿宋"/>
                <w:kern w:val="0"/>
                <w:sz w:val="24"/>
              </w:rPr>
            </w:pPr>
            <w:r>
              <w:rPr>
                <w:rFonts w:hint="eastAsia" w:ascii="仿宋" w:hAnsi="仿宋" w:eastAsia="仿宋" w:cs="仿宋"/>
                <w:kern w:val="0"/>
                <w:sz w:val="24"/>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王安东</w:t>
            </w:r>
          </w:p>
          <w:p>
            <w:pPr>
              <w:widowControl/>
              <w:jc w:val="center"/>
              <w:rPr>
                <w:rFonts w:hint="eastAsia"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15158025713</w:t>
            </w:r>
          </w:p>
          <w:p>
            <w:pPr>
              <w:widowControl/>
              <w:jc w:val="center"/>
              <w:rPr>
                <w:rFonts w:hint="eastAsia" w:ascii="仿宋" w:hAnsi="仿宋" w:eastAsia="仿宋" w:cs="仿宋"/>
              </w:rPr>
            </w:pPr>
            <w:r>
              <w:rPr>
                <w:rFonts w:hint="eastAsia" w:ascii="仿宋" w:hAnsi="仿宋" w:eastAsia="仿宋" w:cs="仿宋"/>
                <w:kern w:val="0"/>
                <w:sz w:val="24"/>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18805812679</w:t>
            </w:r>
          </w:p>
        </w:tc>
      </w:tr>
    </w:tbl>
    <w:p>
      <w:pPr>
        <w:spacing w:line="360" w:lineRule="auto"/>
        <w:ind w:left="5060" w:hanging="5060" w:hangingChars="2100"/>
        <w:rPr>
          <w:rFonts w:hint="eastAsia" w:ascii="仿宋" w:hAnsi="仿宋" w:eastAsia="仿宋" w:cs="仿宋"/>
          <w:b/>
          <w:bCs/>
          <w:kern w:val="0"/>
          <w:sz w:val="24"/>
        </w:rPr>
      </w:pPr>
    </w:p>
    <w:p>
      <w:pPr>
        <w:pStyle w:val="2"/>
        <w:rPr>
          <w:rFonts w:hint="eastAsia"/>
        </w:rPr>
      </w:pPr>
    </w:p>
    <w:p>
      <w:pPr>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outlineLvl w:val="9"/>
        <w:rPr>
          <w:rFonts w:ascii="宋体" w:hAnsi="宋体" w:cs="宋体"/>
          <w:b/>
          <w:color w:val="auto"/>
          <w:spacing w:val="6"/>
          <w:sz w:val="32"/>
          <w:szCs w:val="32"/>
          <w:highlight w:val="none"/>
        </w:rPr>
      </w:pPr>
      <w:bookmarkStart w:id="137" w:name="OLE_LINK13"/>
      <w:bookmarkStart w:id="138" w:name="OLE_LINK14"/>
      <w:r>
        <w:rPr>
          <w:rFonts w:hint="eastAsia" w:ascii="宋体" w:hAnsi="宋体" w:cs="宋体"/>
          <w:b/>
          <w:color w:val="auto"/>
          <w:spacing w:val="6"/>
          <w:sz w:val="32"/>
          <w:szCs w:val="32"/>
          <w:highlight w:val="none"/>
        </w:rPr>
        <w:t>残疾人福利性单位声明函</w:t>
      </w:r>
    </w:p>
    <w:bookmarkEnd w:id="137"/>
    <w:bookmarkEnd w:id="138"/>
    <w:p>
      <w:pPr>
        <w:spacing w:line="360" w:lineRule="auto"/>
        <w:outlineLvl w:val="9"/>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rPr>
          <w:rFonts w:hint="eastAsia" w:eastAsia="宋体"/>
          <w:color w:val="auto"/>
          <w:highlight w:val="none"/>
          <w:lang w:val="en-US" w:eastAsia="zh-CN"/>
        </w:rPr>
      </w:pPr>
      <w:r>
        <w:rPr>
          <w:rFonts w:hint="eastAsia" w:ascii="宋体" w:hAnsi="宋体" w:cs="宋体"/>
          <w:b/>
          <w:color w:val="auto"/>
          <w:spacing w:val="6"/>
          <w:sz w:val="32"/>
          <w:szCs w:val="32"/>
          <w:highlight w:val="none"/>
        </w:rPr>
        <w:br w:type="page"/>
      </w:r>
    </w:p>
    <w:p>
      <w:pPr>
        <w:pStyle w:val="2"/>
        <w:rPr>
          <w:rFonts w:hint="eastAsia"/>
          <w:color w:val="auto"/>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color w:val="auto"/>
          <w:highlight w:val="none"/>
        </w:rPr>
      </w:pPr>
      <w:r>
        <w:rPr>
          <w:rFonts w:ascii="宋体" w:hAnsi="宋体" w:cs="宋体"/>
          <w:b/>
          <w:color w:val="auto"/>
          <w:spacing w:val="6"/>
          <w:sz w:val="32"/>
          <w:szCs w:val="32"/>
          <w:highlight w:val="none"/>
        </w:rPr>
        <w:br w:type="page"/>
      </w: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3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3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4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40"/>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4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41"/>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tabs>
          <w:tab w:val="left" w:pos="432"/>
        </w:tabs>
        <w:ind w:left="664" w:leftChars="316" w:firstLine="228" w:firstLineChars="95"/>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jc w:val="left"/>
        <w:outlineLvl w:val="9"/>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spacing w:line="360" w:lineRule="auto"/>
        <w:ind w:firstLine="482" w:firstLineChars="200"/>
        <w:rPr>
          <w:rFonts w:cs="仿宋_GB2312" w:asciiTheme="minorEastAsia" w:hAnsiTheme="minorEastAsia" w:eastAsiaTheme="minorEastAsia"/>
          <w:b/>
          <w:color w:val="auto"/>
          <w:sz w:val="24"/>
          <w:highlight w:val="none"/>
        </w:rPr>
      </w:pPr>
    </w:p>
    <w:sectPr>
      <w:headerReference r:id="rId21" w:type="first"/>
      <w:footerReference r:id="rId23" w:type="first"/>
      <w:headerReference r:id="rId20" w:type="default"/>
      <w:footerReference r:id="rId22" w:type="default"/>
      <w:pgSz w:w="11906" w:h="16838"/>
      <w:pgMar w:top="1020" w:right="1418" w:bottom="1020"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42" w:name="_Toc91899912"/>
    <w:bookmarkStart w:id="143" w:name="_Toc131845147"/>
    <w:bookmarkStart w:id="144" w:name="_Toc36110187"/>
    <w:bookmarkStart w:id="145" w:name="_Toc164085800"/>
    <w:r>
      <w:rPr>
        <w:rFonts w:hint="eastAsia" w:ascii="仿宋_GB2312" w:eastAsia="仿宋_GB2312"/>
        <w:kern w:val="0"/>
        <w:szCs w:val="21"/>
      </w:rPr>
      <w:t xml:space="preserve"> 页</w:t>
    </w:r>
    <w:bookmarkEnd w:id="142"/>
    <w:bookmarkEnd w:id="143"/>
    <w:bookmarkEnd w:id="144"/>
    <w:bookmarkEnd w:id="1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4"/>
      </w:rPr>
    </w:pPr>
    <w:r>
      <w:fldChar w:fldCharType="begin"/>
    </w:r>
    <w:r>
      <w:rPr>
        <w:rStyle w:val="6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abstractNum w:abstractNumId="6">
    <w:nsid w:val="41892D21"/>
    <w:multiLevelType w:val="singleLevel"/>
    <w:tmpl w:val="41892D21"/>
    <w:lvl w:ilvl="0" w:tentative="0">
      <w:start w:val="1"/>
      <w:numFmt w:val="decimal"/>
      <w:suff w:val="nothing"/>
      <w:lvlText w:val="（%1）"/>
      <w:lvlJc w:val="left"/>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7"/>
  </w:num>
  <w:num w:numId="6">
    <w:abstractNumId w:val="9"/>
  </w:num>
  <w:num w:numId="7">
    <w:abstractNumId w:val="4"/>
  </w:num>
  <w:num w:numId="8">
    <w:abstractNumId w:val="8"/>
  </w:num>
  <w:num w:numId="9">
    <w:abstractNumId w:val="6"/>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ZWM2YTVhYjNlZjU0MTdjNmY3NDczZDdlOTc2MTYifQ=="/>
    <w:docVar w:name="KSO_WPS_MARK_KEY" w:val="66858ce6-0165-4517-8bb9-3523e2e7cabf"/>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65D"/>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FF3BC3"/>
    <w:rsid w:val="02DA0C0E"/>
    <w:rsid w:val="03DD35E4"/>
    <w:rsid w:val="045838EF"/>
    <w:rsid w:val="04785EAF"/>
    <w:rsid w:val="04BD73D3"/>
    <w:rsid w:val="04D56E5D"/>
    <w:rsid w:val="065A6178"/>
    <w:rsid w:val="065C575F"/>
    <w:rsid w:val="074E5106"/>
    <w:rsid w:val="075562B7"/>
    <w:rsid w:val="07F6164B"/>
    <w:rsid w:val="087A1B7A"/>
    <w:rsid w:val="087B651E"/>
    <w:rsid w:val="08E0388C"/>
    <w:rsid w:val="096B2097"/>
    <w:rsid w:val="0A5B7E63"/>
    <w:rsid w:val="0A9C63B8"/>
    <w:rsid w:val="0C87121B"/>
    <w:rsid w:val="0D315352"/>
    <w:rsid w:val="0DF702FE"/>
    <w:rsid w:val="0E3F698B"/>
    <w:rsid w:val="0EEE5321"/>
    <w:rsid w:val="0F21508F"/>
    <w:rsid w:val="0F816ACD"/>
    <w:rsid w:val="0FB94501"/>
    <w:rsid w:val="10B047CF"/>
    <w:rsid w:val="10C20BDE"/>
    <w:rsid w:val="10FC16EA"/>
    <w:rsid w:val="118963A1"/>
    <w:rsid w:val="1209283C"/>
    <w:rsid w:val="127723A9"/>
    <w:rsid w:val="13072A44"/>
    <w:rsid w:val="13232CF3"/>
    <w:rsid w:val="145044FA"/>
    <w:rsid w:val="1514752E"/>
    <w:rsid w:val="15F0147C"/>
    <w:rsid w:val="160C46A9"/>
    <w:rsid w:val="18217E18"/>
    <w:rsid w:val="186742B0"/>
    <w:rsid w:val="18BA0D0B"/>
    <w:rsid w:val="1B2A271F"/>
    <w:rsid w:val="1B890139"/>
    <w:rsid w:val="1D266CE1"/>
    <w:rsid w:val="1D3963AF"/>
    <w:rsid w:val="1E714A66"/>
    <w:rsid w:val="1E74103D"/>
    <w:rsid w:val="1FB35EB5"/>
    <w:rsid w:val="1FE868A9"/>
    <w:rsid w:val="211E26D6"/>
    <w:rsid w:val="21283D08"/>
    <w:rsid w:val="217806AE"/>
    <w:rsid w:val="217A2E0F"/>
    <w:rsid w:val="23290648"/>
    <w:rsid w:val="23632038"/>
    <w:rsid w:val="25B440B3"/>
    <w:rsid w:val="263537A8"/>
    <w:rsid w:val="27271343"/>
    <w:rsid w:val="276076E8"/>
    <w:rsid w:val="294025BD"/>
    <w:rsid w:val="2AA1365A"/>
    <w:rsid w:val="2B044D71"/>
    <w:rsid w:val="2B522706"/>
    <w:rsid w:val="2BAD233E"/>
    <w:rsid w:val="2D503687"/>
    <w:rsid w:val="2DAC25A2"/>
    <w:rsid w:val="2DC46415"/>
    <w:rsid w:val="2DD15014"/>
    <w:rsid w:val="2FD25781"/>
    <w:rsid w:val="319C6071"/>
    <w:rsid w:val="31A905EB"/>
    <w:rsid w:val="322E1CFE"/>
    <w:rsid w:val="32DB72BE"/>
    <w:rsid w:val="32F96AA8"/>
    <w:rsid w:val="34242DD3"/>
    <w:rsid w:val="342E63AB"/>
    <w:rsid w:val="345D260B"/>
    <w:rsid w:val="34B66963"/>
    <w:rsid w:val="35584035"/>
    <w:rsid w:val="365302AE"/>
    <w:rsid w:val="36B801C7"/>
    <w:rsid w:val="37A97B52"/>
    <w:rsid w:val="37F142D2"/>
    <w:rsid w:val="395D0EF2"/>
    <w:rsid w:val="39A13F14"/>
    <w:rsid w:val="39F23A32"/>
    <w:rsid w:val="3AF1423A"/>
    <w:rsid w:val="3B6A5AD3"/>
    <w:rsid w:val="3B97707C"/>
    <w:rsid w:val="3C5F759A"/>
    <w:rsid w:val="3C731A6C"/>
    <w:rsid w:val="3D5C78D4"/>
    <w:rsid w:val="3DAF6728"/>
    <w:rsid w:val="3E7A5DA4"/>
    <w:rsid w:val="3EAD7472"/>
    <w:rsid w:val="3FFF72A6"/>
    <w:rsid w:val="415D5E5D"/>
    <w:rsid w:val="42937435"/>
    <w:rsid w:val="42CE013F"/>
    <w:rsid w:val="42E1381E"/>
    <w:rsid w:val="43FB717C"/>
    <w:rsid w:val="445E35D2"/>
    <w:rsid w:val="451E447A"/>
    <w:rsid w:val="45345B76"/>
    <w:rsid w:val="45A32084"/>
    <w:rsid w:val="45B44352"/>
    <w:rsid w:val="46722364"/>
    <w:rsid w:val="4698326B"/>
    <w:rsid w:val="47307808"/>
    <w:rsid w:val="47767A51"/>
    <w:rsid w:val="486F747C"/>
    <w:rsid w:val="49F5588F"/>
    <w:rsid w:val="49F90E22"/>
    <w:rsid w:val="4A1E1CDA"/>
    <w:rsid w:val="4AC62A0B"/>
    <w:rsid w:val="4CAE1A3B"/>
    <w:rsid w:val="4D0043AD"/>
    <w:rsid w:val="4D861CF6"/>
    <w:rsid w:val="4F9547EC"/>
    <w:rsid w:val="51976446"/>
    <w:rsid w:val="51A0432A"/>
    <w:rsid w:val="527140E5"/>
    <w:rsid w:val="5292508F"/>
    <w:rsid w:val="529A65BD"/>
    <w:rsid w:val="52A96B6F"/>
    <w:rsid w:val="52D252AF"/>
    <w:rsid w:val="545735C7"/>
    <w:rsid w:val="550764A4"/>
    <w:rsid w:val="551926E0"/>
    <w:rsid w:val="561279B9"/>
    <w:rsid w:val="561D19DF"/>
    <w:rsid w:val="56515F3B"/>
    <w:rsid w:val="571F50E2"/>
    <w:rsid w:val="572B71CA"/>
    <w:rsid w:val="57591C89"/>
    <w:rsid w:val="57E958DA"/>
    <w:rsid w:val="58AE4F0C"/>
    <w:rsid w:val="591E3AA4"/>
    <w:rsid w:val="5A2A7C7B"/>
    <w:rsid w:val="5AAF2722"/>
    <w:rsid w:val="5C80234E"/>
    <w:rsid w:val="5E261785"/>
    <w:rsid w:val="5E960581"/>
    <w:rsid w:val="5F925ACE"/>
    <w:rsid w:val="5FCC5339"/>
    <w:rsid w:val="5FE70807"/>
    <w:rsid w:val="60E53485"/>
    <w:rsid w:val="61054A27"/>
    <w:rsid w:val="611D2366"/>
    <w:rsid w:val="612A3574"/>
    <w:rsid w:val="615D467B"/>
    <w:rsid w:val="61896427"/>
    <w:rsid w:val="62885958"/>
    <w:rsid w:val="64CD637E"/>
    <w:rsid w:val="64CE2EAA"/>
    <w:rsid w:val="64EF09EB"/>
    <w:rsid w:val="65AD4177"/>
    <w:rsid w:val="660B53B0"/>
    <w:rsid w:val="66216135"/>
    <w:rsid w:val="662E75B1"/>
    <w:rsid w:val="66342C2E"/>
    <w:rsid w:val="663E0BF4"/>
    <w:rsid w:val="663E784C"/>
    <w:rsid w:val="66C33EDD"/>
    <w:rsid w:val="685867EC"/>
    <w:rsid w:val="698524BB"/>
    <w:rsid w:val="6AE61F48"/>
    <w:rsid w:val="6AF223FA"/>
    <w:rsid w:val="6D662DAF"/>
    <w:rsid w:val="6E8E12EF"/>
    <w:rsid w:val="6EC07060"/>
    <w:rsid w:val="70ED18BA"/>
    <w:rsid w:val="71D43752"/>
    <w:rsid w:val="7218194A"/>
    <w:rsid w:val="72744DD1"/>
    <w:rsid w:val="727D7636"/>
    <w:rsid w:val="72A11F2B"/>
    <w:rsid w:val="72AF5334"/>
    <w:rsid w:val="73DD6243"/>
    <w:rsid w:val="745A5E80"/>
    <w:rsid w:val="749C4185"/>
    <w:rsid w:val="75B92C8C"/>
    <w:rsid w:val="75DA2C18"/>
    <w:rsid w:val="76200A04"/>
    <w:rsid w:val="775319EF"/>
    <w:rsid w:val="77565E6D"/>
    <w:rsid w:val="7776234A"/>
    <w:rsid w:val="7832511A"/>
    <w:rsid w:val="790F1C77"/>
    <w:rsid w:val="791C3305"/>
    <w:rsid w:val="7A67303B"/>
    <w:rsid w:val="7AAB1D04"/>
    <w:rsid w:val="7ABA4368"/>
    <w:rsid w:val="7B257FFD"/>
    <w:rsid w:val="7B69219E"/>
    <w:rsid w:val="7C2B1DA5"/>
    <w:rsid w:val="7D0A6985"/>
    <w:rsid w:val="7DF4317E"/>
    <w:rsid w:val="7E64308B"/>
    <w:rsid w:val="9EBF8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43"/>
    <w:qFormat/>
    <w:uiPriority w:val="0"/>
    <w:pPr>
      <w:ind w:firstLine="420"/>
    </w:pPr>
    <w:rPr>
      <w:szCs w:val="20"/>
    </w:rPr>
  </w:style>
  <w:style w:type="paragraph" w:styleId="3">
    <w:name w:val="Body Text"/>
    <w:basedOn w:val="1"/>
    <w:next w:val="2"/>
    <w:link w:val="510"/>
    <w:qFormat/>
    <w:uiPriority w:val="0"/>
    <w:pPr>
      <w:autoSpaceDE w:val="0"/>
      <w:autoSpaceDN w:val="0"/>
      <w:spacing w:line="360" w:lineRule="auto"/>
    </w:pPr>
    <w:rPr>
      <w:rFonts w:ascii="宋体"/>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2"/>
    <w:qFormat/>
    <w:uiPriority w:val="99"/>
    <w:pPr>
      <w:jc w:val="left"/>
    </w:pPr>
  </w:style>
  <w:style w:type="paragraph" w:styleId="23">
    <w:name w:val="Salutation"/>
    <w:basedOn w:val="1"/>
    <w:next w:val="1"/>
    <w:link w:val="480"/>
    <w:qFormat/>
    <w:uiPriority w:val="0"/>
    <w:rPr>
      <w:rFonts w:ascii="仿宋_GB2312" w:eastAsia="仿宋_GB2312"/>
      <w:sz w:val="28"/>
      <w:szCs w:val="20"/>
    </w:rPr>
  </w:style>
  <w:style w:type="paragraph" w:styleId="24">
    <w:name w:val="Body Text 3"/>
    <w:basedOn w:val="1"/>
    <w:link w:val="579"/>
    <w:qFormat/>
    <w:uiPriority w:val="0"/>
    <w:pPr>
      <w:jc w:val="center"/>
    </w:pPr>
    <w:rPr>
      <w:szCs w:val="20"/>
    </w:rPr>
  </w:style>
  <w:style w:type="paragraph" w:styleId="25">
    <w:name w:val="Body Text Indent"/>
    <w:basedOn w:val="1"/>
    <w:next w:val="26"/>
    <w:link w:val="473"/>
    <w:qFormat/>
    <w:uiPriority w:val="0"/>
    <w:pPr>
      <w:spacing w:line="480" w:lineRule="exact"/>
      <w:ind w:firstLine="480" w:firstLineChars="200"/>
    </w:pPr>
    <w:rPr>
      <w:rFonts w:ascii="宋体" w:hAnsi="宋体"/>
      <w:sz w:val="24"/>
    </w:rPr>
  </w:style>
  <w:style w:type="paragraph" w:styleId="26">
    <w:name w:val="Body Text First Indent 2"/>
    <w:basedOn w:val="25"/>
    <w:next w:val="1"/>
    <w:link w:val="500"/>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87"/>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6"/>
    <w:qFormat/>
    <w:uiPriority w:val="0"/>
    <w:pPr>
      <w:ind w:left="100" w:leftChars="2500"/>
    </w:pPr>
    <w:rPr>
      <w:rFonts w:ascii="宋体"/>
      <w:sz w:val="24"/>
      <w:szCs w:val="21"/>
      <w:lang w:val="zh-CN"/>
    </w:rPr>
  </w:style>
  <w:style w:type="paragraph" w:styleId="38">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9">
    <w:name w:val="Balloon Text"/>
    <w:basedOn w:val="1"/>
    <w:link w:val="613"/>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8"/>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8"/>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5"/>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8"/>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7"/>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7"/>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8"/>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1"/>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9"/>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9"/>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5"/>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5"/>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2"/>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2"/>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50"/>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1"/>
    <w:qFormat/>
    <w:uiPriority w:val="0"/>
    <w:rPr>
      <w:b/>
      <w:bCs/>
      <w:kern w:val="2"/>
      <w:sz w:val="24"/>
      <w:szCs w:val="24"/>
    </w:rPr>
  </w:style>
  <w:style w:type="character" w:customStyle="1" w:styleId="480">
    <w:name w:val="称呼 Char"/>
    <w:link w:val="23"/>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7"/>
    <w:qFormat/>
    <w:uiPriority w:val="0"/>
    <w:rPr>
      <w:rFonts w:ascii="Arial" w:hAnsi="Arial" w:eastAsia="隶书"/>
      <w:b/>
      <w:bCs/>
      <w:kern w:val="28"/>
      <w:sz w:val="44"/>
      <w:szCs w:val="32"/>
      <w:lang w:val="en-US" w:eastAsia="zh-CN" w:bidi="ar-SA"/>
    </w:rPr>
  </w:style>
  <w:style w:type="character" w:customStyle="1" w:styleId="48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26"/>
    <w:qFormat/>
    <w:uiPriority w:val="0"/>
    <w:rPr>
      <w:rFonts w:ascii="宋体" w:hAnsi="宋体"/>
      <w:kern w:val="2"/>
      <w:sz w:val="21"/>
      <w:szCs w:val="24"/>
    </w:rPr>
  </w:style>
  <w:style w:type="character" w:customStyle="1" w:styleId="501">
    <w:name w:val="正文文本缩进 2 Char"/>
    <w:link w:val="38"/>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3"/>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6"/>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5"/>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1"/>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9"/>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4"/>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2"/>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7"/>
    <w:qFormat/>
    <w:uiPriority w:val="0"/>
    <w:rPr>
      <w:rFonts w:ascii="宋体"/>
      <w:kern w:val="2"/>
      <w:sz w:val="24"/>
      <w:szCs w:val="21"/>
      <w:lang w:val="zh-CN"/>
    </w:rPr>
  </w:style>
  <w:style w:type="character" w:customStyle="1" w:styleId="597">
    <w:name w:val="标题 4 Char"/>
    <w:link w:val="8"/>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10"/>
    <w:qFormat/>
    <w:uiPriority w:val="0"/>
    <w:rPr>
      <w:rFonts w:ascii="Arial" w:hAnsi="Arial" w:eastAsia="黑体"/>
      <w:b/>
      <w:bCs/>
      <w:kern w:val="2"/>
      <w:sz w:val="24"/>
      <w:szCs w:val="24"/>
    </w:rPr>
  </w:style>
  <w:style w:type="character" w:customStyle="1" w:styleId="611">
    <w:name w:val="正文缩进 Char2"/>
    <w:link w:val="18"/>
    <w:qFormat/>
    <w:uiPriority w:val="0"/>
    <w:rPr>
      <w:rFonts w:ascii="宋体" w:eastAsia="宋体"/>
      <w:snapToGrid w:val="0"/>
      <w:color w:val="000000"/>
      <w:kern w:val="28"/>
      <w:sz w:val="28"/>
      <w:lang w:val="en-US" w:eastAsia="zh-CN" w:bidi="ar-SA"/>
    </w:rPr>
  </w:style>
  <w:style w:type="character" w:customStyle="1" w:styleId="612">
    <w:name w:val="批注文字 Char1"/>
    <w:link w:val="22"/>
    <w:qFormat/>
    <w:uiPriority w:val="99"/>
    <w:rPr>
      <w:kern w:val="2"/>
      <w:sz w:val="21"/>
      <w:szCs w:val="24"/>
    </w:rPr>
  </w:style>
  <w:style w:type="character" w:customStyle="1" w:styleId="613">
    <w:name w:val="批注框文本 Char"/>
    <w:link w:val="39"/>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rPr>
      <w:rFonts w:ascii="Calibri" w:hAnsi="Calibri" w:eastAsia="仿宋_GB2312" w:cs="Calibri"/>
      <w:kern w:val="2"/>
      <w:sz w:val="32"/>
      <w:szCs w:val="32"/>
      <w:lang w:val="en-US" w:eastAsia="zh-CN" w:bidi="ar-SA"/>
    </w:rPr>
  </w:style>
  <w:style w:type="paragraph" w:customStyle="1" w:styleId="632">
    <w:name w:val="Table Paragraph"/>
    <w:basedOn w:val="1"/>
    <w:qFormat/>
    <w:uiPriority w:val="0"/>
    <w:pPr>
      <w:adjustRightInd/>
      <w:jc w:val="left"/>
    </w:pPr>
    <w:rPr>
      <w:rFonts w:ascii="Calibri" w:hAnsi="Calibri"/>
      <w:kern w:val="0"/>
      <w:sz w:val="22"/>
      <w:szCs w:val="22"/>
      <w:lang w:eastAsia="en-US"/>
    </w:rPr>
  </w:style>
  <w:style w:type="paragraph" w:customStyle="1" w:styleId="633">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634">
    <w:name w:val="纯文本4"/>
    <w:basedOn w:val="1"/>
    <w:unhideWhenUsed/>
    <w:qFormat/>
    <w:uiPriority w:val="0"/>
    <w:pPr>
      <w:adjustRightInd/>
    </w:pPr>
    <w:rPr>
      <w:rFonts w:ascii="宋体" w:hAnsi="Courier New"/>
      <w:szCs w:val="24"/>
    </w:rPr>
  </w:style>
  <w:style w:type="paragraph" w:customStyle="1" w:styleId="635">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39497</Words>
  <Characters>41074</Characters>
  <Lines>379</Lines>
  <Paragraphs>106</Paragraphs>
  <TotalTime>1</TotalTime>
  <ScaleCrop>false</ScaleCrop>
  <LinksUpToDate>false</LinksUpToDate>
  <CharactersWithSpaces>45499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BOY</cp:lastModifiedBy>
  <cp:lastPrinted>2024-06-28T03:33:00Z</cp:lastPrinted>
  <dcterms:modified xsi:type="dcterms:W3CDTF">2024-07-30T02:52:08Z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4C9B79406D814629A52371910F447E7F_13</vt:lpwstr>
  </property>
</Properties>
</file>