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0FD69">
      <w:pPr>
        <w:adjustRightInd/>
        <w:spacing w:line="360" w:lineRule="auto"/>
        <w:jc w:val="both"/>
        <w:rPr>
          <w:rFonts w:cs="仿宋_GB2312" w:asciiTheme="minorEastAsia" w:hAnsiTheme="minorEastAsia" w:eastAsiaTheme="minorEastAsia"/>
          <w:b/>
          <w:color w:val="auto"/>
          <w:sz w:val="44"/>
          <w:szCs w:val="44"/>
        </w:rPr>
      </w:pPr>
    </w:p>
    <w:p w14:paraId="57596DB3">
      <w:pPr>
        <w:adjustRightInd/>
        <w:spacing w:line="360" w:lineRule="auto"/>
        <w:jc w:val="center"/>
        <w:rPr>
          <w:rFonts w:hint="eastAsia" w:cs="仿宋_GB2312" w:asciiTheme="minorEastAsia" w:hAnsiTheme="minorEastAsia" w:eastAsiaTheme="minorEastAsia"/>
          <w:b/>
          <w:bCs/>
          <w:color w:val="auto"/>
          <w:w w:val="95"/>
          <w:sz w:val="52"/>
          <w:szCs w:val="52"/>
          <w:lang w:val="zh-CN"/>
        </w:rPr>
      </w:pPr>
      <w:r>
        <w:rPr>
          <w:rFonts w:hint="eastAsia" w:cs="仿宋_GB2312" w:asciiTheme="minorEastAsia" w:hAnsiTheme="minorEastAsia" w:eastAsiaTheme="minorEastAsia"/>
          <w:b/>
          <w:bCs/>
          <w:color w:val="auto"/>
          <w:w w:val="95"/>
          <w:sz w:val="52"/>
          <w:szCs w:val="52"/>
          <w:lang w:val="zh-CN"/>
        </w:rPr>
        <w:t>北山街道应急消防管理站基地运行服务采购项目</w:t>
      </w:r>
    </w:p>
    <w:p w14:paraId="3B74D852">
      <w:pPr>
        <w:adjustRightInd/>
        <w:spacing w:line="360" w:lineRule="auto"/>
        <w:jc w:val="center"/>
        <w:rPr>
          <w:rFonts w:cs="仿宋_GB2312" w:asciiTheme="minorEastAsia" w:hAnsiTheme="minorEastAsia" w:eastAsiaTheme="minorEastAsia"/>
          <w:b/>
          <w:color w:val="auto"/>
          <w:sz w:val="52"/>
          <w:szCs w:val="52"/>
        </w:rPr>
      </w:pPr>
      <w:r>
        <w:rPr>
          <w:rFonts w:hint="eastAsia" w:cs="仿宋_GB2312" w:asciiTheme="minorEastAsia" w:hAnsiTheme="minorEastAsia" w:eastAsiaTheme="minorEastAsia"/>
          <w:b/>
          <w:bCs/>
          <w:color w:val="auto"/>
          <w:w w:val="95"/>
          <w:sz w:val="52"/>
          <w:szCs w:val="52"/>
          <w:lang w:val="zh-CN"/>
        </w:rPr>
        <w:t>竞争性磋商</w:t>
      </w:r>
      <w:r>
        <w:rPr>
          <w:rFonts w:hint="eastAsia" w:cs="仿宋_GB2312" w:asciiTheme="minorEastAsia" w:hAnsiTheme="minorEastAsia" w:eastAsiaTheme="minorEastAsia"/>
          <w:b/>
          <w:color w:val="auto"/>
          <w:sz w:val="52"/>
          <w:szCs w:val="52"/>
        </w:rPr>
        <w:t>文件</w:t>
      </w:r>
    </w:p>
    <w:p w14:paraId="55D594E6">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317A0688">
      <w:pPr>
        <w:snapToGrid w:val="0"/>
        <w:spacing w:line="360" w:lineRule="auto"/>
        <w:jc w:val="center"/>
        <w:rPr>
          <w:rFonts w:cs="仿宋_GB2312" w:asciiTheme="minorEastAsia" w:hAnsiTheme="minorEastAsia" w:eastAsiaTheme="minorEastAsia"/>
          <w:color w:val="auto"/>
          <w:sz w:val="30"/>
          <w:szCs w:val="30"/>
        </w:rPr>
      </w:pPr>
    </w:p>
    <w:p w14:paraId="683AD920">
      <w:pPr>
        <w:snapToGrid w:val="0"/>
        <w:spacing w:line="360" w:lineRule="auto"/>
        <w:jc w:val="center"/>
        <w:rPr>
          <w:rFonts w:cs="仿宋_GB2312" w:asciiTheme="minorEastAsia" w:hAnsiTheme="minorEastAsia" w:eastAsiaTheme="minorEastAsia"/>
          <w:color w:val="auto"/>
          <w:sz w:val="30"/>
          <w:szCs w:val="30"/>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ZJJY</w:t>
      </w:r>
      <w:r>
        <w:rPr>
          <w:rFonts w:hint="eastAsia" w:cs="仿宋_GB2312" w:asciiTheme="minorEastAsia" w:hAnsiTheme="minorEastAsia" w:eastAsiaTheme="minorEastAsia"/>
          <w:color w:val="auto"/>
          <w:sz w:val="30"/>
          <w:szCs w:val="30"/>
          <w:lang w:val="en-US" w:eastAsia="zh-CN"/>
        </w:rPr>
        <w:t>-</w:t>
      </w:r>
      <w:r>
        <w:rPr>
          <w:rFonts w:hint="eastAsia" w:cs="仿宋_GB2312" w:asciiTheme="minorEastAsia" w:hAnsiTheme="minorEastAsia" w:eastAsiaTheme="minorEastAsia"/>
          <w:color w:val="auto"/>
          <w:sz w:val="30"/>
          <w:szCs w:val="30"/>
        </w:rPr>
        <w:t>0625010</w:t>
      </w:r>
      <w:r>
        <w:rPr>
          <w:rFonts w:hint="eastAsia" w:cs="仿宋_GB2312" w:asciiTheme="minorEastAsia" w:hAnsiTheme="minorEastAsia" w:eastAsiaTheme="minorEastAsia"/>
          <w:color w:val="auto"/>
          <w:sz w:val="30"/>
          <w:szCs w:val="30"/>
          <w:lang w:val="en-US" w:eastAsia="zh-CN"/>
        </w:rPr>
        <w:t>-001</w:t>
      </w:r>
      <w:r>
        <w:rPr>
          <w:rFonts w:hint="eastAsia" w:cs="仿宋_GB2312" w:asciiTheme="minorEastAsia" w:hAnsiTheme="minorEastAsia" w:eastAsiaTheme="minorEastAsia"/>
          <w:color w:val="auto"/>
          <w:sz w:val="30"/>
          <w:szCs w:val="30"/>
        </w:rPr>
        <w:t>）</w:t>
      </w:r>
    </w:p>
    <w:p w14:paraId="68579B86">
      <w:pPr>
        <w:adjustRightInd/>
        <w:spacing w:line="360" w:lineRule="auto"/>
        <w:rPr>
          <w:rFonts w:cs="仿宋_GB2312" w:asciiTheme="minorEastAsia" w:hAnsiTheme="minorEastAsia" w:eastAsiaTheme="minorEastAsia"/>
          <w:color w:val="auto"/>
          <w:sz w:val="28"/>
          <w:szCs w:val="20"/>
        </w:rPr>
      </w:pPr>
    </w:p>
    <w:p w14:paraId="2FFF8DD5">
      <w:pPr>
        <w:spacing w:line="360" w:lineRule="auto"/>
        <w:jc w:val="center"/>
        <w:rPr>
          <w:rFonts w:cs="仿宋_GB2312" w:asciiTheme="minorEastAsia" w:hAnsiTheme="minorEastAsia" w:eastAsiaTheme="minorEastAsia"/>
          <w:color w:val="auto"/>
          <w:sz w:val="24"/>
        </w:rPr>
      </w:pPr>
    </w:p>
    <w:p w14:paraId="6F526D79">
      <w:pPr>
        <w:spacing w:line="360" w:lineRule="auto"/>
        <w:jc w:val="center"/>
        <w:rPr>
          <w:rFonts w:cs="仿宋_GB2312" w:asciiTheme="minorEastAsia" w:hAnsiTheme="minorEastAsia" w:eastAsiaTheme="minorEastAsia"/>
          <w:color w:val="auto"/>
          <w:sz w:val="24"/>
        </w:rPr>
      </w:pPr>
    </w:p>
    <w:p w14:paraId="7F3F179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1BF2033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5C875108">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6AE573C8">
      <w:pPr>
        <w:snapToGrid w:val="0"/>
        <w:spacing w:line="360" w:lineRule="auto"/>
        <w:jc w:val="center"/>
        <w:rPr>
          <w:rFonts w:cs="仿宋_GB2312" w:asciiTheme="minorEastAsia" w:hAnsiTheme="minorEastAsia" w:eastAsiaTheme="minorEastAsia"/>
          <w:color w:val="auto"/>
          <w:sz w:val="32"/>
          <w:szCs w:val="32"/>
        </w:rPr>
      </w:pPr>
    </w:p>
    <w:p w14:paraId="2D6C93B1">
      <w:pPr>
        <w:pStyle w:val="2"/>
      </w:pPr>
    </w:p>
    <w:p w14:paraId="1E07B12D">
      <w:pPr>
        <w:snapToGrid w:val="0"/>
        <w:spacing w:line="480" w:lineRule="auto"/>
        <w:jc w:val="center"/>
        <w:rPr>
          <w:rFonts w:ascii="宋体" w:hAnsi="宋体" w:cs="宋体"/>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杭州市西湖区人民政府北山街道办事处</w:t>
      </w:r>
    </w:p>
    <w:p w14:paraId="5BE236C0">
      <w:pPr>
        <w:snapToGrid w:val="0"/>
        <w:spacing w:line="480" w:lineRule="auto"/>
        <w:jc w:val="center"/>
        <w:rPr>
          <w:rFonts w:hint="eastAsia" w:ascii="宋体" w:hAnsi="宋体" w:cs="宋体"/>
          <w:color w:val="auto"/>
          <w:sz w:val="32"/>
          <w:szCs w:val="32"/>
        </w:rPr>
      </w:pPr>
      <w:r>
        <w:rPr>
          <w:rFonts w:hint="eastAsia" w:ascii="宋体" w:hAnsi="宋体" w:cs="宋体"/>
          <w:bCs/>
          <w:color w:val="auto"/>
          <w:sz w:val="32"/>
          <w:szCs w:val="32"/>
        </w:rPr>
        <w:t>采购代理机</w:t>
      </w:r>
      <w:r>
        <w:rPr>
          <w:rFonts w:hint="eastAsia" w:ascii="宋体" w:hAnsi="宋体" w:cs="宋体"/>
          <w:color w:val="auto"/>
          <w:sz w:val="32"/>
          <w:szCs w:val="32"/>
        </w:rPr>
        <w:t>构</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浙江建友工程咨询有限公司</w:t>
      </w:r>
    </w:p>
    <w:p w14:paraId="7844198D">
      <w:pPr>
        <w:snapToGrid w:val="0"/>
        <w:spacing w:line="480" w:lineRule="auto"/>
        <w:jc w:val="center"/>
        <w:rPr>
          <w:rFonts w:hint="eastAsia" w:ascii="宋体" w:hAnsi="宋体" w:cs="宋体"/>
          <w:color w:val="auto"/>
          <w:sz w:val="32"/>
          <w:szCs w:val="32"/>
        </w:rPr>
      </w:pPr>
      <w:r>
        <w:rPr>
          <w:rFonts w:hint="eastAsia" w:ascii="宋体" w:hAnsi="宋体" w:cs="宋体"/>
          <w:color w:val="auto"/>
          <w:sz w:val="32"/>
          <w:szCs w:val="32"/>
        </w:rPr>
        <w:t>二〇二</w:t>
      </w:r>
      <w:r>
        <w:rPr>
          <w:rFonts w:hint="eastAsia" w:ascii="宋体" w:hAnsi="宋体" w:cs="宋体"/>
          <w:color w:val="auto"/>
          <w:sz w:val="32"/>
          <w:szCs w:val="32"/>
          <w:lang w:val="en-US" w:eastAsia="zh-CN"/>
        </w:rPr>
        <w:t>五</w:t>
      </w:r>
      <w:r>
        <w:rPr>
          <w:rFonts w:hint="eastAsia" w:ascii="宋体" w:hAnsi="宋体" w:cs="宋体"/>
          <w:color w:val="auto"/>
          <w:sz w:val="32"/>
          <w:szCs w:val="32"/>
        </w:rPr>
        <w:t>年</w:t>
      </w:r>
      <w:r>
        <w:rPr>
          <w:rFonts w:hint="eastAsia" w:ascii="宋体" w:hAnsi="宋体" w:cs="宋体"/>
          <w:color w:val="auto"/>
          <w:sz w:val="32"/>
          <w:szCs w:val="32"/>
          <w:lang w:val="en-US" w:eastAsia="zh-CN"/>
        </w:rPr>
        <w:t>四</w:t>
      </w:r>
      <w:r>
        <w:rPr>
          <w:rFonts w:hint="eastAsia" w:ascii="宋体" w:hAnsi="宋体" w:cs="宋体"/>
          <w:color w:val="auto"/>
          <w:sz w:val="32"/>
          <w:szCs w:val="32"/>
        </w:rPr>
        <w:t>月</w:t>
      </w:r>
      <w:r>
        <w:rPr>
          <w:rFonts w:hint="eastAsia" w:ascii="宋体" w:hAnsi="宋体" w:cs="宋体"/>
          <w:color w:val="auto"/>
          <w:sz w:val="32"/>
          <w:szCs w:val="32"/>
          <w:lang w:eastAsia="zh-CN"/>
        </w:rPr>
        <w:t>十六</w:t>
      </w:r>
      <w:r>
        <w:rPr>
          <w:rFonts w:hint="eastAsia" w:ascii="宋体" w:hAnsi="宋体" w:cs="宋体"/>
          <w:color w:val="auto"/>
          <w:sz w:val="32"/>
          <w:szCs w:val="32"/>
        </w:rPr>
        <w:t>日</w:t>
      </w:r>
    </w:p>
    <w:p w14:paraId="2AA1C14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color w:val="auto"/>
          <w:sz w:val="24"/>
        </w:rPr>
      </w:pPr>
    </w:p>
    <w:p w14:paraId="4FCB36F9">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29248DBC">
      <w:pPr>
        <w:spacing w:line="360" w:lineRule="auto"/>
        <w:rPr>
          <w:rFonts w:cs="仿宋_GB2312" w:asciiTheme="minorEastAsia" w:hAnsiTheme="minorEastAsia" w:eastAsiaTheme="minorEastAsia"/>
          <w:color w:val="auto"/>
          <w:sz w:val="32"/>
          <w:szCs w:val="32"/>
        </w:rPr>
      </w:pPr>
    </w:p>
    <w:p w14:paraId="660368F7">
      <w:pPr>
        <w:spacing w:line="360" w:lineRule="auto"/>
        <w:rPr>
          <w:rFonts w:cs="仿宋_GB2312" w:asciiTheme="minorEastAsia" w:hAnsiTheme="minorEastAsia" w:eastAsiaTheme="minorEastAsia"/>
          <w:color w:val="auto"/>
          <w:sz w:val="32"/>
          <w:szCs w:val="32"/>
        </w:rPr>
      </w:pPr>
    </w:p>
    <w:p w14:paraId="3DB11D06">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062E877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05D54FB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6669DCF6">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color w:val="auto"/>
          <w:sz w:val="24"/>
        </w:rPr>
      </w:pPr>
    </w:p>
    <w:p w14:paraId="08B8A910">
      <w:pPr>
        <w:spacing w:line="360" w:lineRule="auto"/>
        <w:ind w:firstLine="549" w:firstLineChars="229"/>
        <w:rPr>
          <w:rFonts w:cs="仿宋_GB2312" w:asciiTheme="minorEastAsia" w:hAnsiTheme="minorEastAsia" w:eastAsiaTheme="minorEastAsia"/>
          <w:color w:val="auto"/>
          <w:sz w:val="24"/>
        </w:rPr>
      </w:pPr>
    </w:p>
    <w:p w14:paraId="7583EF57">
      <w:pPr>
        <w:spacing w:line="360" w:lineRule="auto"/>
        <w:ind w:firstLine="549" w:firstLineChars="229"/>
        <w:rPr>
          <w:rFonts w:cs="仿宋_GB2312" w:asciiTheme="minorEastAsia" w:hAnsiTheme="minorEastAsia" w:eastAsiaTheme="minorEastAsia"/>
          <w:color w:val="auto"/>
          <w:sz w:val="24"/>
        </w:rPr>
      </w:pPr>
    </w:p>
    <w:p w14:paraId="2A3B0AA2">
      <w:pPr>
        <w:spacing w:line="360" w:lineRule="auto"/>
        <w:ind w:firstLine="549" w:firstLineChars="229"/>
        <w:rPr>
          <w:rFonts w:cs="仿宋_GB2312" w:asciiTheme="minorEastAsia" w:hAnsiTheme="minorEastAsia" w:eastAsiaTheme="minorEastAsia"/>
          <w:color w:val="auto"/>
          <w:sz w:val="24"/>
        </w:rPr>
      </w:pPr>
    </w:p>
    <w:p w14:paraId="1B48F5A8">
      <w:pPr>
        <w:spacing w:line="360" w:lineRule="auto"/>
        <w:ind w:firstLine="549" w:firstLineChars="229"/>
        <w:rPr>
          <w:rFonts w:cs="仿宋_GB2312" w:asciiTheme="minorEastAsia" w:hAnsiTheme="minorEastAsia" w:eastAsiaTheme="minorEastAsia"/>
          <w:color w:val="auto"/>
          <w:sz w:val="24"/>
        </w:rPr>
      </w:pPr>
    </w:p>
    <w:p w14:paraId="7FA8D9C6">
      <w:pPr>
        <w:spacing w:line="360" w:lineRule="auto"/>
        <w:ind w:firstLine="549" w:firstLineChars="229"/>
        <w:rPr>
          <w:rFonts w:cs="仿宋_GB2312" w:asciiTheme="minorEastAsia" w:hAnsiTheme="minorEastAsia" w:eastAsiaTheme="minorEastAsia"/>
          <w:color w:val="auto"/>
          <w:sz w:val="24"/>
        </w:rPr>
      </w:pPr>
    </w:p>
    <w:p w14:paraId="1FDC7061">
      <w:pPr>
        <w:spacing w:line="360" w:lineRule="auto"/>
        <w:ind w:firstLine="549" w:firstLineChars="229"/>
        <w:rPr>
          <w:rFonts w:cs="仿宋_GB2312" w:asciiTheme="minorEastAsia" w:hAnsiTheme="minorEastAsia" w:eastAsiaTheme="minorEastAsia"/>
          <w:color w:val="auto"/>
          <w:sz w:val="24"/>
        </w:rPr>
      </w:pPr>
    </w:p>
    <w:p w14:paraId="7C86EE8B">
      <w:pPr>
        <w:spacing w:line="360" w:lineRule="auto"/>
        <w:ind w:firstLine="549" w:firstLineChars="229"/>
        <w:rPr>
          <w:rFonts w:cs="仿宋_GB2312" w:asciiTheme="minorEastAsia" w:hAnsiTheme="minorEastAsia" w:eastAsiaTheme="minorEastAsia"/>
          <w:color w:val="auto"/>
          <w:sz w:val="24"/>
        </w:rPr>
      </w:pPr>
    </w:p>
    <w:p w14:paraId="253BFBE5">
      <w:pPr>
        <w:spacing w:line="360" w:lineRule="auto"/>
        <w:ind w:firstLine="549" w:firstLineChars="229"/>
        <w:rPr>
          <w:rFonts w:cs="仿宋_GB2312" w:asciiTheme="minorEastAsia" w:hAnsiTheme="minorEastAsia" w:eastAsiaTheme="minorEastAsia"/>
          <w:color w:val="auto"/>
          <w:sz w:val="24"/>
        </w:rPr>
      </w:pPr>
    </w:p>
    <w:p w14:paraId="536672DC">
      <w:pPr>
        <w:spacing w:line="360" w:lineRule="auto"/>
        <w:ind w:firstLine="549" w:firstLineChars="229"/>
        <w:rPr>
          <w:rFonts w:cs="仿宋_GB2312" w:asciiTheme="minorEastAsia" w:hAnsiTheme="minorEastAsia" w:eastAsiaTheme="minorEastAsia"/>
          <w:color w:val="auto"/>
          <w:sz w:val="24"/>
        </w:rPr>
      </w:pPr>
    </w:p>
    <w:p w14:paraId="382EEE52">
      <w:pPr>
        <w:spacing w:line="360" w:lineRule="auto"/>
        <w:ind w:firstLine="549" w:firstLineChars="229"/>
        <w:rPr>
          <w:rFonts w:cs="仿宋_GB2312" w:asciiTheme="minorEastAsia" w:hAnsiTheme="minorEastAsia" w:eastAsiaTheme="minorEastAsia"/>
          <w:color w:val="auto"/>
          <w:sz w:val="24"/>
        </w:rPr>
      </w:pPr>
    </w:p>
    <w:p w14:paraId="30ED34D1">
      <w:pPr>
        <w:spacing w:line="360" w:lineRule="auto"/>
        <w:ind w:firstLine="549" w:firstLineChars="229"/>
        <w:rPr>
          <w:rFonts w:cs="仿宋_GB2312" w:asciiTheme="minorEastAsia" w:hAnsiTheme="minorEastAsia" w:eastAsiaTheme="minorEastAsia"/>
          <w:color w:val="auto"/>
          <w:sz w:val="24"/>
        </w:rPr>
      </w:pPr>
    </w:p>
    <w:p w14:paraId="7436EFBE">
      <w:pPr>
        <w:spacing w:line="360" w:lineRule="auto"/>
        <w:rPr>
          <w:rFonts w:cs="仿宋_GB2312" w:asciiTheme="minorEastAsia" w:hAnsiTheme="minorEastAsia" w:eastAsiaTheme="minorEastAsia"/>
          <w:color w:val="auto"/>
          <w:sz w:val="24"/>
        </w:rPr>
      </w:pPr>
    </w:p>
    <w:p w14:paraId="7516AC97">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235E075F">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12F3C69D">
      <w:pPr>
        <w:spacing w:line="360" w:lineRule="auto"/>
        <w:rPr>
          <w:rFonts w:asciiTheme="minorEastAsia" w:hAnsiTheme="minorEastAsia" w:eastAsiaTheme="minorEastAsia"/>
          <w:color w:val="auto"/>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lang w:val="zh-CN"/>
        </w:rPr>
        <w:t>北山街道应急消防管理站基地运行服务采购项目</w:t>
      </w:r>
      <w:r>
        <w:rPr>
          <w:rFonts w:hint="eastAsia" w:asciiTheme="minorEastAsia" w:hAnsiTheme="minorEastAsia" w:eastAsiaTheme="minorEastAsia"/>
          <w:color w:val="auto"/>
          <w:sz w:val="24"/>
        </w:rPr>
        <w:t>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9"/>
          <w:rFonts w:hint="eastAsia" w:cs="仿宋_GB2312" w:asciiTheme="minorEastAsia" w:hAnsiTheme="minorEastAsia" w:eastAsiaTheme="minorEastAsia"/>
          <w:color w:val="auto"/>
          <w:sz w:val="24"/>
          <w:u w:val="single"/>
        </w:rPr>
        <w:t>https://www.zcygov.cn/</w:t>
      </w:r>
      <w:r>
        <w:rPr>
          <w:rStyle w:val="69"/>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w:t>
      </w:r>
      <w:r>
        <w:rPr>
          <w:rFonts w:hint="eastAsia" w:asciiTheme="minorEastAsia" w:hAnsiTheme="minorEastAsia" w:eastAsiaTheme="minorEastAsia"/>
          <w:bCs/>
          <w:color w:val="auto"/>
          <w:sz w:val="24"/>
          <w:u w:val="single"/>
        </w:rPr>
        <w:t>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75CCBF1B">
      <w:pPr>
        <w:spacing w:line="360" w:lineRule="auto"/>
        <w:rPr>
          <w:rFonts w:asciiTheme="minorEastAsia" w:hAnsiTheme="minorEastAsia" w:eastAsiaTheme="minorEastAsia"/>
          <w:color w:val="auto"/>
          <w:sz w:val="24"/>
        </w:rPr>
      </w:pPr>
    </w:p>
    <w:p w14:paraId="317B4722">
      <w:pPr>
        <w:pStyle w:val="4"/>
        <w:numPr>
          <w:ilvl w:val="0"/>
          <w:numId w:val="0"/>
        </w:numPr>
        <w:ind w:left="432" w:hanging="432"/>
        <w:rPr>
          <w:rFonts w:cs="宋体" w:asciiTheme="minorEastAsia" w:hAnsiTheme="minorEastAsia" w:eastAsiaTheme="minorEastAsia"/>
          <w:color w:val="auto"/>
          <w:sz w:val="24"/>
          <w:szCs w:val="24"/>
        </w:rPr>
      </w:pPr>
      <w:bookmarkStart w:id="11" w:name="_Toc28359089"/>
      <w:bookmarkStart w:id="12" w:name="_Toc35393629"/>
      <w:bookmarkStart w:id="13" w:name="_Toc35393798"/>
      <w:bookmarkStart w:id="14" w:name="_Toc28359012"/>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684C3607">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rPr>
        <w:t>（ZJJY-0625010-001）</w:t>
      </w:r>
    </w:p>
    <w:p w14:paraId="7D25B160">
      <w:pPr>
        <w:spacing w:line="360" w:lineRule="auto"/>
        <w:ind w:firstLine="482" w:firstLineChars="200"/>
        <w:rPr>
          <w:rFonts w:asciiTheme="minorEastAsia" w:hAnsiTheme="minorEastAsia" w:eastAsiaTheme="minorEastAsia"/>
          <w:color w:val="auto"/>
          <w:sz w:val="24"/>
          <w:u w:val="single"/>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val="zh-CN"/>
        </w:rPr>
        <w:t>北山街道应急消防管理站基地运行服务采购项目</w:t>
      </w:r>
    </w:p>
    <w:p w14:paraId="70C88FEE">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24310F63">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color w:val="auto"/>
          <w:sz w:val="24"/>
          <w:lang w:val="en-US" w:eastAsia="zh-CN"/>
        </w:rPr>
        <w:t>1060000.00</w:t>
      </w:r>
      <w:r>
        <w:rPr>
          <w:rFonts w:asciiTheme="minorEastAsia" w:hAnsiTheme="minorEastAsia" w:eastAsiaTheme="minorEastAsia"/>
          <w:b/>
          <w:color w:val="auto"/>
          <w:sz w:val="24"/>
        </w:rPr>
        <w:t xml:space="preserve"> </w:t>
      </w:r>
    </w:p>
    <w:p w14:paraId="1CEA5A31">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color w:val="auto"/>
          <w:sz w:val="24"/>
          <w:lang w:val="en-US" w:eastAsia="zh-CN"/>
        </w:rPr>
        <w:t>1060000.00</w:t>
      </w:r>
      <w:r>
        <w:rPr>
          <w:rFonts w:asciiTheme="minorEastAsia" w:hAnsiTheme="minorEastAsia" w:eastAsiaTheme="minorEastAsia"/>
          <w:b/>
          <w:color w:val="auto"/>
          <w:sz w:val="24"/>
        </w:rPr>
        <w:t xml:space="preserve"> </w:t>
      </w:r>
    </w:p>
    <w:p w14:paraId="6AD4AB19">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default" w:hAnsi="宋体" w:cs="宋体"/>
          <w:color w:val="auto"/>
          <w:sz w:val="24"/>
          <w:u w:val="none"/>
          <w:lang w:eastAsia="zh-CN"/>
        </w:rPr>
        <w:t>北山街道应急管理站基地运行服务采购项目</w:t>
      </w:r>
      <w:r>
        <w:rPr>
          <w:rFonts w:hint="eastAsia" w:hAnsi="宋体" w:cs="宋体"/>
          <w:color w:val="auto"/>
          <w:sz w:val="24"/>
          <w:u w:val="none"/>
          <w:lang w:eastAsia="zh-CN"/>
        </w:rPr>
        <w:t>；</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r>
        <w:rPr>
          <w:rFonts w:hint="eastAsia" w:cs="仿宋_GB2312" w:asciiTheme="minorEastAsia" w:hAnsiTheme="minorEastAsia" w:eastAsiaTheme="minorEastAsia"/>
          <w:b/>
          <w:color w:val="auto"/>
          <w:sz w:val="24"/>
        </w:rPr>
        <w:t>详见磋商文件。</w:t>
      </w:r>
    </w:p>
    <w:p w14:paraId="55E1A1C8">
      <w:pPr>
        <w:spacing w:line="360" w:lineRule="auto"/>
        <w:ind w:firstLine="482" w:firstLineChars="200"/>
        <w:rPr>
          <w:rFonts w:asciiTheme="minorEastAsia" w:hAnsiTheme="minorEastAsia" w:eastAsiaTheme="minorEastAsia"/>
          <w:color w:val="auto"/>
          <w:sz w:val="24"/>
          <w:u w:val="single"/>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：自合同签订之日起一年</w:t>
      </w:r>
    </w:p>
    <w:p w14:paraId="7B6F78DA">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Mincho" w:hAnsi="MS Mincho" w:eastAsia="MS Mincho" w:cs="MS Mincho"/>
              <w:b/>
              <w:color w:val="auto"/>
              <w:sz w:val="24"/>
            </w:rPr>
            <w:t>☐</w:t>
          </w:r>
        </w:sdtContent>
      </w:sdt>
      <w:r>
        <w:rPr>
          <w:rFonts w:hint="eastAsia" w:asciiTheme="minorEastAsia" w:hAnsiTheme="minorEastAsia" w:eastAsiaTheme="minorEastAsia"/>
          <w:b/>
          <w:color w:val="auto"/>
          <w:sz w:val="24"/>
        </w:rPr>
        <w:t>否。</w:t>
      </w:r>
    </w:p>
    <w:p w14:paraId="07A7E371">
      <w:pPr>
        <w:spacing w:line="360" w:lineRule="auto"/>
        <w:ind w:firstLine="480" w:firstLineChars="200"/>
        <w:rPr>
          <w:rFonts w:cs="宋体" w:asciiTheme="minorEastAsia" w:hAnsiTheme="minorEastAsia" w:eastAsiaTheme="minorEastAsia"/>
          <w:color w:val="auto"/>
          <w:sz w:val="24"/>
        </w:rPr>
      </w:pPr>
      <w:bookmarkStart w:id="15" w:name="_Toc35393799"/>
      <w:bookmarkStart w:id="16" w:name="_Toc28359090"/>
      <w:bookmarkStart w:id="17" w:name="_Toc35393630"/>
      <w:bookmarkStart w:id="18" w:name="_Toc28359013"/>
      <w:r>
        <w:rPr>
          <w:rFonts w:hint="eastAsia" w:cs="宋体" w:asciiTheme="minorEastAsia" w:hAnsiTheme="minorEastAsia" w:eastAsiaTheme="minorEastAsia"/>
          <w:color w:val="auto"/>
          <w:sz w:val="24"/>
        </w:rPr>
        <w:t>二、申请人的资格要求：</w:t>
      </w:r>
      <w:bookmarkEnd w:id="15"/>
      <w:bookmarkEnd w:id="16"/>
      <w:bookmarkEnd w:id="17"/>
      <w:bookmarkEnd w:id="18"/>
    </w:p>
    <w:p w14:paraId="73EF4DA2">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0C8F5908">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7D521F41">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83081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74877377">
      <w:pPr>
        <w:spacing w:line="360" w:lineRule="auto"/>
        <w:ind w:firstLine="897" w:firstLineChars="374"/>
        <w:rPr>
          <w:rFonts w:hint="eastAsia"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76F9CE3B">
      <w:pPr>
        <w:spacing w:line="360" w:lineRule="auto"/>
        <w:ind w:firstLine="897" w:firstLineChars="374"/>
        <w:rPr>
          <w:rFonts w:hint="eastAsia" w:cs="宋体" w:asciiTheme="minorEastAsia" w:hAnsiTheme="minorEastAsia" w:eastAsiaTheme="minorEastAsia"/>
          <w:color w:val="auto"/>
          <w:sz w:val="24"/>
        </w:rPr>
      </w:pPr>
      <w:sdt>
        <w:sdtPr>
          <w:rPr>
            <w:rFonts w:hint="eastAsia" w:cs="宋体" w:asciiTheme="minorEastAsia" w:hAnsiTheme="minorEastAsia" w:eastAsiaTheme="minorEastAsia"/>
            <w:color w:val="auto"/>
            <w:sz w:val="24"/>
          </w:rPr>
          <w:id w:val="14748038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sz w:val="24"/>
          </w:rPr>
        </w:sdtEndPr>
        <w:sdtContent>
          <w:r>
            <w:rPr>
              <w:rFonts w:hint="eastAsia" w:cs="宋体" w:asciiTheme="minorEastAsia" w:hAnsiTheme="minorEastAsia" w:eastAsiaTheme="minorEastAsia"/>
              <w:color w:val="auto"/>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14:paraId="4F682D79">
      <w:pPr>
        <w:spacing w:line="360" w:lineRule="auto"/>
        <w:ind w:firstLine="897" w:firstLineChars="374"/>
        <w:rPr>
          <w:rFonts w:hint="eastAsia" w:cs="宋体" w:asciiTheme="minorEastAsia" w:hAnsiTheme="minorEastAsia" w:eastAsiaTheme="minorEastAsia"/>
          <w:color w:val="auto"/>
          <w:sz w:val="24"/>
        </w:rPr>
      </w:pPr>
      <w:sdt>
        <w:sdtPr>
          <w:rPr>
            <w:rFonts w:hint="eastAsia" w:cs="宋体" w:asciiTheme="minorEastAsia" w:hAnsiTheme="minorEastAsia" w:eastAsiaTheme="minorEastAsia"/>
            <w:color w:val="auto"/>
            <w:sz w:val="24"/>
          </w:rPr>
          <w:id w:val="14745914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sz w:val="24"/>
          </w:rPr>
        </w:sdtEndPr>
        <w:sdtContent>
          <w:r>
            <w:rPr>
              <w:rFonts w:hint="eastAsia" w:cs="宋体" w:asciiTheme="minorEastAsia" w:hAnsiTheme="minorEastAsia" w:eastAsiaTheme="minorEastAsia"/>
              <w:color w:val="auto"/>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  % ，其中小微企业合同金额应当达到 % ;如果供应商本身提供所有标的均由中小企业制造、承建或承接，并相应达到了前述比例要求，视同符合了资格条件，无需再向中小企业分包，无需提供分包意向协议；</w:t>
      </w:r>
    </w:p>
    <w:p w14:paraId="3E29ACB2">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4.本项目的特定资格要求：</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236997B6">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cs="宋体" w:asciiTheme="minorEastAsia" w:hAnsiTheme="minorEastAsia" w:eastAsiaTheme="minorEastAsia"/>
          <w:color w:val="auto"/>
          <w:sz w:val="24"/>
        </w:rPr>
      </w:pPr>
      <w:bookmarkStart w:id="19" w:name="_Toc35393631"/>
      <w:bookmarkStart w:id="20" w:name="_Toc28359091"/>
      <w:bookmarkStart w:id="21" w:name="_Toc28359014"/>
      <w:bookmarkStart w:id="22" w:name="_Toc35393800"/>
      <w:r>
        <w:rPr>
          <w:rFonts w:hint="eastAsia" w:cs="宋体" w:asciiTheme="minorEastAsia" w:hAnsiTheme="minorEastAsia" w:eastAsiaTheme="minorEastAsia"/>
          <w:color w:val="auto"/>
          <w:sz w:val="24"/>
        </w:rPr>
        <w:t>三、获取（下载）采购文件</w:t>
      </w:r>
      <w:bookmarkEnd w:id="19"/>
      <w:bookmarkEnd w:id="20"/>
      <w:bookmarkEnd w:id="21"/>
      <w:bookmarkEnd w:id="22"/>
    </w:p>
    <w:p w14:paraId="5BD3D35C">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4</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27</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89DFED7">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9"/>
          <w:rFonts w:hint="eastAsia" w:cs="仿宋_GB2312" w:asciiTheme="minorEastAsia" w:hAnsiTheme="minorEastAsia" w:eastAsiaTheme="minorEastAsia"/>
          <w:b/>
          <w:color w:val="auto"/>
          <w:sz w:val="24"/>
        </w:rPr>
        <w:t>https://www.zcygov.cn/</w:t>
      </w:r>
      <w:r>
        <w:rPr>
          <w:rStyle w:val="69"/>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E1889A5">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7A3FC5AF">
      <w:pPr>
        <w:pStyle w:val="4"/>
        <w:numPr>
          <w:ilvl w:val="0"/>
          <w:numId w:val="0"/>
        </w:numPr>
        <w:ind w:left="432" w:hanging="432"/>
        <w:rPr>
          <w:rFonts w:cs="宋体" w:asciiTheme="minorEastAsia" w:hAnsiTheme="minorEastAsia" w:eastAsiaTheme="minorEastAsia"/>
          <w:color w:val="auto"/>
          <w:sz w:val="24"/>
          <w:szCs w:val="24"/>
        </w:rPr>
      </w:pPr>
      <w:bookmarkStart w:id="23" w:name="_Toc35393801"/>
      <w:bookmarkStart w:id="24" w:name="_Toc28359092"/>
      <w:bookmarkStart w:id="25" w:name="_Toc35393632"/>
      <w:bookmarkStart w:id="26" w:name="_Toc28359015"/>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757BDC28">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3E3DD6E">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bCs/>
          <w:color w:val="auto"/>
          <w:sz w:val="24"/>
          <w:highlight w:val="none"/>
          <w:u w:val="single"/>
          <w:lang w:val="en-US" w:eastAsia="zh-CN"/>
        </w:rPr>
        <w:t>政采云平台（</w:t>
      </w:r>
      <w:r>
        <w:rPr>
          <w:rFonts w:hint="eastAsia" w:asciiTheme="minorEastAsia" w:hAnsiTheme="minorEastAsia" w:eastAsiaTheme="minorEastAsia"/>
          <w:bCs/>
          <w:color w:val="auto"/>
          <w:sz w:val="24"/>
          <w:highlight w:val="none"/>
          <w:u w:val="single"/>
          <w:lang w:val="en-US" w:eastAsia="zh-CN"/>
        </w:rPr>
        <w:fldChar w:fldCharType="begin"/>
      </w:r>
      <w:r>
        <w:rPr>
          <w:rFonts w:hint="eastAsia" w:asciiTheme="minorEastAsia" w:hAnsiTheme="minorEastAsia" w:eastAsiaTheme="minorEastAsia"/>
          <w:bCs/>
          <w:color w:val="auto"/>
          <w:sz w:val="24"/>
          <w:highlight w:val="none"/>
          <w:u w:val="single"/>
          <w:lang w:val="en-US" w:eastAsia="zh-CN"/>
        </w:rPr>
        <w:instrText xml:space="preserve"> HYPERLINK "https://www.zcygov.cn/" </w:instrText>
      </w:r>
      <w:r>
        <w:rPr>
          <w:rFonts w:hint="eastAsia" w:asciiTheme="minorEastAsia" w:hAnsiTheme="minorEastAsia" w:eastAsiaTheme="minorEastAsia"/>
          <w:bCs/>
          <w:color w:val="auto"/>
          <w:sz w:val="24"/>
          <w:highlight w:val="none"/>
          <w:u w:val="single"/>
          <w:lang w:val="en-US" w:eastAsia="zh-CN"/>
        </w:rPr>
        <w:fldChar w:fldCharType="separate"/>
      </w:r>
      <w:r>
        <w:rPr>
          <w:rFonts w:hint="eastAsia" w:asciiTheme="minorEastAsia" w:hAnsiTheme="minorEastAsia" w:eastAsiaTheme="minorEastAsia"/>
          <w:bCs/>
          <w:color w:val="auto"/>
          <w:sz w:val="24"/>
          <w:highlight w:val="none"/>
          <w:u w:val="single"/>
          <w:lang w:val="en-US" w:eastAsia="zh-CN"/>
        </w:rPr>
        <w:t>https://www.zcygov.cn/</w:t>
      </w:r>
      <w:r>
        <w:rPr>
          <w:rFonts w:hint="eastAsia" w:asciiTheme="minorEastAsia" w:hAnsiTheme="minorEastAsia" w:eastAsiaTheme="minorEastAsia"/>
          <w:bCs/>
          <w:color w:val="auto"/>
          <w:sz w:val="24"/>
          <w:highlight w:val="none"/>
          <w:u w:val="single"/>
          <w:lang w:val="en-US" w:eastAsia="zh-CN"/>
        </w:rPr>
        <w:fldChar w:fldCharType="end"/>
      </w:r>
      <w:r>
        <w:rPr>
          <w:rFonts w:hint="eastAsia" w:asciiTheme="minorEastAsia" w:hAnsiTheme="minorEastAsia" w:eastAsiaTheme="minorEastAsia"/>
          <w:bCs/>
          <w:color w:val="auto"/>
          <w:sz w:val="24"/>
          <w:highlight w:val="none"/>
          <w:u w:val="single"/>
          <w:lang w:val="en-US" w:eastAsia="zh-CN"/>
        </w:rPr>
        <w:t>）</w:t>
      </w:r>
      <w:r>
        <w:rPr>
          <w:rFonts w:hint="eastAsia" w:cs="仿宋_GB2312" w:asciiTheme="minorEastAsia" w:hAnsiTheme="minorEastAsia" w:eastAsiaTheme="minorEastAsia"/>
          <w:b/>
          <w:color w:val="auto"/>
          <w:sz w:val="24"/>
          <w:highlight w:val="none"/>
        </w:rPr>
        <w:t>。</w:t>
      </w:r>
    </w:p>
    <w:p w14:paraId="02C705FC">
      <w:pPr>
        <w:pStyle w:val="4"/>
        <w:numPr>
          <w:ilvl w:val="0"/>
          <w:numId w:val="0"/>
        </w:numPr>
        <w:ind w:left="432" w:hanging="432"/>
        <w:rPr>
          <w:rFonts w:cs="宋体" w:asciiTheme="minorEastAsia" w:hAnsiTheme="minorEastAsia" w:eastAsiaTheme="minorEastAsia"/>
          <w:color w:val="auto"/>
          <w:sz w:val="24"/>
          <w:szCs w:val="24"/>
          <w:highlight w:val="none"/>
        </w:rPr>
      </w:pPr>
      <w:bookmarkStart w:id="27" w:name="_Toc28359016"/>
      <w:bookmarkStart w:id="28" w:name="_Toc35393802"/>
      <w:bookmarkStart w:id="29" w:name="_Toc35393633"/>
      <w:bookmarkStart w:id="30" w:name="_Toc2835909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5DDBEC0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27</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 xml:space="preserve">点 </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4EEE7944">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政采云平台（https://www.zcygov.cn/）。</w:t>
      </w:r>
    </w:p>
    <w:p w14:paraId="15B00E85">
      <w:pPr>
        <w:pStyle w:val="4"/>
        <w:numPr>
          <w:ilvl w:val="0"/>
          <w:numId w:val="0"/>
        </w:numPr>
        <w:ind w:left="432" w:hanging="432"/>
        <w:rPr>
          <w:rFonts w:cs="宋体" w:asciiTheme="minorEastAsia" w:hAnsiTheme="minorEastAsia" w:eastAsiaTheme="minorEastAsia"/>
          <w:color w:val="auto"/>
          <w:sz w:val="24"/>
          <w:szCs w:val="24"/>
        </w:rPr>
      </w:pPr>
      <w:bookmarkStart w:id="31" w:name="_Toc35393634"/>
      <w:bookmarkStart w:id="32" w:name="_Toc35393803"/>
      <w:bookmarkStart w:id="33" w:name="_Toc28359017"/>
      <w:bookmarkStart w:id="34" w:name="_Toc28359094"/>
      <w:r>
        <w:rPr>
          <w:rFonts w:hint="eastAsia" w:cs="宋体" w:asciiTheme="minorEastAsia" w:hAnsiTheme="minorEastAsia" w:eastAsiaTheme="minorEastAsia"/>
          <w:color w:val="auto"/>
          <w:sz w:val="24"/>
          <w:szCs w:val="24"/>
        </w:rPr>
        <w:t>六、公告期限</w:t>
      </w:r>
      <w:bookmarkEnd w:id="31"/>
      <w:bookmarkEnd w:id="32"/>
      <w:bookmarkEnd w:id="33"/>
      <w:bookmarkEnd w:id="34"/>
    </w:p>
    <w:p w14:paraId="5C1AC558">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72D194B">
      <w:pPr>
        <w:pStyle w:val="4"/>
        <w:numPr>
          <w:ilvl w:val="0"/>
          <w:numId w:val="0"/>
        </w:numPr>
        <w:ind w:left="432" w:hanging="432"/>
        <w:rPr>
          <w:rFonts w:cs="宋体" w:asciiTheme="minorEastAsia" w:hAnsiTheme="minorEastAsia" w:eastAsiaTheme="minorEastAsia"/>
          <w:color w:val="auto"/>
          <w:sz w:val="24"/>
          <w:szCs w:val="24"/>
        </w:rPr>
      </w:pPr>
      <w:bookmarkStart w:id="35" w:name="_Toc35393804"/>
      <w:bookmarkStart w:id="36" w:name="_Toc35393635"/>
      <w:r>
        <w:rPr>
          <w:rFonts w:hint="eastAsia" w:cs="宋体" w:asciiTheme="minorEastAsia" w:hAnsiTheme="minorEastAsia" w:eastAsiaTheme="minorEastAsia"/>
          <w:color w:val="auto"/>
          <w:sz w:val="24"/>
          <w:szCs w:val="24"/>
        </w:rPr>
        <w:t>七、其他补充事宜</w:t>
      </w:r>
      <w:bookmarkEnd w:id="35"/>
      <w:bookmarkEnd w:id="36"/>
    </w:p>
    <w:p w14:paraId="0BE858F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895485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14:paraId="38C2F700">
      <w:pPr>
        <w:pStyle w:val="4"/>
        <w:numPr>
          <w:ilvl w:val="0"/>
          <w:numId w:val="0"/>
        </w:numPr>
        <w:ind w:left="432" w:hanging="432"/>
        <w:rPr>
          <w:rFonts w:cs="宋体" w:asciiTheme="minorEastAsia" w:hAnsiTheme="minorEastAsia" w:eastAsiaTheme="minorEastAsia"/>
          <w:color w:val="auto"/>
          <w:sz w:val="24"/>
          <w:szCs w:val="24"/>
        </w:rPr>
      </w:pPr>
      <w:bookmarkStart w:id="37" w:name="_Toc35393805"/>
      <w:bookmarkStart w:id="38" w:name="_Toc28359018"/>
      <w:bookmarkStart w:id="39" w:name="_Toc28359095"/>
      <w:bookmarkStart w:id="40" w:name="_Toc35393636"/>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3E768528">
      <w:pPr>
        <w:pStyle w:val="4"/>
        <w:numPr>
          <w:ilvl w:val="0"/>
          <w:numId w:val="0"/>
        </w:numPr>
        <w:ind w:left="432" w:hanging="432"/>
        <w:rPr>
          <w:rFonts w:cs="宋体" w:asciiTheme="minorEastAsia" w:hAnsiTheme="minorEastAsia" w:eastAsiaTheme="minorEastAsia"/>
          <w:color w:val="auto"/>
          <w:sz w:val="24"/>
          <w:szCs w:val="24"/>
        </w:rPr>
      </w:pPr>
      <w:bookmarkStart w:id="41" w:name="_Toc35393806"/>
      <w:bookmarkStart w:id="42" w:name="_Toc28359096"/>
      <w:bookmarkStart w:id="43" w:name="_Toc35393637"/>
      <w:bookmarkStart w:id="44" w:name="_Toc28359019"/>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14:paraId="33EA3F3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称： </w:t>
      </w:r>
      <w:r>
        <w:rPr>
          <w:rFonts w:hint="eastAsia" w:ascii="宋体" w:hAnsi="宋体" w:cs="宋体"/>
          <w:color w:val="auto"/>
          <w:sz w:val="24"/>
          <w:lang w:val="en-US" w:eastAsia="zh-CN"/>
        </w:rPr>
        <w:t>杭州市西湖区人民政府北山街道办事处</w:t>
      </w:r>
      <w:r>
        <w:rPr>
          <w:rFonts w:hint="eastAsia" w:ascii="宋体" w:hAnsi="宋体" w:cs="宋体"/>
          <w:color w:val="auto"/>
          <w:sz w:val="24"/>
        </w:rPr>
        <w:t xml:space="preserve"> </w:t>
      </w:r>
    </w:p>
    <w:p w14:paraId="2BA3061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hint="eastAsia" w:ascii="宋体" w:hAnsi="宋体" w:cs="宋体"/>
          <w:color w:val="auto"/>
          <w:sz w:val="24"/>
        </w:rPr>
        <w:t>杭州市西湖区体育场路桃花弄８号</w:t>
      </w:r>
      <w:r>
        <w:rPr>
          <w:rFonts w:asciiTheme="minorEastAsia" w:hAnsiTheme="minorEastAsia" w:eastAsiaTheme="minorEastAsia"/>
          <w:color w:val="auto"/>
          <w:sz w:val="24"/>
        </w:rPr>
        <w:t xml:space="preserve"> </w:t>
      </w:r>
    </w:p>
    <w:p w14:paraId="77D588A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传    真：</w:t>
      </w:r>
      <w:r>
        <w:rPr>
          <w:rFonts w:hint="eastAsia" w:ascii="宋体" w:hAnsi="宋体" w:cs="宋体"/>
          <w:color w:val="auto"/>
          <w:sz w:val="24"/>
        </w:rPr>
        <w:t xml:space="preserve"> /</w:t>
      </w:r>
    </w:p>
    <w:p w14:paraId="16921CF7">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w:t>
      </w:r>
      <w:r>
        <w:rPr>
          <w:rFonts w:hint="eastAsia" w:ascii="宋体" w:hAnsi="宋体" w:cs="宋体"/>
          <w:color w:val="auto"/>
          <w:sz w:val="24"/>
          <w:lang w:val="en-US" w:eastAsia="zh-CN"/>
        </w:rPr>
        <w:t>葛正清</w:t>
      </w:r>
      <w:r>
        <w:rPr>
          <w:rFonts w:hint="eastAsia" w:asciiTheme="minorEastAsia" w:hAnsiTheme="minorEastAsia" w:eastAsiaTheme="minorEastAsia"/>
          <w:color w:val="auto"/>
          <w:sz w:val="24"/>
        </w:rPr>
        <w:t xml:space="preserve"> </w:t>
      </w:r>
    </w:p>
    <w:p w14:paraId="5982FFBE">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w:t>
      </w:r>
      <w:r>
        <w:rPr>
          <w:rFonts w:hint="eastAsia" w:ascii="宋体" w:hAnsi="宋体" w:cs="宋体"/>
          <w:color w:val="auto"/>
          <w:sz w:val="24"/>
          <w:lang w:val="en-US" w:eastAsia="zh-CN"/>
        </w:rPr>
        <w:t>0571--85115136</w:t>
      </w:r>
    </w:p>
    <w:p w14:paraId="13BA899A">
      <w:pPr>
        <w:spacing w:line="360" w:lineRule="auto"/>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w:t>
      </w:r>
      <w:r>
        <w:rPr>
          <w:rFonts w:hint="eastAsia" w:ascii="宋体" w:hAnsi="宋体" w:cs="宋体" w:eastAsiaTheme="minorEastAsia"/>
          <w:color w:val="auto"/>
          <w:sz w:val="24"/>
          <w:lang w:eastAsia="zh-CN"/>
        </w:rPr>
        <w:t>汤菲</w:t>
      </w:r>
      <w:r>
        <w:rPr>
          <w:rFonts w:hint="eastAsia" w:asciiTheme="minorEastAsia" w:hAnsiTheme="minorEastAsia" w:eastAsiaTheme="minorEastAsia"/>
          <w:color w:val="auto"/>
          <w:sz w:val="24"/>
        </w:rPr>
        <w:t xml:space="preserve"> </w:t>
      </w:r>
    </w:p>
    <w:p w14:paraId="30EC5555">
      <w:pPr>
        <w:pStyle w:val="4"/>
        <w:numPr>
          <w:ilvl w:val="0"/>
          <w:numId w:val="0"/>
        </w:numPr>
        <w:ind w:left="432" w:hanging="432"/>
        <w:rPr>
          <w:rFonts w:hint="eastAsia" w:cs="Times New Roman" w:asciiTheme="minorEastAsia" w:hAnsiTheme="minorEastAsia" w:eastAsiaTheme="minorEastAsia"/>
          <w:b w:val="0"/>
          <w:bCs w:val="0"/>
          <w:color w:val="auto"/>
          <w:kern w:val="2"/>
          <w:sz w:val="24"/>
          <w:szCs w:val="24"/>
          <w:lang w:val="en-US" w:eastAsia="zh-CN" w:bidi="ar-SA"/>
        </w:rPr>
      </w:pPr>
      <w:r>
        <w:rPr>
          <w:rFonts w:hint="eastAsia" w:cs="宋体" w:asciiTheme="minorEastAsia" w:hAnsiTheme="minorEastAsia" w:eastAsiaTheme="minorEastAsia"/>
          <w:color w:val="auto"/>
          <w:sz w:val="24"/>
        </w:rPr>
        <w:t xml:space="preserve">    </w:t>
      </w:r>
      <w:r>
        <w:rPr>
          <w:rFonts w:hint="eastAsia" w:cs="Times New Roman" w:asciiTheme="minorEastAsia" w:hAnsiTheme="minorEastAsia" w:eastAsiaTheme="minorEastAsia"/>
          <w:b w:val="0"/>
          <w:bCs w:val="0"/>
          <w:color w:val="auto"/>
          <w:kern w:val="2"/>
          <w:sz w:val="24"/>
          <w:szCs w:val="24"/>
          <w:lang w:val="en-US" w:eastAsia="zh-CN" w:bidi="ar-SA"/>
        </w:rPr>
        <w:t>质疑联系方式：0571-89513089</w:t>
      </w:r>
    </w:p>
    <w:p w14:paraId="653A869A">
      <w:pPr>
        <w:pStyle w:val="4"/>
        <w:numPr>
          <w:ilvl w:val="0"/>
          <w:numId w:val="0"/>
        </w:numPr>
        <w:ind w:left="432" w:hanging="432"/>
        <w:rPr>
          <w:rFonts w:cs="宋体" w:asciiTheme="minorEastAsia" w:hAnsiTheme="minorEastAsia" w:eastAsiaTheme="minorEastAsia"/>
          <w:color w:val="auto"/>
          <w:sz w:val="24"/>
        </w:rPr>
      </w:pPr>
      <w:bookmarkStart w:id="45" w:name="_Toc35393638"/>
      <w:bookmarkStart w:id="46" w:name="_Toc28359097"/>
      <w:bookmarkStart w:id="47" w:name="_Toc28359020"/>
      <w:bookmarkStart w:id="48" w:name="_Toc35393807"/>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14:paraId="048C0ED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    称：</w:t>
      </w:r>
      <w:r>
        <w:rPr>
          <w:rFonts w:hint="eastAsia" w:ascii="宋体" w:hAnsi="宋体" w:cs="宋体"/>
          <w:color w:val="auto"/>
          <w:sz w:val="24"/>
          <w:lang w:val="en-US" w:eastAsia="zh-CN"/>
        </w:rPr>
        <w:t>浙江建友工程咨询有限公司</w:t>
      </w:r>
      <w:r>
        <w:rPr>
          <w:rFonts w:hint="eastAsia" w:asciiTheme="minorEastAsia" w:hAnsiTheme="minorEastAsia" w:eastAsiaTheme="minorEastAsia"/>
          <w:color w:val="auto"/>
          <w:sz w:val="24"/>
        </w:rPr>
        <w:t xml:space="preserve">             </w:t>
      </w:r>
    </w:p>
    <w:p w14:paraId="7F6E993B">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hint="eastAsia" w:ascii="宋体" w:hAnsi="宋体" w:cs="宋体"/>
          <w:color w:val="auto"/>
          <w:sz w:val="24"/>
          <w:lang w:val="en-US" w:eastAsia="zh-CN"/>
        </w:rPr>
        <w:t>杭州市西湖区西港发展中心西区7幢7楼</w:t>
      </w:r>
      <w:r>
        <w:rPr>
          <w:rFonts w:asciiTheme="minorEastAsia" w:hAnsiTheme="minorEastAsia" w:eastAsiaTheme="minorEastAsia"/>
          <w:color w:val="auto"/>
          <w:sz w:val="24"/>
        </w:rPr>
        <w:t xml:space="preserve"> </w:t>
      </w:r>
    </w:p>
    <w:p w14:paraId="6B4AAFD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传    真：/             </w:t>
      </w:r>
    </w:p>
    <w:p w14:paraId="149F8648">
      <w:pPr>
        <w:spacing w:line="360" w:lineRule="auto"/>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 xml:space="preserve">    项目联系人（询问）：</w:t>
      </w:r>
      <w:r>
        <w:rPr>
          <w:rFonts w:hint="eastAsia" w:asciiTheme="minorEastAsia" w:hAnsiTheme="minorEastAsia" w:eastAsiaTheme="minorEastAsia"/>
          <w:color w:val="auto"/>
          <w:sz w:val="24"/>
          <w:lang w:val="en-US" w:eastAsia="zh-CN"/>
        </w:rPr>
        <w:t>李工</w:t>
      </w:r>
    </w:p>
    <w:p w14:paraId="7B567A91">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w:t>
      </w:r>
      <w:r>
        <w:rPr>
          <w:rFonts w:hint="eastAsia" w:asciiTheme="minorEastAsia" w:hAnsiTheme="minorEastAsia" w:eastAsiaTheme="minorEastAsia"/>
          <w:color w:val="auto"/>
          <w:sz w:val="24"/>
          <w:lang w:val="en-US" w:eastAsia="zh-CN"/>
        </w:rPr>
        <w:t>19883218682</w:t>
      </w:r>
      <w:r>
        <w:rPr>
          <w:rFonts w:hint="eastAsia" w:asciiTheme="minorEastAsia" w:hAnsiTheme="minorEastAsia" w:eastAsiaTheme="minorEastAsia"/>
          <w:color w:val="auto"/>
          <w:sz w:val="24"/>
        </w:rPr>
        <w:t xml:space="preserve"> </w:t>
      </w:r>
    </w:p>
    <w:p w14:paraId="2AEB8757">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w:t>
      </w:r>
      <w:r>
        <w:rPr>
          <w:rStyle w:val="633"/>
          <w:rFonts w:hint="eastAsia" w:ascii="宋体" w:hAnsi="宋体" w:cs="宋体"/>
          <w:kern w:val="0"/>
          <w:sz w:val="24"/>
        </w:rPr>
        <w:t>董工</w:t>
      </w:r>
      <w:r>
        <w:rPr>
          <w:rFonts w:hint="eastAsia" w:asciiTheme="minorEastAsia" w:hAnsiTheme="minorEastAsia" w:eastAsiaTheme="minorEastAsia"/>
          <w:color w:val="auto"/>
          <w:sz w:val="24"/>
        </w:rPr>
        <w:t xml:space="preserve">             </w:t>
      </w:r>
    </w:p>
    <w:p w14:paraId="21A3FED2">
      <w:pPr>
        <w:spacing w:line="360" w:lineRule="auto"/>
        <w:outlineLvl w:val="0"/>
        <w:rPr>
          <w:rFonts w:hint="default" w:eastAsia="宋体" w:asciiTheme="minorEastAsia" w:hAnsiTheme="minorEastAsia"/>
          <w:color w:val="auto"/>
          <w:sz w:val="24"/>
          <w:lang w:val="en-US" w:eastAsia="zh-CN"/>
        </w:rPr>
      </w:pPr>
      <w:r>
        <w:rPr>
          <w:rFonts w:hint="eastAsia" w:asciiTheme="minorEastAsia" w:hAnsiTheme="minorEastAsia" w:eastAsiaTheme="minorEastAsia"/>
          <w:color w:val="auto"/>
          <w:sz w:val="24"/>
        </w:rPr>
        <w:t xml:space="preserve">    质疑联系方式：</w:t>
      </w:r>
      <w:r>
        <w:rPr>
          <w:rStyle w:val="633"/>
          <w:rFonts w:hint="eastAsia" w:ascii="宋体" w:hAnsi="宋体" w:cs="宋体"/>
          <w:kern w:val="0"/>
          <w:sz w:val="24"/>
        </w:rPr>
        <w:t>0571-</w:t>
      </w:r>
      <w:r>
        <w:rPr>
          <w:rStyle w:val="633"/>
          <w:rFonts w:hint="eastAsia" w:ascii="宋体" w:hAnsi="宋体" w:cs="宋体"/>
          <w:kern w:val="0"/>
          <w:sz w:val="24"/>
          <w:lang w:val="en-US" w:eastAsia="zh-CN"/>
        </w:rPr>
        <w:t>56075179</w:t>
      </w:r>
    </w:p>
    <w:p w14:paraId="5D934F31">
      <w:pPr>
        <w:spacing w:line="360" w:lineRule="auto"/>
        <w:rPr>
          <w:rFonts w:asciiTheme="minorEastAsia" w:hAnsiTheme="minorEastAsia" w:eastAsiaTheme="minorEastAsia"/>
          <w:b/>
          <w:color w:val="auto"/>
          <w:sz w:val="24"/>
        </w:rPr>
      </w:pPr>
      <w:bookmarkStart w:id="49" w:name="_Toc35393639"/>
      <w:bookmarkStart w:id="50" w:name="_Toc35393808"/>
      <w:bookmarkStart w:id="51" w:name="_Toc28359098"/>
      <w:bookmarkStart w:id="52" w:name="_Toc28359021"/>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p w14:paraId="0ADAB64B">
      <w:pPr>
        <w:spacing w:line="360" w:lineRule="auto"/>
        <w:rPr>
          <w:rFonts w:ascii="宋体" w:hAnsi="宋体" w:cs="宋体"/>
          <w:color w:val="auto"/>
          <w:sz w:val="24"/>
        </w:rPr>
      </w:pPr>
      <w:r>
        <w:rPr>
          <w:rFonts w:hint="eastAsia" w:asciiTheme="minorEastAsia" w:hAnsiTheme="minorEastAsia" w:eastAsiaTheme="minorEastAsia"/>
          <w:color w:val="auto"/>
          <w:sz w:val="24"/>
        </w:rPr>
        <w:t xml:space="preserve">    </w:t>
      </w:r>
      <w:bookmarkEnd w:id="49"/>
      <w:bookmarkEnd w:id="50"/>
      <w:bookmarkEnd w:id="51"/>
      <w:bookmarkEnd w:id="52"/>
      <w:r>
        <w:rPr>
          <w:rFonts w:hint="eastAsia" w:ascii="宋体" w:hAnsi="宋体" w:cs="宋体"/>
          <w:color w:val="auto"/>
          <w:sz w:val="24"/>
        </w:rPr>
        <w:t>名    称：杭州市西湖区财政局 /浙江省政府采购行政裁决服务中心（杭州）</w:t>
      </w:r>
    </w:p>
    <w:p w14:paraId="7D16F02E">
      <w:pPr>
        <w:spacing w:line="360" w:lineRule="auto"/>
        <w:rPr>
          <w:rFonts w:ascii="宋体" w:hAnsi="宋体" w:cs="宋体"/>
          <w:color w:val="auto"/>
          <w:sz w:val="24"/>
        </w:rPr>
      </w:pPr>
      <w:r>
        <w:rPr>
          <w:rFonts w:hint="eastAsia" w:ascii="宋体" w:hAnsi="宋体" w:cs="宋体"/>
          <w:color w:val="auto"/>
          <w:sz w:val="24"/>
        </w:rPr>
        <w:t xml:space="preserve">    地    址：杭州市西湖区文三西路18号1103室 </w:t>
      </w:r>
    </w:p>
    <w:p w14:paraId="545A5D0F">
      <w:pPr>
        <w:spacing w:line="360" w:lineRule="auto"/>
        <w:rPr>
          <w:rFonts w:ascii="宋体" w:hAnsi="宋体" w:cs="宋体"/>
          <w:color w:val="auto"/>
          <w:sz w:val="24"/>
        </w:rPr>
      </w:pPr>
      <w:r>
        <w:rPr>
          <w:rFonts w:hint="eastAsia" w:ascii="宋体" w:hAnsi="宋体" w:cs="宋体"/>
          <w:color w:val="auto"/>
          <w:sz w:val="24"/>
        </w:rPr>
        <w:t xml:space="preserve">    传    真： /</w:t>
      </w:r>
    </w:p>
    <w:p w14:paraId="23886256">
      <w:pPr>
        <w:spacing w:line="360" w:lineRule="auto"/>
        <w:rPr>
          <w:rFonts w:ascii="宋体" w:hAnsi="宋体" w:cs="宋体"/>
          <w:color w:val="auto"/>
          <w:sz w:val="24"/>
        </w:rPr>
      </w:pPr>
      <w:r>
        <w:rPr>
          <w:rFonts w:hint="eastAsia" w:ascii="宋体" w:hAnsi="宋体" w:cs="宋体"/>
          <w:color w:val="auto"/>
          <w:sz w:val="24"/>
        </w:rPr>
        <w:t xml:space="preserve">    联系人 ：葛洁</w:t>
      </w:r>
    </w:p>
    <w:p w14:paraId="659FE672">
      <w:pPr>
        <w:spacing w:line="360" w:lineRule="auto"/>
        <w:ind w:firstLine="480"/>
        <w:rPr>
          <w:rFonts w:ascii="宋体" w:hAnsi="宋体" w:cs="宋体"/>
          <w:color w:val="auto"/>
          <w:sz w:val="24"/>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lang w:val="en-US" w:eastAsia="zh-CN"/>
        </w:rPr>
        <w:t>政策咨询电话：</w:t>
      </w:r>
      <w:r>
        <w:rPr>
          <w:rFonts w:hint="eastAsia" w:ascii="宋体" w:hAnsi="宋体" w:cs="宋体"/>
          <w:color w:val="auto"/>
          <w:sz w:val="24"/>
        </w:rPr>
        <w:t>葛</w:t>
      </w:r>
      <w:r>
        <w:rPr>
          <w:rFonts w:hint="eastAsia" w:ascii="宋体" w:hAnsi="宋体" w:cs="宋体"/>
          <w:color w:val="auto"/>
          <w:sz w:val="24"/>
          <w:lang w:val="en-US" w:eastAsia="zh-CN"/>
        </w:rPr>
        <w:t>女士，0571-89511300 政府采购监管部门工作人员</w:t>
      </w:r>
      <w:r>
        <w:rPr>
          <w:rFonts w:hint="eastAsia" w:ascii="宋体" w:hAnsi="宋体" w:cs="宋体"/>
          <w:color w:val="auto"/>
          <w:sz w:val="24"/>
        </w:rPr>
        <w:t xml:space="preserve">    </w:t>
      </w:r>
    </w:p>
    <w:p w14:paraId="3B7422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34514EFA">
      <w:pPr>
        <w:spacing w:line="360" w:lineRule="auto"/>
        <w:ind w:firstLine="480" w:firstLineChars="200"/>
        <w:rPr>
          <w:rFonts w:asciiTheme="minorEastAsia" w:hAnsiTheme="minorEastAsia" w:eastAsiaTheme="minorEastAsia"/>
          <w:color w:val="auto"/>
          <w:sz w:val="24"/>
        </w:rPr>
      </w:pPr>
    </w:p>
    <w:p w14:paraId="52C6960D">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5D377149">
      <w:pPr>
        <w:pStyle w:val="33"/>
        <w:spacing w:line="360" w:lineRule="auto"/>
        <w:ind w:firstLine="480" w:firstLineChars="200"/>
        <w:jc w:val="right"/>
        <w:rPr>
          <w:rFonts w:cs="仿宋_GB2312" w:asciiTheme="minorEastAsia" w:hAnsiTheme="minorEastAsia" w:eastAsiaTheme="minorEastAsia"/>
          <w:color w:val="auto"/>
          <w:sz w:val="24"/>
          <w:szCs w:val="24"/>
        </w:rPr>
      </w:pPr>
    </w:p>
    <w:p w14:paraId="0F9706F3">
      <w:pPr>
        <w:pStyle w:val="33"/>
        <w:spacing w:line="360" w:lineRule="auto"/>
        <w:ind w:firstLine="480" w:firstLineChars="200"/>
        <w:rPr>
          <w:rFonts w:cs="仿宋_GB2312" w:asciiTheme="minorEastAsia" w:hAnsiTheme="minorEastAsia" w:eastAsiaTheme="minorEastAsia"/>
          <w:color w:val="auto"/>
          <w:sz w:val="24"/>
          <w:szCs w:val="24"/>
        </w:rPr>
      </w:pPr>
    </w:p>
    <w:p w14:paraId="56176808">
      <w:pPr>
        <w:adjustRightInd/>
        <w:spacing w:line="360" w:lineRule="auto"/>
        <w:jc w:val="center"/>
        <w:outlineLvl w:val="9"/>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5872895C">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7E2880B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1FAE82AF">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6AAC821">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03D0F8A3">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31127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165539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7A47AB2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26C27FA">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102DA1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5DD196D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70E5AD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D92365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631FF8E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105CC86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11F25A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727DF99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C980B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4A6B0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12B50E9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B43622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F46C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A5CD81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14ADA1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68D250A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FBB3E0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05A76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338247C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743151C">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2560165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456981D">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A766C97">
      <w:pPr>
        <w:pStyle w:val="393"/>
        <w:spacing w:before="0"/>
        <w:ind w:firstLine="0" w:firstLineChars="0"/>
        <w:rPr>
          <w:rFonts w:asciiTheme="minorEastAsia" w:hAnsiTheme="minorEastAsia" w:eastAsiaTheme="minorEastAsia"/>
          <w:b/>
          <w:color w:val="auto"/>
        </w:rPr>
      </w:pPr>
    </w:p>
    <w:p w14:paraId="2B585812">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7E31A50A">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4A4CBC8A">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default" w:ascii="宋体" w:hAnsi="宋体" w:cs="宋体"/>
                <w:color w:val="auto"/>
                <w:sz w:val="24"/>
                <w:u w:val="single"/>
                <w:lang w:eastAsia="zh-CN"/>
              </w:rPr>
              <w:t>北山街道应急管理站基地运行服务采购项目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租赁和商务服务业</w:t>
            </w:r>
            <w:r>
              <w:rPr>
                <w:rFonts w:hint="eastAsia" w:ascii="宋体" w:hAnsi="宋体" w:cs="宋体"/>
                <w:color w:val="auto"/>
                <w:kern w:val="0"/>
                <w:sz w:val="24"/>
              </w:rPr>
              <w:t>行业；</w:t>
            </w:r>
          </w:p>
          <w:p w14:paraId="5D21FD8F">
            <w:pPr>
              <w:pStyle w:val="4"/>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color w:val="auto"/>
                <w:kern w:val="0"/>
                <w:sz w:val="24"/>
                <w:u w:val="single"/>
              </w:rPr>
              <w:t>租赁和商务服务业</w:t>
            </w:r>
            <w:r>
              <w:rPr>
                <w:rFonts w:hint="eastAsia" w:ascii="宋体" w:hAnsi="宋体" w:eastAsia="宋体" w:cs="宋体"/>
                <w:b w:val="0"/>
                <w:bCs w:val="0"/>
                <w:color w:val="auto"/>
                <w:kern w:val="0"/>
                <w:sz w:val="24"/>
                <w:szCs w:val="24"/>
                <w:highlight w:val="none"/>
                <w:lang w:val="en-US" w:eastAsia="zh-CN" w:bidi="ar-SA"/>
              </w:rPr>
              <w:t>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9577A63">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5FD166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954915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ascii="宋体" w:hAnsi="宋体" w:cs="宋体"/>
                <w:color w:val="auto"/>
                <w:sz w:val="24"/>
                <w:highlight w:val="none"/>
                <w:u w:val="single"/>
              </w:rPr>
              <w:t>用于工作中的设备设施</w:t>
            </w:r>
            <w:r>
              <w:rPr>
                <w:rFonts w:hint="eastAsia" w:ascii="宋体" w:hAnsi="宋体" w:cs="宋体"/>
                <w:color w:val="auto"/>
                <w:sz w:val="24"/>
                <w:highlight w:val="none"/>
                <w:u w:val="single"/>
                <w:lang w:eastAsia="zh-CN"/>
              </w:rPr>
              <w:t>采购</w:t>
            </w:r>
            <w:r>
              <w:rPr>
                <w:rFonts w:hint="eastAsia" w:cs="宋体" w:asciiTheme="minorEastAsia" w:hAnsiTheme="minorEastAsia" w:eastAsiaTheme="minorEastAsia"/>
                <w:color w:val="auto"/>
                <w:sz w:val="24"/>
              </w:rPr>
              <w:t>工作分包。</w:t>
            </w:r>
          </w:p>
          <w:p w14:paraId="64F8A0A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78D25F3">
            <w:pPr>
              <w:spacing w:line="360" w:lineRule="auto"/>
              <w:rPr>
                <w:rFonts w:hint="eastAsia" w:cs="宋体" w:asciiTheme="minorEastAsia" w:hAnsiTheme="minorEastAsia" w:eastAsiaTheme="minorEastAsia"/>
                <w:color w:val="auto"/>
                <w:kern w:val="2"/>
                <w:sz w:val="24"/>
                <w:szCs w:val="24"/>
                <w:lang w:val="en-US" w:eastAsia="zh-CN" w:bidi="ar-SA"/>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2BC810D1">
            <w:pPr>
              <w:pStyle w:val="2"/>
              <w:rPr>
                <w:color w:val="auto"/>
              </w:rPr>
            </w:pP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27AA733">
            <w:pPr>
              <w:spacing w:line="360" w:lineRule="auto"/>
              <w:rPr>
                <w:rFonts w:cs="宋体" w:asciiTheme="minorEastAsia" w:hAnsiTheme="minorEastAsia" w:eastAsiaTheme="minorEastAsia"/>
                <w:b/>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54712FA">
            <w:pPr>
              <w:spacing w:line="360" w:lineRule="auto"/>
              <w:rPr>
                <w:rFonts w:cs="宋体" w:asciiTheme="minorEastAsia" w:hAnsiTheme="minorEastAsia" w:eastAsiaTheme="minorEastAsia"/>
                <w:b/>
                <w:color w:val="auto"/>
                <w:kern w:val="0"/>
                <w:sz w:val="24"/>
                <w:lang w:val="zh-CN"/>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2"/>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2"/>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3002CF9E">
            <w:pPr>
              <w:pStyle w:val="2"/>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76782679">
            <w:pPr>
              <w:pStyle w:val="2"/>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17EF66C8">
            <w:pPr>
              <w:pStyle w:val="2"/>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55405EB">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0"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625E96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3"/>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杭州市西湖区振华路298号西港发展中心西7幢7楼</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李工19883218682</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2E8CC1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ins w:id="0" w:author="123456" w:date="2025-03-18T16:00:16Z">
              <w:r>
                <w:rPr>
                  <w:rFonts w:hint="eastAsia" w:ascii="宋体" w:hAnsi="宋体" w:cs="宋体"/>
                  <w:color w:val="auto"/>
                  <w:kern w:val="0"/>
                  <w:sz w:val="24"/>
                  <w:highlight w:val="none"/>
                  <w:u w:val="single"/>
                  <w:lang w:val="en-US" w:eastAsia="zh-CN"/>
                </w:rPr>
                <w:t>个</w:t>
              </w:r>
            </w:ins>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cs="宋体"/>
                <w:color w:val="auto"/>
                <w:kern w:val="0"/>
                <w:sz w:val="24"/>
                <w:highlight w:val="none"/>
                <w:lang w:val="en" w:eastAsia="zh-CN"/>
              </w:rPr>
            </w:pPr>
            <w:ins w:id="1" w:author="123456" w:date="2025-03-18T16:00:53Z">
              <w:r>
                <w:rPr>
                  <w:rFonts w:hint="eastAsia" w:ascii="宋体" w:hAnsi="宋体" w:cs="宋体"/>
                  <w:snapToGrid w:val="0"/>
                  <w:color w:val="auto"/>
                  <w:kern w:val="28"/>
                  <w:sz w:val="24"/>
                  <w:lang w:eastAsia="zh-CN"/>
                </w:rPr>
                <w:t>招标代理服务费按国家计委计价格【2002】1980号文件计取，由</w:t>
              </w:r>
            </w:ins>
            <w:r>
              <w:rPr>
                <w:rFonts w:hint="eastAsia" w:ascii="宋体" w:hAnsi="宋体" w:cs="宋体"/>
                <w:snapToGrid w:val="0"/>
                <w:color w:val="auto"/>
                <w:kern w:val="28"/>
                <w:sz w:val="24"/>
                <w:lang w:eastAsia="zh-CN"/>
              </w:rPr>
              <w:t>采购人支付。</w:t>
            </w:r>
          </w:p>
        </w:tc>
      </w:tr>
    </w:tbl>
    <w:p w14:paraId="7B19703B">
      <w:pPr>
        <w:snapToGrid w:val="0"/>
        <w:jc w:val="center"/>
        <w:rPr>
          <w:rFonts w:cs="仿宋_GB2312" w:asciiTheme="minorEastAsia" w:hAnsiTheme="minorEastAsia" w:eastAsiaTheme="minorEastAsia"/>
          <w:b/>
          <w:color w:val="auto"/>
          <w:sz w:val="32"/>
          <w:szCs w:val="20"/>
        </w:rPr>
      </w:pPr>
    </w:p>
    <w:p w14:paraId="48A8E084">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E52F9BF">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251BA95">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289EE5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2A6B3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741E9C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3D196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9"/>
          <w:rFonts w:hint="eastAsia" w:cs="Times New Roman" w:asciiTheme="minorEastAsia" w:hAnsiTheme="minorEastAsia" w:eastAsiaTheme="minorEastAsia"/>
          <w:snapToGrid/>
          <w:color w:val="auto"/>
          <w:kern w:val="2"/>
          <w:sz w:val="24"/>
          <w:szCs w:val="24"/>
        </w:rPr>
        <w:t>https://www.zcygov.cn/</w:t>
      </w:r>
      <w:r>
        <w:rPr>
          <w:rStyle w:val="69"/>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339AFD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1118B6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1A411C01">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FDF5967">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0896FCC">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A2724C3">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DAAD1AF">
      <w:pPr>
        <w:pStyle w:val="33"/>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62742F44">
      <w:pPr>
        <w:spacing w:line="360" w:lineRule="auto"/>
        <w:jc w:val="center"/>
        <w:rPr>
          <w:rFonts w:cs="仿宋_GB2312" w:asciiTheme="minorEastAsia" w:hAnsiTheme="minorEastAsia" w:eastAsiaTheme="minorEastAsia"/>
          <w:b/>
          <w:color w:val="auto"/>
          <w:sz w:val="24"/>
        </w:rPr>
      </w:pPr>
    </w:p>
    <w:p w14:paraId="5915D0C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43E457FB">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9B091E2">
      <w:pPr>
        <w:pStyle w:val="33"/>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43719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B89B2C1">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03DD8">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ascii="宋体" w:hAnsi="宋体" w:cs="宋体"/>
          <w:color w:val="auto"/>
          <w:sz w:val="24"/>
        </w:rPr>
      </w:pPr>
    </w:p>
    <w:p w14:paraId="3E2CCCD6">
      <w:pPr>
        <w:pStyle w:val="33"/>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1B2985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52595CF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pStyle w:val="4"/>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D3B049D">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color w:val="auto"/>
          <w:sz w:val="24"/>
        </w:rPr>
      </w:pPr>
    </w:p>
    <w:p w14:paraId="3F4F7B8E">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34685732">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CCF8F23">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36C32D9">
      <w:pPr>
        <w:pStyle w:val="33"/>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EAB558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FED693F">
      <w:pPr>
        <w:pStyle w:val="33"/>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15B79C48">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4BB6088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E8A25F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DA6D755">
      <w:pPr>
        <w:pStyle w:val="33"/>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F62656D">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53265504">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609DFF4">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A35A9B3">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4DAEF77">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3"/>
              <w:spacing w:line="360" w:lineRule="auto"/>
              <w:jc w:val="center"/>
              <w:rPr>
                <w:rFonts w:asciiTheme="minorEastAsia" w:hAnsiTheme="minorEastAsia" w:eastAsiaTheme="minorEastAsia"/>
                <w:color w:val="auto"/>
                <w:sz w:val="24"/>
              </w:rPr>
            </w:pPr>
          </w:p>
        </w:tc>
        <w:tc>
          <w:tcPr>
            <w:tcW w:w="4536" w:type="dxa"/>
            <w:vAlign w:val="center"/>
          </w:tcPr>
          <w:p w14:paraId="494EE5C7">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4F97419">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685F4B">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6BE0E70">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3"/>
              <w:spacing w:line="360" w:lineRule="auto"/>
              <w:jc w:val="center"/>
              <w:rPr>
                <w:rFonts w:asciiTheme="minorEastAsia" w:hAnsiTheme="minorEastAsia" w:eastAsiaTheme="minorEastAsia"/>
                <w:color w:val="auto"/>
                <w:sz w:val="24"/>
              </w:rPr>
            </w:pPr>
          </w:p>
        </w:tc>
        <w:tc>
          <w:tcPr>
            <w:tcW w:w="4536" w:type="dxa"/>
            <w:vAlign w:val="center"/>
          </w:tcPr>
          <w:p w14:paraId="4B51CE8B">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0B98B731">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8CB3F11">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463EE7B3">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62AF739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FB1FC86">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23D40960">
      <w:pPr>
        <w:pStyle w:val="33"/>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72F5D9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90E3FE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8BAF243">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01831C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C0F258B">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33B7BDC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D710AD4">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10595B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38CEC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D74C8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DC0F0F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B8E003C">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249D4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5AD2ADE">
      <w:pPr>
        <w:pStyle w:val="33"/>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63A170F3">
      <w:pPr>
        <w:adjustRightInd w:val="0"/>
        <w:snapToGrid w:val="0"/>
        <w:spacing w:line="360" w:lineRule="auto"/>
        <w:ind w:firstLine="0" w:firstLineChars="0"/>
        <w:rPr>
          <w:rFonts w:hint="eastAsia" w:ascii="宋体" w:hAnsi="Courier New"/>
          <w:color w:val="auto"/>
          <w:sz w:val="24"/>
          <w:szCs w:val="24"/>
          <w:highlight w:val="none"/>
        </w:rPr>
      </w:pPr>
    </w:p>
    <w:p w14:paraId="5A6BCAE1">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893CF0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02596C3C">
      <w:pPr>
        <w:pStyle w:val="33"/>
        <w:spacing w:line="360" w:lineRule="auto"/>
        <w:ind w:firstLine="480" w:firstLineChars="200"/>
        <w:rPr>
          <w:rFonts w:hint="eastAsia" w:ascii="宋体" w:hAnsi="Courier New"/>
          <w:color w:val="auto"/>
          <w:sz w:val="24"/>
          <w:szCs w:val="24"/>
          <w:highlight w:val="none"/>
        </w:rPr>
      </w:pPr>
    </w:p>
    <w:p w14:paraId="1E130716">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D1674F3">
      <w:pPr>
        <w:adjustRightInd/>
        <w:spacing w:line="360" w:lineRule="auto"/>
        <w:jc w:val="center"/>
        <w:outlineLvl w:val="0"/>
        <w:rPr>
          <w:rFonts w:cs="仿宋_GB2312" w:asciiTheme="minorEastAsia" w:hAnsiTheme="minorEastAsia" w:eastAsiaTheme="minorEastAsia"/>
          <w:b/>
          <w:color w:val="auto"/>
          <w:sz w:val="32"/>
          <w:szCs w:val="20"/>
        </w:rPr>
      </w:pPr>
    </w:p>
    <w:p w14:paraId="3D4755F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324F0545">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2E474E1">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644D10C3">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275BF628">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01C6D311">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49B5570B">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3AC6C54">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CE990BB">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31D03C0">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E92157E">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38FDA2C9">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2A0C53">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9EDE180">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6505A6E5">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21C7A09">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26D664C">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4B01834">
      <w:pPr>
        <w:pStyle w:val="23"/>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AE399A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409BF396">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5B47C9A">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C654BB0">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6B1852B">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3EE4FDB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3BC718F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7D868A75">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5D43BB42">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2C89B613">
      <w:pPr>
        <w:pStyle w:val="33"/>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31EFCF39">
      <w:pPr>
        <w:pStyle w:val="33"/>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472E8775">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055B425C">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6ABC2770">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5EEBC634">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2036EF2C">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3AB6FC5C">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58610344">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68656233">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1E82A6E9">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0A1FF99A">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3"/>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6DD0D810">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50D25A94">
      <w:pPr>
        <w:pStyle w:val="33"/>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3"/>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3142DE8">
      <w:pPr>
        <w:pStyle w:val="33"/>
        <w:spacing w:line="360" w:lineRule="auto"/>
        <w:ind w:firstLine="480" w:firstLineChars="200"/>
        <w:rPr>
          <w:rFonts w:cs="仿宋_GB2312" w:asciiTheme="minorEastAsia" w:hAnsiTheme="minorEastAsia" w:eastAsiaTheme="minorEastAsia"/>
          <w:color w:val="auto"/>
          <w:sz w:val="24"/>
          <w:szCs w:val="24"/>
        </w:rPr>
      </w:pPr>
    </w:p>
    <w:p w14:paraId="3357C2C2">
      <w:pPr>
        <w:adjustRightInd/>
        <w:spacing w:line="360" w:lineRule="auto"/>
        <w:jc w:val="center"/>
        <w:outlineLvl w:val="0"/>
        <w:rPr>
          <w:rFonts w:cs="仿宋_GB2312" w:asciiTheme="minorEastAsia" w:hAnsiTheme="minorEastAsia" w:eastAsiaTheme="minorEastAsia"/>
          <w:b/>
          <w:color w:val="auto"/>
          <w:sz w:val="32"/>
          <w:szCs w:val="20"/>
        </w:rPr>
      </w:pPr>
    </w:p>
    <w:p w14:paraId="0A98F91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4A9BC12">
      <w:pPr>
        <w:pStyle w:val="393"/>
        <w:spacing w:before="0"/>
        <w:ind w:firstLine="0" w:firstLineChars="0"/>
        <w:rPr>
          <w:rFonts w:cs="仿宋_GB2312" w:asciiTheme="minorEastAsia" w:hAnsiTheme="minorEastAsia" w:eastAsiaTheme="minorEastAsia"/>
          <w:b/>
          <w:color w:val="auto"/>
          <w:szCs w:val="24"/>
        </w:rPr>
      </w:pPr>
    </w:p>
    <w:p w14:paraId="26E7B10E">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7DEB6AB">
      <w:pPr>
        <w:pStyle w:val="393"/>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5FA07CD3">
      <w:pPr>
        <w:pStyle w:val="631"/>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90AADAB">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6A2A3EF">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21D08BE">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85A0AD0">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1237A89D">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85824E2">
      <w:pPr>
        <w:pStyle w:val="33"/>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color w:val="auto"/>
          <w:sz w:val="32"/>
          <w:szCs w:val="20"/>
        </w:rPr>
      </w:pPr>
    </w:p>
    <w:p w14:paraId="6CDA67F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DD8EFA1">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7175598">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58105245">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4580616">
      <w:pPr>
        <w:pStyle w:val="33"/>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7349D1C">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6CF0AB3">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536410CD">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3"/>
        <w:spacing w:line="360" w:lineRule="auto"/>
        <w:rPr>
          <w:rFonts w:cs="仿宋_GB2312" w:asciiTheme="minorEastAsia" w:hAnsiTheme="minorEastAsia" w:eastAsiaTheme="minorEastAsia"/>
          <w:b/>
          <w:color w:val="auto"/>
          <w:sz w:val="24"/>
          <w:szCs w:val="24"/>
        </w:rPr>
      </w:pPr>
    </w:p>
    <w:p w14:paraId="2537D5E9">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3B4205B9">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EE1C62C">
      <w:pPr>
        <w:pStyle w:val="33"/>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34DCC2E2">
      <w:pPr>
        <w:pStyle w:val="33"/>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044E9E67">
      <w:pPr>
        <w:adjustRightInd/>
        <w:spacing w:line="360" w:lineRule="auto"/>
        <w:jc w:val="center"/>
        <w:outlineLvl w:val="0"/>
        <w:rPr>
          <w:rFonts w:cs="仿宋_GB2312" w:asciiTheme="minorEastAsia" w:hAnsiTheme="minorEastAsia" w:eastAsiaTheme="minorEastAsia"/>
          <w:b/>
          <w:color w:val="auto"/>
          <w:sz w:val="32"/>
          <w:szCs w:val="20"/>
        </w:rPr>
      </w:pPr>
    </w:p>
    <w:p w14:paraId="48180AA8">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5B9E508">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D3433E2">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073B1BE">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color w:val="auto"/>
          <w:sz w:val="24"/>
        </w:rPr>
      </w:pPr>
    </w:p>
    <w:p w14:paraId="655498D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6ABD455">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1CD99F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 xml:space="preserve">3名  </w:t>
      </w:r>
      <w:r>
        <w:rPr>
          <w:rFonts w:hint="eastAsia" w:asciiTheme="minorEastAsia" w:hAnsiTheme="minorEastAsia" w:eastAsiaTheme="minorEastAsia"/>
          <w:color w:val="auto"/>
          <w:sz w:val="24"/>
          <w:szCs w:val="21"/>
          <w:lang w:val="en-US" w:eastAsia="zh-CN"/>
        </w:rPr>
        <w:t>。</w:t>
      </w:r>
    </w:p>
    <w:p w14:paraId="78DF4B50">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63CF71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A7743C4">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rPr>
        <w:t>资格审查情况、评审专家抽取规则、符合性审查情况、</w:t>
      </w:r>
      <w:bookmarkEnd w:id="53"/>
      <w:r>
        <w:rPr>
          <w:rFonts w:hint="eastAsia" w:cs="宋体" w:asciiTheme="minorEastAsia" w:hAnsiTheme="minorEastAsia" w:eastAsiaTheme="minorEastAsia"/>
          <w:color w:val="auto"/>
          <w:sz w:val="24"/>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C6459E0">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color w:val="auto"/>
          <w:sz w:val="36"/>
          <w:szCs w:val="36"/>
        </w:rPr>
      </w:pPr>
    </w:p>
    <w:p w14:paraId="41B541D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02654D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D1C809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973C7CE">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3"/>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4F76023">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D19C61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EE69CA7">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356612FC">
      <w:pPr>
        <w:pStyle w:val="4"/>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3F042163">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7882268E">
      <w:pPr>
        <w:tabs>
          <w:tab w:val="left" w:pos="0"/>
        </w:tabs>
        <w:spacing w:line="360" w:lineRule="auto"/>
        <w:ind w:firstLine="0"/>
        <w:rPr>
          <w:rFonts w:cs="宋体" w:asciiTheme="minorEastAsia" w:hAnsiTheme="minorEastAsia" w:eastAsiaTheme="minorEastAsia"/>
          <w:snapToGrid w:val="0"/>
          <w:color w:val="auto"/>
          <w:kern w:val="28"/>
          <w:sz w:val="24"/>
        </w:rPr>
      </w:pPr>
    </w:p>
    <w:p w14:paraId="45E1F030">
      <w:pPr>
        <w:snapToGrid w:val="0"/>
        <w:spacing w:line="360" w:lineRule="auto"/>
        <w:jc w:val="center"/>
        <w:rPr>
          <w:rFonts w:cs="仿宋_GB2312" w:asciiTheme="minorEastAsia" w:hAnsiTheme="minorEastAsia" w:eastAsiaTheme="minorEastAsia"/>
          <w:b/>
          <w:color w:val="auto"/>
          <w:sz w:val="36"/>
          <w:szCs w:val="36"/>
        </w:rPr>
      </w:pPr>
    </w:p>
    <w:p w14:paraId="09C9210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7AE8128F">
      <w:pPr>
        <w:pStyle w:val="25"/>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809A2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4"/>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644CD1C">
      <w:pPr>
        <w:pStyle w:val="4"/>
        <w:numPr>
          <w:ilvl w:val="-1"/>
          <w:numId w:val="0"/>
        </w:numPr>
        <w:ind w:left="0" w:firstLine="0"/>
        <w:rPr>
          <w:color w:val="auto"/>
        </w:rPr>
      </w:pPr>
    </w:p>
    <w:p w14:paraId="7AC3CEDD">
      <w:pPr>
        <w:snapToGrid w:val="0"/>
        <w:spacing w:line="360" w:lineRule="auto"/>
        <w:jc w:val="center"/>
        <w:rPr>
          <w:rFonts w:cs="仿宋_GB2312" w:asciiTheme="minorEastAsia" w:hAnsiTheme="minorEastAsia" w:eastAsiaTheme="minorEastAsia"/>
          <w:b/>
          <w:color w:val="auto"/>
          <w:sz w:val="36"/>
          <w:szCs w:val="36"/>
        </w:rPr>
      </w:pPr>
    </w:p>
    <w:p w14:paraId="31E2CC2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6D01BBEF">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290"/>
      <w:bookmarkEnd w:id="54"/>
      <w:bookmarkStart w:id="55" w:name="_Hlt68072990"/>
      <w:bookmarkEnd w:id="55"/>
      <w:bookmarkStart w:id="56" w:name="_Hlt74729768"/>
      <w:bookmarkEnd w:id="56"/>
      <w:bookmarkStart w:id="57" w:name="_Hlt74714665"/>
      <w:bookmarkEnd w:id="57"/>
      <w:bookmarkStart w:id="58" w:name="_Hlt75236011"/>
      <w:bookmarkEnd w:id="58"/>
      <w:bookmarkStart w:id="59" w:name="_Hlt75236101"/>
      <w:bookmarkEnd w:id="59"/>
      <w:bookmarkStart w:id="60" w:name="_Hlt74707468"/>
      <w:bookmarkEnd w:id="60"/>
      <w:bookmarkStart w:id="61" w:name="_Hlt74730295"/>
      <w:bookmarkEnd w:id="61"/>
      <w:bookmarkStart w:id="62" w:name="_Hlt68057669"/>
      <w:bookmarkEnd w:id="62"/>
      <w:bookmarkStart w:id="63" w:name="_Toc164416483"/>
      <w:bookmarkStart w:id="64" w:name="第三部分"/>
      <w:r>
        <w:rPr>
          <w:rFonts w:cs="仿宋_GB2312" w:asciiTheme="minorEastAsia" w:hAnsiTheme="minorEastAsia" w:eastAsiaTheme="minorEastAsia"/>
          <w:b/>
          <w:color w:val="auto"/>
          <w:sz w:val="36"/>
          <w:szCs w:val="36"/>
        </w:rPr>
        <w:br w:type="page"/>
      </w:r>
    </w:p>
    <w:p w14:paraId="20B71E23">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5B6228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color w:val="auto"/>
          <w:sz w:val="24"/>
          <w:szCs w:val="24"/>
          <w:highlight w:val="none"/>
        </w:rPr>
        <w:t>为加强</w:t>
      </w:r>
      <w:r>
        <w:rPr>
          <w:rFonts w:hint="eastAsia" w:ascii="宋体" w:hAnsi="宋体" w:cs="宋体"/>
          <w:b w:val="0"/>
          <w:bCs/>
          <w:color w:val="auto"/>
          <w:sz w:val="24"/>
          <w:szCs w:val="24"/>
          <w:highlight w:val="none"/>
          <w:lang w:val="en-US" w:eastAsia="zh-CN"/>
        </w:rPr>
        <w:t>北山街道</w:t>
      </w:r>
      <w:r>
        <w:rPr>
          <w:rFonts w:hint="eastAsia" w:ascii="宋体" w:hAnsi="宋体" w:eastAsia="宋体" w:cs="宋体"/>
          <w:b w:val="0"/>
          <w:bCs/>
          <w:color w:val="auto"/>
          <w:sz w:val="24"/>
          <w:szCs w:val="24"/>
          <w:highlight w:val="none"/>
        </w:rPr>
        <w:t>火灾防控和</w:t>
      </w:r>
      <w:r>
        <w:rPr>
          <w:rFonts w:hint="eastAsia" w:ascii="宋体" w:hAnsi="宋体" w:cs="宋体"/>
          <w:b w:val="0"/>
          <w:bCs/>
          <w:color w:val="auto"/>
          <w:sz w:val="24"/>
          <w:szCs w:val="24"/>
          <w:highlight w:val="none"/>
          <w:lang w:val="en-US" w:eastAsia="zh-CN"/>
        </w:rPr>
        <w:t>初期</w:t>
      </w:r>
      <w:r>
        <w:rPr>
          <w:rFonts w:hint="eastAsia" w:ascii="宋体" w:hAnsi="宋体" w:eastAsia="宋体" w:cs="宋体"/>
          <w:b w:val="0"/>
          <w:bCs/>
          <w:color w:val="auto"/>
          <w:sz w:val="24"/>
          <w:szCs w:val="24"/>
          <w:highlight w:val="none"/>
        </w:rPr>
        <w:t>火灾</w:t>
      </w:r>
      <w:r>
        <w:rPr>
          <w:rFonts w:hint="eastAsia" w:ascii="宋体" w:hAnsi="宋体" w:cs="宋体"/>
          <w:b w:val="0"/>
          <w:bCs/>
          <w:color w:val="auto"/>
          <w:sz w:val="24"/>
          <w:szCs w:val="24"/>
          <w:highlight w:val="none"/>
          <w:lang w:val="en-US" w:eastAsia="zh-CN"/>
        </w:rPr>
        <w:t>处置力量</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提高</w:t>
      </w:r>
      <w:r>
        <w:rPr>
          <w:rFonts w:hint="eastAsia" w:ascii="宋体" w:hAnsi="宋体" w:eastAsia="宋体" w:cs="宋体"/>
          <w:b w:val="0"/>
          <w:bCs/>
          <w:color w:val="auto"/>
          <w:sz w:val="24"/>
          <w:szCs w:val="24"/>
          <w:highlight w:val="none"/>
        </w:rPr>
        <w:t>北山</w:t>
      </w:r>
      <w:r>
        <w:rPr>
          <w:rFonts w:hint="eastAsia" w:ascii="宋体" w:hAnsi="宋体" w:eastAsia="宋体" w:cs="宋体"/>
          <w:b w:val="0"/>
          <w:bCs/>
          <w:color w:val="auto"/>
          <w:sz w:val="24"/>
          <w:szCs w:val="24"/>
          <w:highlight w:val="none"/>
          <w:lang w:val="en-US" w:eastAsia="zh-CN"/>
        </w:rPr>
        <w:t>街道</w:t>
      </w:r>
      <w:r>
        <w:rPr>
          <w:rFonts w:hint="eastAsia" w:ascii="宋体" w:hAnsi="宋体" w:eastAsia="宋体" w:cs="宋体"/>
          <w:b w:val="0"/>
          <w:bCs/>
          <w:color w:val="auto"/>
          <w:sz w:val="24"/>
          <w:szCs w:val="24"/>
          <w:highlight w:val="none"/>
        </w:rPr>
        <w:t>应急消防管理</w:t>
      </w:r>
      <w:r>
        <w:rPr>
          <w:rFonts w:hint="eastAsia" w:ascii="宋体" w:hAnsi="宋体" w:cs="宋体"/>
          <w:b w:val="0"/>
          <w:bCs/>
          <w:color w:val="auto"/>
          <w:sz w:val="24"/>
          <w:szCs w:val="24"/>
          <w:highlight w:val="none"/>
          <w:lang w:val="en-US" w:eastAsia="zh-CN"/>
        </w:rPr>
        <w:t>能力</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响应</w:t>
      </w:r>
      <w:r>
        <w:rPr>
          <w:rFonts w:hint="eastAsia" w:ascii="宋体" w:hAnsi="宋体" w:eastAsia="宋体" w:cs="宋体"/>
          <w:b w:val="0"/>
          <w:bCs/>
          <w:color w:val="auto"/>
          <w:sz w:val="24"/>
          <w:szCs w:val="24"/>
          <w:highlight w:val="none"/>
        </w:rPr>
        <w:t>《关于进一步做好基层应急消防管理体系和能力建设工作重点任务的通知》（杭安委〔2021〕12号）、《关于印发杭州市区域性微型消防救援站建设标准及日常工作制度和岗位职责的通知》（杭消安委〔2021〕18号）等文件精神</w:t>
      </w: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弥补政府单位</w:t>
      </w:r>
      <w:r>
        <w:rPr>
          <w:rFonts w:hint="eastAsia" w:ascii="宋体" w:hAnsi="宋体" w:eastAsia="宋体" w:cs="宋体"/>
          <w:b w:val="0"/>
          <w:bCs w:val="0"/>
          <w:color w:val="auto"/>
          <w:sz w:val="24"/>
          <w:szCs w:val="24"/>
          <w:highlight w:val="none"/>
          <w:lang w:val="en-US" w:eastAsia="zh-CN"/>
        </w:rPr>
        <w:t>基层一线火灾防控力量</w:t>
      </w:r>
      <w:r>
        <w:rPr>
          <w:rFonts w:hint="eastAsia" w:ascii="宋体" w:hAnsi="宋体" w:cs="宋体"/>
          <w:b w:val="0"/>
          <w:bCs w:val="0"/>
          <w:color w:val="auto"/>
          <w:sz w:val="24"/>
          <w:szCs w:val="24"/>
          <w:highlight w:val="none"/>
          <w:lang w:val="en-US" w:eastAsia="zh-CN"/>
        </w:rPr>
        <w:t>的不足</w:t>
      </w:r>
      <w:r>
        <w:rPr>
          <w:rFonts w:hint="eastAsia" w:ascii="宋体" w:hAnsi="宋体" w:eastAsia="宋体" w:cs="宋体"/>
          <w:b w:val="0"/>
          <w:bCs w:val="0"/>
          <w:color w:val="auto"/>
          <w:sz w:val="24"/>
          <w:szCs w:val="24"/>
          <w:highlight w:val="none"/>
          <w:lang w:val="en-US" w:eastAsia="zh-CN"/>
        </w:rPr>
        <w:t>，打破传统第三方线上远程预警的单一</w:t>
      </w:r>
      <w:r>
        <w:rPr>
          <w:rFonts w:hint="eastAsia" w:ascii="宋体" w:hAnsi="宋体" w:cs="宋体"/>
          <w:b w:val="0"/>
          <w:bCs w:val="0"/>
          <w:color w:val="auto"/>
          <w:sz w:val="24"/>
          <w:szCs w:val="24"/>
          <w:highlight w:val="none"/>
          <w:lang w:val="en-US" w:eastAsia="zh-CN"/>
        </w:rPr>
        <w:t>模式</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打造</w:t>
      </w:r>
      <w:r>
        <w:rPr>
          <w:rFonts w:hint="eastAsia" w:ascii="宋体" w:hAnsi="宋体" w:eastAsia="宋体" w:cs="宋体"/>
          <w:b w:val="0"/>
          <w:bCs w:val="0"/>
          <w:color w:val="auto"/>
          <w:sz w:val="24"/>
          <w:szCs w:val="24"/>
          <w:highlight w:val="none"/>
        </w:rPr>
        <w:t>线上、线下相结合的</w:t>
      </w:r>
      <w:r>
        <w:rPr>
          <w:rFonts w:hint="eastAsia" w:ascii="宋体" w:hAnsi="宋体" w:cs="宋体"/>
          <w:b w:val="0"/>
          <w:bCs w:val="0"/>
          <w:color w:val="auto"/>
          <w:sz w:val="24"/>
          <w:szCs w:val="24"/>
          <w:highlight w:val="none"/>
          <w:lang w:val="en-US" w:eastAsia="zh-CN"/>
        </w:rPr>
        <w:t>新型消防应急运行模式</w:t>
      </w:r>
      <w:r>
        <w:rPr>
          <w:rFonts w:hint="eastAsia" w:ascii="宋体" w:hAnsi="宋体" w:eastAsia="宋体" w:cs="宋体"/>
          <w:b w:val="0"/>
          <w:bCs w:val="0"/>
          <w:color w:val="auto"/>
          <w:sz w:val="24"/>
          <w:szCs w:val="24"/>
          <w:highlight w:val="none"/>
          <w:lang w:val="en-US" w:eastAsia="zh-CN"/>
        </w:rPr>
        <w:t>，实现区域消防服务工作“事前，事中，事后”闭环解决</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特提出以下服务需求。</w:t>
      </w:r>
    </w:p>
    <w:p w14:paraId="5748D6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lang w:eastAsia="zh-CN"/>
        </w:rPr>
        <w:t>项目的概况</w:t>
      </w:r>
    </w:p>
    <w:p w14:paraId="41BBAD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北山街道地处浙江杭州城市中心区，东起环城西路，南始宝石山下一弄沿宝石山脊至西湖小学东侧，与西湖风景名胜区管委会接壤，西从杭大路至曙光路与灵隐街道为邻，北沿天目山路与西溪街道相接。辖区面积2.49平方公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街道下辖上保、宝石、曲院、友谊、沿山河、松木场、金祝7个社区。北山街道是浙江省委、省政府所在地，紧邻杭州市委、市政府。辖区内众多中央驻浙单位、省市级机关和企事业单位集聚；</w:t>
      </w:r>
      <w:r>
        <w:rPr>
          <w:rFonts w:hint="eastAsia" w:ascii="宋体" w:hAnsi="宋体" w:cs="宋体"/>
          <w:color w:val="auto"/>
          <w:sz w:val="24"/>
          <w:szCs w:val="24"/>
          <w:highlight w:val="none"/>
          <w:lang w:val="en-US" w:eastAsia="zh-CN"/>
        </w:rPr>
        <w:t>辖区包含</w:t>
      </w:r>
      <w:r>
        <w:rPr>
          <w:rFonts w:hint="eastAsia" w:ascii="宋体" w:hAnsi="宋体" w:eastAsia="宋体" w:cs="宋体"/>
          <w:color w:val="auto"/>
          <w:sz w:val="24"/>
          <w:szCs w:val="24"/>
          <w:highlight w:val="none"/>
          <w:lang w:eastAsia="zh-CN"/>
        </w:rPr>
        <w:t>各类大小宾馆饭店、商铺和文化娱乐场所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辖区人流众多、场所繁多</w:t>
      </w:r>
      <w:r>
        <w:rPr>
          <w:rFonts w:hint="eastAsia" w:ascii="宋体" w:hAnsi="宋体" w:eastAsia="宋体" w:cs="宋体"/>
          <w:color w:val="auto"/>
          <w:sz w:val="24"/>
          <w:szCs w:val="24"/>
          <w:highlight w:val="none"/>
          <w:lang w:eastAsia="zh-CN"/>
        </w:rPr>
        <w:t>。</w:t>
      </w:r>
    </w:p>
    <w:p w14:paraId="0334C67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项目的统筹规划</w:t>
      </w:r>
    </w:p>
    <w:p w14:paraId="57D050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结合北山街道行政区域特点和智慧城市消防应急管理的工作方式，充分运用物联网、大数据等技术手段，优化应急保障、智慧消防等方面的资源配置与管理，强化并创新应急管理模式，提升区域应急管理水平。</w:t>
      </w:r>
    </w:p>
    <w:p w14:paraId="6CF811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2"/>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项目的实施</w:t>
      </w:r>
    </w:p>
    <w:p w14:paraId="2686324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线上+线下双重管理体系</w:t>
      </w:r>
    </w:p>
    <w:p w14:paraId="55596B71">
      <w:pPr>
        <w:keepNext w:val="0"/>
        <w:keepLines w:val="0"/>
        <w:pageBreakBefore w:val="0"/>
        <w:widowControl/>
        <w:kinsoku/>
        <w:wordWrap/>
        <w:overflowPunct/>
        <w:topLinePunct w:val="0"/>
        <w:autoSpaceDE/>
        <w:autoSpaceDN/>
        <w:bidi w:val="0"/>
        <w:snapToGrid/>
        <w:spacing w:line="360" w:lineRule="auto"/>
        <w:ind w:firstLine="720" w:firstLineChars="300"/>
        <w:jc w:val="left"/>
        <w:textAlignment w:val="auto"/>
        <w:rPr>
          <w:rFonts w:hint="eastAsia" w:ascii="宋体" w:hAnsi="宋体" w:eastAsia="宋体" w:cs="宋体"/>
          <w:bCs/>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以应急指挥中心为主（小脑），线下微型消防救援站的执法人员为辅（手脚）</w:t>
      </w:r>
    </w:p>
    <w:p w14:paraId="2555DC45">
      <w:pPr>
        <w:pStyle w:val="24"/>
        <w:keepNext w:val="0"/>
        <w:keepLines w:val="0"/>
        <w:pageBreakBefore w:val="0"/>
        <w:widowControl w:val="0"/>
        <w:numPr>
          <w:ilvl w:val="0"/>
          <w:numId w:val="8"/>
        </w:numPr>
        <w:kinsoku/>
        <w:wordWrap/>
        <w:overflowPunct/>
        <w:topLinePunct w:val="0"/>
        <w:autoSpaceDE/>
        <w:autoSpaceDN/>
        <w:bidi w:val="0"/>
        <w:adjustRightInd/>
        <w:snapToGrid/>
        <w:spacing w:after="120" w:line="360" w:lineRule="auto"/>
        <w:ind w:left="482" w:leftChars="0" w:hanging="482" w:hangingChars="200"/>
        <w:textAlignment w:val="auto"/>
        <w:outlineLvl w:val="9"/>
        <w:rPr>
          <w:rFonts w:hint="eastAsia" w:ascii="宋体" w:hAnsi="宋体" w:eastAsia="宋体" w:cs="宋体"/>
          <w:b/>
          <w:bCs/>
          <w:i w:val="0"/>
          <w:iCs w:val="0"/>
          <w:caps w:val="0"/>
          <w:snapToGrid/>
          <w:color w:val="auto"/>
          <w:spacing w:val="0"/>
          <w:sz w:val="24"/>
          <w:szCs w:val="24"/>
          <w:highlight w:val="none"/>
          <w:shd w:val="clear" w:fill="FFFFFF"/>
          <w:lang w:val="en-US" w:eastAsia="zh-CN"/>
        </w:rPr>
      </w:pPr>
      <w:bookmarkStart w:id="65" w:name="_Toc28371"/>
      <w:bookmarkStart w:id="66" w:name="_Toc31710"/>
      <w:r>
        <w:rPr>
          <w:rFonts w:hint="eastAsia" w:ascii="宋体" w:hAnsi="宋体" w:eastAsia="宋体" w:cs="宋体"/>
          <w:b/>
          <w:bCs/>
          <w:i w:val="0"/>
          <w:iCs w:val="0"/>
          <w:caps w:val="0"/>
          <w:snapToGrid/>
          <w:color w:val="auto"/>
          <w:spacing w:val="0"/>
          <w:sz w:val="24"/>
          <w:szCs w:val="24"/>
          <w:highlight w:val="none"/>
          <w:shd w:val="clear" w:fill="FFFFFF"/>
          <w:lang w:val="en-US" w:eastAsia="zh-CN"/>
        </w:rPr>
        <w:t>以线上</w:t>
      </w:r>
      <w:bookmarkEnd w:id="65"/>
      <w:r>
        <w:rPr>
          <w:rFonts w:hint="eastAsia" w:ascii="宋体" w:hAnsi="宋体" w:eastAsia="宋体" w:cs="宋体"/>
          <w:b/>
          <w:bCs/>
          <w:i w:val="0"/>
          <w:iCs w:val="0"/>
          <w:caps w:val="0"/>
          <w:snapToGrid/>
          <w:color w:val="auto"/>
          <w:spacing w:val="0"/>
          <w:sz w:val="24"/>
          <w:szCs w:val="24"/>
          <w:highlight w:val="none"/>
          <w:shd w:val="clear" w:fill="FFFFFF"/>
          <w:lang w:val="en-US" w:eastAsia="zh-CN"/>
        </w:rPr>
        <w:t>应急指挥中心为主</w:t>
      </w:r>
      <w:bookmarkEnd w:id="66"/>
    </w:p>
    <w:p w14:paraId="325780DA">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应急指挥中心是最高指令可以实时指挥线下任</w:t>
      </w:r>
      <w:r>
        <w:rPr>
          <w:rFonts w:hint="eastAsia" w:asciiTheme="minorEastAsia" w:hAnsiTheme="minorEastAsia" w:eastAsiaTheme="minorEastAsia" w:cstheme="minorEastAsia"/>
          <w:b w:val="0"/>
          <w:bCs w:val="0"/>
          <w:color w:val="auto"/>
          <w:sz w:val="24"/>
          <w:szCs w:val="24"/>
          <w:highlight w:val="none"/>
          <w:lang w:val="en-US" w:eastAsia="zh-CN"/>
        </w:rPr>
        <w:t>何</w:t>
      </w:r>
      <w:r>
        <w:rPr>
          <w:rFonts w:hint="eastAsia" w:ascii="宋体" w:hAnsi="宋体" w:eastAsia="宋体" w:cs="宋体"/>
          <w:b w:val="0"/>
          <w:bCs w:val="0"/>
          <w:color w:val="auto"/>
          <w:sz w:val="24"/>
          <w:szCs w:val="24"/>
          <w:highlight w:val="none"/>
          <w:lang w:val="en-US" w:eastAsia="zh-CN"/>
        </w:rPr>
        <w:t>一名执法人员，所有执法力量均在联动平台上体现，可查看运行轨迹，事件上报情况，同一巡防区内的执法力量可以实时联动，进行统筹管理、指</w:t>
      </w:r>
      <w:r>
        <w:rPr>
          <w:rFonts w:hint="eastAsia" w:ascii="宋体" w:hAnsi="宋体" w:eastAsia="宋体" w:cs="宋体"/>
          <w:b w:val="0"/>
          <w:bCs w:val="0"/>
          <w:color w:val="auto"/>
          <w:kern w:val="2"/>
          <w:sz w:val="24"/>
          <w:szCs w:val="24"/>
          <w:highlight w:val="none"/>
          <w:lang w:val="en-US" w:eastAsia="zh-CN" w:bidi="ar-SA"/>
        </w:rPr>
        <w:t>导、调度，并做好日常接处警处置及应急支援工作。</w:t>
      </w:r>
    </w:p>
    <w:p w14:paraId="05A3CA90">
      <w:pPr>
        <w:pStyle w:val="24"/>
        <w:keepNext w:val="0"/>
        <w:keepLines w:val="0"/>
        <w:pageBreakBefore w:val="0"/>
        <w:widowControl w:val="0"/>
        <w:numPr>
          <w:ilvl w:val="0"/>
          <w:numId w:val="8"/>
        </w:numPr>
        <w:kinsoku/>
        <w:wordWrap/>
        <w:overflowPunct/>
        <w:topLinePunct w:val="0"/>
        <w:autoSpaceDE/>
        <w:autoSpaceDN/>
        <w:bidi w:val="0"/>
        <w:adjustRightInd/>
        <w:snapToGrid/>
        <w:spacing w:after="120" w:line="360" w:lineRule="auto"/>
        <w:ind w:left="482" w:leftChars="0" w:hanging="482" w:hangingChars="200"/>
        <w:textAlignment w:val="auto"/>
        <w:outlineLvl w:val="9"/>
        <w:rPr>
          <w:rFonts w:hint="eastAsia" w:ascii="宋体" w:hAnsi="宋体" w:eastAsia="宋体" w:cs="宋体"/>
          <w:b/>
          <w:bCs/>
          <w:i w:val="0"/>
          <w:iCs w:val="0"/>
          <w:caps w:val="0"/>
          <w:snapToGrid/>
          <w:color w:val="auto"/>
          <w:spacing w:val="0"/>
          <w:sz w:val="24"/>
          <w:szCs w:val="24"/>
          <w:highlight w:val="none"/>
          <w:shd w:val="clear" w:fill="FFFFFF"/>
          <w:lang w:val="en-US" w:eastAsia="zh-CN"/>
        </w:rPr>
      </w:pPr>
      <w:bookmarkStart w:id="67" w:name="_Toc1751"/>
      <w:bookmarkStart w:id="68" w:name="_Toc2012"/>
      <w:r>
        <w:rPr>
          <w:rFonts w:hint="eastAsia" w:ascii="宋体" w:hAnsi="宋体" w:eastAsia="宋体" w:cs="宋体"/>
          <w:b/>
          <w:bCs/>
          <w:i w:val="0"/>
          <w:iCs w:val="0"/>
          <w:caps w:val="0"/>
          <w:snapToGrid/>
          <w:color w:val="auto"/>
          <w:spacing w:val="0"/>
          <w:sz w:val="24"/>
          <w:szCs w:val="24"/>
          <w:highlight w:val="none"/>
          <w:shd w:val="clear" w:fill="FFFFFF"/>
          <w:lang w:val="en-US" w:eastAsia="zh-CN"/>
        </w:rPr>
        <w:t>以线下微型消防救援站执法人员为辅</w:t>
      </w:r>
      <w:bookmarkEnd w:id="67"/>
      <w:bookmarkEnd w:id="68"/>
    </w:p>
    <w:p w14:paraId="44873C1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根据北山街道实际情况，采用“线上+线下”的服务模式，主要协助街道领导在智慧消防安全方面的工作。</w:t>
      </w:r>
    </w:p>
    <w:p w14:paraId="30171A79">
      <w:pPr>
        <w:pStyle w:val="24"/>
        <w:keepNext w:val="0"/>
        <w:keepLines w:val="0"/>
        <w:pageBreakBefore w:val="0"/>
        <w:widowControl w:val="0"/>
        <w:numPr>
          <w:ilvl w:val="0"/>
          <w:numId w:val="8"/>
        </w:numPr>
        <w:kinsoku/>
        <w:wordWrap/>
        <w:overflowPunct/>
        <w:topLinePunct w:val="0"/>
        <w:autoSpaceDE/>
        <w:autoSpaceDN/>
        <w:bidi w:val="0"/>
        <w:adjustRightInd/>
        <w:snapToGrid/>
        <w:spacing w:after="120" w:line="360" w:lineRule="auto"/>
        <w:ind w:left="482" w:leftChars="0" w:hanging="482" w:hangingChars="200"/>
        <w:textAlignment w:val="auto"/>
        <w:outlineLvl w:val="9"/>
        <w:rPr>
          <w:rFonts w:hint="eastAsia" w:ascii="宋体" w:hAnsi="宋体" w:eastAsia="宋体" w:cs="宋体"/>
          <w:b/>
          <w:bCs/>
          <w:i w:val="0"/>
          <w:iCs w:val="0"/>
          <w:caps w:val="0"/>
          <w:snapToGrid/>
          <w:color w:val="auto"/>
          <w:spacing w:val="0"/>
          <w:sz w:val="24"/>
          <w:szCs w:val="24"/>
          <w:highlight w:val="none"/>
          <w:shd w:val="clear" w:fill="FFFFFF"/>
          <w:lang w:val="en-US" w:eastAsia="zh-CN"/>
        </w:rPr>
      </w:pPr>
      <w:r>
        <w:rPr>
          <w:rFonts w:hint="eastAsia" w:ascii="宋体" w:hAnsi="宋体" w:eastAsia="宋体" w:cs="宋体"/>
          <w:b/>
          <w:bCs/>
          <w:i w:val="0"/>
          <w:iCs w:val="0"/>
          <w:caps w:val="0"/>
          <w:snapToGrid/>
          <w:color w:val="auto"/>
          <w:spacing w:val="0"/>
          <w:sz w:val="24"/>
          <w:szCs w:val="24"/>
          <w:highlight w:val="none"/>
          <w:shd w:val="clear" w:fill="FFFFFF"/>
          <w:lang w:val="en-US" w:eastAsia="zh-CN"/>
        </w:rPr>
        <w:t>总体人员配置与人员素质要求</w:t>
      </w:r>
    </w:p>
    <w:p w14:paraId="76CC21E2">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根据北山街道辖区分布特点，结合应急指挥中心</w:t>
      </w:r>
      <w:r>
        <w:rPr>
          <w:rFonts w:hint="eastAsia" w:ascii="宋体" w:hAnsi="宋体" w:eastAsia="宋体" w:cs="宋体"/>
          <w:color w:val="auto"/>
          <w:sz w:val="24"/>
          <w:szCs w:val="24"/>
          <w:highlight w:val="none"/>
          <w:lang w:val="en-US" w:eastAsia="zh-CN"/>
        </w:rPr>
        <w:t>7*24小时，</w:t>
      </w:r>
      <w:r>
        <w:rPr>
          <w:rFonts w:hint="eastAsia" w:ascii="宋体" w:hAnsi="宋体" w:eastAsia="宋体" w:cs="宋体"/>
          <w:b w:val="0"/>
          <w:bCs w:val="0"/>
          <w:color w:val="auto"/>
          <w:sz w:val="24"/>
          <w:szCs w:val="24"/>
          <w:highlight w:val="none"/>
          <w:lang w:val="en-US" w:eastAsia="zh-CN"/>
        </w:rPr>
        <w:t>进行联合</w:t>
      </w:r>
      <w:r>
        <w:rPr>
          <w:rFonts w:hint="eastAsia" w:hAnsi="宋体" w:cs="宋体"/>
          <w:b w:val="0"/>
          <w:bCs w:val="0"/>
          <w:color w:val="auto"/>
          <w:sz w:val="24"/>
          <w:szCs w:val="24"/>
          <w:highlight w:val="none"/>
          <w:lang w:val="en-US" w:eastAsia="zh-CN"/>
        </w:rPr>
        <w:t>执法</w:t>
      </w:r>
      <w:r>
        <w:rPr>
          <w:rFonts w:hint="eastAsia" w:ascii="宋体" w:hAnsi="宋体" w:eastAsia="宋体" w:cs="宋体"/>
          <w:b w:val="0"/>
          <w:bCs w:val="0"/>
          <w:color w:val="auto"/>
          <w:sz w:val="24"/>
          <w:szCs w:val="24"/>
          <w:highlight w:val="none"/>
          <w:lang w:val="en-US" w:eastAsia="zh-CN"/>
        </w:rPr>
        <w:t>。</w:t>
      </w:r>
    </w:p>
    <w:p w14:paraId="5E0112A8">
      <w:pPr>
        <w:pStyle w:val="24"/>
        <w:autoSpaceDE/>
        <w:autoSpaceDN/>
        <w:adjustRightInd/>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配备的队员作为7*24小时制的应急指挥中心工作人员主要负责</w:t>
      </w:r>
      <w:r>
        <w:rPr>
          <w:rFonts w:hint="eastAsia" w:ascii="宋体" w:hAnsi="宋体" w:eastAsia="宋体" w:cs="宋体"/>
          <w:color w:val="auto"/>
          <w:sz w:val="24"/>
          <w:szCs w:val="24"/>
          <w:highlight w:val="none"/>
          <w:lang w:val="en-US"/>
        </w:rPr>
        <w:t>火警报警信息处理、调度工作和火警火情的处理工作及综合治理的应急支援工作，用于安全智能管控平台7*24小时的火情处理人员必须具有</w:t>
      </w:r>
      <w:r>
        <w:rPr>
          <w:rFonts w:hint="eastAsia" w:ascii="宋体" w:hAnsi="宋体" w:eastAsia="宋体" w:cs="宋体"/>
          <w:color w:val="auto"/>
          <w:sz w:val="24"/>
          <w:szCs w:val="24"/>
          <w:highlight w:val="none"/>
          <w:lang w:val="en-US" w:eastAsia="zh-CN"/>
        </w:rPr>
        <w:t>相应的</w:t>
      </w:r>
      <w:r>
        <w:rPr>
          <w:rFonts w:hint="eastAsia" w:ascii="宋体" w:hAnsi="宋体" w:eastAsia="宋体" w:cs="宋体"/>
          <w:color w:val="auto"/>
          <w:sz w:val="24"/>
          <w:szCs w:val="24"/>
          <w:highlight w:val="none"/>
          <w:lang w:val="en-US"/>
        </w:rPr>
        <w:t>证书</w:t>
      </w:r>
      <w:r>
        <w:rPr>
          <w:rFonts w:hint="eastAsia" w:hAnsi="宋体" w:cs="宋体"/>
          <w:color w:val="auto"/>
          <w:sz w:val="24"/>
          <w:szCs w:val="24"/>
          <w:highlight w:val="none"/>
          <w:lang w:val="en-US" w:eastAsia="zh-CN"/>
        </w:rPr>
        <w:t>。</w:t>
      </w:r>
    </w:p>
    <w:tbl>
      <w:tblPr>
        <w:tblStyle w:val="61"/>
        <w:tblW w:w="8059" w:type="dxa"/>
        <w:jc w:val="center"/>
        <w:shd w:val="clear" w:color="auto" w:fill="auto"/>
        <w:tblLayout w:type="autofit"/>
        <w:tblCellMar>
          <w:top w:w="0" w:type="dxa"/>
          <w:left w:w="0" w:type="dxa"/>
          <w:bottom w:w="0" w:type="dxa"/>
          <w:right w:w="0" w:type="dxa"/>
        </w:tblCellMar>
      </w:tblPr>
      <w:tblGrid>
        <w:gridCol w:w="2159"/>
        <w:gridCol w:w="2250"/>
        <w:gridCol w:w="1432"/>
        <w:gridCol w:w="2218"/>
      </w:tblGrid>
      <w:tr w14:paraId="08066946">
        <w:tblPrEx>
          <w:shd w:val="clear" w:color="auto" w:fill="auto"/>
          <w:tblCellMar>
            <w:top w:w="0" w:type="dxa"/>
            <w:left w:w="0" w:type="dxa"/>
            <w:bottom w:w="0" w:type="dxa"/>
            <w:right w:w="0" w:type="dxa"/>
          </w:tblCellMar>
        </w:tblPrEx>
        <w:trPr>
          <w:trHeight w:val="580" w:hRule="atLeast"/>
          <w:jc w:val="center"/>
        </w:trPr>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CD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应急管理站级别</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925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岗位</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660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数量</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14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备注</w:t>
            </w:r>
          </w:p>
        </w:tc>
      </w:tr>
      <w:tr w14:paraId="1D361120">
        <w:tblPrEx>
          <w:tblCellMar>
            <w:top w:w="0" w:type="dxa"/>
            <w:left w:w="0" w:type="dxa"/>
            <w:bottom w:w="0" w:type="dxa"/>
            <w:right w:w="0" w:type="dxa"/>
          </w:tblCellMar>
        </w:tblPrEx>
        <w:trPr>
          <w:trHeight w:val="437" w:hRule="atLeast"/>
          <w:jc w:val="center"/>
        </w:trPr>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2D5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每个应急管理站</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D7D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早起处置与巡查</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4CC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sz w:val="24"/>
                <w:szCs w:val="24"/>
                <w:highlight w:val="none"/>
                <w:u w:val="none"/>
                <w:lang w:val="en-US" w:eastAsia="zh-CN"/>
              </w:rPr>
            </w:pPr>
            <w:ins w:id="2" w:author="123456" w:date="2025-03-18T16:01:08Z">
              <w:r>
                <w:rPr>
                  <w:rFonts w:hint="eastAsia" w:ascii="宋体" w:hAnsi="宋体" w:cs="宋体"/>
                  <w:i w:val="0"/>
                  <w:color w:val="auto"/>
                  <w:sz w:val="24"/>
                  <w:szCs w:val="24"/>
                  <w:highlight w:val="none"/>
                  <w:u w:val="none"/>
                  <w:lang w:val="en-US" w:eastAsia="zh-CN"/>
                </w:rPr>
                <w:t>1</w:t>
              </w:r>
            </w:ins>
            <w:ins w:id="3" w:author="123456" w:date="2025-03-18T16:01:09Z">
              <w:r>
                <w:rPr>
                  <w:rFonts w:hint="eastAsia" w:ascii="宋体" w:hAnsi="宋体" w:cs="宋体"/>
                  <w:i w:val="0"/>
                  <w:color w:val="auto"/>
                  <w:sz w:val="24"/>
                  <w:szCs w:val="24"/>
                  <w:highlight w:val="none"/>
                  <w:u w:val="none"/>
                  <w:lang w:val="en-US" w:eastAsia="zh-CN"/>
                </w:rPr>
                <w:t>2</w:t>
              </w:r>
            </w:ins>
            <w:r>
              <w:rPr>
                <w:rFonts w:hint="eastAsia" w:ascii="宋体" w:hAnsi="宋体" w:cs="宋体"/>
                <w:i w:val="0"/>
                <w:color w:val="auto"/>
                <w:sz w:val="24"/>
                <w:szCs w:val="24"/>
                <w:highlight w:val="none"/>
                <w:u w:val="none"/>
                <w:lang w:val="en-US" w:eastAsia="zh-CN"/>
              </w:rPr>
              <w:t>人</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77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rPr>
              <w:t>三班倒</w:t>
            </w:r>
          </w:p>
        </w:tc>
      </w:tr>
    </w:tbl>
    <w:p w14:paraId="06B7FAA8">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p w14:paraId="1B1A5247">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eastAsia="宋体" w:cs="Times New Roman" w:asciiTheme="minorEastAsia" w:hAnsiTheme="minorEastAsia"/>
          <w:snapToGrid/>
          <w:color w:val="auto"/>
          <w:kern w:val="2"/>
          <w:sz w:val="24"/>
          <w:szCs w:val="24"/>
          <w:highlight w:val="none"/>
          <w:lang w:val="en-US" w:eastAsia="zh-CN" w:bidi="ar-SA"/>
        </w:rPr>
      </w:pPr>
      <w:r>
        <w:rPr>
          <w:rFonts w:hint="eastAsia" w:eastAsia="宋体" w:cs="Times New Roman" w:asciiTheme="minorEastAsia" w:hAnsiTheme="minorEastAsia"/>
          <w:snapToGrid/>
          <w:color w:val="auto"/>
          <w:kern w:val="2"/>
          <w:sz w:val="24"/>
          <w:szCs w:val="24"/>
          <w:highlight w:val="none"/>
          <w:lang w:val="en-US" w:eastAsia="zh-CN" w:bidi="ar-SA"/>
        </w:rPr>
        <w:t>（1）从事应急管理服务站工作的队员均经过统一消防培训合格后参与到站点工作。</w:t>
      </w:r>
    </w:p>
    <w:p w14:paraId="380887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eastAsia="宋体" w:cs="Times New Roman" w:asciiTheme="minorEastAsia" w:hAnsiTheme="minorEastAsia"/>
          <w:snapToGrid/>
          <w:color w:val="auto"/>
          <w:kern w:val="2"/>
          <w:sz w:val="24"/>
          <w:szCs w:val="24"/>
          <w:highlight w:val="none"/>
          <w:lang w:val="zh-CN" w:eastAsia="zh-CN" w:bidi="ar-SA"/>
        </w:rPr>
      </w:pPr>
      <w:r>
        <w:rPr>
          <w:rFonts w:hint="eastAsia" w:eastAsia="宋体" w:cs="Times New Roman" w:asciiTheme="minorEastAsia" w:hAnsiTheme="minorEastAsia"/>
          <w:snapToGrid/>
          <w:color w:val="auto"/>
          <w:kern w:val="2"/>
          <w:sz w:val="24"/>
          <w:szCs w:val="24"/>
          <w:highlight w:val="none"/>
          <w:lang w:val="en-US" w:eastAsia="zh-CN" w:bidi="ar-SA"/>
        </w:rPr>
        <w:t>（2）所有配备的人员均由中标单位制定培训方案，统一培训</w:t>
      </w:r>
      <w:r>
        <w:rPr>
          <w:rFonts w:hint="eastAsia" w:eastAsia="宋体" w:cs="Times New Roman" w:asciiTheme="minorEastAsia" w:hAnsiTheme="minorEastAsia"/>
          <w:snapToGrid/>
          <w:color w:val="auto"/>
          <w:kern w:val="2"/>
          <w:sz w:val="24"/>
          <w:szCs w:val="24"/>
          <w:highlight w:val="none"/>
          <w:lang w:val="zh-CN" w:eastAsia="zh-CN" w:bidi="ar-SA"/>
        </w:rPr>
        <w:t>并考核合格</w:t>
      </w:r>
      <w:r>
        <w:rPr>
          <w:rFonts w:hint="eastAsia" w:eastAsia="宋体" w:cs="Times New Roman" w:asciiTheme="minorEastAsia" w:hAnsiTheme="minorEastAsia"/>
          <w:snapToGrid/>
          <w:color w:val="auto"/>
          <w:kern w:val="2"/>
          <w:sz w:val="24"/>
          <w:szCs w:val="24"/>
          <w:highlight w:val="none"/>
          <w:lang w:val="en-US" w:eastAsia="zh-CN" w:bidi="ar-SA"/>
        </w:rPr>
        <w:t>后上岗</w:t>
      </w:r>
      <w:r>
        <w:rPr>
          <w:rFonts w:hint="eastAsia" w:eastAsia="宋体" w:cs="Times New Roman" w:asciiTheme="minorEastAsia" w:hAnsiTheme="minorEastAsia"/>
          <w:snapToGrid/>
          <w:color w:val="auto"/>
          <w:kern w:val="2"/>
          <w:sz w:val="24"/>
          <w:szCs w:val="24"/>
          <w:highlight w:val="none"/>
          <w:lang w:val="zh-CN" w:eastAsia="zh-CN" w:bidi="ar-SA"/>
        </w:rPr>
        <w:t>。</w:t>
      </w:r>
    </w:p>
    <w:p w14:paraId="22A54DAA">
      <w:pPr>
        <w:pStyle w:val="24"/>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firstLine="480" w:firstLineChars="200"/>
        <w:textAlignment w:val="auto"/>
        <w:outlineLvl w:val="9"/>
        <w:rPr>
          <w:color w:val="auto"/>
          <w:highlight w:val="none"/>
        </w:rPr>
      </w:pPr>
      <w:r>
        <w:rPr>
          <w:rFonts w:hint="eastAsia" w:eastAsia="宋体" w:cs="Times New Roman" w:asciiTheme="minorEastAsia" w:hAnsiTheme="minorEastAsia"/>
          <w:snapToGrid/>
          <w:color w:val="auto"/>
          <w:kern w:val="2"/>
          <w:sz w:val="24"/>
          <w:szCs w:val="24"/>
          <w:highlight w:val="none"/>
          <w:lang w:val="zh-CN" w:eastAsia="zh-CN" w:bidi="ar-SA"/>
        </w:rPr>
        <w:t>（</w:t>
      </w:r>
      <w:r>
        <w:rPr>
          <w:rFonts w:hint="eastAsia" w:eastAsia="宋体" w:cs="Times New Roman" w:asciiTheme="minorEastAsia" w:hAnsiTheme="minorEastAsia"/>
          <w:snapToGrid/>
          <w:color w:val="auto"/>
          <w:kern w:val="2"/>
          <w:sz w:val="24"/>
          <w:szCs w:val="24"/>
          <w:highlight w:val="none"/>
          <w:lang w:val="en-US" w:eastAsia="zh-CN" w:bidi="ar-SA"/>
        </w:rPr>
        <w:t>3</w:t>
      </w:r>
      <w:r>
        <w:rPr>
          <w:rFonts w:hint="eastAsia" w:eastAsia="宋体" w:cs="Times New Roman" w:asciiTheme="minorEastAsia" w:hAnsiTheme="minorEastAsia"/>
          <w:snapToGrid/>
          <w:color w:val="auto"/>
          <w:kern w:val="2"/>
          <w:sz w:val="24"/>
          <w:szCs w:val="24"/>
          <w:highlight w:val="none"/>
          <w:lang w:val="zh-CN" w:eastAsia="zh-CN" w:bidi="ar-SA"/>
        </w:rPr>
        <w:t>）</w:t>
      </w:r>
      <w:r>
        <w:rPr>
          <w:rFonts w:hint="eastAsia" w:eastAsia="宋体" w:cs="Times New Roman" w:asciiTheme="minorEastAsia" w:hAnsiTheme="minorEastAsia"/>
          <w:snapToGrid/>
          <w:color w:val="auto"/>
          <w:kern w:val="2"/>
          <w:sz w:val="24"/>
          <w:szCs w:val="24"/>
          <w:highlight w:val="none"/>
          <w:lang w:val="en-US" w:eastAsia="zh-CN" w:bidi="ar-SA"/>
        </w:rPr>
        <w:t>由中标单位提供用于日常接处警的二轮车辆2辆。</w:t>
      </w:r>
    </w:p>
    <w:p w14:paraId="30297E61">
      <w:pPr>
        <w:numPr>
          <w:ilvl w:val="0"/>
          <w:numId w:val="0"/>
        </w:numPr>
        <w:adjustRightInd/>
        <w:spacing w:line="360" w:lineRule="auto"/>
        <w:outlineLvl w:val="9"/>
        <w:rPr>
          <w:rFonts w:asciiTheme="minorEastAsia" w:hAnsiTheme="minorEastAsia"/>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lang w:eastAsia="zh-CN"/>
        </w:rPr>
        <w:t>）</w:t>
      </w:r>
      <w:r>
        <w:rPr>
          <w:rFonts w:hint="eastAsia" w:ascii="宋体" w:hAnsi="宋体" w:cs="宋体"/>
          <w:b/>
          <w:color w:val="auto"/>
          <w:sz w:val="24"/>
          <w:highlight w:val="none"/>
        </w:rPr>
        <w:t>人员素质要求</w:t>
      </w:r>
    </w:p>
    <w:p w14:paraId="63641DA7">
      <w:pPr>
        <w:numPr>
          <w:ilvl w:val="0"/>
          <w:numId w:val="0"/>
        </w:numPr>
        <w:adjustRightInd/>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lang w:val="en-US" w:eastAsia="zh-CN"/>
        </w:rPr>
        <w:t>1）</w:t>
      </w:r>
      <w:r>
        <w:rPr>
          <w:rFonts w:hint="eastAsia" w:asciiTheme="minorEastAsia" w:hAnsiTheme="minorEastAsia"/>
          <w:color w:val="auto"/>
          <w:sz w:val="24"/>
          <w:highlight w:val="none"/>
        </w:rPr>
        <w:t>服务人员要求：服务人员年龄需在45周岁及以下，身体健康，体质较好（服务人员入职前应提供区级及以上医院体检报告）。须在中标后十个工作日内完全到位，超出时间按照违约处理，解除合同，给采购人造成损失的，由责任人承担赔偿责任。</w:t>
      </w:r>
    </w:p>
    <w:p w14:paraId="20CAD030">
      <w:pPr>
        <w:numPr>
          <w:ilvl w:val="0"/>
          <w:numId w:val="0"/>
        </w:numPr>
        <w:adjustRightInd/>
        <w:spacing w:line="360" w:lineRule="auto"/>
        <w:ind w:firstLine="480" w:firstLineChars="200"/>
        <w:rPr>
          <w:rFonts w:hint="eastAsia" w:cs="Times New Roman" w:asciiTheme="minorEastAsia" w:hAnsiTheme="minorEastAsia"/>
          <w:color w:val="auto"/>
          <w:sz w:val="24"/>
          <w:highlight w:val="none"/>
        </w:rPr>
      </w:pPr>
      <w:r>
        <w:rPr>
          <w:rFonts w:hint="eastAsia" w:asciiTheme="minorEastAsia" w:hAnsiTheme="minorEastAsia"/>
          <w:color w:val="auto"/>
          <w:sz w:val="24"/>
          <w:highlight w:val="none"/>
          <w:lang w:val="en-US" w:eastAsia="zh-CN"/>
        </w:rPr>
        <w:t>2）</w:t>
      </w:r>
      <w:r>
        <w:rPr>
          <w:rFonts w:hint="eastAsia" w:asciiTheme="minorEastAsia" w:hAnsiTheme="minorEastAsia"/>
          <w:color w:val="auto"/>
          <w:sz w:val="24"/>
          <w:highlight w:val="none"/>
        </w:rPr>
        <w:t>服务人员持证要求:</w:t>
      </w:r>
      <w:r>
        <w:rPr>
          <w:rFonts w:hint="eastAsia" w:cs="Times New Roman" w:asciiTheme="minorEastAsia" w:hAnsiTheme="minorEastAsia"/>
          <w:color w:val="auto"/>
          <w:sz w:val="24"/>
          <w:highlight w:val="none"/>
        </w:rPr>
        <w:t>本项目的所有服务人员上岗时，统一着装，进场服务前由</w:t>
      </w:r>
      <w:r>
        <w:rPr>
          <w:rFonts w:hint="eastAsia" w:cs="Times New Roman" w:asciiTheme="minorEastAsia" w:hAnsiTheme="minorEastAsia"/>
          <w:color w:val="auto"/>
          <w:sz w:val="24"/>
          <w:highlight w:val="none"/>
          <w:lang w:eastAsia="zh-CN"/>
        </w:rPr>
        <w:t>采购人</w:t>
      </w:r>
      <w:r>
        <w:rPr>
          <w:rFonts w:hint="eastAsia" w:cs="Times New Roman" w:asciiTheme="minorEastAsia" w:hAnsiTheme="minorEastAsia"/>
          <w:color w:val="auto"/>
          <w:sz w:val="24"/>
          <w:highlight w:val="none"/>
        </w:rPr>
        <w:t>统一审核；</w:t>
      </w:r>
    </w:p>
    <w:p w14:paraId="1F42CDBF">
      <w:pPr>
        <w:numPr>
          <w:ilvl w:val="0"/>
          <w:numId w:val="0"/>
        </w:numPr>
        <w:adjustRightInd/>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lang w:val="en-US" w:eastAsia="zh-CN"/>
        </w:rPr>
        <w:t>3）</w:t>
      </w:r>
      <w:r>
        <w:rPr>
          <w:rFonts w:hint="eastAsia" w:asciiTheme="minorEastAsia" w:hAnsiTheme="minorEastAsia"/>
          <w:color w:val="auto"/>
          <w:sz w:val="24"/>
          <w:highlight w:val="none"/>
        </w:rPr>
        <w:t>服务人员素质要求:服务人员应当政治素质好、工作积极、热爱工作，负责所指定区域、部位、物品、人员的安全防范和安全处理工作。服务人员进驻</w:t>
      </w:r>
      <w:r>
        <w:rPr>
          <w:rFonts w:hint="eastAsia" w:asciiTheme="minorEastAsia" w:hAnsiTheme="minorEastAsia"/>
          <w:color w:val="auto"/>
          <w:sz w:val="24"/>
          <w:highlight w:val="none"/>
          <w:lang w:eastAsia="zh-CN"/>
        </w:rPr>
        <w:t>采购人</w:t>
      </w:r>
      <w:r>
        <w:rPr>
          <w:rFonts w:hint="eastAsia" w:asciiTheme="minorEastAsia" w:hAnsiTheme="minorEastAsia"/>
          <w:color w:val="auto"/>
          <w:sz w:val="24"/>
          <w:highlight w:val="none"/>
        </w:rPr>
        <w:t>执勤后，必须服从</w:t>
      </w:r>
      <w:r>
        <w:rPr>
          <w:rFonts w:hint="eastAsia" w:asciiTheme="minorEastAsia" w:hAnsiTheme="minorEastAsia"/>
          <w:color w:val="auto"/>
          <w:sz w:val="24"/>
          <w:highlight w:val="none"/>
          <w:lang w:eastAsia="zh-CN"/>
        </w:rPr>
        <w:t>采购人</w:t>
      </w:r>
      <w:r>
        <w:rPr>
          <w:rFonts w:hint="eastAsia" w:asciiTheme="minorEastAsia" w:hAnsiTheme="minorEastAsia"/>
          <w:color w:val="auto"/>
          <w:sz w:val="24"/>
          <w:highlight w:val="none"/>
        </w:rPr>
        <w:t>的安排和管理，严格遵守</w:t>
      </w:r>
      <w:r>
        <w:rPr>
          <w:rFonts w:hint="eastAsia" w:asciiTheme="minorEastAsia" w:hAnsiTheme="minorEastAsia"/>
          <w:color w:val="auto"/>
          <w:sz w:val="24"/>
          <w:highlight w:val="none"/>
          <w:lang w:eastAsia="zh-CN"/>
        </w:rPr>
        <w:t>采购人</w:t>
      </w:r>
      <w:r>
        <w:rPr>
          <w:rFonts w:hint="eastAsia" w:asciiTheme="minorEastAsia" w:hAnsiTheme="minorEastAsia"/>
          <w:color w:val="auto"/>
          <w:sz w:val="24"/>
          <w:highlight w:val="none"/>
        </w:rPr>
        <w:t>有关规章制度并接受</w:t>
      </w:r>
      <w:r>
        <w:rPr>
          <w:rFonts w:hint="eastAsia" w:asciiTheme="minorEastAsia" w:hAnsiTheme="minorEastAsia"/>
          <w:color w:val="auto"/>
          <w:sz w:val="24"/>
          <w:highlight w:val="none"/>
          <w:lang w:eastAsia="zh-CN"/>
        </w:rPr>
        <w:t>采购人</w:t>
      </w:r>
      <w:r>
        <w:rPr>
          <w:rFonts w:hint="eastAsia" w:asciiTheme="minorEastAsia" w:hAnsiTheme="minorEastAsia"/>
          <w:color w:val="auto"/>
          <w:sz w:val="24"/>
          <w:highlight w:val="none"/>
        </w:rPr>
        <w:t>领导和员工的监督，遵纪守法、着装整洁、礼貌待客、认真负责；服务人员在执勤时，必须按规定着装，佩戴标志，做到文明执勤，礼貌待人；</w:t>
      </w:r>
    </w:p>
    <w:p w14:paraId="08DE6BC8">
      <w:pPr>
        <w:numPr>
          <w:ilvl w:val="0"/>
          <w:numId w:val="0"/>
        </w:numPr>
        <w:adjustRightInd/>
        <w:spacing w:line="360" w:lineRule="auto"/>
        <w:ind w:firstLine="480" w:firstLineChars="200"/>
        <w:rPr>
          <w:rFonts w:ascii="宋体" w:hAnsi="宋体" w:cs="宋体"/>
          <w:b/>
          <w:color w:val="auto"/>
          <w:sz w:val="24"/>
          <w:highlight w:val="none"/>
        </w:rPr>
      </w:pPr>
      <w:r>
        <w:rPr>
          <w:rFonts w:hint="eastAsia" w:asciiTheme="minorEastAsia" w:hAnsiTheme="minorEastAsia"/>
          <w:color w:val="auto"/>
          <w:sz w:val="24"/>
          <w:highlight w:val="none"/>
          <w:lang w:val="en-US" w:eastAsia="zh-CN"/>
        </w:rPr>
        <w:t>4）</w:t>
      </w:r>
      <w:r>
        <w:rPr>
          <w:rFonts w:hint="eastAsia" w:asciiTheme="minorEastAsia" w:hAnsiTheme="minorEastAsia"/>
          <w:color w:val="auto"/>
          <w:sz w:val="24"/>
          <w:highlight w:val="none"/>
        </w:rPr>
        <w:t>服务人员的仪容仪表和执勤规范：服务人员应衣冠整洁，胸佩工作卡；坚守工作岗位，提高警惕，严防犯罪分子从事破坏活动，保证人身安全；认真做好防火防盗工作，发现不安全因素立即查明原因，尽快排除险情并及时向采购人汇报；认真做好各类台账记录，严格履行交接班制度。</w:t>
      </w:r>
    </w:p>
    <w:p w14:paraId="07DDD8E9">
      <w:pPr>
        <w:numPr>
          <w:ilvl w:val="0"/>
          <w:numId w:val="0"/>
        </w:numPr>
        <w:adjustRightInd/>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队长</w:t>
      </w:r>
      <w:r>
        <w:rPr>
          <w:rFonts w:hint="eastAsia" w:ascii="宋体" w:hAnsi="宋体" w:cs="宋体"/>
          <w:color w:val="auto"/>
          <w:sz w:val="24"/>
          <w:highlight w:val="none"/>
          <w:lang w:eastAsia="zh-CN"/>
        </w:rPr>
        <w:t>要求</w:t>
      </w:r>
      <w:r>
        <w:rPr>
          <w:rFonts w:hint="eastAsia" w:ascii="宋体" w:hAnsi="宋体" w:cs="宋体"/>
          <w:color w:val="auto"/>
          <w:sz w:val="24"/>
          <w:highlight w:val="none"/>
        </w:rPr>
        <w:t>：</w:t>
      </w:r>
      <w:r>
        <w:rPr>
          <w:rFonts w:hint="eastAsia" w:ascii="宋体" w:hAnsi="宋体" w:cs="宋体"/>
          <w:color w:val="auto"/>
          <w:sz w:val="24"/>
          <w:highlight w:val="none"/>
          <w:lang w:eastAsia="zh-CN"/>
        </w:rPr>
        <w:t>需具备</w:t>
      </w:r>
      <w:r>
        <w:rPr>
          <w:rFonts w:hint="eastAsia" w:ascii="宋体" w:hAnsi="宋体" w:cs="宋体"/>
          <w:color w:val="auto"/>
          <w:sz w:val="24"/>
          <w:highlight w:val="none"/>
          <w:lang w:val="en-US" w:eastAsia="zh-CN"/>
        </w:rPr>
        <w:t>大专及以上学历证书；具有应急安全、救援类证书优先，具有1年以上消防安全、企业安全生产、应急救援等工作经历。</w:t>
      </w:r>
    </w:p>
    <w:p w14:paraId="39B1DCD9">
      <w:pPr>
        <w:numPr>
          <w:ilvl w:val="0"/>
          <w:numId w:val="0"/>
        </w:numPr>
        <w:adjustRightInd/>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lang w:val="en-US" w:eastAsia="zh-CN"/>
        </w:rPr>
        <w:t>职责：</w:t>
      </w:r>
      <w:r>
        <w:rPr>
          <w:rFonts w:hint="eastAsia" w:ascii="宋体" w:hAnsi="宋体" w:cs="宋体"/>
          <w:color w:val="auto"/>
          <w:sz w:val="24"/>
          <w:highlight w:val="none"/>
        </w:rPr>
        <w:t xml:space="preserve">领导、组织和落实指挥中心各项工作，对运营服务进行监督、检查、考核等；完善相关台账及数据报表管理，保障日常表单及数据的录入的及时性完整性，并将相关报表、计划、数据汇总等定期上报；具备培训站员的能力，组织开展日常安全巡查、宣传培训教育和灭火救援业务训练；定期召开工作会议，通报阶段性工作进展情况，及时向街道汇报相关工作进展和活动开展情况；做好上情下达，完成领导安排部署的其它各项工作任务。 </w:t>
      </w:r>
    </w:p>
    <w:p w14:paraId="6FDB92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值班人员职责：熟悉平台操作和各项告警的接处警流程，做到“按时上岗，有警必接”，遵守值班制度和交接班制度；积极参与培训、演练、</w:t>
      </w:r>
      <w:r>
        <w:rPr>
          <w:rFonts w:hint="eastAsia" w:ascii="宋体" w:hAnsi="宋体" w:cs="宋体"/>
          <w:color w:val="auto"/>
          <w:sz w:val="24"/>
          <w:highlight w:val="none"/>
          <w:lang w:val="en-US" w:eastAsia="zh-CN"/>
        </w:rPr>
        <w:t>具有应急安全、救援类证书</w:t>
      </w:r>
      <w:r>
        <w:rPr>
          <w:rFonts w:hint="eastAsia" w:ascii="宋体" w:hAnsi="宋体" w:cs="宋体"/>
          <w:color w:val="auto"/>
          <w:sz w:val="24"/>
          <w:highlight w:val="none"/>
        </w:rPr>
        <w:t>等；</w:t>
      </w:r>
      <w:r>
        <w:rPr>
          <w:rFonts w:hint="eastAsia" w:ascii="宋体" w:hAnsi="宋体" w:cs="宋体"/>
          <w:color w:val="auto"/>
          <w:sz w:val="24"/>
          <w:highlight w:val="none"/>
        </w:rPr>
        <w:t>熟悉灭火应急处置程序和监控设备安全操作规程，熟练掌握自动消防设施操作方法；及时按要求完成平台的日常监控记录和各项报表的整理报送工作，每次接处警后，必须按规定在平台或表单中填写处置结果。未经许可，工作人员不得随意更改或删除平台各项信息。</w:t>
      </w:r>
    </w:p>
    <w:p w14:paraId="49D491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olor w:val="auto"/>
          <w:sz w:val="24"/>
          <w:highlight w:val="none"/>
        </w:rPr>
      </w:pPr>
      <w:r>
        <w:rPr>
          <w:rFonts w:hint="eastAsia" w:asciiTheme="minorEastAsia" w:hAnsiTheme="minorEastAsia"/>
          <w:color w:val="auto"/>
          <w:sz w:val="24"/>
          <w:highlight w:val="none"/>
          <w:lang w:val="en-US" w:eastAsia="zh-CN"/>
        </w:rPr>
        <w:t>7）</w:t>
      </w:r>
      <w:r>
        <w:rPr>
          <w:rFonts w:hint="eastAsia" w:asciiTheme="minorEastAsia" w:hAnsiTheme="minorEastAsia"/>
          <w:color w:val="auto"/>
          <w:sz w:val="24"/>
          <w:highlight w:val="none"/>
        </w:rPr>
        <w:t>其他相关服务要求：</w:t>
      </w:r>
      <w:r>
        <w:rPr>
          <w:rFonts w:hint="eastAsia" w:asciiTheme="minorEastAsia" w:hAnsiTheme="minorEastAsia" w:eastAsiaTheme="minorEastAsia" w:cstheme="minorEastAsia"/>
          <w:color w:val="auto"/>
          <w:sz w:val="24"/>
          <w:highlight w:val="none"/>
        </w:rPr>
        <w:t>①</w:t>
      </w:r>
      <w:r>
        <w:rPr>
          <w:rFonts w:hint="eastAsia" w:asciiTheme="minorEastAsia" w:hAnsiTheme="minorEastAsia"/>
          <w:color w:val="auto"/>
          <w:sz w:val="24"/>
          <w:highlight w:val="none"/>
        </w:rPr>
        <w:t>服务人员出现问题响应要求：服务期内中标单位自身出现了问题，如缺岗、离岗、与</w:t>
      </w:r>
      <w:r>
        <w:rPr>
          <w:rFonts w:hint="eastAsia" w:asciiTheme="minorEastAsia" w:hAnsiTheme="minorEastAsia"/>
          <w:color w:val="auto"/>
          <w:sz w:val="24"/>
          <w:highlight w:val="none"/>
          <w:lang w:eastAsia="zh-CN"/>
        </w:rPr>
        <w:t>采购人</w:t>
      </w:r>
      <w:r>
        <w:rPr>
          <w:rFonts w:hint="eastAsia" w:asciiTheme="minorEastAsia" w:hAnsiTheme="minorEastAsia"/>
          <w:color w:val="auto"/>
          <w:sz w:val="24"/>
          <w:highlight w:val="none"/>
        </w:rPr>
        <w:t>工作人员发生纠纷等影响</w:t>
      </w:r>
      <w:r>
        <w:rPr>
          <w:rFonts w:hint="eastAsia" w:asciiTheme="minorEastAsia" w:hAnsiTheme="minorEastAsia"/>
          <w:color w:val="auto"/>
          <w:sz w:val="24"/>
          <w:highlight w:val="none"/>
          <w:lang w:eastAsia="zh-CN"/>
        </w:rPr>
        <w:t>采购人</w:t>
      </w:r>
      <w:r>
        <w:rPr>
          <w:rFonts w:hint="eastAsia" w:asciiTheme="minorEastAsia" w:hAnsiTheme="minorEastAsia"/>
          <w:color w:val="auto"/>
          <w:sz w:val="24"/>
          <w:highlight w:val="none"/>
        </w:rPr>
        <w:t>及采购人声誉的所有事件，中标单位的主要负责人应立即响应，现场解决不了的应采取应急措施，应立即阻止事态的发展，确保无任何影响</w:t>
      </w:r>
      <w:r>
        <w:rPr>
          <w:rFonts w:hint="eastAsia" w:asciiTheme="minorEastAsia" w:hAnsiTheme="minorEastAsia"/>
          <w:color w:val="auto"/>
          <w:sz w:val="24"/>
          <w:highlight w:val="none"/>
          <w:lang w:eastAsia="zh-CN"/>
        </w:rPr>
        <w:t>采购人</w:t>
      </w:r>
      <w:r>
        <w:rPr>
          <w:rFonts w:hint="eastAsia" w:asciiTheme="minorEastAsia" w:hAnsiTheme="minorEastAsia"/>
          <w:color w:val="auto"/>
          <w:sz w:val="24"/>
          <w:highlight w:val="none"/>
        </w:rPr>
        <w:t>的事</w:t>
      </w:r>
      <w:r>
        <w:rPr>
          <w:rFonts w:hint="eastAsia" w:asciiTheme="minorEastAsia" w:hAnsiTheme="minorEastAsia" w:eastAsiaTheme="minorEastAsia" w:cstheme="minorEastAsia"/>
          <w:color w:val="auto"/>
          <w:sz w:val="24"/>
          <w:highlight w:val="none"/>
        </w:rPr>
        <w:t>件发生。②乙方</w:t>
      </w:r>
      <w:r>
        <w:rPr>
          <w:rFonts w:hint="eastAsia" w:asciiTheme="minorEastAsia" w:hAnsiTheme="minorEastAsia"/>
          <w:color w:val="auto"/>
          <w:sz w:val="24"/>
          <w:highlight w:val="none"/>
        </w:rPr>
        <w:t>在公司运营中发生的劳资纠纷、工伤纠纷、人身意外伤亡等事件，由乙方自行承担，如因此造成甲方被第三方索赔，甲方有权向乙方进行追偿。</w:t>
      </w:r>
    </w:p>
    <w:p w14:paraId="2056CC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四、其他要求</w:t>
      </w:r>
    </w:p>
    <w:p w14:paraId="0E979047">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9"/>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1、采购人免费提供物业管理的办公场地（电脑、打印机、对讲机等自身使用的办公用品中标人自行解决）</w:t>
      </w:r>
    </w:p>
    <w:p w14:paraId="58B04A7D">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9"/>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2、项目服务期限：自合同签订之日起一年。</w:t>
      </w:r>
    </w:p>
    <w:p w14:paraId="51DF72C1">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outlineLvl w:val="9"/>
        <w:rPr>
          <w:rFonts w:hint="eastAsia" w:ascii="宋体" w:hAnsi="宋体" w:eastAsia="宋体" w:cs="宋体"/>
          <w:snapToGrid w:val="0"/>
          <w:kern w:val="0"/>
          <w:sz w:val="24"/>
          <w:szCs w:val="24"/>
          <w:highlight w:val="none"/>
          <w:lang w:eastAsia="zh-CN"/>
        </w:rPr>
      </w:pPr>
      <w:r>
        <w:rPr>
          <w:rFonts w:hint="eastAsia" w:hAnsi="宋体" w:cs="宋体"/>
          <w:sz w:val="24"/>
          <w:szCs w:val="24"/>
          <w:highlight w:val="none"/>
          <w:lang w:val="en-US" w:eastAsia="zh-CN"/>
        </w:rPr>
        <w:t>3、付款方式：合同生效以及具备实施条件后15天内采购人向中标单位支付合同金额的50%，剩余合同金额待项目签订半年后的一个月内支付。</w:t>
      </w:r>
    </w:p>
    <w:p w14:paraId="7543E58B">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33FDC414">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3"/>
      <w:bookmarkEnd w:id="64"/>
      <w:bookmarkStart w:id="69" w:name="第四部分"/>
      <w:r>
        <w:rPr>
          <w:rFonts w:hint="eastAsia" w:cs="仿宋_GB2312" w:asciiTheme="minorEastAsia" w:hAnsiTheme="minorEastAsia" w:eastAsiaTheme="minorEastAsia"/>
          <w:b/>
          <w:color w:val="auto"/>
          <w:sz w:val="36"/>
          <w:szCs w:val="36"/>
        </w:rPr>
        <w:t>评审方法及评审标准</w:t>
      </w:r>
    </w:p>
    <w:p w14:paraId="00ED1D76">
      <w:pPr>
        <w:pStyle w:val="393"/>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4173"/>
        <w:gridCol w:w="1097"/>
        <w:gridCol w:w="1463"/>
        <w:gridCol w:w="1592"/>
      </w:tblGrid>
      <w:tr w14:paraId="71B3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4D96FCD">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序号</w:t>
            </w:r>
          </w:p>
        </w:tc>
        <w:tc>
          <w:tcPr>
            <w:tcW w:w="4173" w:type="dxa"/>
            <w:vAlign w:val="center"/>
          </w:tcPr>
          <w:p w14:paraId="1989BD37">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评审标准</w:t>
            </w:r>
          </w:p>
        </w:tc>
        <w:tc>
          <w:tcPr>
            <w:tcW w:w="1097" w:type="dxa"/>
            <w:vAlign w:val="center"/>
          </w:tcPr>
          <w:p w14:paraId="16C5C8C0">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权重</w:t>
            </w:r>
          </w:p>
        </w:tc>
        <w:tc>
          <w:tcPr>
            <w:tcW w:w="1463" w:type="dxa"/>
            <w:vAlign w:val="center"/>
          </w:tcPr>
          <w:p w14:paraId="71B6CA56">
            <w:pPr>
              <w:pStyle w:val="393"/>
              <w:spacing w:before="0"/>
              <w:ind w:firstLine="0" w:firstLineChars="0"/>
              <w:jc w:val="center"/>
              <w:rPr>
                <w:rFonts w:cs="宋体" w:asciiTheme="minorEastAsia" w:hAnsiTheme="minorEastAsia" w:eastAsiaTheme="minorEastAsia"/>
                <w:bCs/>
                <w:color w:val="auto"/>
              </w:rPr>
            </w:pPr>
            <w:r>
              <w:rPr>
                <w:rFonts w:hint="eastAsia" w:cs="宋体" w:asciiTheme="minorEastAsia" w:hAnsiTheme="minorEastAsia" w:eastAsiaTheme="minorEastAsia"/>
                <w:bCs/>
                <w:color w:val="auto"/>
              </w:rPr>
              <w:t>主观分/客观分属性</w:t>
            </w:r>
          </w:p>
        </w:tc>
        <w:tc>
          <w:tcPr>
            <w:tcW w:w="1592" w:type="dxa"/>
            <w:vAlign w:val="center"/>
          </w:tcPr>
          <w:p w14:paraId="3AC91A5F">
            <w:pPr>
              <w:pStyle w:val="393"/>
              <w:spacing w:before="0"/>
              <w:ind w:firstLine="0" w:firstLineChars="0"/>
              <w:jc w:val="center"/>
              <w:rPr>
                <w:rFonts w:cs="仿宋_GB2312" w:asciiTheme="minorEastAsia" w:hAnsiTheme="minorEastAsia" w:eastAsiaTheme="minorEastAsia"/>
                <w:color w:val="auto"/>
                <w:szCs w:val="24"/>
              </w:rPr>
            </w:pPr>
            <w:r>
              <w:rPr>
                <w:rFonts w:hint="eastAsia" w:cs="宋体" w:asciiTheme="minorEastAsia" w:hAnsiTheme="minorEastAsia" w:eastAsiaTheme="minorEastAsia"/>
                <w:bCs/>
                <w:color w:val="auto"/>
              </w:rPr>
              <w:t>磋商文件中评审标准相应的商务技术资料目录</w:t>
            </w:r>
            <w:r>
              <w:rPr>
                <w:rFonts w:hint="eastAsia" w:cs="宋体" w:asciiTheme="minorEastAsia" w:hAnsiTheme="minorEastAsia" w:eastAsiaTheme="minorEastAsia"/>
                <w:color w:val="auto"/>
                <w:shd w:val="clear" w:color="auto" w:fill="FFFFFF"/>
              </w:rPr>
              <w:t> *</w:t>
            </w:r>
          </w:p>
        </w:tc>
      </w:tr>
      <w:tr w14:paraId="2EB3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95184D5">
            <w:pPr>
              <w:pStyle w:val="393"/>
              <w:keepNext w:val="0"/>
              <w:keepLines w:val="0"/>
              <w:suppressLineNumbers w:val="0"/>
              <w:spacing w:before="0" w:beforeAutospacing="0" w:after="0" w:afterAutospacing="0"/>
              <w:ind w:left="0" w:leftChars="0" w:right="0" w:rightChars="0"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szCs w:val="24"/>
                <w:highlight w:val="none"/>
                <w:lang w:val="en-US" w:eastAsia="zh-CN"/>
              </w:rPr>
              <w:t>1</w:t>
            </w:r>
          </w:p>
        </w:tc>
        <w:tc>
          <w:tcPr>
            <w:tcW w:w="4173" w:type="dxa"/>
            <w:vAlign w:val="center"/>
          </w:tcPr>
          <w:p w14:paraId="044A38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投标人具有有效的质量管理体系、环境管理体系、职业健康安全管理体系、信息安全管理体系、每提供一个得1分，最高得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p w14:paraId="5CE261F8">
            <w:pPr>
              <w:pStyle w:val="39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leftChars="0" w:right="0" w:rightChars="0" w:firstLine="0" w:firstLineChars="0"/>
              <w:jc w:val="left"/>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rPr>
              <w:t>注：提供相应认证证书复印件并加盖投标人公章。（0-</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tc>
        <w:tc>
          <w:tcPr>
            <w:tcW w:w="1097" w:type="dxa"/>
            <w:vAlign w:val="center"/>
          </w:tcPr>
          <w:p w14:paraId="13322176">
            <w:pPr>
              <w:pStyle w:val="393"/>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szCs w:val="24"/>
                <w:highlight w:val="none"/>
                <w:lang w:val="en-US" w:eastAsia="zh-CN"/>
              </w:rPr>
              <w:t>4</w:t>
            </w:r>
          </w:p>
        </w:tc>
        <w:tc>
          <w:tcPr>
            <w:tcW w:w="1463" w:type="dxa"/>
            <w:vAlign w:val="center"/>
          </w:tcPr>
          <w:p w14:paraId="54EAFAEB">
            <w:pPr>
              <w:pStyle w:val="393"/>
              <w:keepNext w:val="0"/>
              <w:keepLines w:val="0"/>
              <w:suppressLineNumbers w:val="0"/>
              <w:spacing w:before="0" w:beforeAutospacing="0" w:after="0" w:afterAutospacing="0"/>
              <w:ind w:left="0" w:leftChars="0" w:right="0" w:rightChars="0"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szCs w:val="24"/>
                <w:highlight w:val="none"/>
                <w:lang w:val="en-US" w:eastAsia="zh-CN"/>
              </w:rPr>
              <w:t>客观分</w:t>
            </w:r>
          </w:p>
        </w:tc>
        <w:tc>
          <w:tcPr>
            <w:tcW w:w="1592" w:type="dxa"/>
            <w:vAlign w:val="center"/>
          </w:tcPr>
          <w:p w14:paraId="4E2880F1">
            <w:pPr>
              <w:pStyle w:val="393"/>
              <w:keepNext w:val="0"/>
              <w:keepLines w:val="0"/>
              <w:suppressLineNumbers w:val="0"/>
              <w:spacing w:before="0" w:beforeAutospacing="0" w:after="0" w:afterAutospacing="0"/>
              <w:ind w:left="0" w:leftChars="0" w:right="0" w:rightChars="0"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szCs w:val="24"/>
                <w:highlight w:val="none"/>
                <w:lang w:val="en-US" w:eastAsia="zh-CN"/>
              </w:rPr>
              <w:t>资信</w:t>
            </w:r>
          </w:p>
        </w:tc>
      </w:tr>
      <w:tr w14:paraId="26FA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3B6B3C0">
            <w:pPr>
              <w:pStyle w:val="393"/>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szCs w:val="24"/>
                <w:highlight w:val="none"/>
                <w:lang w:val="en-US" w:eastAsia="zh-CN"/>
              </w:rPr>
              <w:t>2</w:t>
            </w:r>
          </w:p>
        </w:tc>
        <w:tc>
          <w:tcPr>
            <w:tcW w:w="4173" w:type="dxa"/>
            <w:vAlign w:val="center"/>
          </w:tcPr>
          <w:p w14:paraId="23011A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投标人自20</w:t>
            </w:r>
            <w:r>
              <w:rPr>
                <w:rFonts w:hint="eastAsia" w:asciiTheme="minorEastAsia" w:hAnsiTheme="minorEastAsia" w:eastAsiaTheme="minorEastAsia" w:cstheme="minorEastAsia"/>
                <w:sz w:val="24"/>
                <w:szCs w:val="24"/>
                <w:highlight w:val="none"/>
                <w:lang w:val="en-US" w:eastAsia="zh-CN"/>
              </w:rPr>
              <w:t>21</w:t>
            </w:r>
            <w:r>
              <w:rPr>
                <w:rFonts w:hint="eastAsia" w:asciiTheme="minorEastAsia" w:hAnsiTheme="minorEastAsia" w:eastAsiaTheme="minorEastAsia" w:cstheme="minorEastAsia"/>
                <w:sz w:val="24"/>
                <w:szCs w:val="24"/>
                <w:highlight w:val="none"/>
              </w:rPr>
              <w:t>年1月1日以来具有同类项目业绩（智慧消防站/智慧应急站/安全站综合治理服务</w:t>
            </w:r>
            <w:r>
              <w:rPr>
                <w:rFonts w:hint="eastAsia" w:asciiTheme="minorEastAsia" w:hAnsiTheme="minorEastAsia" w:eastAsiaTheme="minorEastAsia" w:cstheme="minorEastAsia"/>
                <w:sz w:val="24"/>
                <w:szCs w:val="24"/>
                <w:highlight w:val="none"/>
                <w:lang w:eastAsia="zh-CN"/>
              </w:rPr>
              <w:t>等）</w:t>
            </w:r>
            <w:r>
              <w:rPr>
                <w:rFonts w:hint="eastAsia" w:asciiTheme="minorEastAsia" w:hAnsiTheme="minorEastAsia" w:eastAsiaTheme="minorEastAsia" w:cstheme="minorEastAsia"/>
                <w:sz w:val="24"/>
                <w:szCs w:val="24"/>
                <w:highlight w:val="none"/>
              </w:rPr>
              <w:t>成功案例，每提供一个得0.5分，最高得1分。</w:t>
            </w:r>
          </w:p>
          <w:p w14:paraId="725F1D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rPr>
              <w:t>注：提供合同复印件，时间以合同签订的时间为准。</w:t>
            </w:r>
          </w:p>
        </w:tc>
        <w:tc>
          <w:tcPr>
            <w:tcW w:w="1097" w:type="dxa"/>
            <w:vAlign w:val="center"/>
          </w:tcPr>
          <w:p w14:paraId="198608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cs="仿宋_GB2312" w:asciiTheme="minorEastAsia" w:hAnsiTheme="minorEastAsia" w:eastAsiaTheme="minorEastAsia"/>
                <w:color w:val="auto"/>
                <w:szCs w:val="24"/>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463" w:type="dxa"/>
            <w:vAlign w:val="center"/>
          </w:tcPr>
          <w:p w14:paraId="693DC8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客观分</w:t>
            </w:r>
          </w:p>
        </w:tc>
        <w:tc>
          <w:tcPr>
            <w:tcW w:w="1592" w:type="dxa"/>
            <w:vAlign w:val="center"/>
          </w:tcPr>
          <w:p w14:paraId="406BE9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同类业绩</w:t>
            </w:r>
          </w:p>
        </w:tc>
      </w:tr>
      <w:tr w14:paraId="3EB9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C7E3B8E">
            <w:pPr>
              <w:pStyle w:val="393"/>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szCs w:val="24"/>
                <w:highlight w:val="none"/>
                <w:lang w:val="en-US" w:eastAsia="zh-CN"/>
              </w:rPr>
              <w:t>3</w:t>
            </w:r>
          </w:p>
        </w:tc>
        <w:tc>
          <w:tcPr>
            <w:tcW w:w="4173" w:type="dxa"/>
            <w:vAlign w:val="center"/>
          </w:tcPr>
          <w:p w14:paraId="29A13C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rPr>
              <w:t>提供上述“同类项目</w:t>
            </w:r>
            <w:r>
              <w:rPr>
                <w:rFonts w:hint="eastAsia" w:asciiTheme="minorEastAsia" w:hAnsiTheme="minorEastAsia" w:eastAsiaTheme="minorEastAsia" w:cstheme="minorEastAsia"/>
                <w:sz w:val="24"/>
                <w:szCs w:val="24"/>
                <w:highlight w:val="none"/>
                <w:lang w:eastAsia="zh-CN"/>
              </w:rPr>
              <w:t>业绩</w:t>
            </w:r>
            <w:r>
              <w:rPr>
                <w:rFonts w:hint="eastAsia" w:asciiTheme="minorEastAsia" w:hAnsiTheme="minorEastAsia" w:eastAsiaTheme="minorEastAsia" w:cstheme="minorEastAsia"/>
                <w:sz w:val="24"/>
                <w:szCs w:val="24"/>
                <w:highlight w:val="none"/>
              </w:rPr>
              <w:t>”的满意度评价表(需</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盖章证明），评价为优秀或满意（或相当）的，1个得1分，同一业主不同合同只能算1项，本项最高得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p>
        </w:tc>
        <w:tc>
          <w:tcPr>
            <w:tcW w:w="1097" w:type="dxa"/>
            <w:vAlign w:val="center"/>
          </w:tcPr>
          <w:p w14:paraId="7BBE3F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2</w:t>
            </w:r>
          </w:p>
        </w:tc>
        <w:tc>
          <w:tcPr>
            <w:tcW w:w="1463" w:type="dxa"/>
            <w:vAlign w:val="center"/>
          </w:tcPr>
          <w:p w14:paraId="289828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客观分</w:t>
            </w:r>
          </w:p>
        </w:tc>
        <w:tc>
          <w:tcPr>
            <w:tcW w:w="1592" w:type="dxa"/>
            <w:vAlign w:val="center"/>
          </w:tcPr>
          <w:p w14:paraId="55CEE9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业主评价</w:t>
            </w:r>
          </w:p>
        </w:tc>
      </w:tr>
      <w:tr w14:paraId="735E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0AF6AE0">
            <w:pPr>
              <w:pStyle w:val="393"/>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szCs w:val="24"/>
                <w:highlight w:val="none"/>
                <w:lang w:val="en-US" w:eastAsia="zh-CN"/>
              </w:rPr>
              <w:t>4</w:t>
            </w:r>
          </w:p>
        </w:tc>
        <w:tc>
          <w:tcPr>
            <w:tcW w:w="4173" w:type="dxa"/>
            <w:vAlign w:val="center"/>
          </w:tcPr>
          <w:p w14:paraId="4ABB8B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根据投标人提供的管理制度进行评议</w:t>
            </w:r>
          </w:p>
          <w:p w14:paraId="7558D8FC">
            <w:pPr>
              <w:keepNext w:val="0"/>
              <w:keepLines w:val="0"/>
              <w:pageBreakBefore w:val="0"/>
              <w:widowControl w:val="0"/>
              <w:numPr>
                <w:ilvl w:val="0"/>
                <w:numId w:val="9"/>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工作人员职责制度</w:t>
            </w:r>
            <w:r>
              <w:rPr>
                <w:rFonts w:hint="eastAsia" w:asciiTheme="minorEastAsia" w:hAnsiTheme="minorEastAsia" w:eastAsiaTheme="minorEastAsia" w:cstheme="minorEastAsia"/>
                <w:sz w:val="24"/>
                <w:szCs w:val="24"/>
                <w:highlight w:val="none"/>
                <w:lang w:val="en-US" w:eastAsia="zh-CN"/>
              </w:rPr>
              <w:t>完善得3分，制度较完善的得2分，不完善得1分，无得0分</w:t>
            </w:r>
            <w:r>
              <w:rPr>
                <w:rFonts w:hint="eastAsia" w:asciiTheme="minorEastAsia" w:hAnsiTheme="minorEastAsia" w:eastAsiaTheme="minorEastAsia" w:cstheme="minorEastAsia"/>
                <w:sz w:val="24"/>
                <w:szCs w:val="24"/>
                <w:highlight w:val="none"/>
              </w:rPr>
              <w:t>。</w:t>
            </w:r>
          </w:p>
          <w:p w14:paraId="7DF9F6F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（2）交接班、队伍例会制度</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制度可行高得3分，较高的得2分，制度不完善得1分，无得0分</w:t>
            </w:r>
            <w:r>
              <w:rPr>
                <w:rFonts w:hint="eastAsia" w:asciiTheme="minorEastAsia" w:hAnsiTheme="minorEastAsia" w:eastAsiaTheme="minorEastAsia" w:cstheme="minorEastAsia"/>
                <w:sz w:val="24"/>
                <w:szCs w:val="24"/>
                <w:highlight w:val="none"/>
              </w:rPr>
              <w:t>。</w:t>
            </w:r>
          </w:p>
          <w:p w14:paraId="76D549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（3）队伍招聘、使用、管理、调配和辞退制度、监督考核机制</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制度完善、机制详实得2分，一般得1分，无得0分。</w:t>
            </w:r>
          </w:p>
          <w:p w14:paraId="067675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rPr>
              <w:t>（4）信息化管理工作情况</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工作优秀得2分，一般得1分，无或者不合理得0分。</w:t>
            </w:r>
          </w:p>
        </w:tc>
        <w:tc>
          <w:tcPr>
            <w:tcW w:w="1097" w:type="dxa"/>
            <w:vAlign w:val="center"/>
          </w:tcPr>
          <w:p w14:paraId="45340C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cs="仿宋_GB2312" w:asciiTheme="minorEastAsia" w:hAnsiTheme="minorEastAsia" w:eastAsiaTheme="minorEastAsia"/>
                <w:color w:val="auto"/>
                <w:szCs w:val="24"/>
                <w:lang w:val="en-US"/>
              </w:rPr>
            </w:pPr>
            <w:r>
              <w:rPr>
                <w:rFonts w:hint="eastAsia" w:asciiTheme="minorEastAsia" w:hAnsiTheme="minorEastAsia" w:eastAsiaTheme="minorEastAsia" w:cstheme="minorEastAsia"/>
                <w:sz w:val="24"/>
                <w:szCs w:val="24"/>
                <w:highlight w:val="none"/>
                <w:lang w:val="en-US" w:eastAsia="zh-CN"/>
              </w:rPr>
              <w:t>10</w:t>
            </w:r>
          </w:p>
        </w:tc>
        <w:tc>
          <w:tcPr>
            <w:tcW w:w="1463" w:type="dxa"/>
            <w:vAlign w:val="center"/>
          </w:tcPr>
          <w:p w14:paraId="3BD0A2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主观分</w:t>
            </w:r>
          </w:p>
        </w:tc>
        <w:tc>
          <w:tcPr>
            <w:tcW w:w="1592" w:type="dxa"/>
            <w:vAlign w:val="center"/>
          </w:tcPr>
          <w:p w14:paraId="5957F1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管理制度</w:t>
            </w:r>
          </w:p>
        </w:tc>
      </w:tr>
      <w:tr w14:paraId="4E9F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5663717">
            <w:pPr>
              <w:pStyle w:val="393"/>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szCs w:val="24"/>
                <w:highlight w:val="none"/>
                <w:lang w:val="en-US" w:eastAsia="zh-CN"/>
              </w:rPr>
              <w:t>5</w:t>
            </w:r>
          </w:p>
        </w:tc>
        <w:tc>
          <w:tcPr>
            <w:tcW w:w="4173" w:type="dxa"/>
            <w:vAlign w:val="center"/>
          </w:tcPr>
          <w:p w14:paraId="57E28E2B">
            <w:pPr>
              <w:keepNext w:val="0"/>
              <w:keepLines w:val="0"/>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投标人针对本项目要求编制详细服务解决方案，根据方案的可操作性、有效性、详尽性等进行综合评议。</w:t>
            </w:r>
          </w:p>
          <w:p w14:paraId="549512BD">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（1）辖区</w:t>
            </w:r>
            <w:r>
              <w:rPr>
                <w:rFonts w:hint="eastAsia" w:asciiTheme="minorEastAsia" w:hAnsiTheme="minorEastAsia" w:eastAsiaTheme="minorEastAsia" w:cstheme="minorEastAsia"/>
                <w:sz w:val="24"/>
                <w:szCs w:val="24"/>
                <w:highlight w:val="none"/>
                <w:lang w:eastAsia="zh-CN"/>
              </w:rPr>
              <w:t>大综合协助，</w:t>
            </w:r>
            <w:r>
              <w:rPr>
                <w:rFonts w:hint="eastAsia" w:asciiTheme="minorEastAsia" w:hAnsiTheme="minorEastAsia" w:eastAsiaTheme="minorEastAsia" w:cstheme="minorEastAsia"/>
                <w:sz w:val="24"/>
                <w:szCs w:val="24"/>
                <w:highlight w:val="none"/>
                <w:lang w:val="en-US" w:eastAsia="zh-CN"/>
              </w:rPr>
              <w:t>方案有效得5分，方案实施具有难度得3分，方案不能实施得0分。</w:t>
            </w:r>
          </w:p>
          <w:p w14:paraId="515A15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rPr>
              <w:t>（2）智慧消防安全、城市公共区域安全巡查</w:t>
            </w:r>
            <w:r>
              <w:rPr>
                <w:rFonts w:hint="eastAsia" w:asciiTheme="minorEastAsia" w:hAnsiTheme="minorEastAsia" w:eastAsiaTheme="minorEastAsia" w:cstheme="minorEastAsia"/>
                <w:sz w:val="24"/>
                <w:szCs w:val="24"/>
                <w:highlight w:val="none"/>
                <w:lang w:val="en-US" w:eastAsia="zh-CN"/>
              </w:rPr>
              <w:t>巡查措施合理、到位得5分，方案一般得3分，巡查存在漏洞、不合理得1分或不得分。</w:t>
            </w:r>
          </w:p>
        </w:tc>
        <w:tc>
          <w:tcPr>
            <w:tcW w:w="1097" w:type="dxa"/>
            <w:vAlign w:val="center"/>
          </w:tcPr>
          <w:p w14:paraId="0E3D90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10</w:t>
            </w:r>
          </w:p>
        </w:tc>
        <w:tc>
          <w:tcPr>
            <w:tcW w:w="1463" w:type="dxa"/>
            <w:vAlign w:val="center"/>
          </w:tcPr>
          <w:p w14:paraId="539B95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主观分</w:t>
            </w:r>
          </w:p>
        </w:tc>
        <w:tc>
          <w:tcPr>
            <w:tcW w:w="1592" w:type="dxa"/>
            <w:vAlign w:val="center"/>
          </w:tcPr>
          <w:p w14:paraId="416B47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服务方案</w:t>
            </w:r>
          </w:p>
        </w:tc>
      </w:tr>
      <w:tr w14:paraId="2398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9042B80">
            <w:pPr>
              <w:pStyle w:val="393"/>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szCs w:val="24"/>
                <w:highlight w:val="none"/>
                <w:lang w:val="en-US" w:eastAsia="zh-CN"/>
              </w:rPr>
              <w:t>6</w:t>
            </w:r>
          </w:p>
        </w:tc>
        <w:tc>
          <w:tcPr>
            <w:tcW w:w="4173" w:type="dxa"/>
            <w:vAlign w:val="center"/>
          </w:tcPr>
          <w:p w14:paraId="7026C1CE">
            <w:pPr>
              <w:keepNext w:val="0"/>
              <w:keepLines w:val="0"/>
              <w:suppressLineNumbers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投标人针对本项目要求及采购人的特殊性配置的详细规划方案，根据方案的可操作性、有效性、详尽性等进行综合评议。</w:t>
            </w:r>
          </w:p>
          <w:p w14:paraId="4C4BCC82">
            <w:pPr>
              <w:keepNext w:val="0"/>
              <w:keepLines w:val="0"/>
              <w:suppressLineNumbers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（1）线上指挥调度、支援</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线上调度及时、支援反应时间优秀得5分，调度及支援速度一般得3分，调度差、反应不及时得0分。</w:t>
            </w:r>
          </w:p>
          <w:p w14:paraId="6250B7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rPr>
              <w:t>（2）线下辅助执法</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线下处置得当、速度及时得5分，线下处置一般得3分，线下处置不合理得0分</w:t>
            </w:r>
            <w:r>
              <w:rPr>
                <w:rFonts w:hint="eastAsia" w:asciiTheme="minorEastAsia" w:hAnsiTheme="minorEastAsia" w:eastAsiaTheme="minorEastAsia" w:cstheme="minorEastAsia"/>
                <w:sz w:val="24"/>
                <w:szCs w:val="24"/>
                <w:highlight w:val="none"/>
              </w:rPr>
              <w:t>。</w:t>
            </w:r>
          </w:p>
        </w:tc>
        <w:tc>
          <w:tcPr>
            <w:tcW w:w="1097" w:type="dxa"/>
            <w:vAlign w:val="center"/>
          </w:tcPr>
          <w:p w14:paraId="44A952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10</w:t>
            </w:r>
          </w:p>
        </w:tc>
        <w:tc>
          <w:tcPr>
            <w:tcW w:w="1463" w:type="dxa"/>
            <w:vAlign w:val="center"/>
          </w:tcPr>
          <w:p w14:paraId="00458D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主观分</w:t>
            </w:r>
          </w:p>
        </w:tc>
        <w:tc>
          <w:tcPr>
            <w:tcW w:w="1592" w:type="dxa"/>
            <w:vAlign w:val="center"/>
          </w:tcPr>
          <w:p w14:paraId="50CAC7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规划方案</w:t>
            </w:r>
          </w:p>
        </w:tc>
      </w:tr>
      <w:tr w14:paraId="04EC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8A2B0D0">
            <w:pPr>
              <w:pStyle w:val="393"/>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szCs w:val="24"/>
                <w:highlight w:val="none"/>
                <w:lang w:val="en-US" w:eastAsia="zh-CN"/>
              </w:rPr>
              <w:t>7</w:t>
            </w:r>
          </w:p>
        </w:tc>
        <w:tc>
          <w:tcPr>
            <w:tcW w:w="4173" w:type="dxa"/>
            <w:vAlign w:val="center"/>
          </w:tcPr>
          <w:p w14:paraId="58AAFE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cs="仿宋_GB2312" w:asciiTheme="minorEastAsia" w:hAnsiTheme="minorEastAsia" w:eastAsiaTheme="minorEastAsia"/>
                <w:color w:val="auto"/>
                <w:szCs w:val="24"/>
              </w:rPr>
            </w:pPr>
            <w:r>
              <w:rPr>
                <w:rFonts w:hint="eastAsia" w:ascii="宋体" w:hAnsi="宋体" w:eastAsia="宋体" w:cs="宋体"/>
                <w:kern w:val="2"/>
                <w:sz w:val="24"/>
                <w:szCs w:val="24"/>
                <w:highlight w:val="none"/>
                <w:lang w:val="en-US" w:eastAsia="zh-CN" w:bidi="ar"/>
              </w:rPr>
              <w:t>针对本项目的数字化运营服务工作方案进行评分，包括对本项目中数字化服务平台的需求理解，功能模块架构的合理性、可行性及可拓展性。</w:t>
            </w:r>
            <w:r>
              <w:rPr>
                <w:rFonts w:hint="eastAsia" w:ascii="宋体" w:hAnsi="宋体" w:cs="宋体"/>
                <w:kern w:val="2"/>
                <w:sz w:val="24"/>
                <w:szCs w:val="24"/>
                <w:highlight w:val="none"/>
                <w:lang w:val="en-US" w:eastAsia="zh-CN" w:bidi="ar"/>
              </w:rPr>
              <w:t>功能完善合理得4分，功能一般、覆盖率一般得2分，功能不能覆盖、可行性低得0分。</w:t>
            </w:r>
          </w:p>
        </w:tc>
        <w:tc>
          <w:tcPr>
            <w:tcW w:w="1097" w:type="dxa"/>
            <w:vAlign w:val="center"/>
          </w:tcPr>
          <w:p w14:paraId="7AC902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4</w:t>
            </w:r>
          </w:p>
        </w:tc>
        <w:tc>
          <w:tcPr>
            <w:tcW w:w="1463" w:type="dxa"/>
            <w:vAlign w:val="center"/>
          </w:tcPr>
          <w:p w14:paraId="2099ED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主观分</w:t>
            </w:r>
          </w:p>
        </w:tc>
        <w:tc>
          <w:tcPr>
            <w:tcW w:w="1592" w:type="dxa"/>
            <w:vAlign w:val="center"/>
          </w:tcPr>
          <w:p w14:paraId="4F8D1F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数字化服务</w:t>
            </w:r>
          </w:p>
        </w:tc>
      </w:tr>
      <w:tr w14:paraId="5C24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BFEEB5F">
            <w:pPr>
              <w:pStyle w:val="393"/>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szCs w:val="24"/>
                <w:highlight w:val="none"/>
                <w:lang w:val="en-US" w:eastAsia="zh-CN"/>
              </w:rPr>
              <w:t>8</w:t>
            </w:r>
          </w:p>
        </w:tc>
        <w:tc>
          <w:tcPr>
            <w:tcW w:w="4173" w:type="dxa"/>
            <w:vAlign w:val="center"/>
          </w:tcPr>
          <w:p w14:paraId="00F2BF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cs="仿宋_GB2312" w:asciiTheme="minorEastAsia" w:hAnsiTheme="minorEastAsia" w:eastAsiaTheme="minorEastAsia"/>
                <w:color w:val="auto"/>
                <w:szCs w:val="24"/>
              </w:rPr>
            </w:pPr>
            <w:r>
              <w:rPr>
                <w:rFonts w:hint="eastAsia" w:ascii="宋体" w:hAnsi="宋体" w:eastAsia="宋体" w:cs="宋体"/>
                <w:kern w:val="2"/>
                <w:sz w:val="24"/>
                <w:szCs w:val="24"/>
                <w:highlight w:val="none"/>
                <w:lang w:val="en-US" w:eastAsia="zh-CN" w:bidi="ar"/>
              </w:rPr>
              <w:t>针对应急站服务重点、难点及相应解决措施。投标人结合对本项目采购需求的理解，对服务存在的难点、要点问题分析及解决措施。</w:t>
            </w:r>
            <w:r>
              <w:rPr>
                <w:rFonts w:hint="eastAsia" w:ascii="宋体" w:hAnsi="宋体" w:cs="宋体"/>
                <w:kern w:val="2"/>
                <w:sz w:val="24"/>
                <w:szCs w:val="24"/>
                <w:highlight w:val="none"/>
                <w:lang w:val="en-US" w:eastAsia="zh-CN" w:bidi="ar"/>
              </w:rPr>
              <w:t>分析到位、措施得当得5分，分析一般、措施合理得3分，措施不合理、分析不到未得0分。</w:t>
            </w:r>
          </w:p>
        </w:tc>
        <w:tc>
          <w:tcPr>
            <w:tcW w:w="1097" w:type="dxa"/>
            <w:vAlign w:val="center"/>
          </w:tcPr>
          <w:p w14:paraId="630FD2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5</w:t>
            </w:r>
          </w:p>
        </w:tc>
        <w:tc>
          <w:tcPr>
            <w:tcW w:w="1463" w:type="dxa"/>
            <w:vAlign w:val="center"/>
          </w:tcPr>
          <w:p w14:paraId="01B78B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主观分</w:t>
            </w:r>
          </w:p>
        </w:tc>
        <w:tc>
          <w:tcPr>
            <w:tcW w:w="1592" w:type="dxa"/>
            <w:vAlign w:val="center"/>
          </w:tcPr>
          <w:p w14:paraId="095096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难点分析</w:t>
            </w:r>
          </w:p>
        </w:tc>
      </w:tr>
      <w:tr w14:paraId="6B99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051EA5E">
            <w:pPr>
              <w:pStyle w:val="393"/>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szCs w:val="24"/>
                <w:highlight w:val="none"/>
                <w:lang w:val="en-US" w:eastAsia="zh-CN"/>
              </w:rPr>
              <w:t>9</w:t>
            </w:r>
          </w:p>
        </w:tc>
        <w:tc>
          <w:tcPr>
            <w:tcW w:w="4173" w:type="dxa"/>
            <w:vAlign w:val="center"/>
          </w:tcPr>
          <w:p w14:paraId="7DEE12B7">
            <w:pPr>
              <w:keepNext w:val="0"/>
              <w:keepLines w:val="0"/>
              <w:suppressLineNumbers w:val="0"/>
              <w:adjustRightInd w:val="0"/>
              <w:snapToGrid w:val="0"/>
              <w:spacing w:before="0" w:beforeAutospacing="0" w:after="0" w:afterAutospacing="0"/>
              <w:ind w:left="0" w:right="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结合采购需求提供的拟派服务团队人员的数量、职称、证书等情况。拟派服务团队人员数量、职称、证书</w:t>
            </w:r>
            <w:r>
              <w:rPr>
                <w:rFonts w:hint="eastAsia" w:asciiTheme="minorEastAsia" w:hAnsiTheme="minorEastAsia" w:eastAsiaTheme="minorEastAsia" w:cstheme="minorEastAsia"/>
                <w:sz w:val="24"/>
                <w:szCs w:val="24"/>
                <w:highlight w:val="none"/>
                <w:lang w:eastAsia="zh-CN"/>
              </w:rPr>
              <w:t>完全符合采购需求的得</w:t>
            </w:r>
            <w:r>
              <w:rPr>
                <w:rFonts w:hint="eastAsia" w:asciiTheme="minorEastAsia" w:hAnsiTheme="minorEastAsia" w:eastAsiaTheme="minorEastAsia" w:cstheme="minorEastAsia"/>
                <w:sz w:val="24"/>
                <w:szCs w:val="24"/>
                <w:highlight w:val="none"/>
                <w:lang w:val="en-US" w:eastAsia="zh-CN"/>
              </w:rPr>
              <w:t>5分，</w:t>
            </w:r>
            <w:r>
              <w:rPr>
                <w:rFonts w:hint="eastAsia" w:asciiTheme="minorEastAsia" w:hAnsiTheme="minorEastAsia" w:eastAsiaTheme="minorEastAsia" w:cstheme="minorEastAsia"/>
                <w:sz w:val="24"/>
                <w:szCs w:val="24"/>
                <w:highlight w:val="none"/>
              </w:rPr>
              <w:t>拟派服务团队人员数量、职称、证书</w:t>
            </w:r>
            <w:r>
              <w:rPr>
                <w:rFonts w:hint="eastAsia" w:asciiTheme="minorEastAsia" w:hAnsiTheme="minorEastAsia" w:eastAsiaTheme="minorEastAsia" w:cstheme="minorEastAsia"/>
                <w:sz w:val="24"/>
                <w:szCs w:val="24"/>
                <w:highlight w:val="none"/>
                <w:lang w:eastAsia="zh-CN"/>
              </w:rPr>
              <w:t>与采购需求较符合的得</w:t>
            </w:r>
            <w:r>
              <w:rPr>
                <w:rFonts w:hint="eastAsia" w:asciiTheme="minorEastAsia" w:hAnsiTheme="minorEastAsia" w:eastAsiaTheme="minorEastAsia" w:cstheme="minorEastAsia"/>
                <w:sz w:val="24"/>
                <w:szCs w:val="24"/>
                <w:highlight w:val="none"/>
                <w:lang w:val="en-US" w:eastAsia="zh-CN"/>
              </w:rPr>
              <w:t>3分，</w:t>
            </w:r>
            <w:r>
              <w:rPr>
                <w:rFonts w:hint="eastAsia" w:asciiTheme="minorEastAsia" w:hAnsiTheme="minorEastAsia" w:eastAsiaTheme="minorEastAsia" w:cstheme="minorEastAsia"/>
                <w:sz w:val="24"/>
                <w:szCs w:val="24"/>
                <w:highlight w:val="none"/>
              </w:rPr>
              <w:t>拟派服务团队人员数量、职称、证书</w:t>
            </w:r>
            <w:r>
              <w:rPr>
                <w:rFonts w:hint="eastAsia" w:asciiTheme="minorEastAsia" w:hAnsiTheme="minorEastAsia" w:eastAsiaTheme="minorEastAsia" w:cstheme="minorEastAsia"/>
                <w:sz w:val="24"/>
                <w:szCs w:val="24"/>
                <w:highlight w:val="none"/>
                <w:lang w:eastAsia="zh-CN"/>
              </w:rPr>
              <w:t>与采购需求符合程度一般的得</w:t>
            </w:r>
            <w:r>
              <w:rPr>
                <w:rFonts w:hint="eastAsia" w:asciiTheme="minorEastAsia" w:hAnsiTheme="minorEastAsia" w:eastAsiaTheme="minorEastAsia" w:cstheme="minorEastAsia"/>
                <w:sz w:val="24"/>
                <w:szCs w:val="24"/>
                <w:highlight w:val="none"/>
                <w:lang w:val="en-US" w:eastAsia="zh-CN"/>
              </w:rPr>
              <w:t>2分，</w:t>
            </w:r>
            <w:r>
              <w:rPr>
                <w:rFonts w:hint="eastAsia" w:asciiTheme="minorEastAsia" w:hAnsiTheme="minorEastAsia" w:eastAsiaTheme="minorEastAsia" w:cstheme="minorEastAsia"/>
                <w:sz w:val="24"/>
                <w:szCs w:val="24"/>
                <w:highlight w:val="none"/>
              </w:rPr>
              <w:t>拟派服务团队人员数量、职称、证书</w:t>
            </w:r>
            <w:r>
              <w:rPr>
                <w:rFonts w:hint="eastAsia" w:asciiTheme="minorEastAsia" w:hAnsiTheme="minorEastAsia" w:eastAsiaTheme="minorEastAsia" w:cstheme="minorEastAsia"/>
                <w:sz w:val="24"/>
                <w:szCs w:val="24"/>
                <w:highlight w:val="none"/>
                <w:lang w:eastAsia="zh-CN"/>
              </w:rPr>
              <w:t>与采购需求不符合的不得分。</w:t>
            </w:r>
          </w:p>
          <w:p w14:paraId="3D3A63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rPr>
              <w:t>注：</w:t>
            </w:r>
            <w:r>
              <w:rPr>
                <w:rFonts w:hint="eastAsia" w:asciiTheme="minorEastAsia" w:hAnsiTheme="minorEastAsia" w:eastAsiaTheme="minorEastAsia" w:cstheme="minorEastAsia"/>
                <w:sz w:val="24"/>
                <w:szCs w:val="24"/>
                <w:highlight w:val="none"/>
                <w:lang w:val="en-US" w:eastAsia="zh-CN"/>
              </w:rPr>
              <w:t>提供人员相应证明材料及相应人员在</w:t>
            </w:r>
            <w:r>
              <w:rPr>
                <w:rFonts w:hint="eastAsia" w:asciiTheme="minorEastAsia" w:hAnsiTheme="minorEastAsia" w:eastAsiaTheme="minorEastAsia" w:cstheme="minorEastAsia"/>
                <w:sz w:val="24"/>
                <w:szCs w:val="24"/>
                <w:highlight w:val="none"/>
              </w:rPr>
              <w:t>本单位近</w:t>
            </w:r>
            <w:r>
              <w:rPr>
                <w:rFonts w:hint="eastAsia" w:asciiTheme="minorEastAsia" w:hAnsiTheme="minorEastAsia" w:eastAsiaTheme="minorEastAsia" w:cstheme="minorEastAsia"/>
                <w:sz w:val="24"/>
                <w:szCs w:val="24"/>
                <w:highlight w:val="none"/>
                <w:lang w:eastAsia="zh-CN"/>
              </w:rPr>
              <w:t>三</w:t>
            </w:r>
            <w:r>
              <w:rPr>
                <w:rFonts w:hint="eastAsia" w:asciiTheme="minorEastAsia" w:hAnsiTheme="minorEastAsia" w:eastAsiaTheme="minorEastAsia" w:cstheme="minorEastAsia"/>
                <w:sz w:val="24"/>
                <w:szCs w:val="24"/>
                <w:highlight w:val="none"/>
              </w:rPr>
              <w:t>个月的社保证明。</w:t>
            </w:r>
          </w:p>
        </w:tc>
        <w:tc>
          <w:tcPr>
            <w:tcW w:w="1097" w:type="dxa"/>
            <w:vAlign w:val="center"/>
          </w:tcPr>
          <w:p w14:paraId="1473F1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5</w:t>
            </w:r>
          </w:p>
        </w:tc>
        <w:tc>
          <w:tcPr>
            <w:tcW w:w="1463" w:type="dxa"/>
            <w:vAlign w:val="center"/>
          </w:tcPr>
          <w:p w14:paraId="5A8173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主观分</w:t>
            </w:r>
          </w:p>
        </w:tc>
        <w:tc>
          <w:tcPr>
            <w:tcW w:w="1592" w:type="dxa"/>
            <w:vAlign w:val="center"/>
          </w:tcPr>
          <w:p w14:paraId="5A9097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团队配置</w:t>
            </w:r>
          </w:p>
        </w:tc>
      </w:tr>
      <w:tr w14:paraId="03C6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7FA300E">
            <w:pPr>
              <w:pStyle w:val="393"/>
              <w:keepNext w:val="0"/>
              <w:keepLines w:val="0"/>
              <w:suppressLineNumbers w:val="0"/>
              <w:spacing w:before="0" w:beforeAutospacing="0" w:after="0" w:afterAutospacing="0"/>
              <w:ind w:left="0" w:leftChars="0" w:right="0" w:rightChars="0"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szCs w:val="24"/>
                <w:highlight w:val="none"/>
                <w:lang w:val="en-US" w:eastAsia="zh-CN"/>
              </w:rPr>
              <w:t>10</w:t>
            </w:r>
          </w:p>
        </w:tc>
        <w:tc>
          <w:tcPr>
            <w:tcW w:w="4173" w:type="dxa"/>
            <w:vAlign w:val="center"/>
          </w:tcPr>
          <w:p w14:paraId="48A3C22E">
            <w:pPr>
              <w:keepNext w:val="0"/>
              <w:keepLines w:val="0"/>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投标人针对本项目的服务人员技能培训提升方案，根据方案的科学性、有效性、可操作性进行综合评议。</w:t>
            </w:r>
          </w:p>
          <w:p w14:paraId="1BC93FAE">
            <w:pPr>
              <w:keepNext w:val="0"/>
              <w:keepLines w:val="0"/>
              <w:numPr>
                <w:ilvl w:val="0"/>
                <w:numId w:val="10"/>
              </w:numPr>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从业能力专业知识培训、安全意识培训，且贴合实际需求的演练</w:t>
            </w:r>
            <w:r>
              <w:rPr>
                <w:rFonts w:hint="eastAsia" w:asciiTheme="minorEastAsia" w:hAnsiTheme="minorEastAsia" w:eastAsiaTheme="minorEastAsia" w:cstheme="minorEastAsia"/>
                <w:sz w:val="24"/>
                <w:szCs w:val="24"/>
                <w:highlight w:val="none"/>
                <w:lang w:val="en-US" w:eastAsia="zh-CN"/>
              </w:rPr>
              <w:t>得2分，一般得1分，无或者不符合得0分</w:t>
            </w:r>
            <w:r>
              <w:rPr>
                <w:rFonts w:hint="eastAsia" w:asciiTheme="minorEastAsia" w:hAnsiTheme="minorEastAsia" w:eastAsiaTheme="minorEastAsia" w:cstheme="minorEastAsia"/>
                <w:sz w:val="24"/>
                <w:szCs w:val="24"/>
                <w:highlight w:val="none"/>
              </w:rPr>
              <w:t>。</w:t>
            </w:r>
          </w:p>
          <w:p w14:paraId="16EC02D0">
            <w:pPr>
              <w:keepNext w:val="0"/>
              <w:keepLines w:val="0"/>
              <w:numPr>
                <w:ilvl w:val="0"/>
                <w:numId w:val="0"/>
              </w:numPr>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（2）培训安排进度计划</w:t>
            </w:r>
            <w:r>
              <w:rPr>
                <w:rFonts w:hint="eastAsia" w:asciiTheme="minorEastAsia" w:hAnsiTheme="minorEastAsia" w:eastAsiaTheme="minorEastAsia" w:cstheme="minorEastAsia"/>
                <w:sz w:val="24"/>
                <w:szCs w:val="24"/>
                <w:highlight w:val="none"/>
                <w:lang w:val="en-US" w:eastAsia="zh-CN"/>
              </w:rPr>
              <w:t>合理得3分，计划一般得1分，无或者不合理得0分</w:t>
            </w:r>
            <w:r>
              <w:rPr>
                <w:rFonts w:hint="eastAsia" w:asciiTheme="minorEastAsia" w:hAnsiTheme="minorEastAsia" w:eastAsiaTheme="minorEastAsia" w:cstheme="minorEastAsia"/>
                <w:sz w:val="24"/>
                <w:szCs w:val="24"/>
                <w:highlight w:val="none"/>
              </w:rPr>
              <w:t>。</w:t>
            </w:r>
          </w:p>
          <w:p w14:paraId="6CBFE803">
            <w:pPr>
              <w:keepNext w:val="0"/>
              <w:keepLines w:val="0"/>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（3）有专门培训师资的，培训讲师具备一级注册消防工程师执业资格的，得</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w:t>
            </w:r>
          </w:p>
          <w:p w14:paraId="3F7F5D97">
            <w:pPr>
              <w:keepNext w:val="0"/>
              <w:keepLines w:val="0"/>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）投标人</w:t>
            </w:r>
            <w:r>
              <w:rPr>
                <w:rFonts w:hint="eastAsia" w:asciiTheme="minorEastAsia" w:hAnsiTheme="minorEastAsia" w:eastAsiaTheme="minorEastAsia" w:cstheme="minorEastAsia"/>
                <w:sz w:val="24"/>
                <w:szCs w:val="24"/>
                <w:highlight w:val="none"/>
                <w:lang w:eastAsia="zh-CN"/>
              </w:rPr>
              <w:t>技术指导</w:t>
            </w:r>
            <w:r>
              <w:rPr>
                <w:rFonts w:hint="eastAsia" w:asciiTheme="minorEastAsia" w:hAnsiTheme="minorEastAsia" w:eastAsiaTheme="minorEastAsia" w:cstheme="minorEastAsia"/>
                <w:sz w:val="24"/>
                <w:szCs w:val="24"/>
                <w:highlight w:val="none"/>
              </w:rPr>
              <w:t>团队成员</w:t>
            </w:r>
            <w:r>
              <w:rPr>
                <w:rFonts w:hint="eastAsia" w:asciiTheme="minorEastAsia" w:hAnsiTheme="minorEastAsia" w:eastAsiaTheme="minorEastAsia" w:cstheme="minorEastAsia"/>
                <w:sz w:val="24"/>
                <w:szCs w:val="24"/>
                <w:highlight w:val="none"/>
                <w:lang w:eastAsia="zh-CN"/>
              </w:rPr>
              <w:t>中</w:t>
            </w:r>
            <w:r>
              <w:rPr>
                <w:rFonts w:hint="eastAsia" w:asciiTheme="minorEastAsia" w:hAnsiTheme="minorEastAsia" w:eastAsiaTheme="minorEastAsia" w:cstheme="minorEastAsia"/>
                <w:sz w:val="24"/>
                <w:szCs w:val="24"/>
                <w:highlight w:val="none"/>
              </w:rPr>
              <w:t>拥有省应急管理厅专家库专家成员资格的得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p>
          <w:p w14:paraId="1E4322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rPr>
              <w:t>注：提供相关证书及人员近三个月社保证明材料（总公司和分公司均可）并加盖</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单位公章，不提供不得分。</w:t>
            </w:r>
          </w:p>
        </w:tc>
        <w:tc>
          <w:tcPr>
            <w:tcW w:w="1097" w:type="dxa"/>
            <w:vAlign w:val="center"/>
          </w:tcPr>
          <w:p w14:paraId="10382D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10</w:t>
            </w:r>
          </w:p>
        </w:tc>
        <w:tc>
          <w:tcPr>
            <w:tcW w:w="1463" w:type="dxa"/>
            <w:vAlign w:val="center"/>
          </w:tcPr>
          <w:p w14:paraId="555CCB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主观分</w:t>
            </w:r>
          </w:p>
        </w:tc>
        <w:tc>
          <w:tcPr>
            <w:tcW w:w="1592" w:type="dxa"/>
            <w:vAlign w:val="center"/>
          </w:tcPr>
          <w:p w14:paraId="6D71DF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服务人员</w:t>
            </w:r>
          </w:p>
          <w:p w14:paraId="2C1ADC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能力</w:t>
            </w:r>
          </w:p>
        </w:tc>
      </w:tr>
      <w:tr w14:paraId="17A6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1D7CC40">
            <w:pPr>
              <w:pStyle w:val="393"/>
              <w:keepNext w:val="0"/>
              <w:keepLines w:val="0"/>
              <w:suppressLineNumbers w:val="0"/>
              <w:spacing w:before="0" w:beforeAutospacing="0" w:after="0" w:afterAutospacing="0"/>
              <w:ind w:left="0" w:leftChars="0" w:right="0" w:rightChars="0"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szCs w:val="24"/>
                <w:highlight w:val="none"/>
                <w:lang w:val="en-US" w:eastAsia="zh-CN"/>
              </w:rPr>
              <w:t>11</w:t>
            </w:r>
          </w:p>
        </w:tc>
        <w:tc>
          <w:tcPr>
            <w:tcW w:w="4173" w:type="dxa"/>
            <w:vAlign w:val="center"/>
          </w:tcPr>
          <w:p w14:paraId="039BC5BE">
            <w:pPr>
              <w:keepNext w:val="0"/>
              <w:keepLines w:val="0"/>
              <w:suppressLineNumbers w:val="0"/>
              <w:adjustRightInd w:val="0"/>
              <w:snapToGrid w:val="0"/>
              <w:spacing w:before="0" w:beforeAutospacing="0" w:after="0" w:afterAutospacing="0"/>
              <w:ind w:left="0" w:leftChars="0" w:right="0" w:rightChars="0"/>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rPr>
              <w:t>投标人针对本项目区域消防安全隐患制定消防安全隐患排查方案，消防安全隐患的特点和难点分析及解决措施全面、详尽，根据方案的有效性、科学性、可操作性进行综合评议。</w:t>
            </w:r>
            <w:r>
              <w:rPr>
                <w:rFonts w:hint="eastAsia" w:asciiTheme="minorEastAsia" w:hAnsiTheme="minorEastAsia" w:eastAsiaTheme="minorEastAsia" w:cstheme="minorEastAsia"/>
                <w:sz w:val="24"/>
                <w:szCs w:val="24"/>
                <w:highlight w:val="none"/>
                <w:lang w:val="en-US" w:eastAsia="zh-CN"/>
              </w:rPr>
              <w:t>有效、科学、可操作性高得5分，方案一般有效具备一定操作性得3分，无可操作性不合理得0分。</w:t>
            </w:r>
          </w:p>
        </w:tc>
        <w:tc>
          <w:tcPr>
            <w:tcW w:w="1097" w:type="dxa"/>
            <w:vAlign w:val="center"/>
          </w:tcPr>
          <w:p w14:paraId="015BC4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5</w:t>
            </w:r>
          </w:p>
        </w:tc>
        <w:tc>
          <w:tcPr>
            <w:tcW w:w="1463" w:type="dxa"/>
            <w:vAlign w:val="center"/>
          </w:tcPr>
          <w:p w14:paraId="218B50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主观分</w:t>
            </w:r>
          </w:p>
        </w:tc>
        <w:tc>
          <w:tcPr>
            <w:tcW w:w="1592" w:type="dxa"/>
            <w:vAlign w:val="center"/>
          </w:tcPr>
          <w:p w14:paraId="009192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隐患排查</w:t>
            </w:r>
          </w:p>
        </w:tc>
      </w:tr>
      <w:tr w14:paraId="764D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EC11256">
            <w:pPr>
              <w:pStyle w:val="393"/>
              <w:keepNext w:val="0"/>
              <w:keepLines w:val="0"/>
              <w:suppressLineNumbers w:val="0"/>
              <w:spacing w:before="0" w:beforeAutospacing="0" w:after="0" w:afterAutospacing="0"/>
              <w:ind w:left="0" w:leftChars="0" w:right="0" w:rightChars="0"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szCs w:val="24"/>
                <w:highlight w:val="none"/>
                <w:lang w:val="en-US" w:eastAsia="zh-CN"/>
              </w:rPr>
              <w:t>12</w:t>
            </w:r>
          </w:p>
        </w:tc>
        <w:tc>
          <w:tcPr>
            <w:tcW w:w="4173" w:type="dxa"/>
            <w:vAlign w:val="center"/>
          </w:tcPr>
          <w:p w14:paraId="626352AD">
            <w:pPr>
              <w:keepNext w:val="0"/>
              <w:keepLines w:val="0"/>
              <w:suppressLineNumbers w:val="0"/>
              <w:adjustRightInd w:val="0"/>
              <w:snapToGrid w:val="0"/>
              <w:spacing w:before="0" w:beforeAutospacing="0" w:after="0" w:afterAutospacing="0"/>
              <w:ind w:left="0" w:leftChars="0" w:right="0" w:rightChars="0"/>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rPr>
              <w:t>投标人提供的机构和人员等情况，是否具有较强的服务能力，是否拥有技术支持机构，以及较强的专业技术队伍，能提供快速服务支持的，提供相关影像资料、证明文件进行综合评议</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具备提供服务能力和专业技术得5分，具备一定技术支持、技术团队不完善得3分，不具备服务能力或技术团队得0分。</w:t>
            </w:r>
          </w:p>
        </w:tc>
        <w:tc>
          <w:tcPr>
            <w:tcW w:w="1097" w:type="dxa"/>
            <w:vAlign w:val="center"/>
          </w:tcPr>
          <w:p w14:paraId="05264B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5</w:t>
            </w:r>
          </w:p>
        </w:tc>
        <w:tc>
          <w:tcPr>
            <w:tcW w:w="1463" w:type="dxa"/>
            <w:vAlign w:val="center"/>
          </w:tcPr>
          <w:p w14:paraId="30F715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主观分</w:t>
            </w:r>
          </w:p>
        </w:tc>
        <w:tc>
          <w:tcPr>
            <w:tcW w:w="1592" w:type="dxa"/>
            <w:vAlign w:val="center"/>
          </w:tcPr>
          <w:p w14:paraId="20334D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技术支持</w:t>
            </w:r>
          </w:p>
        </w:tc>
      </w:tr>
      <w:tr w14:paraId="1A80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F09A85E">
            <w:pPr>
              <w:pStyle w:val="393"/>
              <w:keepNext w:val="0"/>
              <w:keepLines w:val="0"/>
              <w:suppressLineNumbers w:val="0"/>
              <w:spacing w:before="0" w:beforeAutospacing="0" w:after="0" w:afterAutospacing="0"/>
              <w:ind w:left="0" w:leftChars="0" w:right="0" w:rightChars="0"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szCs w:val="24"/>
                <w:highlight w:val="none"/>
                <w:lang w:val="en-US" w:eastAsia="zh-CN"/>
              </w:rPr>
              <w:t>13</w:t>
            </w:r>
          </w:p>
        </w:tc>
        <w:tc>
          <w:tcPr>
            <w:tcW w:w="4173" w:type="dxa"/>
            <w:vAlign w:val="center"/>
          </w:tcPr>
          <w:p w14:paraId="602FA1E2">
            <w:pPr>
              <w:keepNext w:val="0"/>
              <w:keepLines w:val="0"/>
              <w:suppressLineNumbers w:val="0"/>
              <w:adjustRightInd w:val="0"/>
              <w:snapToGrid w:val="0"/>
              <w:spacing w:before="0" w:beforeAutospacing="0" w:after="0" w:afterAutospacing="0"/>
              <w:ind w:left="0" w:leftChars="0" w:right="0" w:rightChars="0"/>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rPr>
              <w:t>投标人针对本项目区域的突发事件应急</w:t>
            </w:r>
            <w:r>
              <w:rPr>
                <w:rFonts w:hint="eastAsia" w:asciiTheme="minorEastAsia" w:hAnsiTheme="minorEastAsia" w:eastAsiaTheme="minorEastAsia" w:cstheme="minorEastAsia"/>
                <w:sz w:val="24"/>
                <w:szCs w:val="24"/>
                <w:highlight w:val="none"/>
                <w:lang w:eastAsia="zh-CN"/>
              </w:rPr>
              <w:t>（</w:t>
            </w:r>
            <w:r>
              <w:rPr>
                <w:rFonts w:hint="eastAsia" w:ascii="宋体" w:hAnsi="宋体" w:eastAsia="宋体" w:cs="宋体"/>
                <w:kern w:val="2"/>
                <w:sz w:val="24"/>
                <w:szCs w:val="24"/>
                <w:highlight w:val="none"/>
                <w:lang w:val="en-US" w:eastAsia="zh-CN" w:bidi="ar"/>
              </w:rPr>
              <w:t>如自然灾害、突发疫情、临时任务等</w:t>
            </w:r>
            <w:r>
              <w:rPr>
                <w:rFonts w:hint="eastAsia" w:ascii="宋体" w:hAnsi="宋体" w:cs="宋体"/>
                <w:kern w:val="2"/>
                <w:sz w:val="24"/>
                <w:szCs w:val="24"/>
                <w:highlight w:val="none"/>
                <w:lang w:val="en-US" w:eastAsia="zh-CN" w:bidi="ar"/>
              </w:rPr>
              <w:t>）</w:t>
            </w:r>
            <w:r>
              <w:rPr>
                <w:rFonts w:hint="eastAsia" w:asciiTheme="minorEastAsia" w:hAnsiTheme="minorEastAsia" w:eastAsiaTheme="minorEastAsia" w:cstheme="minorEastAsia"/>
                <w:sz w:val="24"/>
                <w:szCs w:val="24"/>
                <w:highlight w:val="none"/>
              </w:rPr>
              <w:t>处置预案，方案的特点和难点分析及解决措施全面、详尽，根据方案的有效性、科学性、可操作性进行综合评议。</w:t>
            </w:r>
            <w:r>
              <w:rPr>
                <w:rFonts w:hint="eastAsia" w:asciiTheme="minorEastAsia" w:hAnsiTheme="minorEastAsia" w:eastAsiaTheme="minorEastAsia" w:cstheme="minorEastAsia"/>
                <w:sz w:val="24"/>
                <w:szCs w:val="24"/>
                <w:highlight w:val="none"/>
                <w:lang w:val="en-US" w:eastAsia="zh-CN"/>
              </w:rPr>
              <w:t>有效、科学、可操作性高得5分，方案一般有效具备一定操作性得3分，无可操作性不合理得0分。</w:t>
            </w:r>
          </w:p>
        </w:tc>
        <w:tc>
          <w:tcPr>
            <w:tcW w:w="1097" w:type="dxa"/>
            <w:vAlign w:val="center"/>
          </w:tcPr>
          <w:p w14:paraId="2944FD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5</w:t>
            </w:r>
          </w:p>
        </w:tc>
        <w:tc>
          <w:tcPr>
            <w:tcW w:w="1463" w:type="dxa"/>
            <w:vAlign w:val="center"/>
          </w:tcPr>
          <w:p w14:paraId="24C731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主观分</w:t>
            </w:r>
          </w:p>
        </w:tc>
        <w:tc>
          <w:tcPr>
            <w:tcW w:w="1592" w:type="dxa"/>
            <w:vAlign w:val="center"/>
          </w:tcPr>
          <w:p w14:paraId="73DF24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应急方案</w:t>
            </w:r>
          </w:p>
        </w:tc>
      </w:tr>
      <w:tr w14:paraId="5C09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77C169B">
            <w:pPr>
              <w:pStyle w:val="393"/>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szCs w:val="24"/>
                <w:highlight w:val="none"/>
                <w:lang w:val="en-US" w:eastAsia="zh-CN"/>
              </w:rPr>
              <w:t>14</w:t>
            </w:r>
          </w:p>
        </w:tc>
        <w:tc>
          <w:tcPr>
            <w:tcW w:w="4173" w:type="dxa"/>
            <w:vAlign w:val="center"/>
          </w:tcPr>
          <w:p w14:paraId="41951952">
            <w:pPr>
              <w:keepNext w:val="0"/>
              <w:keepLines w:val="0"/>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服务支撑能力，在特殊需要时迅速派出足够数量的增援人员，</w:t>
            </w:r>
            <w:r>
              <w:rPr>
                <w:rFonts w:hint="eastAsia" w:asciiTheme="minorEastAsia" w:hAnsiTheme="minorEastAsia" w:eastAsiaTheme="minorEastAsia" w:cstheme="minorEastAsia"/>
                <w:sz w:val="24"/>
                <w:szCs w:val="24"/>
                <w:highlight w:val="none"/>
                <w:lang w:eastAsia="zh-CN"/>
              </w:rPr>
              <w:t>投标</w:t>
            </w:r>
            <w:r>
              <w:rPr>
                <w:rFonts w:hint="eastAsia" w:asciiTheme="minorEastAsia" w:hAnsiTheme="minorEastAsia" w:eastAsiaTheme="minorEastAsia" w:cstheme="minorEastAsia"/>
                <w:sz w:val="24"/>
                <w:szCs w:val="24"/>
                <w:highlight w:val="none"/>
              </w:rPr>
              <w:t>人进行具体阐述和承诺。</w:t>
            </w:r>
            <w:r>
              <w:rPr>
                <w:rFonts w:hint="eastAsia" w:asciiTheme="minorEastAsia" w:hAnsiTheme="minorEastAsia" w:eastAsiaTheme="minorEastAsia" w:cstheme="minorEastAsia"/>
                <w:sz w:val="24"/>
                <w:szCs w:val="24"/>
                <w:highlight w:val="none"/>
                <w:lang w:val="en-US" w:eastAsia="zh-CN"/>
              </w:rPr>
              <w:t>阐述内容合理得3分，阐述内容一般得1分，未阐述或阐述不合理得0分。</w:t>
            </w:r>
          </w:p>
          <w:p w14:paraId="2D8304FE">
            <w:pPr>
              <w:keepNext w:val="0"/>
              <w:keepLines w:val="0"/>
              <w:suppressLineNumbers w:val="0"/>
              <w:adjustRightInd w:val="0"/>
              <w:snapToGrid w:val="0"/>
              <w:spacing w:before="0" w:beforeAutospacing="0" w:after="0" w:afterAutospacing="0"/>
              <w:ind w:left="0" w:leftChars="0" w:right="0" w:righ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en-US" w:eastAsia="zh-CN"/>
              </w:rPr>
              <w:t>承诺得2分，不承诺得0分。</w:t>
            </w:r>
          </w:p>
        </w:tc>
        <w:tc>
          <w:tcPr>
            <w:tcW w:w="1097" w:type="dxa"/>
            <w:vAlign w:val="center"/>
          </w:tcPr>
          <w:p w14:paraId="01B04D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5</w:t>
            </w:r>
          </w:p>
        </w:tc>
        <w:tc>
          <w:tcPr>
            <w:tcW w:w="1463" w:type="dxa"/>
            <w:vAlign w:val="center"/>
          </w:tcPr>
          <w:p w14:paraId="3C890D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主观分</w:t>
            </w:r>
          </w:p>
        </w:tc>
        <w:tc>
          <w:tcPr>
            <w:tcW w:w="1592" w:type="dxa"/>
            <w:vAlign w:val="center"/>
          </w:tcPr>
          <w:p w14:paraId="19EA7B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应急人员</w:t>
            </w:r>
          </w:p>
        </w:tc>
      </w:tr>
      <w:tr w14:paraId="77E4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C53DDF1">
            <w:pPr>
              <w:pStyle w:val="393"/>
              <w:keepNext w:val="0"/>
              <w:keepLines w:val="0"/>
              <w:suppressLineNumbers w:val="0"/>
              <w:spacing w:before="0" w:beforeAutospacing="0" w:after="0" w:afterAutospacing="0"/>
              <w:ind w:left="0" w:leftChars="0" w:right="0" w:rightChars="0"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szCs w:val="24"/>
                <w:highlight w:val="none"/>
                <w:lang w:val="en-US" w:eastAsia="zh-CN"/>
              </w:rPr>
              <w:t>15</w:t>
            </w:r>
          </w:p>
        </w:tc>
        <w:tc>
          <w:tcPr>
            <w:tcW w:w="4173" w:type="dxa"/>
            <w:vAlign w:val="center"/>
          </w:tcPr>
          <w:p w14:paraId="382A98CE">
            <w:pPr>
              <w:keepNext w:val="0"/>
              <w:keepLines w:val="0"/>
              <w:suppressLineNumbers w:val="0"/>
              <w:adjustRightInd w:val="0"/>
              <w:snapToGrid w:val="0"/>
              <w:spacing w:before="0" w:beforeAutospacing="0" w:after="0" w:afterAutospacing="0"/>
              <w:ind w:left="0" w:leftChars="0" w:right="0" w:righ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根据投标人针对本项目提供的有效服务承诺、增值服务方案进行综合评议。方案合理且进行承诺得4分，方案一般得3分，方案较差的得1分，未承诺或方案不合理得0分。</w:t>
            </w:r>
            <w:bookmarkStart w:id="192" w:name="_GoBack"/>
            <w:bookmarkEnd w:id="192"/>
          </w:p>
        </w:tc>
        <w:tc>
          <w:tcPr>
            <w:tcW w:w="1097" w:type="dxa"/>
            <w:vAlign w:val="center"/>
          </w:tcPr>
          <w:p w14:paraId="062B8D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4</w:t>
            </w:r>
          </w:p>
        </w:tc>
        <w:tc>
          <w:tcPr>
            <w:tcW w:w="1463" w:type="dxa"/>
            <w:vAlign w:val="center"/>
          </w:tcPr>
          <w:p w14:paraId="46CFAB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主观分</w:t>
            </w:r>
          </w:p>
        </w:tc>
        <w:tc>
          <w:tcPr>
            <w:tcW w:w="1592" w:type="dxa"/>
            <w:vAlign w:val="center"/>
          </w:tcPr>
          <w:p w14:paraId="15454D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cs="仿宋_GB2312" w:asciiTheme="minorEastAsia" w:hAnsiTheme="minorEastAsia" w:eastAsiaTheme="minorEastAsia"/>
                <w:color w:val="auto"/>
                <w:szCs w:val="24"/>
              </w:rPr>
            </w:pPr>
            <w:r>
              <w:rPr>
                <w:rFonts w:hint="eastAsia" w:asciiTheme="minorEastAsia" w:hAnsiTheme="minorEastAsia" w:eastAsiaTheme="minorEastAsia" w:cstheme="minorEastAsia"/>
                <w:sz w:val="24"/>
                <w:szCs w:val="24"/>
                <w:highlight w:val="none"/>
                <w:lang w:val="en-US" w:eastAsia="zh-CN"/>
              </w:rPr>
              <w:t>增值服务</w:t>
            </w:r>
          </w:p>
        </w:tc>
      </w:tr>
      <w:tr w14:paraId="6DFA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223768C">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16</w:t>
            </w:r>
          </w:p>
        </w:tc>
        <w:tc>
          <w:tcPr>
            <w:tcW w:w="4173" w:type="dxa"/>
            <w:vAlign w:val="center"/>
          </w:tcPr>
          <w:p w14:paraId="4AE6D705">
            <w:pPr>
              <w:spacing w:line="360" w:lineRule="auto"/>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有效最后报价的最低价作为评审基准价，其最低报价为满分；按［最后报价得分=（评审基准价/最后报价）*</w:t>
            </w:r>
            <w:r>
              <w:rPr>
                <w:rFonts w:hint="eastAsia" w:cs="宋体" w:asciiTheme="minorEastAsia" w:hAnsiTheme="minorEastAsia" w:eastAsiaTheme="minorEastAsia"/>
                <w:color w:val="auto"/>
                <w:sz w:val="24"/>
                <w:lang w:val="en-US" w:eastAsia="zh-CN"/>
              </w:rPr>
              <w:t>15</w:t>
            </w:r>
            <w:r>
              <w:rPr>
                <w:rFonts w:hint="eastAsia" w:cs="宋体" w:asciiTheme="minorEastAsia" w:hAnsiTheme="minorEastAsia" w:eastAsiaTheme="minorEastAsia"/>
                <w:color w:val="auto"/>
                <w:sz w:val="24"/>
              </w:rPr>
              <w:t>］的计算公式计算。</w:t>
            </w:r>
          </w:p>
          <w:p w14:paraId="0117EA98">
            <w:pPr>
              <w:widowControl/>
              <w:shd w:val="clear" w:color="auto" w:fill="FFFFFF"/>
              <w:adjustRightInd/>
              <w:spacing w:after="225" w:line="315" w:lineRule="atLeast"/>
              <w:ind w:firstLine="42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评审过程中，不得去掉报价中的最高报价和最低报价。</w:t>
            </w:r>
          </w:p>
          <w:p w14:paraId="1DE137D4">
            <w:pPr>
              <w:pStyle w:val="393"/>
              <w:spacing w:before="0"/>
              <w:ind w:firstLine="480"/>
              <w:jc w:val="left"/>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rPr>
              <w:t>对于未预留份额专门面向中小企业的政府采购货物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p>
        </w:tc>
        <w:tc>
          <w:tcPr>
            <w:tcW w:w="1097" w:type="dxa"/>
            <w:vAlign w:val="center"/>
          </w:tcPr>
          <w:p w14:paraId="4A1B9CA9">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15</w:t>
            </w:r>
          </w:p>
        </w:tc>
        <w:tc>
          <w:tcPr>
            <w:tcW w:w="1463" w:type="dxa"/>
            <w:vAlign w:val="center"/>
          </w:tcPr>
          <w:p w14:paraId="63B7E4B2">
            <w:pPr>
              <w:pStyle w:val="393"/>
              <w:spacing w:before="0"/>
              <w:ind w:firstLine="0" w:firstLineChars="0"/>
              <w:jc w:val="center"/>
              <w:rPr>
                <w:rFonts w:cs="仿宋_GB2312" w:asciiTheme="minorEastAsia" w:hAnsiTheme="minorEastAsia" w:eastAsiaTheme="minorEastAsia"/>
                <w:color w:val="auto"/>
                <w:szCs w:val="24"/>
              </w:rPr>
            </w:pPr>
          </w:p>
        </w:tc>
        <w:tc>
          <w:tcPr>
            <w:tcW w:w="1592" w:type="dxa"/>
            <w:vAlign w:val="center"/>
          </w:tcPr>
          <w:p w14:paraId="387192A0">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w:t>
            </w:r>
          </w:p>
        </w:tc>
      </w:tr>
    </w:tbl>
    <w:p w14:paraId="23BD84DC">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color w:val="auto"/>
          <w:kern w:val="0"/>
          <w:sz w:val="24"/>
        </w:rPr>
      </w:pPr>
    </w:p>
    <w:p w14:paraId="4FB9961C">
      <w:pPr>
        <w:pStyle w:val="393"/>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D027D8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color w:val="auto"/>
          <w:kern w:val="0"/>
          <w:sz w:val="24"/>
        </w:rPr>
      </w:pP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6CE4282E">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6A1971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B3A4D4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56B8986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45605D">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9DACC6C">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ABFCCE5">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D08D47C">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4CBAA83">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777E362">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969A2C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3E3D4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FDC41E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17722C7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7E6D17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4C37EC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530BD9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0C7483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E3AC36B">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7D9857">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3C50E52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520C587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E9FED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512AC57">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85CAE5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1C8C593">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E48166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C0A72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4C321FC0">
      <w:pPr>
        <w:pStyle w:val="393"/>
        <w:spacing w:before="0"/>
        <w:ind w:firstLine="0" w:firstLineChars="0"/>
        <w:rPr>
          <w:rFonts w:asciiTheme="minorEastAsia" w:hAnsiTheme="minorEastAsia" w:eastAsiaTheme="minorEastAsia"/>
          <w:b/>
          <w:color w:val="auto"/>
        </w:rPr>
      </w:pPr>
    </w:p>
    <w:p w14:paraId="63CBAB6D">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1ADE08">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D36CDAD">
      <w:pPr>
        <w:pStyle w:val="393"/>
        <w:spacing w:before="0"/>
        <w:ind w:firstLine="0" w:firstLineChars="0"/>
        <w:rPr>
          <w:rFonts w:asciiTheme="minorEastAsia" w:hAnsiTheme="minorEastAsia" w:eastAsiaTheme="minorEastAsia"/>
          <w:b/>
          <w:color w:val="auto"/>
        </w:rPr>
      </w:pPr>
    </w:p>
    <w:p w14:paraId="64F5D5B1">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CC7BD77">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E9C340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85E568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170BDDD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1EC7B9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1707F7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4C942FD">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1B606D99">
      <w:pPr>
        <w:pStyle w:val="25"/>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5"/>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5"/>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5"/>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5"/>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5"/>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D2AE842">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318D923">
      <w:pPr>
        <w:pStyle w:val="2"/>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4A1FAC2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5516D794">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706A670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9BA757E">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694B73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5D9A6B87">
      <w:pPr>
        <w:pStyle w:val="393"/>
        <w:spacing w:before="0"/>
        <w:ind w:firstLine="0" w:firstLineChars="0"/>
        <w:rPr>
          <w:rFonts w:cs="仿宋_GB2312" w:asciiTheme="minorEastAsia" w:hAnsiTheme="minorEastAsia" w:eastAsiaTheme="minorEastAsia"/>
          <w:b/>
          <w:color w:va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BAE2E7B">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9"/>
      <w:r>
        <w:rPr>
          <w:rFonts w:hint="eastAsia" w:cs="仿宋_GB2312" w:asciiTheme="minorEastAsia" w:hAnsiTheme="minorEastAsia" w:eastAsiaTheme="minorEastAsia"/>
          <w:b/>
          <w:color w:val="auto"/>
          <w:sz w:val="36"/>
          <w:szCs w:val="36"/>
        </w:rPr>
        <w:t xml:space="preserve">  拟签订的合同文本</w:t>
      </w:r>
    </w:p>
    <w:p w14:paraId="3DF0D4D8">
      <w:pPr>
        <w:spacing w:line="360" w:lineRule="auto"/>
        <w:rPr>
          <w:rFonts w:asciiTheme="minorEastAsia" w:hAnsiTheme="minorEastAsia" w:eastAsiaTheme="minorEastAsia"/>
          <w:color w:val="auto"/>
          <w:sz w:val="24"/>
        </w:rPr>
      </w:pPr>
      <w:bookmarkStart w:id="70" w:name="第五部分"/>
      <w:bookmarkStart w:id="71" w:name="_Toc86217003"/>
    </w:p>
    <w:p w14:paraId="112713DD">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0BDD457F">
      <w:pPr>
        <w:spacing w:line="360" w:lineRule="auto"/>
        <w:rPr>
          <w:rFonts w:asciiTheme="minorEastAsia" w:hAnsiTheme="minorEastAsia" w:eastAsiaTheme="minorEastAsia"/>
          <w:color w:val="auto"/>
          <w:sz w:val="24"/>
          <w:u w:val="single"/>
        </w:rPr>
      </w:pPr>
    </w:p>
    <w:p w14:paraId="42FF8C32">
      <w:pPr>
        <w:pStyle w:val="282"/>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4BC9B443">
      <w:pPr>
        <w:pStyle w:val="282"/>
        <w:rPr>
          <w:rFonts w:asciiTheme="minorEastAsia" w:hAnsiTheme="minorEastAsia" w:eastAsiaTheme="minorEastAsia"/>
          <w:color w:val="auto"/>
          <w:szCs w:val="24"/>
        </w:rPr>
      </w:pPr>
    </w:p>
    <w:p w14:paraId="0A4884B3">
      <w:pPr>
        <w:pStyle w:val="282"/>
        <w:rPr>
          <w:rFonts w:asciiTheme="minorEastAsia" w:hAnsiTheme="minorEastAsia" w:eastAsiaTheme="minorEastAsia"/>
          <w:color w:val="auto"/>
          <w:szCs w:val="24"/>
        </w:rPr>
      </w:pPr>
    </w:p>
    <w:p w14:paraId="6F45674F">
      <w:pPr>
        <w:spacing w:before="120" w:line="360" w:lineRule="auto"/>
        <w:rPr>
          <w:rFonts w:asciiTheme="minorEastAsia" w:hAnsiTheme="minorEastAsia" w:eastAsiaTheme="minorEastAsia"/>
          <w:color w:val="auto"/>
          <w:sz w:val="24"/>
        </w:rPr>
      </w:pPr>
    </w:p>
    <w:p w14:paraId="0F387FE9">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lang w:val="zh-CN"/>
        </w:rPr>
        <w:t>北山街道应急消防管理站基地运行服务采购项目</w:t>
      </w:r>
    </w:p>
    <w:p w14:paraId="77B5A2CE">
      <w:pPr>
        <w:pStyle w:val="617"/>
        <w:spacing w:before="120"/>
        <w:rPr>
          <w:rFonts w:asciiTheme="minorEastAsia" w:hAnsiTheme="minorEastAsia" w:eastAsiaTheme="minorEastAsia"/>
          <w:color w:val="auto"/>
          <w:szCs w:val="24"/>
        </w:rPr>
      </w:pPr>
    </w:p>
    <w:p w14:paraId="017F30F9">
      <w:pPr>
        <w:spacing w:line="360" w:lineRule="auto"/>
        <w:rPr>
          <w:rFonts w:asciiTheme="minorEastAsia" w:hAnsiTheme="minorEastAsia" w:eastAsiaTheme="minorEastAsia"/>
          <w:color w:val="auto"/>
          <w:sz w:val="24"/>
        </w:rPr>
      </w:pPr>
    </w:p>
    <w:p w14:paraId="177842FD">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r>
        <w:rPr>
          <w:rFonts w:hint="eastAsia" w:ascii="宋体" w:hAnsi="宋体" w:cs="宋体"/>
          <w:color w:val="auto"/>
          <w:sz w:val="24"/>
          <w:highlight w:val="none"/>
          <w:u w:val="single"/>
          <w:lang w:eastAsia="zh-CN"/>
        </w:rPr>
        <w:t>杭州市西湖区人民政府北山街道办事处</w:t>
      </w:r>
      <w:r>
        <w:rPr>
          <w:rFonts w:hint="eastAsia" w:asciiTheme="minorEastAsia" w:hAnsiTheme="minorEastAsia" w:eastAsiaTheme="minorEastAsia"/>
          <w:color w:val="auto"/>
          <w:sz w:val="24"/>
          <w:u w:val="single"/>
        </w:rPr>
        <w:t xml:space="preserve"> </w:t>
      </w:r>
    </w:p>
    <w:p w14:paraId="30909A45">
      <w:pPr>
        <w:spacing w:before="120" w:line="360" w:lineRule="auto"/>
        <w:rPr>
          <w:rFonts w:asciiTheme="minorEastAsia" w:hAnsiTheme="minorEastAsia" w:eastAsiaTheme="minorEastAsia"/>
          <w:color w:val="auto"/>
          <w:sz w:val="24"/>
        </w:rPr>
      </w:pPr>
    </w:p>
    <w:p w14:paraId="3B2F99B4">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170505E0">
      <w:pPr>
        <w:spacing w:before="120" w:line="360" w:lineRule="auto"/>
        <w:rPr>
          <w:rFonts w:asciiTheme="minorEastAsia" w:hAnsiTheme="minorEastAsia" w:eastAsiaTheme="minorEastAsia"/>
          <w:color w:val="auto"/>
          <w:sz w:val="24"/>
        </w:rPr>
      </w:pPr>
    </w:p>
    <w:p w14:paraId="49A1531C">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47065D4B">
      <w:pPr>
        <w:spacing w:before="120" w:line="360" w:lineRule="auto"/>
        <w:rPr>
          <w:rFonts w:asciiTheme="minorEastAsia" w:hAnsiTheme="minorEastAsia" w:eastAsiaTheme="minorEastAsia"/>
          <w:color w:val="auto"/>
          <w:sz w:val="24"/>
        </w:rPr>
      </w:pPr>
    </w:p>
    <w:p w14:paraId="530EACBE">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5CB86017">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7FEBF3BC">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年</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月</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hint="eastAsia" w:ascii="宋体" w:hAnsi="宋体" w:cs="宋体"/>
          <w:color w:val="auto"/>
          <w:sz w:val="24"/>
          <w:highlight w:val="none"/>
          <w:u w:val="single"/>
          <w:lang w:eastAsia="zh-CN"/>
        </w:rPr>
        <w:t>杭州市西湖区人民政府北山街道办事处</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以</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eastAsia="zh-CN"/>
        </w:rPr>
        <w:t>竞争性磋商的方式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对</w:t>
      </w:r>
      <w:r>
        <w:rPr>
          <w:rFonts w:hint="eastAsia" w:asciiTheme="minorEastAsia" w:hAnsiTheme="minorEastAsia" w:eastAsiaTheme="minorEastAsia"/>
          <w:color w:val="auto"/>
          <w:sz w:val="24"/>
          <w:highlight w:val="none"/>
          <w:u w:val="single"/>
          <w:lang w:val="en-US" w:eastAsia="zh-CN"/>
        </w:rPr>
        <w:t>北山街道应急消防管理站基地运行服务采购项目</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项目进行了采购。经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eastAsia="zh-CN"/>
        </w:rPr>
        <w:t>评标委员会</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评定，</w:t>
      </w:r>
      <w:r>
        <w:rPr>
          <w:rFonts w:asciiTheme="minorEastAsia" w:hAnsiTheme="minorEastAsia" w:eastAsiaTheme="minorEastAsia"/>
          <w:color w:val="auto"/>
          <w:sz w:val="24"/>
          <w:highlight w:val="none"/>
          <w:u w:val="single"/>
        </w:rPr>
        <w:t xml:space="preserve">   （中标供应商名称） </w:t>
      </w:r>
      <w:r>
        <w:rPr>
          <w:rFonts w:hint="eastAsia" w:asciiTheme="minorEastAsia" w:hAnsiTheme="minorEastAsia" w:eastAsiaTheme="minorEastAsia"/>
          <w:color w:val="auto"/>
          <w:sz w:val="24"/>
          <w:highlight w:val="none"/>
        </w:rPr>
        <w:t>为该项目中标供应商。现于中标通知书发出之日起10个工作日内，按照采购文件确定的事项签订本合同。</w:t>
      </w:r>
    </w:p>
    <w:p w14:paraId="27F339B0">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auto"/>
          <w:sz w:val="24"/>
          <w:highlight w:val="none"/>
          <w:u w:val="single"/>
        </w:rPr>
        <w:t xml:space="preserve">   </w:t>
      </w:r>
      <w:r>
        <w:rPr>
          <w:rFonts w:hint="eastAsia" w:ascii="宋体" w:hAnsi="宋体" w:cs="宋体"/>
          <w:color w:val="auto"/>
          <w:sz w:val="24"/>
          <w:highlight w:val="none"/>
          <w:u w:val="single"/>
          <w:lang w:eastAsia="zh-CN"/>
        </w:rPr>
        <w:t>杭州市西湖区人民政府北山街道办事处</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lang w:val="zh-CN"/>
        </w:rPr>
        <w:t>(以下简称：甲方)和</w:t>
      </w:r>
      <w:r>
        <w:rPr>
          <w:rFonts w:asciiTheme="minorEastAsia" w:hAnsiTheme="minorEastAsia" w:eastAsiaTheme="minorEastAsia"/>
          <w:color w:val="auto"/>
          <w:sz w:val="24"/>
          <w:highlight w:val="none"/>
          <w:u w:val="single"/>
        </w:rPr>
        <w:t xml:space="preserve">   （中标供应商名称）   </w:t>
      </w:r>
      <w:r>
        <w:rPr>
          <w:rFonts w:asciiTheme="minorEastAsia" w:hAnsiTheme="minorEastAsia" w:eastAsiaTheme="minorEastAsia"/>
          <w:color w:val="auto"/>
          <w:sz w:val="24"/>
          <w:highlight w:val="none"/>
          <w:lang w:val="zh-CN"/>
        </w:rPr>
        <w:t>(以下简称：乙方)协商一致，约定以下合同</w:t>
      </w:r>
      <w:r>
        <w:rPr>
          <w:rFonts w:hint="eastAsia" w:asciiTheme="minorEastAsia" w:hAnsiTheme="minorEastAsia" w:eastAsiaTheme="minorEastAsia"/>
          <w:color w:val="auto"/>
          <w:sz w:val="24"/>
          <w:highlight w:val="none"/>
        </w:rPr>
        <w:t>条款，以兹共同遵守、全面履行。</w:t>
      </w:r>
    </w:p>
    <w:p w14:paraId="283A93B0">
      <w:pPr>
        <w:spacing w:line="560" w:lineRule="exact"/>
        <w:ind w:firstLine="482" w:firstLineChars="200"/>
        <w:outlineLvl w:val="9"/>
        <w:rPr>
          <w:rFonts w:asciiTheme="minorEastAsia" w:hAnsiTheme="minorEastAsia" w:eastAsiaTheme="minorEastAsia"/>
          <w:color w:val="auto"/>
          <w:sz w:val="24"/>
          <w:highlight w:val="none"/>
        </w:rPr>
      </w:pPr>
      <w:bookmarkStart w:id="72" w:name="_Toc19273"/>
      <w:bookmarkStart w:id="73" w:name="_Toc20421"/>
      <w:bookmarkStart w:id="74" w:name="_Toc15367"/>
      <w:bookmarkStart w:id="75" w:name="_Toc28855"/>
      <w:bookmarkStart w:id="76" w:name="_Toc22967"/>
      <w:r>
        <w:rPr>
          <w:rFonts w:asciiTheme="minorEastAsia" w:hAnsiTheme="minorEastAsia" w:eastAsiaTheme="minorEastAsia"/>
          <w:b/>
          <w:color w:val="auto"/>
          <w:sz w:val="24"/>
          <w:highlight w:val="none"/>
        </w:rPr>
        <w:t xml:space="preserve">1.1 </w:t>
      </w:r>
      <w:r>
        <w:rPr>
          <w:rFonts w:hint="eastAsia" w:asciiTheme="minorEastAsia" w:hAnsiTheme="minorEastAsia" w:eastAsiaTheme="minorEastAsia"/>
          <w:b/>
          <w:color w:val="auto"/>
          <w:sz w:val="24"/>
          <w:highlight w:val="none"/>
        </w:rPr>
        <w:t>合同组成部分</w:t>
      </w:r>
      <w:bookmarkEnd w:id="72"/>
      <w:bookmarkEnd w:id="73"/>
      <w:bookmarkEnd w:id="74"/>
      <w:bookmarkEnd w:id="75"/>
      <w:bookmarkEnd w:id="76"/>
    </w:p>
    <w:p w14:paraId="2C93535C">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3FE490A">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1.1.1 </w:t>
      </w:r>
      <w:r>
        <w:rPr>
          <w:rFonts w:hint="eastAsia" w:asciiTheme="minorEastAsia" w:hAnsiTheme="minorEastAsia" w:eastAsiaTheme="minorEastAsia"/>
          <w:color w:val="auto"/>
          <w:sz w:val="24"/>
          <w:highlight w:val="none"/>
        </w:rPr>
        <w:t>本合同及其补充合同、变更协议；</w:t>
      </w:r>
    </w:p>
    <w:p w14:paraId="251017DD">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1.1.2 </w:t>
      </w:r>
      <w:r>
        <w:rPr>
          <w:rFonts w:hint="eastAsia" w:asciiTheme="minorEastAsia" w:hAnsiTheme="minorEastAsia" w:eastAsiaTheme="minorEastAsia"/>
          <w:color w:val="auto"/>
          <w:sz w:val="24"/>
          <w:highlight w:val="none"/>
        </w:rPr>
        <w:t>中标通知书；</w:t>
      </w:r>
    </w:p>
    <w:p w14:paraId="299B8818">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1.1.3 </w:t>
      </w:r>
      <w:r>
        <w:rPr>
          <w:rFonts w:hint="eastAsia" w:asciiTheme="minorEastAsia" w:hAnsiTheme="minorEastAsia" w:eastAsiaTheme="minorEastAsia"/>
          <w:color w:val="auto"/>
          <w:sz w:val="24"/>
          <w:highlight w:val="none"/>
        </w:rPr>
        <w:t>投标文件（含澄清或者说明文件）；</w:t>
      </w:r>
    </w:p>
    <w:p w14:paraId="474EC4BD">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1.1.4 </w:t>
      </w:r>
      <w:r>
        <w:rPr>
          <w:rFonts w:hint="eastAsia" w:asciiTheme="minorEastAsia" w:hAnsiTheme="minorEastAsia" w:eastAsiaTheme="minorEastAsia"/>
          <w:color w:val="auto"/>
          <w:sz w:val="24"/>
          <w:highlight w:val="none"/>
        </w:rPr>
        <w:t>招标文件（含澄清或者修改文件）；</w:t>
      </w:r>
    </w:p>
    <w:p w14:paraId="139D7F50">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1.1.5 </w:t>
      </w:r>
      <w:r>
        <w:rPr>
          <w:rFonts w:hint="eastAsia" w:asciiTheme="minorEastAsia" w:hAnsiTheme="minorEastAsia" w:eastAsiaTheme="minorEastAsia"/>
          <w:color w:val="auto"/>
          <w:sz w:val="24"/>
          <w:highlight w:val="none"/>
        </w:rPr>
        <w:t>其他相关采购文件。</w:t>
      </w:r>
    </w:p>
    <w:p w14:paraId="1AA4A11F">
      <w:pPr>
        <w:spacing w:line="560" w:lineRule="exact"/>
        <w:ind w:firstLine="482" w:firstLineChars="200"/>
        <w:outlineLvl w:val="9"/>
        <w:rPr>
          <w:rFonts w:asciiTheme="minorEastAsia" w:hAnsiTheme="minorEastAsia" w:eastAsiaTheme="minorEastAsia"/>
          <w:b/>
          <w:color w:val="auto"/>
          <w:sz w:val="24"/>
          <w:highlight w:val="none"/>
        </w:rPr>
      </w:pPr>
      <w:bookmarkStart w:id="77" w:name="_Toc6311"/>
      <w:bookmarkStart w:id="78" w:name="_Toc18585"/>
      <w:bookmarkStart w:id="79" w:name="_Toc2918"/>
      <w:bookmarkStart w:id="80" w:name="_Toc22185"/>
      <w:bookmarkStart w:id="81" w:name="_Toc6773"/>
      <w:r>
        <w:rPr>
          <w:rFonts w:asciiTheme="minorEastAsia" w:hAnsiTheme="minorEastAsia" w:eastAsiaTheme="minorEastAsia"/>
          <w:b/>
          <w:color w:val="auto"/>
          <w:sz w:val="24"/>
          <w:highlight w:val="none"/>
        </w:rPr>
        <w:t xml:space="preserve">1.2 </w:t>
      </w:r>
      <w:r>
        <w:rPr>
          <w:rFonts w:hint="eastAsia" w:asciiTheme="minorEastAsia" w:hAnsiTheme="minorEastAsia" w:eastAsiaTheme="minorEastAsia"/>
          <w:b/>
          <w:color w:val="auto"/>
          <w:sz w:val="24"/>
          <w:highlight w:val="none"/>
        </w:rPr>
        <w:t>标的</w:t>
      </w:r>
      <w:bookmarkEnd w:id="77"/>
      <w:bookmarkEnd w:id="78"/>
      <w:bookmarkEnd w:id="79"/>
      <w:bookmarkEnd w:id="80"/>
      <w:bookmarkEnd w:id="81"/>
    </w:p>
    <w:p w14:paraId="7E35F660">
      <w:pPr>
        <w:spacing w:line="560" w:lineRule="exact"/>
        <w:ind w:firstLine="480" w:firstLineChars="200"/>
        <w:outlineLvl w:val="9"/>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1.2.1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名称：</w:t>
      </w:r>
      <w:r>
        <w:rPr>
          <w:rFonts w:hint="eastAsia" w:ascii="宋体" w:hAnsi="宋体" w:cs="宋体"/>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00BD7EB">
      <w:pPr>
        <w:spacing w:line="560" w:lineRule="exact"/>
        <w:ind w:firstLine="480" w:firstLineChars="200"/>
        <w:outlineLvl w:val="9"/>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1.2.2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数量：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7601E67">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1.2.3 </w:t>
      </w:r>
      <w:r>
        <w:rPr>
          <w:rFonts w:hint="eastAsia" w:asciiTheme="minorEastAsia" w:hAnsiTheme="minorEastAsia" w:eastAsiaTheme="minorEastAsia"/>
          <w:color w:val="auto"/>
          <w:sz w:val="24"/>
          <w:highlight w:val="none"/>
        </w:rPr>
        <w:t>标的质量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eastAsia="zh-CN"/>
        </w:rPr>
        <w:t>按招标文件要求</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041B7CA">
      <w:pPr>
        <w:spacing w:line="560" w:lineRule="exact"/>
        <w:ind w:firstLine="482" w:firstLineChars="200"/>
        <w:outlineLvl w:val="9"/>
        <w:rPr>
          <w:rFonts w:asciiTheme="minorEastAsia" w:hAnsiTheme="minorEastAsia" w:eastAsiaTheme="minorEastAsia"/>
          <w:b/>
          <w:color w:val="auto"/>
          <w:sz w:val="24"/>
          <w:highlight w:val="none"/>
        </w:rPr>
      </w:pPr>
      <w:bookmarkStart w:id="82" w:name="_Toc21124"/>
      <w:bookmarkStart w:id="83" w:name="_Toc5635"/>
      <w:bookmarkStart w:id="84" w:name="_Toc1386"/>
      <w:bookmarkStart w:id="85" w:name="_Toc13918"/>
      <w:bookmarkStart w:id="86" w:name="_Toc4929"/>
      <w:r>
        <w:rPr>
          <w:rFonts w:asciiTheme="minorEastAsia" w:hAnsiTheme="minorEastAsia" w:eastAsiaTheme="minorEastAsia"/>
          <w:b/>
          <w:color w:val="auto"/>
          <w:sz w:val="24"/>
          <w:highlight w:val="none"/>
        </w:rPr>
        <w:t>1.3 价款</w:t>
      </w:r>
      <w:bookmarkEnd w:id="82"/>
      <w:bookmarkEnd w:id="83"/>
      <w:bookmarkEnd w:id="84"/>
      <w:bookmarkEnd w:id="85"/>
      <w:bookmarkEnd w:id="86"/>
    </w:p>
    <w:p w14:paraId="6BD2ADE9">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元人民币）</w:t>
      </w:r>
      <w:r>
        <w:rPr>
          <w:rFonts w:asciiTheme="minorEastAsia" w:hAnsiTheme="minorEastAsia" w:eastAsiaTheme="minorEastAsia"/>
          <w:color w:val="auto"/>
          <w:sz w:val="24"/>
          <w:highlight w:val="none"/>
        </w:rPr>
        <w:t>。</w:t>
      </w:r>
    </w:p>
    <w:p w14:paraId="070A2D79">
      <w:pPr>
        <w:spacing w:line="560" w:lineRule="exact"/>
        <w:ind w:firstLine="480" w:firstLineChars="200"/>
        <w:outlineLvl w:val="9"/>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D6F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91A6EA">
            <w:pPr>
              <w:pStyle w:val="622"/>
              <w:keepNext w:val="0"/>
              <w:keepLines w:val="0"/>
              <w:suppressLineNumbers w:val="0"/>
              <w:spacing w:before="0" w:beforeAutospacing="0" w:after="0" w:afterAutospacing="0" w:line="560" w:lineRule="exact"/>
              <w:ind w:left="0" w:right="0"/>
              <w:jc w:val="center"/>
              <w:outlineLvl w:val="9"/>
              <w:rPr>
                <w:rFonts w:hint="default" w:asciiTheme="minorEastAsia" w:hAnsiTheme="minorEastAsia" w:eastAsiaTheme="minorEastAsia"/>
                <w:color w:val="auto"/>
                <w:sz w:val="24"/>
                <w:szCs w:val="24"/>
                <w:highlight w:val="none"/>
              </w:rPr>
            </w:pPr>
            <w:r>
              <w:rPr>
                <w:rFonts w:hint="default" w:asciiTheme="minorEastAsia" w:hAnsiTheme="minorEastAsia" w:eastAsiaTheme="minorEastAsia"/>
                <w:color w:val="auto"/>
                <w:sz w:val="24"/>
                <w:szCs w:val="24"/>
                <w:highlight w:val="none"/>
              </w:rPr>
              <w:t>序号</w:t>
            </w:r>
          </w:p>
        </w:tc>
        <w:tc>
          <w:tcPr>
            <w:tcW w:w="3402" w:type="dxa"/>
            <w:vAlign w:val="center"/>
          </w:tcPr>
          <w:p w14:paraId="57714B1D">
            <w:pPr>
              <w:pStyle w:val="622"/>
              <w:keepNext w:val="0"/>
              <w:keepLines w:val="0"/>
              <w:suppressLineNumbers w:val="0"/>
              <w:spacing w:before="0" w:beforeAutospacing="0" w:after="0" w:afterAutospacing="0" w:line="560" w:lineRule="exact"/>
              <w:ind w:left="0" w:right="0" w:firstLine="200"/>
              <w:jc w:val="center"/>
              <w:outlineLvl w:val="9"/>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分项名称</w:t>
            </w:r>
          </w:p>
        </w:tc>
        <w:tc>
          <w:tcPr>
            <w:tcW w:w="2552" w:type="dxa"/>
            <w:vAlign w:val="center"/>
          </w:tcPr>
          <w:p w14:paraId="4D27D1D2">
            <w:pPr>
              <w:pStyle w:val="622"/>
              <w:keepNext w:val="0"/>
              <w:keepLines w:val="0"/>
              <w:suppressLineNumbers w:val="0"/>
              <w:spacing w:before="0" w:beforeAutospacing="0" w:after="0" w:afterAutospacing="0" w:line="560" w:lineRule="exact"/>
              <w:ind w:left="0" w:right="0"/>
              <w:jc w:val="center"/>
              <w:outlineLvl w:val="9"/>
              <w:rPr>
                <w:rFonts w:hint="default" w:asciiTheme="minorEastAsia" w:hAnsiTheme="minorEastAsia" w:eastAsiaTheme="minorEastAsia"/>
                <w:color w:val="auto"/>
                <w:sz w:val="24"/>
                <w:szCs w:val="24"/>
                <w:highlight w:val="none"/>
              </w:rPr>
            </w:pPr>
            <w:r>
              <w:rPr>
                <w:rFonts w:hint="default" w:asciiTheme="minorEastAsia" w:hAnsiTheme="minorEastAsia" w:eastAsiaTheme="minorEastAsia"/>
                <w:color w:val="auto"/>
                <w:sz w:val="24"/>
                <w:szCs w:val="24"/>
                <w:highlight w:val="none"/>
              </w:rPr>
              <w:t>分项价格</w:t>
            </w:r>
          </w:p>
        </w:tc>
      </w:tr>
      <w:tr w14:paraId="0933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145C7A">
            <w:pPr>
              <w:pStyle w:val="622"/>
              <w:keepNext w:val="0"/>
              <w:keepLines w:val="0"/>
              <w:suppressLineNumbers w:val="0"/>
              <w:spacing w:before="0" w:beforeAutospacing="0" w:after="0" w:afterAutospacing="0" w:line="560" w:lineRule="exact"/>
              <w:ind w:left="0" w:right="0" w:firstLine="200"/>
              <w:jc w:val="center"/>
              <w:outlineLvl w:val="9"/>
              <w:rPr>
                <w:rFonts w:hint="default" w:asciiTheme="minorEastAsia" w:hAnsiTheme="minorEastAsia" w:eastAsiaTheme="minorEastAsia"/>
                <w:color w:val="auto"/>
                <w:sz w:val="24"/>
                <w:szCs w:val="24"/>
                <w:highlight w:val="none"/>
              </w:rPr>
            </w:pPr>
          </w:p>
        </w:tc>
        <w:tc>
          <w:tcPr>
            <w:tcW w:w="3402" w:type="dxa"/>
            <w:vAlign w:val="center"/>
          </w:tcPr>
          <w:p w14:paraId="7D7AD298">
            <w:pPr>
              <w:pStyle w:val="622"/>
              <w:keepNext w:val="0"/>
              <w:keepLines w:val="0"/>
              <w:suppressLineNumbers w:val="0"/>
              <w:spacing w:before="0" w:beforeAutospacing="0" w:after="0" w:afterAutospacing="0" w:line="560" w:lineRule="exact"/>
              <w:ind w:left="0" w:right="0" w:firstLine="200"/>
              <w:jc w:val="center"/>
              <w:outlineLvl w:val="9"/>
              <w:rPr>
                <w:rFonts w:hint="default" w:asciiTheme="minorEastAsia" w:hAnsiTheme="minorEastAsia" w:eastAsiaTheme="minorEastAsia"/>
                <w:color w:val="auto"/>
                <w:sz w:val="24"/>
                <w:szCs w:val="24"/>
                <w:highlight w:val="none"/>
              </w:rPr>
            </w:pPr>
          </w:p>
        </w:tc>
        <w:tc>
          <w:tcPr>
            <w:tcW w:w="2552" w:type="dxa"/>
            <w:vAlign w:val="center"/>
          </w:tcPr>
          <w:p w14:paraId="3460E129">
            <w:pPr>
              <w:pStyle w:val="622"/>
              <w:keepNext w:val="0"/>
              <w:keepLines w:val="0"/>
              <w:suppressLineNumbers w:val="0"/>
              <w:spacing w:before="0" w:beforeAutospacing="0" w:after="0" w:afterAutospacing="0" w:line="560" w:lineRule="exact"/>
              <w:ind w:left="0" w:right="0" w:firstLine="200"/>
              <w:jc w:val="center"/>
              <w:outlineLvl w:val="9"/>
              <w:rPr>
                <w:rFonts w:hint="default" w:asciiTheme="minorEastAsia" w:hAnsiTheme="minorEastAsia" w:eastAsiaTheme="minorEastAsia"/>
                <w:color w:val="auto"/>
                <w:sz w:val="24"/>
                <w:szCs w:val="24"/>
                <w:highlight w:val="none"/>
              </w:rPr>
            </w:pPr>
          </w:p>
        </w:tc>
      </w:tr>
      <w:tr w14:paraId="56FA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B11E6F">
            <w:pPr>
              <w:pStyle w:val="622"/>
              <w:keepNext w:val="0"/>
              <w:keepLines w:val="0"/>
              <w:suppressLineNumbers w:val="0"/>
              <w:spacing w:before="0" w:beforeAutospacing="0" w:after="0" w:afterAutospacing="0" w:line="560" w:lineRule="exact"/>
              <w:ind w:left="0" w:right="0" w:firstLine="200"/>
              <w:jc w:val="center"/>
              <w:outlineLvl w:val="9"/>
              <w:rPr>
                <w:rFonts w:hint="default" w:asciiTheme="minorEastAsia" w:hAnsiTheme="minorEastAsia" w:eastAsiaTheme="minorEastAsia"/>
                <w:color w:val="auto"/>
                <w:sz w:val="24"/>
                <w:szCs w:val="24"/>
                <w:highlight w:val="none"/>
              </w:rPr>
            </w:pPr>
          </w:p>
        </w:tc>
        <w:tc>
          <w:tcPr>
            <w:tcW w:w="3402" w:type="dxa"/>
            <w:vAlign w:val="center"/>
          </w:tcPr>
          <w:p w14:paraId="3F4B1A59">
            <w:pPr>
              <w:pStyle w:val="622"/>
              <w:keepNext w:val="0"/>
              <w:keepLines w:val="0"/>
              <w:suppressLineNumbers w:val="0"/>
              <w:spacing w:before="0" w:beforeAutospacing="0" w:after="0" w:afterAutospacing="0" w:line="560" w:lineRule="exact"/>
              <w:ind w:left="0" w:right="0" w:firstLine="200"/>
              <w:jc w:val="center"/>
              <w:outlineLvl w:val="9"/>
              <w:rPr>
                <w:rFonts w:hint="default" w:asciiTheme="minorEastAsia" w:hAnsiTheme="minorEastAsia" w:eastAsiaTheme="minorEastAsia"/>
                <w:color w:val="auto"/>
                <w:sz w:val="24"/>
                <w:szCs w:val="24"/>
                <w:highlight w:val="none"/>
              </w:rPr>
            </w:pPr>
          </w:p>
        </w:tc>
        <w:tc>
          <w:tcPr>
            <w:tcW w:w="2552" w:type="dxa"/>
            <w:vAlign w:val="center"/>
          </w:tcPr>
          <w:p w14:paraId="32C9917D">
            <w:pPr>
              <w:pStyle w:val="622"/>
              <w:keepNext w:val="0"/>
              <w:keepLines w:val="0"/>
              <w:suppressLineNumbers w:val="0"/>
              <w:spacing w:before="0" w:beforeAutospacing="0" w:after="0" w:afterAutospacing="0" w:line="560" w:lineRule="exact"/>
              <w:ind w:left="0" w:right="0" w:firstLine="200"/>
              <w:jc w:val="center"/>
              <w:outlineLvl w:val="9"/>
              <w:rPr>
                <w:rFonts w:hint="default" w:asciiTheme="minorEastAsia" w:hAnsiTheme="minorEastAsia" w:eastAsiaTheme="minorEastAsia"/>
                <w:color w:val="auto"/>
                <w:sz w:val="24"/>
                <w:szCs w:val="24"/>
                <w:highlight w:val="none"/>
              </w:rPr>
            </w:pPr>
          </w:p>
        </w:tc>
      </w:tr>
      <w:tr w14:paraId="7CE2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7E7162">
            <w:pPr>
              <w:pStyle w:val="622"/>
              <w:keepNext w:val="0"/>
              <w:keepLines w:val="0"/>
              <w:suppressLineNumbers w:val="0"/>
              <w:spacing w:before="0" w:beforeAutospacing="0" w:after="0" w:afterAutospacing="0" w:line="560" w:lineRule="exact"/>
              <w:ind w:left="0" w:right="0" w:firstLine="200"/>
              <w:jc w:val="center"/>
              <w:outlineLvl w:val="9"/>
              <w:rPr>
                <w:rFonts w:hint="default" w:asciiTheme="minorEastAsia" w:hAnsiTheme="minorEastAsia" w:eastAsiaTheme="minorEastAsia"/>
                <w:color w:val="auto"/>
                <w:sz w:val="24"/>
                <w:szCs w:val="24"/>
                <w:highlight w:val="none"/>
              </w:rPr>
            </w:pPr>
          </w:p>
        </w:tc>
        <w:tc>
          <w:tcPr>
            <w:tcW w:w="3402" w:type="dxa"/>
            <w:vAlign w:val="center"/>
          </w:tcPr>
          <w:p w14:paraId="1E597E85">
            <w:pPr>
              <w:pStyle w:val="622"/>
              <w:keepNext w:val="0"/>
              <w:keepLines w:val="0"/>
              <w:suppressLineNumbers w:val="0"/>
              <w:spacing w:before="0" w:beforeAutospacing="0" w:after="0" w:afterAutospacing="0" w:line="560" w:lineRule="exact"/>
              <w:ind w:left="0" w:right="0" w:firstLine="200"/>
              <w:jc w:val="center"/>
              <w:outlineLvl w:val="9"/>
              <w:rPr>
                <w:rFonts w:hint="default" w:asciiTheme="minorEastAsia" w:hAnsiTheme="minorEastAsia" w:eastAsiaTheme="minorEastAsia"/>
                <w:color w:val="auto"/>
                <w:sz w:val="24"/>
                <w:szCs w:val="24"/>
                <w:highlight w:val="none"/>
              </w:rPr>
            </w:pPr>
          </w:p>
        </w:tc>
        <w:tc>
          <w:tcPr>
            <w:tcW w:w="2552" w:type="dxa"/>
            <w:vAlign w:val="center"/>
          </w:tcPr>
          <w:p w14:paraId="1A70C41E">
            <w:pPr>
              <w:pStyle w:val="622"/>
              <w:keepNext w:val="0"/>
              <w:keepLines w:val="0"/>
              <w:suppressLineNumbers w:val="0"/>
              <w:spacing w:before="0" w:beforeAutospacing="0" w:after="0" w:afterAutospacing="0" w:line="560" w:lineRule="exact"/>
              <w:ind w:left="0" w:right="0" w:firstLine="200"/>
              <w:jc w:val="center"/>
              <w:outlineLvl w:val="9"/>
              <w:rPr>
                <w:rFonts w:hint="default" w:asciiTheme="minorEastAsia" w:hAnsiTheme="minorEastAsia" w:eastAsiaTheme="minorEastAsia"/>
                <w:color w:val="auto"/>
                <w:sz w:val="24"/>
                <w:szCs w:val="24"/>
                <w:highlight w:val="none"/>
              </w:rPr>
            </w:pPr>
          </w:p>
        </w:tc>
      </w:tr>
      <w:tr w14:paraId="661E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F47962">
            <w:pPr>
              <w:pStyle w:val="622"/>
              <w:keepNext w:val="0"/>
              <w:keepLines w:val="0"/>
              <w:suppressLineNumbers w:val="0"/>
              <w:spacing w:before="0" w:beforeAutospacing="0" w:after="0" w:afterAutospacing="0" w:line="560" w:lineRule="exact"/>
              <w:ind w:left="0" w:right="0" w:firstLine="200"/>
              <w:jc w:val="center"/>
              <w:outlineLvl w:val="9"/>
              <w:rPr>
                <w:rFonts w:hint="default" w:asciiTheme="minorEastAsia" w:hAnsiTheme="minorEastAsia" w:eastAsiaTheme="minorEastAsia"/>
                <w:color w:val="auto"/>
                <w:sz w:val="24"/>
                <w:szCs w:val="24"/>
                <w:highlight w:val="none"/>
              </w:rPr>
            </w:pPr>
          </w:p>
        </w:tc>
        <w:tc>
          <w:tcPr>
            <w:tcW w:w="3402" w:type="dxa"/>
            <w:vAlign w:val="center"/>
          </w:tcPr>
          <w:p w14:paraId="26B8F698">
            <w:pPr>
              <w:pStyle w:val="622"/>
              <w:keepNext w:val="0"/>
              <w:keepLines w:val="0"/>
              <w:suppressLineNumbers w:val="0"/>
              <w:spacing w:before="0" w:beforeAutospacing="0" w:after="0" w:afterAutospacing="0" w:line="560" w:lineRule="exact"/>
              <w:ind w:left="0" w:right="0" w:firstLine="200"/>
              <w:jc w:val="center"/>
              <w:outlineLvl w:val="9"/>
              <w:rPr>
                <w:rFonts w:hint="default" w:asciiTheme="minorEastAsia" w:hAnsiTheme="minorEastAsia" w:eastAsiaTheme="minorEastAsia"/>
                <w:color w:val="auto"/>
                <w:sz w:val="24"/>
                <w:szCs w:val="24"/>
                <w:highlight w:val="none"/>
              </w:rPr>
            </w:pPr>
          </w:p>
        </w:tc>
        <w:tc>
          <w:tcPr>
            <w:tcW w:w="2552" w:type="dxa"/>
            <w:vAlign w:val="center"/>
          </w:tcPr>
          <w:p w14:paraId="769165D2">
            <w:pPr>
              <w:pStyle w:val="622"/>
              <w:keepNext w:val="0"/>
              <w:keepLines w:val="0"/>
              <w:suppressLineNumbers w:val="0"/>
              <w:spacing w:before="0" w:beforeAutospacing="0" w:after="0" w:afterAutospacing="0" w:line="560" w:lineRule="exact"/>
              <w:ind w:left="0" w:right="0" w:firstLine="200"/>
              <w:jc w:val="center"/>
              <w:outlineLvl w:val="9"/>
              <w:rPr>
                <w:rFonts w:hint="default" w:asciiTheme="minorEastAsia" w:hAnsiTheme="minorEastAsia" w:eastAsiaTheme="minorEastAsia"/>
                <w:color w:val="auto"/>
                <w:sz w:val="24"/>
                <w:szCs w:val="24"/>
                <w:highlight w:val="none"/>
              </w:rPr>
            </w:pPr>
          </w:p>
        </w:tc>
      </w:tr>
      <w:tr w14:paraId="799E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A933FEE">
            <w:pPr>
              <w:pStyle w:val="622"/>
              <w:keepNext w:val="0"/>
              <w:keepLines w:val="0"/>
              <w:suppressLineNumbers w:val="0"/>
              <w:spacing w:before="0" w:beforeAutospacing="0" w:after="0" w:afterAutospacing="0" w:line="560" w:lineRule="exact"/>
              <w:ind w:left="0" w:right="0" w:firstLine="200"/>
              <w:jc w:val="center"/>
              <w:outlineLvl w:val="9"/>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总价</w:t>
            </w:r>
          </w:p>
        </w:tc>
        <w:tc>
          <w:tcPr>
            <w:tcW w:w="2552" w:type="dxa"/>
            <w:vAlign w:val="center"/>
          </w:tcPr>
          <w:p w14:paraId="1D18EC2B">
            <w:pPr>
              <w:pStyle w:val="622"/>
              <w:keepNext w:val="0"/>
              <w:keepLines w:val="0"/>
              <w:suppressLineNumbers w:val="0"/>
              <w:spacing w:before="0" w:beforeAutospacing="0" w:after="0" w:afterAutospacing="0" w:line="560" w:lineRule="exact"/>
              <w:ind w:left="0" w:right="0" w:firstLine="200"/>
              <w:jc w:val="center"/>
              <w:outlineLvl w:val="9"/>
              <w:rPr>
                <w:rFonts w:hint="default" w:asciiTheme="minorEastAsia" w:hAnsiTheme="minorEastAsia" w:eastAsiaTheme="minorEastAsia"/>
                <w:color w:val="auto"/>
                <w:sz w:val="24"/>
                <w:szCs w:val="24"/>
                <w:highlight w:val="none"/>
              </w:rPr>
            </w:pPr>
          </w:p>
        </w:tc>
      </w:tr>
    </w:tbl>
    <w:p w14:paraId="7CA8A14F">
      <w:pPr>
        <w:spacing w:line="560" w:lineRule="exact"/>
        <w:ind w:firstLine="482" w:firstLineChars="200"/>
        <w:outlineLvl w:val="9"/>
        <w:rPr>
          <w:rFonts w:asciiTheme="minorEastAsia" w:hAnsiTheme="minorEastAsia" w:eastAsiaTheme="minorEastAsia"/>
          <w:b/>
          <w:color w:val="auto"/>
          <w:sz w:val="24"/>
          <w:highlight w:val="none"/>
        </w:rPr>
      </w:pPr>
      <w:bookmarkStart w:id="87" w:name="_Toc26916"/>
      <w:bookmarkStart w:id="88" w:name="_Toc3654"/>
      <w:bookmarkStart w:id="89" w:name="_Toc30158"/>
      <w:bookmarkStart w:id="90" w:name="_Toc14993"/>
      <w:bookmarkStart w:id="91" w:name="_Toc30506"/>
      <w:r>
        <w:rPr>
          <w:rFonts w:asciiTheme="minorEastAsia" w:hAnsiTheme="minorEastAsia" w:eastAsiaTheme="minorEastAsia"/>
          <w:b/>
          <w:color w:val="auto"/>
          <w:sz w:val="24"/>
          <w:highlight w:val="none"/>
        </w:rPr>
        <w:t>1.4 付款方式和发票开具方式</w:t>
      </w:r>
      <w:bookmarkEnd w:id="87"/>
      <w:bookmarkEnd w:id="88"/>
      <w:bookmarkEnd w:id="89"/>
      <w:bookmarkEnd w:id="90"/>
      <w:bookmarkEnd w:id="91"/>
    </w:p>
    <w:p w14:paraId="44CD7AF9">
      <w:pPr>
        <w:pStyle w:val="630"/>
        <w:spacing w:before="0" w:beforeAutospacing="0" w:after="0" w:afterAutospacing="0" w:line="360" w:lineRule="auto"/>
        <w:ind w:firstLine="480"/>
        <w:outlineLvl w:val="9"/>
        <w:rPr>
          <w:rFonts w:cs="Times New Roman" w:asciiTheme="minorEastAsia" w:hAnsiTheme="minorEastAsia" w:eastAsiaTheme="minorEastAsia"/>
          <w:color w:val="auto"/>
          <w:highlight w:val="none"/>
        </w:rPr>
      </w:pPr>
      <w:r>
        <w:rPr>
          <w:rFonts w:cs="Times New Roman" w:asciiTheme="minorEastAsia" w:hAnsiTheme="minorEastAsia" w:eastAsiaTheme="minorEastAsia"/>
          <w:color w:val="auto"/>
          <w:highlight w:val="none"/>
        </w:rPr>
        <w:t>1.4.1</w:t>
      </w:r>
      <w:r>
        <w:rPr>
          <w:rFonts w:hint="eastAsia" w:cs="Times New Roman" w:asciiTheme="minorEastAsia" w:hAnsiTheme="minorEastAsia" w:eastAsiaTheme="minorEastAsia"/>
          <w:color w:val="auto"/>
          <w:highlight w:val="none"/>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color w:val="auto"/>
          <w:highlight w:val="none"/>
        </w:rPr>
        <w:t>5个工作日内将资金支付到合同约定的乙方账户，有条件的甲方可以即时支付。甲方不得以机构变动、人员更替、政策调整、单位放假等为由延迟付款。</w:t>
      </w:r>
    </w:p>
    <w:p w14:paraId="7CF5118A">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1.4.2 </w:t>
      </w:r>
      <w:r>
        <w:rPr>
          <w:rFonts w:hint="eastAsia" w:asciiTheme="minorEastAsia" w:hAnsiTheme="minorEastAsia" w:eastAsiaTheme="minorEastAsia"/>
          <w:color w:val="auto"/>
          <w:sz w:val="24"/>
          <w:highlight w:val="none"/>
        </w:rPr>
        <w:t>合同预付款比例为合同金额的</w:t>
      </w:r>
      <w:r>
        <w:rPr>
          <w:rFonts w:asciiTheme="minorEastAsia" w:hAnsiTheme="minorEastAsia" w:eastAsiaTheme="minorEastAsia"/>
          <w:color w:val="auto"/>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个工作日内支付。</w:t>
      </w:r>
      <w:r>
        <w:rPr>
          <w:rFonts w:hint="eastAsia" w:asciiTheme="minorEastAsia" w:hAnsiTheme="minorEastAsia" w:eastAsiaTheme="minorEastAsia"/>
          <w:color w:val="auto"/>
          <w:sz w:val="24"/>
          <w:highlight w:val="none"/>
        </w:rPr>
        <w:t>政府采购工程以及与工程建设有关的货物、服务，采用招标方式采购的，预付款从其相关规定。乙方可登录政采云前台大厅选择金融服务</w:t>
      </w:r>
      <w:r>
        <w:rPr>
          <w:rFonts w:asciiTheme="minorEastAsia" w:hAnsiTheme="minorEastAsia" w:eastAsiaTheme="minorEastAsia"/>
          <w:color w:val="auto"/>
          <w:sz w:val="24"/>
          <w:highlight w:val="none"/>
        </w:rPr>
        <w:t xml:space="preserve"> - </w:t>
      </w:r>
      <w:r>
        <w:rPr>
          <w:rFonts w:hint="eastAsia" w:asciiTheme="minorEastAsia" w:hAnsiTheme="minorEastAsia" w:eastAsiaTheme="minorEastAsia"/>
          <w:color w:val="auto"/>
          <w:sz w:val="24"/>
          <w:highlight w:val="none"/>
        </w:rPr>
        <w:t>【保函保险服务】出具预付款保函，具体步骤：选择产品—填写供应商信息—选择中标项目—确认信息—等待保险</w:t>
      </w:r>
      <w:r>
        <w:rPr>
          <w:rFonts w:asciiTheme="minorEastAsia" w:hAnsiTheme="minorEastAsia" w:eastAsiaTheme="minorEastAsia"/>
          <w:color w:val="auto"/>
          <w:sz w:val="24"/>
          <w:highlight w:val="none"/>
        </w:rPr>
        <w:t>/保函受理—确认保单—支付保费—成功出单。政</w:t>
      </w:r>
      <w:r>
        <w:rPr>
          <w:rFonts w:hint="eastAsia" w:asciiTheme="minorEastAsia" w:hAnsiTheme="minorEastAsia" w:eastAsiaTheme="minorEastAsia"/>
          <w:color w:val="auto"/>
          <w:sz w:val="24"/>
          <w:highlight w:val="none"/>
        </w:rPr>
        <w:t>采云金融专线</w:t>
      </w:r>
      <w:r>
        <w:rPr>
          <w:rFonts w:asciiTheme="minorEastAsia" w:hAnsiTheme="minorEastAsia" w:eastAsiaTheme="minorEastAsia"/>
          <w:color w:val="auto"/>
          <w:sz w:val="24"/>
          <w:highlight w:val="none"/>
        </w:rPr>
        <w:t>400-903-9583。</w:t>
      </w:r>
    </w:p>
    <w:p w14:paraId="49403DD2">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1.4.3</w:t>
      </w:r>
      <w:r>
        <w:rPr>
          <w:rFonts w:hint="eastAsia" w:asciiTheme="minorEastAsia" w:hAnsiTheme="minorEastAsia" w:eastAsiaTheme="minorEastAsia"/>
          <w:color w:val="auto"/>
          <w:sz w:val="24"/>
          <w:highlight w:val="none"/>
        </w:rPr>
        <w:t>甲方迟延支付乙方款项的，向乙方支付逾期利息。双方可以在合同专用条款中约定逾期利率，约定利率不得低于合同订立时</w:t>
      </w:r>
      <w:r>
        <w:rPr>
          <w:rFonts w:asciiTheme="minorEastAsia" w:hAnsiTheme="minorEastAsia" w:eastAsiaTheme="minorEastAsia"/>
          <w:color w:val="auto"/>
          <w:sz w:val="24"/>
          <w:highlight w:val="none"/>
        </w:rPr>
        <w:t>1年</w:t>
      </w:r>
      <w:r>
        <w:rPr>
          <w:rFonts w:hint="eastAsia" w:asciiTheme="minorEastAsia" w:hAnsiTheme="minorEastAsia" w:eastAsiaTheme="minorEastAsia"/>
          <w:color w:val="auto"/>
          <w:sz w:val="24"/>
          <w:highlight w:val="none"/>
        </w:rPr>
        <w:t>期贷款市场报价利率；未作约定的，按照每日利率万分之五支付逾期利息。</w:t>
      </w:r>
    </w:p>
    <w:p w14:paraId="2BAAF27B">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1.4.4资金支付的方式、时间和条件详见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699369FE">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1.4.5</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color w:val="auto"/>
          <w:sz w:val="24"/>
          <w:highlight w:val="none"/>
        </w:rPr>
        <w:t>杭财采监〔</w:t>
      </w:r>
      <w:r>
        <w:rPr>
          <w:rFonts w:asciiTheme="minorEastAsia" w:hAnsiTheme="minorEastAsia" w:eastAsiaTheme="minorEastAsia"/>
          <w:color w:val="auto"/>
          <w:sz w:val="24"/>
          <w:highlight w:val="none"/>
        </w:rPr>
        <w:t>2021〕17号）。</w:t>
      </w:r>
    </w:p>
    <w:p w14:paraId="6E6FB56A">
      <w:pPr>
        <w:spacing w:line="560" w:lineRule="exact"/>
        <w:ind w:firstLine="482" w:firstLineChars="200"/>
        <w:outlineLvl w:val="9"/>
        <w:rPr>
          <w:rFonts w:asciiTheme="minorEastAsia" w:hAnsiTheme="minorEastAsia" w:eastAsiaTheme="minorEastAsia"/>
          <w:b/>
          <w:color w:val="auto"/>
          <w:sz w:val="24"/>
          <w:highlight w:val="none"/>
        </w:rPr>
      </w:pPr>
      <w:bookmarkStart w:id="92" w:name="_Toc31421"/>
      <w:bookmarkStart w:id="93" w:name="_Toc11108"/>
      <w:bookmarkStart w:id="94" w:name="_Toc4760"/>
      <w:bookmarkStart w:id="95" w:name="_Toc3625"/>
      <w:bookmarkStart w:id="96" w:name="_Toc8772"/>
      <w:r>
        <w:rPr>
          <w:rFonts w:asciiTheme="minorEastAsia" w:hAnsiTheme="minorEastAsia" w:eastAsiaTheme="minorEastAsia"/>
          <w:b/>
          <w:color w:val="auto"/>
          <w:sz w:val="24"/>
          <w:highlight w:val="none"/>
        </w:rPr>
        <w:t>1.5 履行期限</w:t>
      </w:r>
      <w:r>
        <w:rPr>
          <w:rFonts w:hint="eastAsia" w:asciiTheme="minorEastAsia" w:hAnsiTheme="minorEastAsia" w:eastAsiaTheme="minorEastAsia"/>
          <w:b/>
          <w:color w:val="auto"/>
          <w:sz w:val="24"/>
          <w:highlight w:val="none"/>
        </w:rPr>
        <w:t>、地点和方式</w:t>
      </w:r>
      <w:bookmarkEnd w:id="92"/>
      <w:bookmarkEnd w:id="93"/>
      <w:bookmarkEnd w:id="94"/>
      <w:bookmarkEnd w:id="95"/>
      <w:bookmarkEnd w:id="96"/>
    </w:p>
    <w:p w14:paraId="1864E6EA">
      <w:pPr>
        <w:spacing w:line="560" w:lineRule="exact"/>
        <w:ind w:firstLine="480" w:firstLineChars="200"/>
        <w:outlineLvl w:val="9"/>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1.5.1 </w:t>
      </w:r>
      <w:r>
        <w:rPr>
          <w:rFonts w:hint="eastAsia" w:asciiTheme="minorEastAsia" w:hAnsiTheme="minorEastAsia" w:eastAsiaTheme="minorEastAsia"/>
          <w:color w:val="auto"/>
          <w:sz w:val="24"/>
          <w:highlight w:val="none"/>
        </w:rPr>
        <w:t>履行期限</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409D3CFD">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1.5.2 </w:t>
      </w:r>
      <w:r>
        <w:rPr>
          <w:rFonts w:hint="eastAsia" w:asciiTheme="minorEastAsia" w:hAnsiTheme="minorEastAsia" w:eastAsiaTheme="minorEastAsia"/>
          <w:color w:val="auto"/>
          <w:sz w:val="24"/>
          <w:highlight w:val="none"/>
        </w:rPr>
        <w:t>履行地点</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20421379">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1.5.3 </w:t>
      </w:r>
      <w:r>
        <w:rPr>
          <w:rFonts w:hint="eastAsia" w:asciiTheme="minorEastAsia" w:hAnsiTheme="minorEastAsia" w:eastAsiaTheme="minorEastAsia"/>
          <w:color w:val="auto"/>
          <w:sz w:val="24"/>
          <w:highlight w:val="none"/>
        </w:rPr>
        <w:t>履行方式：</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2CF9FDA8">
      <w:pPr>
        <w:spacing w:line="560" w:lineRule="exact"/>
        <w:ind w:firstLine="482" w:firstLineChars="200"/>
        <w:outlineLvl w:val="9"/>
        <w:rPr>
          <w:rFonts w:asciiTheme="minorEastAsia" w:hAnsiTheme="minorEastAsia" w:eastAsiaTheme="minorEastAsia"/>
          <w:color w:val="auto"/>
          <w:sz w:val="24"/>
          <w:highlight w:val="none"/>
          <w:u w:val="single"/>
        </w:rPr>
      </w:pPr>
      <w:bookmarkStart w:id="97" w:name="_Toc3079"/>
      <w:bookmarkStart w:id="98" w:name="_Toc8586"/>
      <w:bookmarkStart w:id="99" w:name="_Toc2375"/>
      <w:bookmarkStart w:id="100" w:name="_Toc24662"/>
      <w:bookmarkStart w:id="101" w:name="_Toc5698"/>
      <w:r>
        <w:rPr>
          <w:rFonts w:asciiTheme="minorEastAsia" w:hAnsiTheme="minorEastAsia" w:eastAsiaTheme="minorEastAsia"/>
          <w:b/>
          <w:color w:val="auto"/>
          <w:sz w:val="24"/>
          <w:highlight w:val="none"/>
        </w:rPr>
        <w:t xml:space="preserve">1.6 </w:t>
      </w:r>
      <w:r>
        <w:rPr>
          <w:rFonts w:hint="eastAsia" w:asciiTheme="minorEastAsia" w:hAnsiTheme="minorEastAsia" w:eastAsiaTheme="minorEastAsia"/>
          <w:b/>
          <w:color w:val="auto"/>
          <w:sz w:val="24"/>
          <w:highlight w:val="none"/>
        </w:rPr>
        <w:t>违约责任</w:t>
      </w:r>
      <w:bookmarkEnd w:id="97"/>
      <w:bookmarkEnd w:id="98"/>
      <w:bookmarkEnd w:id="99"/>
      <w:bookmarkEnd w:id="100"/>
      <w:bookmarkEnd w:id="101"/>
    </w:p>
    <w:p w14:paraId="76340522">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1.6.1 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一日的应提供而未</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服务价格的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1F436A0B">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1.6.2 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1024F4F5">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1.6.3 </w:t>
      </w:r>
      <w:r>
        <w:rPr>
          <w:rFonts w:hint="eastAsia" w:asciiTheme="minorEastAsia" w:hAnsiTheme="minorEastAsia" w:eastAsiaTheme="minorEastAsia"/>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A9EDC6A">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1.6.4 </w:t>
      </w:r>
      <w:r>
        <w:rPr>
          <w:rFonts w:hint="eastAsia" w:asciiTheme="minorEastAsia" w:hAnsiTheme="minorEastAsia" w:eastAsiaTheme="minorEastAsia"/>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C47F384">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1.6.5 </w:t>
      </w:r>
      <w:r>
        <w:rPr>
          <w:rFonts w:hint="eastAsia" w:asciiTheme="minorEastAsia" w:hAnsiTheme="minorEastAsia" w:eastAsiaTheme="minorEastAsia"/>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09B53E2">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1.6.6 </w:t>
      </w:r>
      <w:r>
        <w:rPr>
          <w:rFonts w:hint="eastAsia" w:asciiTheme="minorEastAsia" w:hAnsiTheme="minorEastAsia" w:eastAsiaTheme="minorEastAsia"/>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70A1B759">
      <w:pPr>
        <w:spacing w:line="560" w:lineRule="exact"/>
        <w:ind w:left="-420" w:leftChars="-200" w:right="-420" w:rightChars="-200" w:firstLine="720" w:firstLineChars="300"/>
        <w:outlineLvl w:val="9"/>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1.6.7违约责任</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另有约定的，从其约定。</w:t>
      </w:r>
    </w:p>
    <w:p w14:paraId="1440455C">
      <w:pPr>
        <w:spacing w:line="560" w:lineRule="exact"/>
        <w:ind w:firstLine="482" w:firstLineChars="200"/>
        <w:outlineLvl w:val="9"/>
        <w:rPr>
          <w:rFonts w:asciiTheme="minorEastAsia" w:hAnsiTheme="minorEastAsia" w:eastAsiaTheme="minorEastAsia"/>
          <w:b/>
          <w:color w:val="auto"/>
          <w:sz w:val="24"/>
          <w:highlight w:val="none"/>
        </w:rPr>
      </w:pPr>
      <w:bookmarkStart w:id="102" w:name="_Toc32454"/>
      <w:bookmarkStart w:id="103" w:name="_Toc30329"/>
      <w:bookmarkStart w:id="104" w:name="_Toc26807"/>
      <w:bookmarkStart w:id="105" w:name="_Toc18683"/>
      <w:bookmarkStart w:id="106" w:name="_Toc9497"/>
      <w:r>
        <w:rPr>
          <w:rFonts w:asciiTheme="minorEastAsia" w:hAnsiTheme="minorEastAsia" w:eastAsiaTheme="minorEastAsia"/>
          <w:b/>
          <w:color w:val="auto"/>
          <w:sz w:val="24"/>
          <w:highlight w:val="none"/>
        </w:rPr>
        <w:t xml:space="preserve">1.7 </w:t>
      </w:r>
      <w:r>
        <w:rPr>
          <w:rFonts w:hint="eastAsia" w:asciiTheme="minorEastAsia" w:hAnsiTheme="minorEastAsia" w:eastAsiaTheme="minorEastAsia"/>
          <w:b/>
          <w:color w:val="auto"/>
          <w:sz w:val="24"/>
          <w:highlight w:val="none"/>
        </w:rPr>
        <w:t>合同</w:t>
      </w:r>
      <w:r>
        <w:rPr>
          <w:rFonts w:asciiTheme="minorEastAsia" w:hAnsiTheme="minorEastAsia" w:eastAsiaTheme="minorEastAsia"/>
          <w:b/>
          <w:color w:val="auto"/>
          <w:sz w:val="24"/>
          <w:highlight w:val="none"/>
        </w:rPr>
        <w:t>争议的解决</w:t>
      </w:r>
      <w:bookmarkEnd w:id="102"/>
      <w:bookmarkEnd w:id="103"/>
      <w:bookmarkEnd w:id="104"/>
      <w:bookmarkEnd w:id="105"/>
      <w:bookmarkEnd w:id="106"/>
    </w:p>
    <w:p w14:paraId="669890A2">
      <w:pPr>
        <w:spacing w:line="560" w:lineRule="exact"/>
        <w:ind w:left="-61" w:leftChars="-29" w:right="-420" w:rightChars="-200" w:firstLine="240" w:firstLineChars="1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本合同履行过程中发生的任何争议，双方当事人均可通过和解或者调解解决；不愿和解、调解或者和解、调解不成的，可以选择以下第</w:t>
      </w:r>
      <w:r>
        <w:rPr>
          <w:rFonts w:asciiTheme="minorEastAsia" w:hAnsiTheme="minorEastAsia" w:eastAsiaTheme="minorEastAsia"/>
          <w:b/>
          <w:i/>
          <w:color w:val="auto"/>
          <w:sz w:val="24"/>
          <w:highlight w:val="none"/>
          <w:u w:val="single"/>
        </w:rPr>
        <w:t xml:space="preserve"> 合同专用条款  </w:t>
      </w:r>
      <w:r>
        <w:rPr>
          <w:rFonts w:hint="eastAsia" w:asciiTheme="minorEastAsia" w:hAnsiTheme="minorEastAsia" w:eastAsiaTheme="minorEastAsia"/>
          <w:color w:val="auto"/>
          <w:sz w:val="24"/>
          <w:highlight w:val="none"/>
        </w:rPr>
        <w:t>条款规定的方式解决：</w:t>
      </w:r>
    </w:p>
    <w:p w14:paraId="021D1290">
      <w:pPr>
        <w:spacing w:line="560" w:lineRule="exact"/>
        <w:ind w:left="-420" w:leftChars="-200" w:right="-420" w:rightChars="-200" w:firstLine="600" w:firstLineChars="25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1.7.1 </w:t>
      </w:r>
      <w:r>
        <w:rPr>
          <w:rFonts w:hint="eastAsia" w:asciiTheme="minorEastAsia" w:hAnsiTheme="minorEastAsia" w:eastAsiaTheme="minorEastAsia"/>
          <w:color w:val="auto"/>
          <w:sz w:val="24"/>
          <w:highlight w:val="none"/>
        </w:rPr>
        <w:t>将争议提交</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仲裁委员会依申请仲裁时其现行有效的仲裁规则裁决；</w:t>
      </w:r>
    </w:p>
    <w:p w14:paraId="3CD3BBF7">
      <w:pPr>
        <w:spacing w:line="560" w:lineRule="exact"/>
        <w:ind w:left="-420" w:leftChars="-200" w:right="-420" w:rightChars="-200" w:firstLine="600" w:firstLineChars="25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1.7.2 </w:t>
      </w:r>
      <w:r>
        <w:rPr>
          <w:rFonts w:hint="eastAsia" w:asciiTheme="minorEastAsia" w:hAnsiTheme="minorEastAsia" w:eastAsiaTheme="minorEastAsia"/>
          <w:color w:val="auto"/>
          <w:sz w:val="24"/>
          <w:highlight w:val="none"/>
        </w:rPr>
        <w:t>向</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人民法院起诉。</w:t>
      </w:r>
    </w:p>
    <w:p w14:paraId="36270B51">
      <w:pPr>
        <w:spacing w:line="560" w:lineRule="exact"/>
        <w:ind w:firstLine="241" w:firstLineChars="100"/>
        <w:outlineLvl w:val="9"/>
        <w:rPr>
          <w:rFonts w:asciiTheme="minorEastAsia" w:hAnsiTheme="minorEastAsia" w:eastAsiaTheme="minorEastAsia"/>
          <w:b/>
          <w:color w:val="auto"/>
          <w:sz w:val="24"/>
          <w:highlight w:val="none"/>
        </w:rPr>
      </w:pPr>
      <w:bookmarkStart w:id="107" w:name="_Toc12273"/>
      <w:bookmarkStart w:id="108" w:name="_Toc16417"/>
      <w:bookmarkStart w:id="109" w:name="_Toc23784"/>
      <w:bookmarkStart w:id="110" w:name="_Toc15827"/>
      <w:bookmarkStart w:id="111" w:name="_Toc26227"/>
      <w:r>
        <w:rPr>
          <w:rFonts w:asciiTheme="minorEastAsia" w:hAnsiTheme="minorEastAsia" w:eastAsiaTheme="minorEastAsia"/>
          <w:b/>
          <w:color w:val="auto"/>
          <w:sz w:val="24"/>
          <w:highlight w:val="none"/>
        </w:rPr>
        <w:t>1.8 合同生效</w:t>
      </w:r>
      <w:bookmarkEnd w:id="107"/>
      <w:bookmarkEnd w:id="108"/>
      <w:bookmarkEnd w:id="109"/>
      <w:bookmarkEnd w:id="110"/>
      <w:bookmarkEnd w:id="111"/>
    </w:p>
    <w:p w14:paraId="0453896E">
      <w:pPr>
        <w:spacing w:line="560" w:lineRule="exact"/>
        <w:ind w:firstLine="480" w:firstLineChars="200"/>
        <w:outlineLvl w:val="9"/>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双方当事人盖章或者签字时</w:t>
      </w:r>
      <w:r>
        <w:rPr>
          <w:rFonts w:asciiTheme="minorEastAsia" w:hAnsiTheme="minorEastAsia" w:eastAsiaTheme="minorEastAsia"/>
          <w:color w:val="auto"/>
          <w:sz w:val="24"/>
          <w:highlight w:val="none"/>
        </w:rPr>
        <w:t>生效。</w:t>
      </w:r>
    </w:p>
    <w:p w14:paraId="0F68450B">
      <w:pPr>
        <w:autoSpaceDE w:val="0"/>
        <w:autoSpaceDN w:val="0"/>
        <w:spacing w:line="560" w:lineRule="exact"/>
        <w:rPr>
          <w:rFonts w:asciiTheme="minorEastAsia" w:hAnsiTheme="minorEastAsia" w:eastAsiaTheme="minorEastAsia"/>
          <w:color w:val="auto"/>
          <w:sz w:val="24"/>
          <w:highlight w:val="none"/>
          <w:lang w:val="zh-CN"/>
        </w:rPr>
      </w:pPr>
    </w:p>
    <w:p w14:paraId="54853AB3">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b/>
          <w:color w:val="auto"/>
          <w:sz w:val="24"/>
          <w:highlight w:val="none"/>
          <w:lang w:val="zh-CN"/>
        </w:rPr>
        <w:t>甲方</w:t>
      </w:r>
      <w:r>
        <w:rPr>
          <w:rFonts w:hint="eastAsia" w:asciiTheme="minorEastAsia" w:hAnsiTheme="minorEastAsia" w:eastAsiaTheme="minorEastAsia"/>
          <w:color w:val="auto"/>
          <w:sz w:val="24"/>
          <w:highlight w:val="none"/>
          <w:lang w:val="zh-CN"/>
        </w:rPr>
        <w:t>：</w:t>
      </w:r>
      <w:r>
        <w:rPr>
          <w:rFonts w:asciiTheme="minorEastAsia" w:hAnsiTheme="minorEastAsia" w:eastAsiaTheme="minorEastAsia"/>
          <w:color w:val="auto"/>
          <w:sz w:val="24"/>
          <w:highlight w:val="none"/>
          <w:lang w:val="zh-CN"/>
        </w:rPr>
        <w:t xml:space="preserve">                             </w:t>
      </w:r>
      <w:r>
        <w:rPr>
          <w:rFonts w:asciiTheme="minorEastAsia" w:hAnsiTheme="minorEastAsia" w:eastAsiaTheme="minorEastAsia"/>
          <w:b/>
          <w:color w:val="auto"/>
          <w:sz w:val="24"/>
          <w:highlight w:val="none"/>
          <w:lang w:val="zh-CN"/>
        </w:rPr>
        <w:t xml:space="preserve">      乙方</w:t>
      </w:r>
      <w:r>
        <w:rPr>
          <w:rFonts w:hint="eastAsia" w:asciiTheme="minorEastAsia" w:hAnsiTheme="minorEastAsia" w:eastAsiaTheme="minorEastAsia"/>
          <w:color w:val="auto"/>
          <w:sz w:val="24"/>
          <w:highlight w:val="none"/>
          <w:lang w:val="zh-CN"/>
        </w:rPr>
        <w:t>：</w:t>
      </w:r>
    </w:p>
    <w:p w14:paraId="6E122F8F">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统一社会信用代码：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统一社会信用代码或身份证号码：</w:t>
      </w:r>
    </w:p>
    <w:p w14:paraId="23EBD7B2">
      <w:pPr>
        <w:autoSpaceDE w:val="0"/>
        <w:autoSpaceDN w:val="0"/>
        <w:spacing w:line="560" w:lineRule="exact"/>
        <w:rPr>
          <w:rFonts w:asciiTheme="minorEastAsia" w:hAnsiTheme="minorEastAsia" w:eastAsiaTheme="minorEastAsia"/>
          <w:color w:val="auto"/>
          <w:sz w:val="24"/>
          <w:highlight w:val="none"/>
          <w:lang w:val="zh-CN"/>
        </w:rPr>
      </w:pPr>
    </w:p>
    <w:p w14:paraId="368232AD">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住所：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住所：</w:t>
      </w:r>
    </w:p>
    <w:p w14:paraId="1754B16E">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法定代表人或</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法定代表人或</w:t>
      </w:r>
    </w:p>
    <w:p w14:paraId="1345DAB2">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授权代表（签字）：</w:t>
      </w:r>
      <w:r>
        <w:rPr>
          <w:rFonts w:asciiTheme="minorEastAsia" w:hAnsiTheme="minorEastAsia" w:eastAsiaTheme="minorEastAsia"/>
          <w:color w:val="auto"/>
          <w:sz w:val="24"/>
          <w:highlight w:val="none"/>
          <w:lang w:val="zh-CN"/>
        </w:rPr>
        <w:t xml:space="preserve">                       授权代表（签字）: </w:t>
      </w:r>
    </w:p>
    <w:p w14:paraId="6772FF2B">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联系人：</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联系人：</w:t>
      </w:r>
    </w:p>
    <w:p w14:paraId="3231E694">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约定送达地址：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约定送达地址：</w:t>
      </w:r>
    </w:p>
    <w:p w14:paraId="7FF1D7BF">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邮政编码：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邮政编码：</w:t>
      </w:r>
    </w:p>
    <w:p w14:paraId="1C0D8D29">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电话</w:t>
      </w:r>
      <w:r>
        <w:rPr>
          <w:rFonts w:asciiTheme="minorEastAsia" w:hAnsiTheme="minorEastAsia" w:eastAsiaTheme="minorEastAsia"/>
          <w:color w:val="auto"/>
          <w:sz w:val="24"/>
          <w:highlight w:val="none"/>
          <w:lang w:val="zh-CN"/>
        </w:rPr>
        <w:t xml:space="preserve">:                                    电话: </w:t>
      </w:r>
    </w:p>
    <w:p w14:paraId="0A4ABB80">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w:t>
      </w:r>
    </w:p>
    <w:p w14:paraId="74426C00">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电子邮箱：</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电子邮箱：</w:t>
      </w:r>
    </w:p>
    <w:p w14:paraId="0FDACE89">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asciiTheme="minorEastAsia" w:hAnsiTheme="minorEastAsia" w:eastAsiaTheme="minorEastAsia"/>
          <w:color w:val="auto"/>
          <w:sz w:val="24"/>
          <w:highlight w:val="none"/>
        </w:rPr>
        <w:t xml:space="preserve">                               开户银行： </w:t>
      </w:r>
    </w:p>
    <w:p w14:paraId="4C10ECCA">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开户名称：</w:t>
      </w:r>
      <w:r>
        <w:rPr>
          <w:rFonts w:asciiTheme="minorEastAsia" w:hAnsiTheme="minorEastAsia" w:eastAsiaTheme="minorEastAsia"/>
          <w:color w:val="auto"/>
          <w:sz w:val="24"/>
          <w:highlight w:val="none"/>
        </w:rPr>
        <w:t xml:space="preserve">                               开户名称： </w:t>
      </w:r>
    </w:p>
    <w:p w14:paraId="0724999D">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开户账号：</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rPr>
        <w:t>开户账号：</w:t>
      </w:r>
    </w:p>
    <w:p w14:paraId="02B0AF91">
      <w:pPr>
        <w:widowControl/>
        <w:spacing w:line="560" w:lineRule="exact"/>
        <w:jc w:val="left"/>
        <w:rPr>
          <w:rFonts w:asciiTheme="minorEastAsia" w:hAnsiTheme="minorEastAsia" w:eastAsiaTheme="minorEastAsia"/>
          <w:b/>
          <w:color w:val="auto"/>
          <w:sz w:val="24"/>
          <w:highlight w:val="none"/>
        </w:rPr>
      </w:pPr>
    </w:p>
    <w:p w14:paraId="6E9813B6">
      <w:pPr>
        <w:widowControl/>
        <w:adjustRightInd/>
        <w:jc w:val="left"/>
        <w:rPr>
          <w:rFonts w:asciiTheme="minorEastAsia" w:hAnsiTheme="minorEastAsia" w:eastAsiaTheme="minorEastAsia"/>
          <w:b/>
          <w:color w:val="auto"/>
          <w:sz w:val="24"/>
          <w:highlight w:val="none"/>
        </w:rPr>
      </w:pPr>
      <w:r>
        <w:rPr>
          <w:rFonts w:asciiTheme="minorEastAsia" w:hAnsiTheme="minorEastAsia" w:eastAsiaTheme="minorEastAsia"/>
          <w:b/>
          <w:color w:val="auto"/>
          <w:highlight w:val="none"/>
        </w:rPr>
        <w:br w:type="page"/>
      </w:r>
    </w:p>
    <w:p w14:paraId="3F490372">
      <w:pPr>
        <w:pStyle w:val="282"/>
        <w:spacing w:line="560" w:lineRule="exact"/>
        <w:ind w:firstLine="482"/>
        <w:jc w:val="center"/>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第二部分</w:t>
      </w:r>
      <w:r>
        <w:rPr>
          <w:rFonts w:asciiTheme="minorEastAsia" w:hAnsiTheme="minorEastAsia" w:eastAsiaTheme="minorEastAsia"/>
          <w:b/>
          <w:color w:val="auto"/>
          <w:szCs w:val="24"/>
          <w:highlight w:val="none"/>
        </w:rPr>
        <w:t xml:space="preserve"> </w:t>
      </w:r>
      <w:r>
        <w:rPr>
          <w:rFonts w:hint="eastAsia" w:asciiTheme="minorEastAsia" w:hAnsiTheme="minorEastAsia" w:eastAsiaTheme="minorEastAsia"/>
          <w:b/>
          <w:color w:val="auto"/>
          <w:szCs w:val="24"/>
          <w:highlight w:val="none"/>
        </w:rPr>
        <w:t>合同一般条款</w:t>
      </w:r>
    </w:p>
    <w:p w14:paraId="1F3B8655">
      <w:pPr>
        <w:spacing w:line="560" w:lineRule="exact"/>
        <w:ind w:firstLine="482" w:firstLineChars="200"/>
        <w:outlineLvl w:val="9"/>
        <w:rPr>
          <w:rFonts w:asciiTheme="minorEastAsia" w:hAnsiTheme="minorEastAsia" w:eastAsiaTheme="minorEastAsia"/>
          <w:b/>
          <w:color w:val="auto"/>
          <w:sz w:val="24"/>
          <w:highlight w:val="none"/>
        </w:rPr>
      </w:pPr>
      <w:bookmarkStart w:id="112" w:name="_Toc5228"/>
      <w:bookmarkStart w:id="113" w:name="_Toc31297"/>
      <w:bookmarkStart w:id="114" w:name="_Toc19680"/>
      <w:bookmarkStart w:id="115" w:name="_Toc14021"/>
      <w:bookmarkStart w:id="116" w:name="_Toc25079"/>
      <w:r>
        <w:rPr>
          <w:rFonts w:asciiTheme="minorEastAsia" w:hAnsiTheme="minorEastAsia" w:eastAsiaTheme="minorEastAsia"/>
          <w:b/>
          <w:color w:val="auto"/>
          <w:sz w:val="24"/>
          <w:highlight w:val="none"/>
        </w:rPr>
        <w:t>2.1 定义</w:t>
      </w:r>
      <w:bookmarkEnd w:id="112"/>
      <w:bookmarkEnd w:id="113"/>
      <w:bookmarkEnd w:id="114"/>
      <w:bookmarkEnd w:id="115"/>
      <w:bookmarkEnd w:id="116"/>
    </w:p>
    <w:p w14:paraId="1322BC65">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6E0BB8FB">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 “合同”系指采购人和中标供应商签订的载明双方当事人所达成的协议，并包括所有的附件、附录和构成合同的其他文件。</w:t>
      </w:r>
    </w:p>
    <w:p w14:paraId="3C1D3C0E">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2.1.2 “合同价”系指根据合同约定，中标供应商在完全履行合同义务后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采购人应支付给中标供应商的价格。</w:t>
      </w:r>
    </w:p>
    <w:p w14:paraId="1A833929">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2.1.3 “</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”系指</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根据合同约定应向采购人</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除货物和工程以外的其他政府采购对象，包括采购人自身需要的服务和向社会公众提供的公共服务。</w:t>
      </w:r>
    </w:p>
    <w:p w14:paraId="195BAE70">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 “</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签署合同的采购人</w:t>
      </w:r>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32FE72F6">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2.1.5 “乙方”系指根据合同约定提供服务的中标供应商</w:t>
      </w:r>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A52AA75">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2.1.6 “现场”系指合同约定提供服务的地点。</w:t>
      </w:r>
    </w:p>
    <w:p w14:paraId="1552B4D0">
      <w:pPr>
        <w:spacing w:line="560" w:lineRule="exact"/>
        <w:ind w:firstLine="482" w:firstLineChars="200"/>
        <w:outlineLvl w:val="9"/>
        <w:rPr>
          <w:rFonts w:asciiTheme="minorEastAsia" w:hAnsiTheme="minorEastAsia" w:eastAsiaTheme="minorEastAsia"/>
          <w:b/>
          <w:color w:val="auto"/>
          <w:sz w:val="24"/>
          <w:highlight w:val="none"/>
        </w:rPr>
      </w:pPr>
      <w:bookmarkStart w:id="117" w:name="_Toc3769"/>
      <w:bookmarkStart w:id="118" w:name="_Toc23289"/>
      <w:bookmarkStart w:id="119" w:name="_Toc19539"/>
      <w:bookmarkStart w:id="120" w:name="_Toc16752"/>
      <w:bookmarkStart w:id="121" w:name="_Toc31402"/>
      <w:r>
        <w:rPr>
          <w:rFonts w:asciiTheme="minorEastAsia" w:hAnsiTheme="minorEastAsia" w:eastAsiaTheme="minorEastAsia"/>
          <w:b/>
          <w:color w:val="auto"/>
          <w:sz w:val="24"/>
          <w:highlight w:val="none"/>
        </w:rPr>
        <w:t>2.2 技术规范</w:t>
      </w:r>
      <w:bookmarkEnd w:id="117"/>
      <w:bookmarkEnd w:id="118"/>
      <w:bookmarkEnd w:id="119"/>
      <w:bookmarkEnd w:id="120"/>
      <w:bookmarkEnd w:id="121"/>
    </w:p>
    <w:p w14:paraId="147A1912">
      <w:pPr>
        <w:spacing w:line="560" w:lineRule="exact"/>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01785EC9">
      <w:pPr>
        <w:spacing w:line="560" w:lineRule="exact"/>
        <w:ind w:firstLine="482" w:firstLineChars="200"/>
        <w:outlineLvl w:val="9"/>
        <w:rPr>
          <w:rFonts w:asciiTheme="minorEastAsia" w:hAnsiTheme="minorEastAsia" w:eastAsiaTheme="minorEastAsia"/>
          <w:b/>
          <w:color w:val="auto"/>
          <w:sz w:val="24"/>
          <w:highlight w:val="none"/>
        </w:rPr>
      </w:pPr>
      <w:bookmarkStart w:id="122" w:name="_Toc4133"/>
      <w:bookmarkStart w:id="123" w:name="_Toc13673"/>
      <w:bookmarkStart w:id="124" w:name="_Toc9161"/>
      <w:bookmarkStart w:id="125" w:name="_Toc27945"/>
      <w:bookmarkStart w:id="126" w:name="_Toc12412"/>
      <w:r>
        <w:rPr>
          <w:rFonts w:asciiTheme="minorEastAsia" w:hAnsiTheme="minorEastAsia" w:eastAsiaTheme="minorEastAsia"/>
          <w:b/>
          <w:color w:val="auto"/>
          <w:sz w:val="24"/>
          <w:highlight w:val="none"/>
        </w:rPr>
        <w:t>2.3 知识产权</w:t>
      </w:r>
      <w:bookmarkEnd w:id="122"/>
      <w:bookmarkEnd w:id="123"/>
      <w:bookmarkEnd w:id="124"/>
      <w:bookmarkEnd w:id="125"/>
      <w:bookmarkEnd w:id="126"/>
    </w:p>
    <w:p w14:paraId="14F0E33E">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2.3.1 </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方应保证</w:t>
      </w:r>
      <w:r>
        <w:rPr>
          <w:rFonts w:hint="eastAsia" w:asciiTheme="minorEastAsia" w:hAnsiTheme="minorEastAsia" w:eastAsiaTheme="minorEastAsia"/>
          <w:color w:val="auto"/>
          <w:sz w:val="24"/>
          <w:highlight w:val="none"/>
        </w:rPr>
        <w:t>其提供的服务</w:t>
      </w:r>
      <w:r>
        <w:rPr>
          <w:rFonts w:asciiTheme="minorEastAsia" w:hAnsiTheme="minorEastAsia" w:eastAsiaTheme="minorEastAsia"/>
          <w:color w:val="auto"/>
          <w:sz w:val="24"/>
          <w:highlight w:val="none"/>
        </w:rPr>
        <w:t>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3BBF1E7A">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2.3.2 </w:t>
      </w:r>
      <w:r>
        <w:rPr>
          <w:rFonts w:hint="eastAsia" w:asciiTheme="minorEastAsia" w:hAnsiTheme="minorEastAsia" w:eastAsiaTheme="minorEastAsia"/>
          <w:color w:val="auto"/>
          <w:sz w:val="24"/>
          <w:highlight w:val="none"/>
        </w:rPr>
        <w:t>合同涉及技术成果的归属和收益的分成办法的，</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0EA58E5A">
      <w:pPr>
        <w:spacing w:line="560" w:lineRule="exact"/>
        <w:ind w:firstLine="482" w:firstLineChars="200"/>
        <w:outlineLvl w:val="9"/>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 xml:space="preserve">2.4 </w:t>
      </w:r>
      <w:r>
        <w:rPr>
          <w:rFonts w:hint="eastAsia" w:asciiTheme="minorEastAsia" w:hAnsiTheme="minorEastAsia" w:eastAsiaTheme="minorEastAsia"/>
          <w:b/>
          <w:color w:val="auto"/>
          <w:sz w:val="24"/>
          <w:highlight w:val="none"/>
        </w:rPr>
        <w:t>履约检查和问题反馈</w:t>
      </w:r>
    </w:p>
    <w:p w14:paraId="769F47C3">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2.4.1甲方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C83C32C">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2.4.2 </w:t>
      </w:r>
      <w:r>
        <w:rPr>
          <w:rFonts w:hint="eastAsia" w:asciiTheme="minorEastAsia" w:hAnsiTheme="minorEastAsia" w:eastAsiaTheme="minorEastAsia"/>
          <w:color w:val="auto"/>
          <w:sz w:val="24"/>
          <w:highlight w:val="none"/>
        </w:rPr>
        <w:t>合同履行期间，甲方有权将履行过程中出现的问题反馈给乙方，双方当事人应以书面形式约定需要完善和改进的内容。</w:t>
      </w:r>
    </w:p>
    <w:p w14:paraId="083DDACF">
      <w:pPr>
        <w:spacing w:line="560" w:lineRule="exact"/>
        <w:ind w:firstLine="482" w:firstLineChars="200"/>
        <w:outlineLvl w:val="9"/>
        <w:rPr>
          <w:rFonts w:asciiTheme="minorEastAsia" w:hAnsiTheme="minorEastAsia" w:eastAsiaTheme="minorEastAsia"/>
          <w:b/>
          <w:color w:val="auto"/>
          <w:sz w:val="24"/>
          <w:highlight w:val="none"/>
        </w:rPr>
      </w:pPr>
      <w:bookmarkStart w:id="127" w:name="_Toc26555"/>
      <w:bookmarkStart w:id="128" w:name="_Toc22011"/>
      <w:bookmarkStart w:id="129" w:name="_Toc32670"/>
      <w:bookmarkStart w:id="130" w:name="_Toc31233"/>
      <w:bookmarkStart w:id="131" w:name="_Toc15447"/>
      <w:r>
        <w:rPr>
          <w:rFonts w:asciiTheme="minorEastAsia" w:hAnsiTheme="minorEastAsia" w:eastAsiaTheme="minorEastAsia"/>
          <w:b/>
          <w:color w:val="auto"/>
          <w:sz w:val="24"/>
          <w:highlight w:val="none"/>
        </w:rPr>
        <w:t>2.5 结算方式和付款条件</w:t>
      </w:r>
      <w:bookmarkEnd w:id="127"/>
      <w:bookmarkEnd w:id="128"/>
      <w:bookmarkEnd w:id="129"/>
      <w:bookmarkEnd w:id="130"/>
      <w:bookmarkEnd w:id="131"/>
    </w:p>
    <w:p w14:paraId="67A881AA">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02FF280C">
      <w:pPr>
        <w:spacing w:line="560" w:lineRule="exact"/>
        <w:ind w:firstLine="482" w:firstLineChars="200"/>
        <w:outlineLvl w:val="9"/>
        <w:rPr>
          <w:rFonts w:asciiTheme="minorEastAsia" w:hAnsiTheme="minorEastAsia" w:eastAsiaTheme="minorEastAsia"/>
          <w:b/>
          <w:color w:val="auto"/>
          <w:sz w:val="24"/>
          <w:highlight w:val="none"/>
        </w:rPr>
      </w:pPr>
      <w:bookmarkStart w:id="132" w:name="_Toc30507"/>
      <w:bookmarkStart w:id="133" w:name="_Toc16163"/>
      <w:bookmarkStart w:id="134" w:name="_Toc13154"/>
      <w:bookmarkStart w:id="135" w:name="_Toc18990"/>
      <w:bookmarkStart w:id="136" w:name="_Toc13467"/>
      <w:r>
        <w:rPr>
          <w:rFonts w:asciiTheme="minorEastAsia" w:hAnsiTheme="minorEastAsia" w:eastAsiaTheme="minorEastAsia"/>
          <w:b/>
          <w:color w:val="auto"/>
          <w:sz w:val="24"/>
          <w:highlight w:val="none"/>
        </w:rPr>
        <w:t>2.6 技术资料和保密义务</w:t>
      </w:r>
      <w:bookmarkEnd w:id="132"/>
      <w:bookmarkEnd w:id="133"/>
      <w:bookmarkEnd w:id="134"/>
      <w:bookmarkEnd w:id="135"/>
      <w:bookmarkEnd w:id="136"/>
    </w:p>
    <w:p w14:paraId="4E6E5B39">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2.6.1 乙方有权依据合同约定和项目需要，向甲方了解有关情况，调阅有关资料等，甲方应予积极配合；</w:t>
      </w:r>
    </w:p>
    <w:p w14:paraId="61BAC81C">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2.6.2 </w:t>
      </w:r>
      <w:r>
        <w:rPr>
          <w:rFonts w:hint="eastAsia" w:asciiTheme="minorEastAsia" w:hAnsiTheme="minorEastAsia" w:eastAsiaTheme="minorEastAsia"/>
          <w:color w:val="auto"/>
          <w:sz w:val="24"/>
          <w:highlight w:val="none"/>
        </w:rPr>
        <w:t>乙方有义务妥善保管和保护由甲方提供的前款信息和资料等；</w:t>
      </w:r>
    </w:p>
    <w:p w14:paraId="539065DA">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2.6.3 </w:t>
      </w:r>
      <w:r>
        <w:rPr>
          <w:rFonts w:hint="eastAsia" w:asciiTheme="minorEastAsia" w:hAnsiTheme="minorEastAsia" w:eastAsiaTheme="minorEastAsia"/>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646B9061">
      <w:pPr>
        <w:spacing w:line="560" w:lineRule="exact"/>
        <w:ind w:firstLine="482" w:firstLineChars="200"/>
        <w:outlineLvl w:val="9"/>
        <w:rPr>
          <w:rFonts w:asciiTheme="minorEastAsia" w:hAnsiTheme="minorEastAsia" w:eastAsiaTheme="minorEastAsia"/>
          <w:b/>
          <w:color w:val="auto"/>
          <w:sz w:val="24"/>
          <w:highlight w:val="none"/>
        </w:rPr>
      </w:pPr>
      <w:bookmarkStart w:id="137" w:name="_Toc19069"/>
      <w:r>
        <w:rPr>
          <w:rFonts w:asciiTheme="minorEastAsia" w:hAnsiTheme="minorEastAsia" w:eastAsiaTheme="minorEastAsia"/>
          <w:b/>
          <w:color w:val="auto"/>
          <w:sz w:val="24"/>
          <w:highlight w:val="none"/>
        </w:rPr>
        <w:t xml:space="preserve">2.7 </w:t>
      </w:r>
      <w:r>
        <w:rPr>
          <w:rFonts w:hint="eastAsia" w:asciiTheme="minorEastAsia" w:hAnsiTheme="minorEastAsia" w:eastAsiaTheme="minorEastAsia"/>
          <w:b/>
          <w:color w:val="auto"/>
          <w:sz w:val="24"/>
          <w:highlight w:val="none"/>
        </w:rPr>
        <w:t>质量保证</w:t>
      </w:r>
      <w:bookmarkEnd w:id="137"/>
    </w:p>
    <w:p w14:paraId="310969E3">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2.7.1 </w:t>
      </w:r>
      <w:r>
        <w:rPr>
          <w:rFonts w:hint="eastAsia" w:asciiTheme="minorEastAsia" w:hAnsiTheme="minorEastAsia" w:eastAsiaTheme="minorEastAsia"/>
          <w:color w:val="auto"/>
          <w:sz w:val="24"/>
          <w:highlight w:val="none"/>
        </w:rPr>
        <w:t>乙方应建立和完善履行合同的内部质量保证体系，并提供相关内部规章制度给甲方，以便甲方进行监督检查；</w:t>
      </w:r>
    </w:p>
    <w:p w14:paraId="04EEB9AB">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2.7.2 </w:t>
      </w:r>
      <w:r>
        <w:rPr>
          <w:rFonts w:hint="eastAsia" w:asciiTheme="minorEastAsia" w:hAnsiTheme="minorEastAsia" w:eastAsiaTheme="minorEastAsia"/>
          <w:color w:val="auto"/>
          <w:sz w:val="24"/>
          <w:highlight w:val="none"/>
        </w:rPr>
        <w:t>乙方应保证履行合同的人员数量和素质、软件和硬件设备的配置、场地、环境和设施等满足全面履行合同的要求，并应接受甲方的监督检查。</w:t>
      </w:r>
    </w:p>
    <w:p w14:paraId="15B212EB">
      <w:pPr>
        <w:spacing w:line="560" w:lineRule="exact"/>
        <w:ind w:firstLine="482" w:firstLineChars="200"/>
        <w:outlineLvl w:val="9"/>
        <w:rPr>
          <w:rFonts w:asciiTheme="minorEastAsia" w:hAnsiTheme="minorEastAsia" w:eastAsiaTheme="minorEastAsia"/>
          <w:b/>
          <w:color w:val="auto"/>
          <w:sz w:val="24"/>
          <w:highlight w:val="none"/>
        </w:rPr>
      </w:pPr>
      <w:bookmarkStart w:id="138" w:name="_Toc22267"/>
      <w:r>
        <w:rPr>
          <w:rFonts w:asciiTheme="minorEastAsia" w:hAnsiTheme="minorEastAsia" w:eastAsiaTheme="minorEastAsia"/>
          <w:b/>
          <w:color w:val="auto"/>
          <w:sz w:val="24"/>
          <w:highlight w:val="none"/>
        </w:rPr>
        <w:t xml:space="preserve">2.8 </w:t>
      </w:r>
      <w:r>
        <w:rPr>
          <w:rFonts w:hint="eastAsia" w:asciiTheme="minorEastAsia" w:hAnsiTheme="minorEastAsia" w:eastAsiaTheme="minorEastAsia"/>
          <w:b/>
          <w:color w:val="auto"/>
          <w:sz w:val="24"/>
          <w:highlight w:val="none"/>
        </w:rPr>
        <w:t>延迟履行</w:t>
      </w:r>
      <w:bookmarkEnd w:id="138"/>
    </w:p>
    <w:p w14:paraId="529BCBFF">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的情况，应及时以书面形式将不能按时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的具体时间。</w:t>
      </w:r>
    </w:p>
    <w:p w14:paraId="48C9E9B8">
      <w:pPr>
        <w:spacing w:line="560" w:lineRule="exact"/>
        <w:ind w:firstLine="482" w:firstLineChars="200"/>
        <w:outlineLvl w:val="9"/>
        <w:rPr>
          <w:rFonts w:asciiTheme="minorEastAsia" w:hAnsiTheme="minorEastAsia" w:eastAsiaTheme="minorEastAsia"/>
          <w:b/>
          <w:color w:val="auto"/>
          <w:sz w:val="24"/>
          <w:highlight w:val="none"/>
        </w:rPr>
      </w:pPr>
      <w:bookmarkStart w:id="139" w:name="_Toc10611"/>
      <w:r>
        <w:rPr>
          <w:rFonts w:asciiTheme="minorEastAsia" w:hAnsiTheme="minorEastAsia" w:eastAsiaTheme="minorEastAsia"/>
          <w:b/>
          <w:color w:val="auto"/>
          <w:sz w:val="24"/>
          <w:highlight w:val="none"/>
        </w:rPr>
        <w:t xml:space="preserve">2.9 </w:t>
      </w:r>
      <w:r>
        <w:rPr>
          <w:rFonts w:hint="eastAsia" w:asciiTheme="minorEastAsia" w:hAnsiTheme="minorEastAsia" w:eastAsiaTheme="minorEastAsia"/>
          <w:b/>
          <w:color w:val="auto"/>
          <w:sz w:val="24"/>
          <w:highlight w:val="none"/>
        </w:rPr>
        <w:t>合同变更</w:t>
      </w:r>
      <w:bookmarkEnd w:id="139"/>
    </w:p>
    <w:p w14:paraId="1280C5AE">
      <w:pPr>
        <w:spacing w:line="560" w:lineRule="exact"/>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1079078">
      <w:pPr>
        <w:spacing w:line="560" w:lineRule="exact"/>
        <w:ind w:firstLine="482" w:firstLineChars="200"/>
        <w:outlineLvl w:val="9"/>
        <w:rPr>
          <w:rFonts w:asciiTheme="minorEastAsia" w:hAnsiTheme="minorEastAsia" w:eastAsiaTheme="minorEastAsia"/>
          <w:b/>
          <w:color w:val="auto"/>
          <w:sz w:val="24"/>
          <w:highlight w:val="none"/>
        </w:rPr>
      </w:pPr>
      <w:bookmarkStart w:id="140" w:name="_Toc21830"/>
      <w:bookmarkStart w:id="141" w:name="_Toc26689"/>
      <w:bookmarkStart w:id="142" w:name="_Toc10663"/>
      <w:bookmarkStart w:id="143" w:name="_Toc42"/>
      <w:bookmarkStart w:id="144" w:name="_Toc23368"/>
      <w:r>
        <w:rPr>
          <w:rFonts w:asciiTheme="minorEastAsia" w:hAnsiTheme="minorEastAsia" w:eastAsiaTheme="minorEastAsia"/>
          <w:b/>
          <w:color w:val="auto"/>
          <w:sz w:val="24"/>
          <w:highlight w:val="none"/>
        </w:rPr>
        <w:t>2.10 合同转让和分包</w:t>
      </w:r>
      <w:bookmarkEnd w:id="140"/>
      <w:bookmarkEnd w:id="141"/>
      <w:bookmarkEnd w:id="142"/>
      <w:bookmarkEnd w:id="143"/>
      <w:bookmarkEnd w:id="144"/>
    </w:p>
    <w:p w14:paraId="367D440C">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2B61E493">
      <w:pPr>
        <w:spacing w:line="560" w:lineRule="exact"/>
        <w:ind w:firstLine="482" w:firstLineChars="200"/>
        <w:outlineLvl w:val="9"/>
        <w:rPr>
          <w:rFonts w:asciiTheme="minorEastAsia" w:hAnsiTheme="minorEastAsia" w:eastAsiaTheme="minorEastAsia"/>
          <w:b/>
          <w:color w:val="auto"/>
          <w:sz w:val="24"/>
          <w:highlight w:val="none"/>
        </w:rPr>
      </w:pPr>
      <w:bookmarkStart w:id="145" w:name="_Toc14371"/>
      <w:bookmarkStart w:id="146" w:name="_Toc25571"/>
      <w:bookmarkStart w:id="147" w:name="_Toc4720"/>
      <w:bookmarkStart w:id="148" w:name="_Toc32494"/>
      <w:bookmarkStart w:id="149" w:name="_Toc26633"/>
      <w:r>
        <w:rPr>
          <w:rFonts w:asciiTheme="minorEastAsia" w:hAnsiTheme="minorEastAsia" w:eastAsiaTheme="minorEastAsia"/>
          <w:b/>
          <w:color w:val="auto"/>
          <w:sz w:val="24"/>
          <w:highlight w:val="none"/>
        </w:rPr>
        <w:t>2.11 不可抗力</w:t>
      </w:r>
      <w:bookmarkEnd w:id="145"/>
      <w:bookmarkEnd w:id="146"/>
      <w:bookmarkEnd w:id="147"/>
      <w:bookmarkEnd w:id="148"/>
      <w:bookmarkEnd w:id="149"/>
    </w:p>
    <w:p w14:paraId="0550ABFE">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50261CBE">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2.11.2 </w:t>
      </w:r>
      <w:r>
        <w:rPr>
          <w:rFonts w:hint="eastAsia" w:asciiTheme="minorEastAsia" w:hAnsiTheme="minorEastAsia" w:eastAsiaTheme="minorEastAsia"/>
          <w:color w:val="auto"/>
          <w:sz w:val="24"/>
          <w:highlight w:val="none"/>
        </w:rPr>
        <w:t>因不可抗力致使不能实现合同目的的，当事人可以解除合同；</w:t>
      </w:r>
    </w:p>
    <w:p w14:paraId="6F50C214">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2.11.3 </w:t>
      </w:r>
      <w:r>
        <w:rPr>
          <w:rFonts w:hint="eastAsia" w:asciiTheme="minorEastAsia" w:hAnsiTheme="minorEastAsia" w:eastAsiaTheme="minorEastAsia"/>
          <w:color w:val="auto"/>
          <w:sz w:val="24"/>
          <w:highlight w:val="none"/>
        </w:rPr>
        <w:t>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56E14751">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2.11.4受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57DF3860">
      <w:pPr>
        <w:spacing w:line="560" w:lineRule="exact"/>
        <w:ind w:firstLine="482" w:firstLineChars="200"/>
        <w:outlineLvl w:val="9"/>
        <w:rPr>
          <w:rFonts w:asciiTheme="minorEastAsia" w:hAnsiTheme="minorEastAsia" w:eastAsiaTheme="minorEastAsia"/>
          <w:b/>
          <w:color w:val="auto"/>
          <w:sz w:val="24"/>
          <w:highlight w:val="none"/>
        </w:rPr>
      </w:pPr>
      <w:bookmarkStart w:id="150" w:name="_Toc24465"/>
      <w:bookmarkStart w:id="151" w:name="_Toc3638"/>
      <w:bookmarkStart w:id="152" w:name="_Toc23854"/>
      <w:bookmarkStart w:id="153" w:name="_Toc14115"/>
      <w:bookmarkStart w:id="154" w:name="_Toc25783"/>
      <w:r>
        <w:rPr>
          <w:rFonts w:asciiTheme="minorEastAsia" w:hAnsiTheme="minorEastAsia" w:eastAsiaTheme="minorEastAsia"/>
          <w:b/>
          <w:color w:val="auto"/>
          <w:sz w:val="24"/>
          <w:highlight w:val="none"/>
        </w:rPr>
        <w:t>2.12 税费</w:t>
      </w:r>
      <w:bookmarkEnd w:id="150"/>
      <w:bookmarkEnd w:id="151"/>
      <w:bookmarkEnd w:id="152"/>
      <w:bookmarkEnd w:id="153"/>
      <w:bookmarkEnd w:id="154"/>
    </w:p>
    <w:p w14:paraId="05DCD424">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均按照中华人民共和国法律的相关规定缴纳。</w:t>
      </w:r>
    </w:p>
    <w:p w14:paraId="1DEEE7D2">
      <w:pPr>
        <w:spacing w:line="560" w:lineRule="exact"/>
        <w:ind w:firstLine="482" w:firstLineChars="200"/>
        <w:outlineLvl w:val="9"/>
        <w:rPr>
          <w:rFonts w:asciiTheme="minorEastAsia" w:hAnsiTheme="minorEastAsia" w:eastAsiaTheme="minorEastAsia"/>
          <w:b/>
          <w:color w:val="auto"/>
          <w:sz w:val="24"/>
          <w:highlight w:val="none"/>
        </w:rPr>
      </w:pPr>
      <w:bookmarkStart w:id="155" w:name="_Toc26883"/>
      <w:bookmarkStart w:id="156" w:name="_Toc25525"/>
      <w:bookmarkStart w:id="157" w:name="_Toc7315"/>
      <w:bookmarkStart w:id="158" w:name="_Toc14814"/>
      <w:bookmarkStart w:id="159" w:name="_Toc30105"/>
      <w:r>
        <w:rPr>
          <w:rFonts w:asciiTheme="minorEastAsia" w:hAnsiTheme="minorEastAsia" w:eastAsiaTheme="minorEastAsia"/>
          <w:b/>
          <w:color w:val="auto"/>
          <w:sz w:val="24"/>
          <w:highlight w:val="none"/>
        </w:rPr>
        <w:t>2.13 乙方破产</w:t>
      </w:r>
      <w:bookmarkEnd w:id="155"/>
      <w:bookmarkEnd w:id="156"/>
      <w:bookmarkEnd w:id="157"/>
      <w:bookmarkEnd w:id="158"/>
      <w:bookmarkEnd w:id="159"/>
    </w:p>
    <w:p w14:paraId="755A96DD">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1841611E">
      <w:pPr>
        <w:spacing w:line="560" w:lineRule="exact"/>
        <w:ind w:firstLine="482" w:firstLineChars="200"/>
        <w:outlineLvl w:val="9"/>
        <w:rPr>
          <w:rFonts w:asciiTheme="minorEastAsia" w:hAnsiTheme="minorEastAsia" w:eastAsiaTheme="minorEastAsia"/>
          <w:b/>
          <w:color w:val="auto"/>
          <w:sz w:val="24"/>
          <w:highlight w:val="none"/>
        </w:rPr>
      </w:pPr>
      <w:bookmarkStart w:id="160" w:name="_Toc23323"/>
      <w:bookmarkStart w:id="161" w:name="_Toc1123"/>
      <w:bookmarkStart w:id="162" w:name="_Toc2016"/>
      <w:r>
        <w:rPr>
          <w:rFonts w:asciiTheme="minorEastAsia" w:hAnsiTheme="minorEastAsia" w:eastAsiaTheme="minorEastAsia"/>
          <w:b/>
          <w:color w:val="auto"/>
          <w:sz w:val="24"/>
          <w:highlight w:val="none"/>
        </w:rPr>
        <w:t>2.14 合同中止、终止</w:t>
      </w:r>
      <w:bookmarkEnd w:id="160"/>
      <w:bookmarkEnd w:id="161"/>
      <w:bookmarkEnd w:id="162"/>
    </w:p>
    <w:p w14:paraId="4CF1E4B5">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2.14.1 </w:t>
      </w:r>
      <w:r>
        <w:rPr>
          <w:rFonts w:hint="eastAsia" w:asciiTheme="minorEastAsia" w:hAnsiTheme="minorEastAsia" w:eastAsiaTheme="minorEastAsia"/>
          <w:color w:val="auto"/>
          <w:sz w:val="24"/>
          <w:highlight w:val="none"/>
        </w:rPr>
        <w:t>双方当事人不得擅自中止或者终止合同；</w:t>
      </w:r>
    </w:p>
    <w:p w14:paraId="1EB85A1B">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A737632">
      <w:pPr>
        <w:spacing w:line="560" w:lineRule="exact"/>
        <w:ind w:firstLine="482" w:firstLineChars="200"/>
        <w:outlineLvl w:val="9"/>
        <w:rPr>
          <w:rFonts w:asciiTheme="minorEastAsia" w:hAnsiTheme="minorEastAsia" w:eastAsiaTheme="minorEastAsia"/>
          <w:b/>
          <w:color w:val="auto"/>
          <w:sz w:val="24"/>
          <w:highlight w:val="none"/>
        </w:rPr>
      </w:pPr>
      <w:bookmarkStart w:id="163" w:name="_Toc1969"/>
      <w:bookmarkStart w:id="164" w:name="_Toc17363"/>
      <w:bookmarkStart w:id="165" w:name="_Toc14525"/>
      <w:r>
        <w:rPr>
          <w:rFonts w:asciiTheme="minorEastAsia" w:hAnsiTheme="minorEastAsia" w:eastAsiaTheme="minorEastAsia"/>
          <w:b/>
          <w:color w:val="auto"/>
          <w:sz w:val="24"/>
          <w:highlight w:val="none"/>
        </w:rPr>
        <w:t>2.15 检验和验收</w:t>
      </w:r>
      <w:bookmarkEnd w:id="163"/>
      <w:bookmarkEnd w:id="164"/>
      <w:bookmarkEnd w:id="165"/>
    </w:p>
    <w:p w14:paraId="71488CB4">
      <w:pPr>
        <w:tabs>
          <w:tab w:val="left" w:pos="360"/>
          <w:tab w:val="left" w:pos="540"/>
          <w:tab w:val="left" w:pos="1080"/>
        </w:tabs>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2.15.1 </w:t>
      </w:r>
      <w:r>
        <w:rPr>
          <w:rFonts w:hint="eastAsia" w:asciiTheme="minorEastAsia" w:hAnsiTheme="minorEastAsia" w:eastAsiaTheme="minorEastAsia"/>
          <w:color w:val="auto"/>
          <w:sz w:val="24"/>
          <w:highlight w:val="none"/>
        </w:rPr>
        <w:t>乙方按照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定期提交服务报告</w:t>
      </w:r>
      <w:r>
        <w:rPr>
          <w:rFonts w:hint="eastAsia" w:asciiTheme="minorEastAsia" w:hAnsiTheme="minorEastAsia" w:eastAsiaTheme="minorEastAsia"/>
          <w:color w:val="auto"/>
          <w:sz w:val="24"/>
          <w:highlight w:val="none"/>
        </w:rPr>
        <w:t>，甲方按照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的约定进行定期验收</w:t>
      </w:r>
      <w:r>
        <w:rPr>
          <w:rFonts w:hint="eastAsia" w:asciiTheme="minorEastAsia" w:hAnsiTheme="minorEastAsia" w:eastAsiaTheme="minorEastAsia"/>
          <w:color w:val="auto"/>
          <w:sz w:val="24"/>
          <w:highlight w:val="none"/>
        </w:rPr>
        <w:t>；</w:t>
      </w:r>
    </w:p>
    <w:p w14:paraId="70F57A9B">
      <w:pPr>
        <w:tabs>
          <w:tab w:val="left" w:pos="360"/>
          <w:tab w:val="left" w:pos="540"/>
          <w:tab w:val="left" w:pos="1080"/>
        </w:tabs>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2.15.2 </w:t>
      </w:r>
      <w:r>
        <w:rPr>
          <w:rFonts w:hint="eastAsia" w:asciiTheme="minorEastAsia" w:hAnsiTheme="minorEastAsia" w:eastAsiaTheme="minorEastAsia"/>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F03752F">
      <w:pPr>
        <w:tabs>
          <w:tab w:val="left" w:pos="360"/>
          <w:tab w:val="left" w:pos="540"/>
          <w:tab w:val="left" w:pos="1080"/>
        </w:tabs>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2.15.3 </w:t>
      </w:r>
      <w:r>
        <w:rPr>
          <w:rFonts w:hint="eastAsia" w:asciiTheme="minorEastAsia" w:hAnsiTheme="minorEastAsia" w:eastAsiaTheme="minorEastAsia"/>
          <w:color w:val="auto"/>
          <w:sz w:val="24"/>
          <w:highlight w:val="none"/>
        </w:rPr>
        <w:t>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p w14:paraId="28D3144C">
      <w:pPr>
        <w:spacing w:line="560" w:lineRule="exact"/>
        <w:ind w:firstLine="482" w:firstLineChars="200"/>
        <w:outlineLvl w:val="9"/>
        <w:rPr>
          <w:rFonts w:asciiTheme="minorEastAsia" w:hAnsiTheme="minorEastAsia" w:eastAsiaTheme="minorEastAsia"/>
          <w:b/>
          <w:color w:val="auto"/>
          <w:sz w:val="24"/>
          <w:highlight w:val="none"/>
        </w:rPr>
      </w:pPr>
      <w:bookmarkStart w:id="166" w:name="_Toc25198"/>
      <w:bookmarkStart w:id="167" w:name="_Toc2308"/>
      <w:bookmarkStart w:id="168" w:name="_Toc12666"/>
      <w:bookmarkStart w:id="169" w:name="_Toc31892"/>
      <w:bookmarkStart w:id="170" w:name="_Toc9808"/>
      <w:r>
        <w:rPr>
          <w:rFonts w:asciiTheme="minorEastAsia" w:hAnsiTheme="minorEastAsia" w:eastAsiaTheme="minorEastAsia"/>
          <w:b/>
          <w:color w:val="auto"/>
          <w:sz w:val="24"/>
          <w:highlight w:val="none"/>
        </w:rPr>
        <w:t>2.16 通知和送达</w:t>
      </w:r>
      <w:bookmarkEnd w:id="166"/>
      <w:bookmarkEnd w:id="167"/>
      <w:bookmarkEnd w:id="168"/>
      <w:bookmarkEnd w:id="169"/>
      <w:bookmarkEnd w:id="170"/>
    </w:p>
    <w:p w14:paraId="7DDFEA15">
      <w:pPr>
        <w:spacing w:line="560" w:lineRule="exact"/>
        <w:ind w:firstLine="480" w:firstLineChars="200"/>
        <w:outlineLvl w:val="9"/>
        <w:rPr>
          <w:rFonts w:asciiTheme="minorEastAsia" w:hAnsiTheme="minorEastAsia" w:eastAsiaTheme="minorEastAsia"/>
          <w:color w:val="auto"/>
          <w:sz w:val="24"/>
          <w:highlight w:val="none"/>
        </w:rPr>
      </w:pPr>
      <w:bookmarkStart w:id="171" w:name="_Toc18401"/>
      <w:bookmarkStart w:id="172" w:name="_Toc27674"/>
      <w:r>
        <w:rPr>
          <w:rFonts w:asciiTheme="minorEastAsia" w:hAnsiTheme="minorEastAsia" w:eastAsiaTheme="minorEastAsia"/>
          <w:color w:val="auto"/>
          <w:sz w:val="24"/>
          <w:highlight w:val="none"/>
        </w:rPr>
        <w:t>2.17.1</w:t>
      </w:r>
      <w:r>
        <w:rPr>
          <w:rFonts w:hint="eastAsia" w:asciiTheme="minorEastAsia" w:hAnsiTheme="minorEastAsia" w:eastAsiaTheme="minorEastAsia"/>
          <w:color w:val="auto"/>
          <w:sz w:val="24"/>
          <w:highlight w:val="none"/>
        </w:rPr>
        <w:t>任何一方因履行合同而以合同第一部分尾部所列明的传真或电子邮件</w:t>
      </w:r>
      <w:r>
        <w:rPr>
          <w:rFonts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发出的所有通知、文件、材料，均视为已向对方当事人送达；任何一方变更上述送达方式或者地址的，应于</w:t>
      </w:r>
      <w:r>
        <w:rPr>
          <w:rFonts w:asciiTheme="minorEastAsia" w:hAnsiTheme="minorEastAsia" w:eastAsiaTheme="minorEastAsia"/>
          <w:color w:val="auto"/>
          <w:sz w:val="24"/>
          <w:highlight w:val="none"/>
          <w:u w:val="single"/>
        </w:rPr>
        <w:t>3</w:t>
      </w:r>
      <w:r>
        <w:rPr>
          <w:rFonts w:hint="eastAsia" w:asciiTheme="minorEastAsia" w:hAnsiTheme="minorEastAsia" w:eastAsiaTheme="minorEastAsia"/>
          <w:color w:val="auto"/>
          <w:sz w:val="24"/>
          <w:highlight w:val="none"/>
        </w:rPr>
        <w:t>个工作日内书面通知对方当事人，在对方当事人收到有关变更通知之前，变更前的约定送达方式或者地址仍视为有效。</w:t>
      </w:r>
    </w:p>
    <w:p w14:paraId="2FFB7EED">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color w:val="auto"/>
          <w:sz w:val="24"/>
          <w:highlight w:val="none"/>
        </w:rPr>
        <w:t>的，邮件挂号寄出或者交邮之日之次日视为送达。</w:t>
      </w:r>
      <w:bookmarkEnd w:id="171"/>
      <w:bookmarkEnd w:id="172"/>
    </w:p>
    <w:p w14:paraId="46A053F7">
      <w:pPr>
        <w:spacing w:line="560" w:lineRule="exact"/>
        <w:ind w:firstLine="482" w:firstLineChars="200"/>
        <w:outlineLvl w:val="9"/>
        <w:rPr>
          <w:rFonts w:asciiTheme="minorEastAsia" w:hAnsiTheme="minorEastAsia" w:eastAsiaTheme="minorEastAsia"/>
          <w:b/>
          <w:color w:val="auto"/>
          <w:sz w:val="24"/>
          <w:highlight w:val="none"/>
        </w:rPr>
      </w:pPr>
      <w:bookmarkStart w:id="173" w:name="_Toc27644"/>
      <w:bookmarkStart w:id="174" w:name="_Toc20808"/>
      <w:bookmarkStart w:id="175" w:name="_Toc12254"/>
      <w:bookmarkStart w:id="176" w:name="_Toc5063"/>
      <w:bookmarkStart w:id="177" w:name="_Toc28906"/>
      <w:r>
        <w:rPr>
          <w:rFonts w:asciiTheme="minorEastAsia" w:hAnsiTheme="minorEastAsia" w:eastAsiaTheme="minorEastAsia"/>
          <w:b/>
          <w:color w:val="auto"/>
          <w:sz w:val="24"/>
          <w:highlight w:val="none"/>
        </w:rPr>
        <w:t xml:space="preserve">2.17 </w:t>
      </w:r>
      <w:r>
        <w:rPr>
          <w:rFonts w:hint="eastAsia" w:asciiTheme="minorEastAsia" w:hAnsiTheme="minorEastAsia" w:eastAsiaTheme="minorEastAsia"/>
          <w:b/>
          <w:color w:val="auto"/>
          <w:sz w:val="24"/>
          <w:highlight w:val="none"/>
        </w:rPr>
        <w:t>合同使用的文字和</w:t>
      </w:r>
      <w:r>
        <w:rPr>
          <w:rFonts w:asciiTheme="minorEastAsia" w:hAnsiTheme="minorEastAsia" w:eastAsiaTheme="minorEastAsia"/>
          <w:b/>
          <w:color w:val="auto"/>
          <w:sz w:val="24"/>
          <w:highlight w:val="none"/>
        </w:rPr>
        <w:t>适用的法律</w:t>
      </w:r>
      <w:bookmarkEnd w:id="173"/>
      <w:bookmarkEnd w:id="174"/>
      <w:bookmarkEnd w:id="175"/>
      <w:bookmarkEnd w:id="176"/>
      <w:bookmarkEnd w:id="177"/>
    </w:p>
    <w:p w14:paraId="0FEB9889">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2.17.1 合同使用汉语书就</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3DAA05A0">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2.17.2 </w:t>
      </w:r>
      <w:r>
        <w:rPr>
          <w:rFonts w:hint="eastAsia" w:asciiTheme="minorEastAsia" w:hAnsiTheme="minorEastAsia" w:eastAsiaTheme="minorEastAsia"/>
          <w:color w:val="auto"/>
          <w:sz w:val="24"/>
          <w:highlight w:val="none"/>
        </w:rPr>
        <w:t>合同适用</w:t>
      </w:r>
      <w:r>
        <w:rPr>
          <w:rFonts w:asciiTheme="minorEastAsia" w:hAnsiTheme="minorEastAsia" w:eastAsiaTheme="minorEastAsia"/>
          <w:color w:val="auto"/>
          <w:sz w:val="24"/>
          <w:highlight w:val="none"/>
        </w:rPr>
        <w:t>中华人民共和国法律。</w:t>
      </w:r>
    </w:p>
    <w:p w14:paraId="5E3ABA79">
      <w:pPr>
        <w:spacing w:line="560" w:lineRule="exact"/>
        <w:ind w:firstLine="482" w:firstLineChars="200"/>
        <w:outlineLvl w:val="9"/>
        <w:rPr>
          <w:rFonts w:asciiTheme="minorEastAsia" w:hAnsiTheme="minorEastAsia" w:eastAsiaTheme="minorEastAsia"/>
          <w:b/>
          <w:color w:val="auto"/>
          <w:sz w:val="24"/>
          <w:highlight w:val="none"/>
        </w:rPr>
      </w:pPr>
      <w:bookmarkStart w:id="178" w:name="_Toc30096"/>
      <w:bookmarkStart w:id="179" w:name="_Toc27127"/>
      <w:bookmarkStart w:id="180" w:name="_Toc22266"/>
      <w:bookmarkStart w:id="181" w:name="_Toc1492"/>
      <w:bookmarkStart w:id="182" w:name="_Toc27403"/>
      <w:r>
        <w:rPr>
          <w:rFonts w:asciiTheme="minorEastAsia" w:hAnsiTheme="minorEastAsia" w:eastAsiaTheme="minorEastAsia"/>
          <w:b/>
          <w:color w:val="auto"/>
          <w:sz w:val="24"/>
          <w:highlight w:val="none"/>
        </w:rPr>
        <w:t>2.18 履约保证金</w:t>
      </w:r>
      <w:bookmarkEnd w:id="178"/>
      <w:bookmarkEnd w:id="179"/>
      <w:bookmarkEnd w:id="180"/>
      <w:bookmarkEnd w:id="181"/>
      <w:bookmarkEnd w:id="182"/>
    </w:p>
    <w:p w14:paraId="23C14617">
      <w:pPr>
        <w:pStyle w:val="630"/>
        <w:spacing w:before="0" w:beforeAutospacing="0" w:after="0" w:afterAutospacing="0" w:line="360" w:lineRule="auto"/>
        <w:ind w:firstLine="420"/>
        <w:outlineLvl w:val="9"/>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2.18.1 </w:t>
      </w:r>
      <w:r>
        <w:rPr>
          <w:rFonts w:hint="eastAsia" w:asciiTheme="minorEastAsia" w:hAnsiTheme="minorEastAsia" w:eastAsiaTheme="minorEastAsia"/>
          <w:color w:val="auto"/>
          <w:highlight w:val="none"/>
        </w:rPr>
        <w:t>采购文件要求乙方提交履约保证金的，乙方应按</w:t>
      </w:r>
      <w:r>
        <w:rPr>
          <w:rFonts w:hint="eastAsia" w:asciiTheme="minorEastAsia" w:hAnsiTheme="minorEastAsia" w:eastAsiaTheme="minorEastAsia"/>
          <w:b/>
          <w:i/>
          <w:color w:val="auto"/>
          <w:highlight w:val="none"/>
          <w:u w:val="single"/>
        </w:rPr>
        <w:t>合同专用条款</w:t>
      </w:r>
      <w:r>
        <w:rPr>
          <w:rFonts w:hint="eastAsia" w:asciiTheme="minorEastAsia" w:hAnsiTheme="minorEastAsia" w:eastAsiaTheme="minorEastAsia"/>
          <w:color w:val="auto"/>
          <w:highlight w:val="none"/>
        </w:rPr>
        <w:t>约定的方式，以支票、汇票、本票或者金融机构、担保机构出具的保函等非现金形式，提交不超过合同金额</w:t>
      </w:r>
      <w:r>
        <w:rPr>
          <w:rFonts w:asciiTheme="minorEastAsia" w:hAnsiTheme="minorEastAsia" w:eastAsiaTheme="minorEastAsia"/>
          <w:color w:val="auto"/>
          <w:highlight w:val="none"/>
        </w:rPr>
        <w:t>1%的履约保证金；鼓励和支持乙方以银行、保险公司出具的保函形式提供履约保证</w:t>
      </w:r>
      <w:r>
        <w:rPr>
          <w:rFonts w:hint="eastAsia" w:asciiTheme="minorEastAsia" w:hAnsiTheme="minorEastAsia" w:eastAsiaTheme="minorEastAsia"/>
          <w:color w:val="auto"/>
          <w:highlight w:val="none"/>
        </w:rPr>
        <w:t>，乙方以银行、保险公司出具保函形式提交履约保证金的，甲方不得拒收。</w:t>
      </w:r>
    </w:p>
    <w:p w14:paraId="1E579A08">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2.18.2  </w:t>
      </w:r>
      <w:r>
        <w:rPr>
          <w:rFonts w:hint="eastAsia" w:asciiTheme="minorEastAsia" w:hAnsiTheme="minorEastAsia" w:eastAsiaTheme="minorEastAsia"/>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Theme="minorEastAsia" w:hAnsiTheme="minorEastAsia" w:eastAsiaTheme="minorEastAsia"/>
          <w:color w:val="auto"/>
          <w:sz w:val="24"/>
          <w:highlight w:val="none"/>
        </w:rPr>
        <w:t>乙方可要求甲方支付违约金，违约金按每迟延退还一日的应退还而未退还金额的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%计算，最高限额为本合同履约保证金的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 xml:space="preserve">%； </w:t>
      </w:r>
    </w:p>
    <w:p w14:paraId="2291AD10">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2.18.3 </w:t>
      </w:r>
      <w:r>
        <w:rPr>
          <w:rFonts w:hint="eastAsia" w:asciiTheme="minorEastAsia" w:hAnsiTheme="minorEastAsia" w:eastAsiaTheme="minorEastAsia"/>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43F598">
      <w:pPr>
        <w:spacing w:line="560" w:lineRule="exact"/>
        <w:ind w:firstLine="480" w:firstLineChars="200"/>
        <w:outlineLvl w:val="9"/>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2.18.4</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履行完合同约定义务事项后及时退还，延迟退还的，应当按照合同约定和法律规定承担相应的赔偿责任。</w:t>
      </w:r>
    </w:p>
    <w:p w14:paraId="433D44A0">
      <w:pPr>
        <w:spacing w:line="560" w:lineRule="exact"/>
        <w:ind w:firstLine="482"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2.19</w:t>
      </w:r>
      <w:r>
        <w:rPr>
          <w:rFonts w:asciiTheme="minorEastAsia" w:hAnsiTheme="minorEastAsia" w:eastAsiaTheme="minorEastAsia"/>
          <w:color w:val="auto"/>
          <w:sz w:val="24"/>
          <w:highlight w:val="none"/>
        </w:rPr>
        <w:t>对于因甲方原因导致变更、中止或者终止政府采购合同的，甲方应当依照合同约定对供应商受到的损失予以赔偿或者补偿</w:t>
      </w:r>
      <w:r>
        <w:rPr>
          <w:rFonts w:hint="eastAsia" w:asciiTheme="minorEastAsia" w:hAnsiTheme="minorEastAsia" w:eastAsiaTheme="minorEastAsia"/>
          <w:color w:val="auto"/>
          <w:sz w:val="24"/>
          <w:highlight w:val="none"/>
        </w:rPr>
        <w:t>。</w:t>
      </w:r>
    </w:p>
    <w:p w14:paraId="2B1A4F9E">
      <w:pPr>
        <w:spacing w:line="560" w:lineRule="exact"/>
        <w:ind w:firstLine="482" w:firstLineChars="200"/>
        <w:outlineLvl w:val="9"/>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2.20合同份数</w:t>
      </w:r>
    </w:p>
    <w:p w14:paraId="496FA6AD">
      <w:pPr>
        <w:spacing w:line="560" w:lineRule="exact"/>
        <w:ind w:firstLine="480" w:firstLineChars="200"/>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627A62E4">
      <w:pPr>
        <w:spacing w:line="360" w:lineRule="auto"/>
        <w:jc w:val="center"/>
        <w:outlineLvl w:val="9"/>
        <w:rPr>
          <w:rFonts w:ascii="宋体" w:hAnsi="宋体" w:cs="宋体"/>
          <w:b/>
          <w:color w:val="auto"/>
          <w:sz w:val="24"/>
          <w:highlight w:val="none"/>
        </w:rPr>
      </w:pPr>
      <w:r>
        <w:rPr>
          <w:rFonts w:hint="eastAsia" w:ascii="宋体" w:hAnsi="宋体" w:cs="宋体"/>
          <w:color w:val="auto"/>
          <w:kern w:val="0"/>
          <w:highlight w:val="none"/>
        </w:rPr>
        <w:br w:type="page"/>
      </w:r>
      <w:bookmarkStart w:id="183" w:name="_Toc331685784"/>
      <w:r>
        <w:rPr>
          <w:rFonts w:hint="eastAsia" w:ascii="宋体" w:hAnsi="宋体" w:cs="宋体"/>
          <w:b/>
          <w:color w:val="auto"/>
          <w:sz w:val="24"/>
          <w:highlight w:val="none"/>
        </w:rPr>
        <w:t xml:space="preserve"> </w:t>
      </w:r>
      <w:bookmarkEnd w:id="183"/>
      <w:r>
        <w:rPr>
          <w:rFonts w:hint="eastAsia" w:ascii="宋体" w:hAnsi="宋体" w:cs="宋体"/>
          <w:b/>
          <w:color w:val="auto"/>
          <w:sz w:val="24"/>
          <w:highlight w:val="none"/>
        </w:rPr>
        <w:t>第三部分  合同专用条款</w:t>
      </w:r>
    </w:p>
    <w:p w14:paraId="2C718CBC">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52830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A6C93CE">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317D9F43">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约定内容</w:t>
            </w:r>
          </w:p>
        </w:tc>
      </w:tr>
      <w:tr w14:paraId="32C67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4F675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1.4.4</w:t>
            </w:r>
          </w:p>
        </w:tc>
        <w:tc>
          <w:tcPr>
            <w:tcW w:w="4534" w:type="pct"/>
            <w:vAlign w:val="center"/>
          </w:tcPr>
          <w:p w14:paraId="2D6E89A8">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hAnsi="宋体" w:cs="宋体"/>
                <w:sz w:val="24"/>
                <w:szCs w:val="24"/>
                <w:highlight w:val="none"/>
                <w:lang w:val="en-US" w:eastAsia="zh-CN"/>
              </w:rPr>
              <w:t>合同生效以及具备实施条件</w:t>
            </w:r>
            <w:r>
              <w:rPr>
                <w:rFonts w:hint="eastAsia" w:asciiTheme="majorEastAsia" w:hAnsiTheme="majorEastAsia" w:eastAsiaTheme="majorEastAsia" w:cstheme="majorEastAsia"/>
                <w:sz w:val="24"/>
                <w:szCs w:val="24"/>
                <w:highlight w:val="none"/>
                <w:lang w:val="en-US" w:eastAsia="zh-CN"/>
              </w:rPr>
              <w:t>后15天内采购人向成交单位支付合同金额的50%，剩余合同金额待项目签订半年后的一个月内支付。</w:t>
            </w:r>
          </w:p>
        </w:tc>
      </w:tr>
      <w:tr w14:paraId="50C9B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2" w:hRule="atLeast"/>
        </w:trPr>
        <w:tc>
          <w:tcPr>
            <w:tcW w:w="465" w:type="pct"/>
            <w:tcBorders>
              <w:left w:val="single" w:color="auto" w:sz="4" w:space="0"/>
            </w:tcBorders>
            <w:vAlign w:val="center"/>
          </w:tcPr>
          <w:p w14:paraId="307B2F4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 xml:space="preserve">1.5.1 </w:t>
            </w:r>
          </w:p>
        </w:tc>
        <w:tc>
          <w:tcPr>
            <w:tcW w:w="4534" w:type="pct"/>
            <w:vAlign w:val="center"/>
          </w:tcPr>
          <w:p w14:paraId="544ECB01">
            <w:pPr>
              <w:keepNext w:val="0"/>
              <w:keepLines w:val="0"/>
              <w:suppressLineNumbers w:val="0"/>
              <w:bidi w:val="0"/>
              <w:spacing w:before="0" w:beforeAutospacing="0" w:after="0" w:afterAutospacing="0" w:line="36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自合同签订之日起一年。服务期满并通过验收，绩效评价好、服务对象满意度高的，在预算保障的前提下，可以根据原采购合同的约定续签合同，但原合同和续签合同累计履行期限不超过3年。合同履行期内若供应商达不到考核要求，采购单位可按有关程序终止下一年度的服务合同，另行招标采购。</w:t>
            </w:r>
          </w:p>
        </w:tc>
      </w:tr>
      <w:tr w14:paraId="37E9F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18ED3F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1.5.2</w:t>
            </w:r>
          </w:p>
        </w:tc>
        <w:tc>
          <w:tcPr>
            <w:tcW w:w="4534" w:type="pct"/>
            <w:vAlign w:val="center"/>
          </w:tcPr>
          <w:p w14:paraId="2168DE3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default" w:ascii="宋体" w:hAnsi="宋体" w:cs="宋体"/>
                <w:color w:val="auto"/>
                <w:sz w:val="24"/>
                <w:highlight w:val="none"/>
                <w:lang w:val="en-US" w:eastAsia="zh-CN"/>
              </w:rPr>
              <w:t>杭州市西湖区人民政府北山街道办事处</w:t>
            </w:r>
          </w:p>
        </w:tc>
      </w:tr>
      <w:tr w14:paraId="6649A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6E6A21">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 xml:space="preserve">1.5.3 </w:t>
            </w:r>
          </w:p>
        </w:tc>
        <w:tc>
          <w:tcPr>
            <w:tcW w:w="4534" w:type="pct"/>
            <w:vAlign w:val="center"/>
          </w:tcPr>
          <w:p w14:paraId="0959BACF">
            <w:pPr>
              <w:keepNext w:val="0"/>
              <w:keepLines w:val="0"/>
              <w:suppressLineNumbers w:val="0"/>
              <w:bidi w:val="0"/>
              <w:spacing w:before="0" w:beforeAutospacing="0" w:after="0" w:afterAutospacing="0" w:line="360" w:lineRule="auto"/>
              <w:ind w:left="0" w:right="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根据招标文件要求及乙方投标时的承诺</w:t>
            </w:r>
          </w:p>
        </w:tc>
      </w:tr>
      <w:tr w14:paraId="47889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9CB996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1.6.7</w:t>
            </w:r>
          </w:p>
        </w:tc>
        <w:tc>
          <w:tcPr>
            <w:tcW w:w="4534" w:type="pct"/>
            <w:vAlign w:val="center"/>
          </w:tcPr>
          <w:p w14:paraId="5F61DD2B">
            <w:pPr>
              <w:keepNext w:val="0"/>
              <w:keepLines w:val="0"/>
              <w:suppressLineNumbers w:val="0"/>
              <w:bidi w:val="0"/>
              <w:spacing w:before="0" w:beforeAutospacing="0" w:after="0" w:afterAutospacing="0" w:line="36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CE7D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DC7E2EF">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w:t>
            </w:r>
          </w:p>
        </w:tc>
        <w:tc>
          <w:tcPr>
            <w:tcW w:w="4534" w:type="pct"/>
            <w:vAlign w:val="center"/>
          </w:tcPr>
          <w:p w14:paraId="5E83F4D8">
            <w:pPr>
              <w:keepNext w:val="0"/>
              <w:keepLines w:val="0"/>
              <w:suppressLineNumbers w:val="0"/>
              <w:bidi w:val="0"/>
              <w:spacing w:before="0" w:beforeAutospacing="0" w:after="0" w:afterAutospacing="0" w:line="360" w:lineRule="auto"/>
              <w:ind w:left="0" w:right="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1.7.2</w:t>
            </w:r>
          </w:p>
        </w:tc>
      </w:tr>
      <w:tr w14:paraId="516C9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BEC99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0A77C837">
            <w:pPr>
              <w:keepNext w:val="0"/>
              <w:keepLines w:val="0"/>
              <w:suppressLineNumbers w:val="0"/>
              <w:bidi w:val="0"/>
              <w:spacing w:before="0" w:beforeAutospacing="0" w:after="0" w:afterAutospacing="0" w:line="36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59EC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C5EAA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0A9C3CB6">
            <w:pPr>
              <w:keepNext w:val="0"/>
              <w:keepLines w:val="0"/>
              <w:suppressLineNumbers w:val="0"/>
              <w:bidi w:val="0"/>
              <w:spacing w:before="0" w:beforeAutospacing="0" w:after="0" w:afterAutospacing="0" w:line="36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甲方所在地</w:t>
            </w:r>
          </w:p>
        </w:tc>
      </w:tr>
      <w:tr w14:paraId="4735F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2906E5">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2CEBB044">
            <w:pPr>
              <w:keepNext w:val="0"/>
              <w:keepLines w:val="0"/>
              <w:suppressLineNumbers w:val="0"/>
              <w:bidi w:val="0"/>
              <w:spacing w:before="0" w:beforeAutospacing="0" w:after="0" w:afterAutospacing="0" w:line="36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B7A9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4C9B28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5</w:t>
            </w:r>
          </w:p>
        </w:tc>
        <w:tc>
          <w:tcPr>
            <w:tcW w:w="4534" w:type="pct"/>
            <w:vAlign w:val="center"/>
          </w:tcPr>
          <w:p w14:paraId="4FF46DDD">
            <w:pPr>
              <w:keepNext w:val="0"/>
              <w:keepLines w:val="0"/>
              <w:suppressLineNumbers w:val="0"/>
              <w:bidi w:val="0"/>
              <w:spacing w:before="0" w:beforeAutospacing="0" w:after="0" w:afterAutospacing="0" w:line="360" w:lineRule="auto"/>
              <w:ind w:left="0" w:right="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同专用条款</w:t>
            </w:r>
            <w:r>
              <w:rPr>
                <w:rFonts w:hint="eastAsia" w:ascii="宋体" w:hAnsi="宋体" w:eastAsia="宋体" w:cs="宋体"/>
                <w:color w:val="auto"/>
                <w:sz w:val="24"/>
                <w:highlight w:val="none"/>
                <w:lang w:val="en-US" w:eastAsia="zh-CN"/>
              </w:rPr>
              <w:t>1.4.4</w:t>
            </w:r>
          </w:p>
        </w:tc>
      </w:tr>
      <w:tr w14:paraId="69676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9C154A0">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11</w:t>
            </w:r>
            <w:r>
              <w:rPr>
                <w:rFonts w:hint="eastAsia" w:ascii="宋体" w:hAnsi="宋体" w:cs="宋体"/>
                <w:color w:val="auto"/>
                <w:sz w:val="24"/>
                <w:highlight w:val="none"/>
              </w:rPr>
              <w:t>.</w:t>
            </w:r>
            <w:r>
              <w:rPr>
                <w:rFonts w:hint="default" w:ascii="宋体" w:hAnsi="宋体" w:cs="宋体"/>
                <w:color w:val="auto"/>
                <w:sz w:val="24"/>
                <w:highlight w:val="none"/>
              </w:rPr>
              <w:t>3</w:t>
            </w:r>
          </w:p>
        </w:tc>
        <w:tc>
          <w:tcPr>
            <w:tcW w:w="4534" w:type="pct"/>
            <w:vAlign w:val="center"/>
          </w:tcPr>
          <w:p w14:paraId="698FD220">
            <w:pPr>
              <w:keepNext w:val="0"/>
              <w:keepLines w:val="0"/>
              <w:suppressLineNumbers w:val="0"/>
              <w:bidi w:val="0"/>
              <w:spacing w:before="0" w:beforeAutospacing="0" w:after="0" w:afterAutospacing="0" w:line="36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因不可抗力致使合同有变更必要的，双方当事人应在20个工作日内以书面形式变更合同；</w:t>
            </w:r>
          </w:p>
        </w:tc>
      </w:tr>
      <w:tr w14:paraId="2F7EB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027ADA3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11.4</w:t>
            </w:r>
            <w:r>
              <w:rPr>
                <w:rFonts w:hint="eastAsia" w:ascii="宋体" w:hAnsi="宋体" w:cs="宋体"/>
                <w:color w:val="auto"/>
                <w:sz w:val="24"/>
                <w:highlight w:val="none"/>
              </w:rPr>
              <w:t xml:space="preserve"> </w:t>
            </w:r>
          </w:p>
        </w:tc>
        <w:tc>
          <w:tcPr>
            <w:tcW w:w="4534" w:type="pct"/>
            <w:vAlign w:val="top"/>
          </w:tcPr>
          <w:p w14:paraId="7FB81F5F">
            <w:pPr>
              <w:keepNext w:val="0"/>
              <w:keepLines w:val="0"/>
              <w:suppressLineNumbers w:val="0"/>
              <w:bidi w:val="0"/>
              <w:spacing w:before="0" w:beforeAutospacing="0" w:after="0" w:afterAutospacing="0" w:line="36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受不可抗力影响的一方在不可抗力发生后，应在5个工作日内以书面形式通知对方当事人，并在15个工作日内，将有关部门出具的证明文件送达对方当事人</w:t>
            </w:r>
          </w:p>
        </w:tc>
      </w:tr>
      <w:tr w14:paraId="1B145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0B754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15</w:t>
            </w:r>
            <w:r>
              <w:rPr>
                <w:rFonts w:hint="eastAsia" w:ascii="宋体" w:hAnsi="宋体" w:cs="宋体"/>
                <w:color w:val="auto"/>
                <w:sz w:val="24"/>
                <w:highlight w:val="none"/>
              </w:rPr>
              <w:t>.</w:t>
            </w:r>
            <w:r>
              <w:rPr>
                <w:rFonts w:hint="default" w:ascii="宋体" w:hAnsi="宋体" w:cs="宋体"/>
                <w:color w:val="auto"/>
                <w:sz w:val="24"/>
                <w:highlight w:val="none"/>
              </w:rPr>
              <w:t>1</w:t>
            </w:r>
          </w:p>
        </w:tc>
        <w:tc>
          <w:tcPr>
            <w:tcW w:w="4534" w:type="pct"/>
            <w:vAlign w:val="center"/>
          </w:tcPr>
          <w:p w14:paraId="13D56832">
            <w:pPr>
              <w:keepNext w:val="0"/>
              <w:keepLines w:val="0"/>
              <w:suppressLineNumbers w:val="0"/>
              <w:spacing w:before="0" w:beforeAutospacing="0" w:after="0" w:afterAutospacing="0" w:line="360" w:lineRule="auto"/>
              <w:ind w:left="0" w:right="0"/>
              <w:rPr>
                <w:rFonts w:hint="eastAsia" w:ascii="Times New Roman" w:hAnsi="Times New Roman" w:cs="Times New Roman"/>
                <w:color w:val="auto"/>
                <w:sz w:val="21"/>
                <w:highlight w:val="none"/>
              </w:rPr>
            </w:pPr>
            <w:r>
              <w:rPr>
                <w:rFonts w:hint="eastAsia" w:ascii="宋体" w:hAnsi="宋体" w:eastAsia="宋体" w:cs="宋体"/>
                <w:color w:val="auto"/>
                <w:sz w:val="24"/>
                <w:highlight w:val="none"/>
                <w:lang w:val="en-US" w:eastAsia="zh-CN"/>
              </w:rPr>
              <w:t>/</w:t>
            </w:r>
          </w:p>
        </w:tc>
      </w:tr>
      <w:tr w14:paraId="72298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D75051">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15</w:t>
            </w:r>
            <w:r>
              <w:rPr>
                <w:rFonts w:hint="eastAsia" w:ascii="宋体" w:hAnsi="宋体" w:cs="宋体"/>
                <w:color w:val="auto"/>
                <w:sz w:val="24"/>
                <w:highlight w:val="none"/>
              </w:rPr>
              <w:t>.</w:t>
            </w:r>
            <w:r>
              <w:rPr>
                <w:rFonts w:hint="default" w:ascii="宋体" w:hAnsi="宋体" w:cs="宋体"/>
                <w:color w:val="auto"/>
                <w:sz w:val="24"/>
                <w:highlight w:val="none"/>
              </w:rPr>
              <w:t>3</w:t>
            </w:r>
          </w:p>
        </w:tc>
        <w:tc>
          <w:tcPr>
            <w:tcW w:w="4534" w:type="pct"/>
            <w:vAlign w:val="center"/>
          </w:tcPr>
          <w:p w14:paraId="734F03EE">
            <w:pPr>
              <w:keepNext w:val="0"/>
              <w:keepLines w:val="0"/>
              <w:suppressLineNumbers w:val="0"/>
              <w:spacing w:before="0" w:beforeAutospacing="0" w:after="0" w:afterAutospacing="0" w:line="360" w:lineRule="auto"/>
              <w:ind w:left="0" w:right="0"/>
              <w:rPr>
                <w:rFonts w:hint="eastAsia" w:ascii="Times New Roman" w:hAnsi="Times New Roman" w:cs="Times New Roman"/>
                <w:color w:val="auto"/>
                <w:sz w:val="21"/>
                <w:highlight w:val="none"/>
              </w:rPr>
            </w:pPr>
            <w:r>
              <w:rPr>
                <w:rFonts w:hint="eastAsia" w:ascii="宋体" w:hAnsi="宋体" w:eastAsia="宋体" w:cs="宋体"/>
                <w:color w:val="auto"/>
                <w:sz w:val="24"/>
                <w:highlight w:val="none"/>
                <w:lang w:val="en-US" w:eastAsia="zh-CN"/>
              </w:rPr>
              <w:t>/</w:t>
            </w:r>
          </w:p>
        </w:tc>
      </w:tr>
      <w:tr w14:paraId="22105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B785F0">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2.1</w:t>
            </w:r>
            <w:r>
              <w:rPr>
                <w:rFonts w:hint="default" w:ascii="宋体" w:hAnsi="宋体" w:cs="宋体"/>
                <w:color w:val="auto"/>
                <w:sz w:val="24"/>
                <w:highlight w:val="none"/>
              </w:rPr>
              <w:t>8</w:t>
            </w:r>
            <w:r>
              <w:rPr>
                <w:rFonts w:hint="eastAsia" w:ascii="宋体" w:hAnsi="宋体" w:cs="宋体"/>
                <w:color w:val="auto"/>
                <w:sz w:val="24"/>
                <w:highlight w:val="none"/>
              </w:rPr>
              <w:t>.1</w:t>
            </w:r>
          </w:p>
        </w:tc>
        <w:tc>
          <w:tcPr>
            <w:tcW w:w="4534" w:type="pct"/>
            <w:vAlign w:val="center"/>
          </w:tcPr>
          <w:p w14:paraId="7E884FF9">
            <w:pPr>
              <w:keepNext w:val="0"/>
              <w:keepLines w:val="0"/>
              <w:suppressLineNumbers w:val="0"/>
              <w:bidi w:val="0"/>
              <w:spacing w:before="0" w:beforeAutospacing="0" w:after="0" w:afterAutospacing="0" w:line="36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本项目不设置履约保证金</w:t>
            </w:r>
          </w:p>
        </w:tc>
      </w:tr>
      <w:tr w14:paraId="1C922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744F76CC">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2.1</w:t>
            </w:r>
            <w:r>
              <w:rPr>
                <w:rFonts w:hint="default" w:ascii="宋体" w:hAnsi="宋体" w:cs="宋体"/>
                <w:color w:val="auto"/>
                <w:sz w:val="24"/>
                <w:highlight w:val="none"/>
              </w:rPr>
              <w:t>8</w:t>
            </w:r>
            <w:r>
              <w:rPr>
                <w:rFonts w:hint="eastAsia" w:ascii="宋体" w:hAnsi="宋体" w:cs="宋体"/>
                <w:color w:val="auto"/>
                <w:sz w:val="24"/>
                <w:highlight w:val="none"/>
              </w:rPr>
              <w:t>.</w:t>
            </w:r>
            <w:r>
              <w:rPr>
                <w:rFonts w:hint="default" w:ascii="宋体" w:hAnsi="宋体" w:cs="宋体"/>
                <w:color w:val="auto"/>
                <w:sz w:val="24"/>
                <w:highlight w:val="none"/>
              </w:rPr>
              <w:t>2</w:t>
            </w:r>
          </w:p>
        </w:tc>
        <w:tc>
          <w:tcPr>
            <w:tcW w:w="7584" w:type="dxa"/>
            <w:vAlign w:val="center"/>
          </w:tcPr>
          <w:p w14:paraId="391CD52A">
            <w:pPr>
              <w:keepNext w:val="0"/>
              <w:keepLines w:val="0"/>
              <w:suppressLineNumbers w:val="0"/>
              <w:bidi w:val="0"/>
              <w:spacing w:before="0" w:beforeAutospacing="0" w:after="0" w:afterAutospacing="0" w:line="36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E409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tcPr>
          <w:p w14:paraId="0411BCE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2.20</w:t>
            </w:r>
          </w:p>
        </w:tc>
        <w:tc>
          <w:tcPr>
            <w:tcW w:w="7584" w:type="dxa"/>
            <w:vAlign w:val="top"/>
          </w:tcPr>
          <w:p w14:paraId="6FB0FCA4">
            <w:pPr>
              <w:keepNext w:val="0"/>
              <w:keepLines w:val="0"/>
              <w:suppressLineNumbers w:val="0"/>
              <w:bidi w:val="0"/>
              <w:spacing w:before="0" w:beforeAutospacing="0" w:after="0" w:afterAutospacing="0" w:line="36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本合同一式</w:t>
            </w:r>
            <w:r>
              <w:rPr>
                <w:rFonts w:hint="eastAsia" w:ascii="宋体" w:hAnsi="宋体" w:cs="宋体"/>
                <w:color w:val="auto"/>
                <w:sz w:val="24"/>
                <w:highlight w:val="none"/>
                <w:lang w:val="en-US" w:eastAsia="zh-CN"/>
              </w:rPr>
              <w:t>捌</w:t>
            </w:r>
            <w:r>
              <w:rPr>
                <w:rFonts w:hint="eastAsia" w:ascii="宋体" w:hAnsi="宋体" w:eastAsia="宋体" w:cs="宋体"/>
                <w:color w:val="auto"/>
                <w:sz w:val="24"/>
                <w:highlight w:val="none"/>
                <w:lang w:val="en-US" w:eastAsia="zh-CN"/>
              </w:rPr>
              <w:t>份，甲乙双方各执四份</w:t>
            </w:r>
            <w:r>
              <w:rPr>
                <w:rFonts w:hint="eastAsia" w:ascii="宋体" w:hAnsi="宋体" w:cs="宋体"/>
                <w:color w:val="auto"/>
                <w:sz w:val="24"/>
                <w:highlight w:val="none"/>
                <w:lang w:val="en-US" w:eastAsia="zh-CN"/>
              </w:rPr>
              <w:t>。</w:t>
            </w:r>
          </w:p>
        </w:tc>
      </w:tr>
    </w:tbl>
    <w:p w14:paraId="3A79D805">
      <w:pPr>
        <w:rPr>
          <w:rFonts w:ascii="宋体" w:hAnsi="宋体" w:cs="宋体"/>
          <w:b/>
          <w:color w:val="auto"/>
          <w:sz w:val="24"/>
        </w:rPr>
      </w:pPr>
    </w:p>
    <w:p w14:paraId="1D8396E3">
      <w:pPr>
        <w:spacing w:line="360" w:lineRule="auto"/>
        <w:ind w:firstLine="420" w:firstLineChars="200"/>
        <w:jc w:val="center"/>
        <w:rPr>
          <w:rFonts w:asciiTheme="minorEastAsia" w:hAnsiTheme="minorEastAsia" w:eastAsiaTheme="minorEastAsia"/>
          <w:b/>
          <w:color w:val="auto"/>
          <w:sz w:val="28"/>
          <w:szCs w:val="28"/>
        </w:rPr>
      </w:pPr>
      <w:r>
        <w:rPr>
          <w:rFonts w:hint="eastAsia" w:ascii="宋体" w:hAnsi="宋体" w:cs="宋体"/>
          <w:color w:val="auto"/>
          <w:kern w:val="0"/>
        </w:rPr>
        <w:br w:type="page"/>
      </w:r>
    </w:p>
    <w:p w14:paraId="3CDFD580">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70"/>
      <w:r>
        <w:rPr>
          <w:rFonts w:hint="eastAsia" w:cs="仿宋_GB2312" w:asciiTheme="minorEastAsia" w:hAnsiTheme="minorEastAsia" w:eastAsiaTheme="minorEastAsia"/>
          <w:b/>
          <w:color w:val="auto"/>
          <w:sz w:val="36"/>
          <w:szCs w:val="20"/>
        </w:rPr>
        <w:t xml:space="preserve">  </w:t>
      </w:r>
      <w:bookmarkEnd w:id="71"/>
      <w:r>
        <w:rPr>
          <w:rFonts w:hint="eastAsia" w:cs="仿宋_GB2312" w:asciiTheme="minorEastAsia" w:hAnsiTheme="minorEastAsia" w:eastAsiaTheme="minorEastAsia"/>
          <w:b/>
          <w:color w:val="auto"/>
          <w:sz w:val="36"/>
          <w:szCs w:val="20"/>
        </w:rPr>
        <w:t>应提交的有关格式范例</w:t>
      </w:r>
    </w:p>
    <w:p w14:paraId="08CEE2B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18DE6AB2">
      <w:pPr>
        <w:spacing w:line="360" w:lineRule="auto"/>
        <w:ind w:firstLine="480" w:firstLineChars="200"/>
        <w:rPr>
          <w:rFonts w:cs="仿宋_GB2312" w:asciiTheme="minorEastAsia" w:hAnsiTheme="minorEastAsia" w:eastAsiaTheme="minorEastAsia"/>
          <w:color w:val="auto"/>
          <w:sz w:val="24"/>
        </w:rPr>
      </w:pPr>
    </w:p>
    <w:p w14:paraId="75DFEAAD">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373F5AC2">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49AC1CDB">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6821F033">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007C2664">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14:paraId="3B7C826D">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4A820C9D">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C8B9BB0">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798AD1C">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435132BF">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DD7A6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2C7935AC">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1C0287D9">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EFA97A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03FCB9B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46EA3D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3698D03F">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6475034A">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1F04000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0B3F9CA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67AB222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60117A4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14:paraId="60C04568">
      <w:pPr>
        <w:pStyle w:val="105"/>
        <w:numPr>
          <w:ilvl w:val="0"/>
          <w:numId w:val="13"/>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01C07C42">
      <w:pPr>
        <w:numPr>
          <w:ilvl w:val="0"/>
          <w:numId w:val="1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1A1D1BC">
      <w:pPr>
        <w:numPr>
          <w:ilvl w:val="0"/>
          <w:numId w:val="13"/>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49451F32">
      <w:pPr>
        <w:numPr>
          <w:ilvl w:val="0"/>
          <w:numId w:val="1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21505CE1">
      <w:pPr>
        <w:numPr>
          <w:ilvl w:val="0"/>
          <w:numId w:val="1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6824A605">
      <w:pPr>
        <w:numPr>
          <w:ilvl w:val="0"/>
          <w:numId w:val="1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2C8BA901">
      <w:pPr>
        <w:numPr>
          <w:ilvl w:val="0"/>
          <w:numId w:val="13"/>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7096E5EF">
      <w:pPr>
        <w:snapToGrid w:val="0"/>
        <w:spacing w:line="360" w:lineRule="auto"/>
        <w:ind w:left="210" w:leftChars="100"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2"/>
        <w:rPr>
          <w:color w:val="auto"/>
        </w:rPr>
      </w:pPr>
    </w:p>
    <w:p w14:paraId="5AC350B8">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111F4513">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2BDCD5A3">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4CC8170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71F00276">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0009268C">
      <w:pPr>
        <w:autoSpaceDE w:val="0"/>
        <w:autoSpaceDN w:val="0"/>
        <w:spacing w:line="360" w:lineRule="auto"/>
        <w:rPr>
          <w:rFonts w:cs="仿宋_GB2312" w:asciiTheme="minorEastAsia" w:hAnsiTheme="minorEastAsia" w:eastAsiaTheme="minorEastAsia"/>
          <w:color w:val="auto"/>
          <w:kern w:val="0"/>
          <w:sz w:val="24"/>
        </w:rPr>
      </w:pPr>
    </w:p>
    <w:p w14:paraId="69ED4DD2">
      <w:pPr>
        <w:widowControl/>
        <w:adjustRightInd/>
        <w:jc w:val="left"/>
        <w:rPr>
          <w:rFonts w:cs="仿宋_GB2312" w:asciiTheme="minorEastAsia" w:hAnsiTheme="minorEastAsia" w:eastAsiaTheme="minorEastAsia"/>
          <w:b/>
          <w:color w:val="auto"/>
          <w:kern w:val="0"/>
          <w:sz w:val="32"/>
          <w:szCs w:val="32"/>
        </w:rPr>
      </w:pPr>
    </w:p>
    <w:p w14:paraId="40000F60">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7AE1FB80">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6F4801CA">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782F8A3C">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sz w:val="24"/>
        </w:rPr>
        <w:t>：</w:t>
      </w:r>
    </w:p>
    <w:p w14:paraId="24B9E3A5">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w:t>
      </w:r>
      <w:r>
        <w:rPr>
          <w:rFonts w:hint="eastAsia" w:cs="宋体" w:asciiTheme="minorEastAsia" w:hAnsiTheme="minorEastAsia" w:eastAsiaTheme="minorEastAsia"/>
          <w:color w:val="auto"/>
          <w:sz w:val="24"/>
        </w:rPr>
        <w:t>政府采购活动，郑重承诺：</w:t>
      </w:r>
    </w:p>
    <w:p w14:paraId="74ACC31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02012592">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7F5A8BA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31AB0C1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183044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5E7D3D8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1D0A0FD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0D89D7B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19F3975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4796AC2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76256A0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3715C03C">
      <w:pPr>
        <w:snapToGrid w:val="0"/>
        <w:spacing w:line="360" w:lineRule="auto"/>
        <w:ind w:right="480"/>
        <w:jc w:val="center"/>
        <w:rPr>
          <w:rFonts w:cs="仿宋_GB2312" w:asciiTheme="minorEastAsia" w:hAnsiTheme="minorEastAsia" w:eastAsiaTheme="minorEastAsia"/>
          <w:b/>
          <w:color w:val="auto"/>
          <w:kern w:val="0"/>
          <w:sz w:val="32"/>
          <w:szCs w:val="32"/>
        </w:rPr>
      </w:pPr>
    </w:p>
    <w:p w14:paraId="1E3EC1FE">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C70D4BD">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5C99CC43">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6A726D9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【项目编号：（采购编号）】响应</w:t>
      </w:r>
      <w:r>
        <w:rPr>
          <w:rFonts w:hint="eastAsia" w:cs="宋体" w:asciiTheme="minorEastAsia" w:hAnsiTheme="minorEastAsia" w:eastAsiaTheme="minorEastAsia"/>
          <w:color w:val="auto"/>
          <w:kern w:val="0"/>
          <w:sz w:val="24"/>
          <w:lang w:val="zh-CN"/>
        </w:rPr>
        <w:t xml:space="preserve">。 </w:t>
      </w:r>
    </w:p>
    <w:p w14:paraId="7F79D3D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2A2F345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3033EDA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59F8300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69945A5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4ADA7DF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4383CE70">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84"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84"/>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85"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85"/>
      <w:r>
        <w:rPr>
          <w:rFonts w:hint="eastAsia" w:cs="宋体" w:asciiTheme="minorEastAsia" w:hAnsiTheme="minorEastAsia" w:eastAsiaTheme="minorEastAsia"/>
          <w:b/>
          <w:color w:val="auto"/>
          <w:kern w:val="0"/>
          <w:sz w:val="24"/>
          <w:lang w:val="zh-CN"/>
        </w:rPr>
        <w:t>）</w:t>
      </w:r>
    </w:p>
    <w:p w14:paraId="04E11259">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86"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86"/>
    </w:p>
    <w:p w14:paraId="70EEC9A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196D116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6AABF6D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779C45B0">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5A1EE04D">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10849F03">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2EA22E87">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C3D551A">
      <w:pPr>
        <w:snapToGrid w:val="0"/>
        <w:spacing w:line="360" w:lineRule="auto"/>
        <w:ind w:right="480"/>
        <w:jc w:val="center"/>
        <w:rPr>
          <w:rFonts w:cs="仿宋_GB2312" w:asciiTheme="minorEastAsia" w:hAnsiTheme="minorEastAsia" w:eastAsiaTheme="minorEastAsia"/>
          <w:b/>
          <w:color w:val="auto"/>
          <w:sz w:val="32"/>
          <w:szCs w:val="32"/>
        </w:rPr>
      </w:pPr>
    </w:p>
    <w:p w14:paraId="479CD787">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2B376476">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47F48DC5">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53361BD3">
      <w:pPr>
        <w:widowControl/>
        <w:spacing w:line="360" w:lineRule="auto"/>
        <w:ind w:firstLine="480"/>
        <w:jc w:val="left"/>
        <w:rPr>
          <w:rFonts w:cs="宋体" w:asciiTheme="minorEastAsia" w:hAnsiTheme="minorEastAsia" w:eastAsiaTheme="minorEastAsia"/>
          <w:color w:val="auto"/>
          <w:sz w:val="24"/>
        </w:rPr>
      </w:pPr>
    </w:p>
    <w:p w14:paraId="12555AE2">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383BD9DE">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427C9938">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7F733A28">
      <w:pPr>
        <w:spacing w:line="360" w:lineRule="auto"/>
        <w:jc w:val="center"/>
        <w:rPr>
          <w:rFonts w:cs="仿宋_GB2312" w:asciiTheme="minorEastAsia" w:hAnsiTheme="minorEastAsia" w:eastAsiaTheme="minorEastAsia"/>
          <w:b/>
          <w:color w:val="auto"/>
          <w:sz w:val="32"/>
          <w:szCs w:val="32"/>
        </w:rPr>
      </w:pPr>
    </w:p>
    <w:p w14:paraId="0B8BB85E">
      <w:pPr>
        <w:spacing w:line="360" w:lineRule="auto"/>
        <w:jc w:val="center"/>
        <w:rPr>
          <w:rFonts w:cs="仿宋_GB2312" w:asciiTheme="minorEastAsia" w:hAnsiTheme="minorEastAsia" w:eastAsiaTheme="minorEastAsia"/>
          <w:b/>
          <w:color w:val="auto"/>
          <w:sz w:val="32"/>
          <w:szCs w:val="32"/>
        </w:rPr>
      </w:pPr>
    </w:p>
    <w:p w14:paraId="187FB354">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005848B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cs="仿宋_GB2312" w:asciiTheme="minorEastAsia" w:hAnsiTheme="minorEastAsia" w:eastAsiaTheme="minorEastAsia"/>
          <w:color w:val="auto"/>
          <w:sz w:val="24"/>
        </w:rPr>
      </w:pPr>
    </w:p>
    <w:p w14:paraId="544268F2">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224572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4601918A">
      <w:pPr>
        <w:snapToGrid w:val="0"/>
        <w:spacing w:line="360" w:lineRule="auto"/>
        <w:rPr>
          <w:rFonts w:cs="仿宋_GB2312" w:asciiTheme="minorEastAsia" w:hAnsiTheme="minorEastAsia" w:eastAsiaTheme="minorEastAsia"/>
          <w:color w:val="auto"/>
          <w:kern w:val="0"/>
          <w:sz w:val="24"/>
          <w:lang w:val="zh-CN"/>
        </w:rPr>
      </w:pPr>
    </w:p>
    <w:p w14:paraId="2E96C1BE">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A92A32F">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784AADE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24383924">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24190F6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4AB1BA7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3E447479">
      <w:pPr>
        <w:snapToGrid w:val="0"/>
        <w:spacing w:line="360" w:lineRule="auto"/>
        <w:rPr>
          <w:rFonts w:cs="仿宋_GB2312" w:asciiTheme="minorEastAsia" w:hAnsiTheme="minorEastAsia" w:eastAsiaTheme="minorEastAsia"/>
          <w:color w:val="auto"/>
          <w:kern w:val="0"/>
          <w:sz w:val="24"/>
          <w:lang w:val="zh-CN"/>
        </w:rPr>
      </w:pPr>
    </w:p>
    <w:p w14:paraId="7FF3B736">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1D853DC2">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4DA84085">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561F4B38">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5CF9BFF7">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5296C6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24DE7AD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37F11EB9">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240E0B58">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2D1F8CAF">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0F7AB3DA">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2377CEBC">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7973EDB">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4911775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02F82C8A">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75E818DA">
            <w:pPr>
              <w:pStyle w:val="619"/>
              <w:spacing w:line="360" w:lineRule="auto"/>
              <w:rPr>
                <w:rFonts w:asciiTheme="minorEastAsia" w:hAnsiTheme="minorEastAsia" w:eastAsiaTheme="minorEastAsia"/>
                <w:bCs/>
                <w:color w:val="auto"/>
                <w:sz w:val="24"/>
              </w:rPr>
            </w:pPr>
          </w:p>
        </w:tc>
      </w:tr>
    </w:tbl>
    <w:p w14:paraId="33F46D26">
      <w:pPr>
        <w:snapToGrid w:val="0"/>
        <w:spacing w:line="360" w:lineRule="auto"/>
        <w:ind w:firstLine="576"/>
        <w:jc w:val="right"/>
        <w:rPr>
          <w:rFonts w:cs="仿宋_GB2312" w:asciiTheme="minorEastAsia" w:hAnsiTheme="minorEastAsia" w:eastAsiaTheme="minorEastAsia"/>
          <w:color w:val="auto"/>
          <w:kern w:val="0"/>
          <w:sz w:val="24"/>
          <w:lang w:val="zh-CN"/>
        </w:rPr>
      </w:pPr>
    </w:p>
    <w:p w14:paraId="156A6038">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355A87C6">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24C0A1C2">
      <w:pPr>
        <w:snapToGrid w:val="0"/>
        <w:spacing w:line="360" w:lineRule="auto"/>
        <w:ind w:firstLine="576"/>
        <w:jc w:val="center"/>
        <w:rPr>
          <w:rFonts w:cs="仿宋_GB2312" w:asciiTheme="minorEastAsia" w:hAnsiTheme="minorEastAsia" w:eastAsiaTheme="minorEastAsia"/>
          <w:color w:val="auto"/>
          <w:sz w:val="28"/>
          <w:szCs w:val="28"/>
        </w:rPr>
      </w:pPr>
    </w:p>
    <w:p w14:paraId="237399C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76E690B">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7455CB7A">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330F431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（项目名称）【项目编号：（采购编号）】</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74F802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3FF4A04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1056253E">
      <w:pPr>
        <w:pStyle w:val="4"/>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14:paraId="0A37287E">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41D20EA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6CA6170C">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50EB78AD">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30CFE6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70C7C6B1">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208522D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29440BD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4A87325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27A1304C">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F5B8C83">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38EB046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525FBC6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0231F32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1C0073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1319005F">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34D9DBC0">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3B4F948B">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46E6D4A">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69C228D">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682CF1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134DEDCF">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5C419327">
      <w:pPr>
        <w:spacing w:line="360" w:lineRule="auto"/>
        <w:jc w:val="center"/>
        <w:rPr>
          <w:rFonts w:cs="仿宋_GB2312" w:asciiTheme="minorEastAsia" w:hAnsiTheme="minorEastAsia" w:eastAsiaTheme="minorEastAsia"/>
          <w:b/>
          <w:color w:val="auto"/>
          <w:sz w:val="30"/>
          <w:szCs w:val="30"/>
        </w:rPr>
      </w:pPr>
    </w:p>
    <w:p w14:paraId="19BB9976">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650C4092">
      <w:pPr>
        <w:spacing w:line="360" w:lineRule="auto"/>
        <w:jc w:val="center"/>
        <w:rPr>
          <w:rFonts w:cs="仿宋_GB2312" w:asciiTheme="minorEastAsia" w:hAnsiTheme="minorEastAsia" w:eastAsiaTheme="minorEastAsia"/>
          <w:b/>
          <w:color w:val="auto"/>
          <w:kern w:val="0"/>
          <w:sz w:val="32"/>
          <w:szCs w:val="32"/>
        </w:rPr>
      </w:pPr>
    </w:p>
    <w:p w14:paraId="79FC229D">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684B6498">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D2F3B7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279E7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0A8EA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135528A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31D874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21841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2840F92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559CB48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C6C83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AB8A14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B43D98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6603823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2FE87B3">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F4539F4">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477BAAE">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4781B51">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89C972">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788CC25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EC9AB3C">
            <w:pPr>
              <w:autoSpaceDE w:val="0"/>
              <w:autoSpaceDN w:val="0"/>
              <w:spacing w:line="360" w:lineRule="auto"/>
              <w:rPr>
                <w:rFonts w:cs="仿宋_GB2312" w:asciiTheme="minorEastAsia" w:hAnsiTheme="minorEastAsia" w:eastAsiaTheme="minorEastAsia"/>
                <w:color w:val="auto"/>
                <w:sz w:val="24"/>
              </w:rPr>
            </w:pPr>
          </w:p>
        </w:tc>
      </w:tr>
      <w:tr w14:paraId="009537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64FD6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5E8CEC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AD036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035A56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89F550B">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5B08944">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A1134A6">
            <w:pPr>
              <w:autoSpaceDE w:val="0"/>
              <w:autoSpaceDN w:val="0"/>
              <w:spacing w:line="360" w:lineRule="auto"/>
              <w:rPr>
                <w:rFonts w:cs="仿宋_GB2312" w:asciiTheme="minorEastAsia" w:hAnsiTheme="minorEastAsia" w:eastAsiaTheme="minorEastAsia"/>
                <w:color w:val="auto"/>
                <w:sz w:val="24"/>
              </w:rPr>
            </w:pPr>
          </w:p>
        </w:tc>
      </w:tr>
      <w:tr w14:paraId="0745E19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8421B5">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429000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CD2725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A523D5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7671876">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FF05362">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77E2095">
            <w:pPr>
              <w:autoSpaceDE w:val="0"/>
              <w:autoSpaceDN w:val="0"/>
              <w:spacing w:line="360" w:lineRule="auto"/>
              <w:rPr>
                <w:rFonts w:cs="仿宋_GB2312" w:asciiTheme="minorEastAsia" w:hAnsiTheme="minorEastAsia" w:eastAsiaTheme="minorEastAsia"/>
                <w:color w:val="auto"/>
                <w:sz w:val="24"/>
              </w:rPr>
            </w:pPr>
          </w:p>
        </w:tc>
      </w:tr>
      <w:tr w14:paraId="1EF274F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5FBE1B">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C5F585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9D8F728">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4A2FB7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9579C9">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1F2EBB7">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FF718F5">
            <w:pPr>
              <w:autoSpaceDE w:val="0"/>
              <w:autoSpaceDN w:val="0"/>
              <w:spacing w:line="360" w:lineRule="auto"/>
              <w:rPr>
                <w:rFonts w:cs="仿宋_GB2312" w:asciiTheme="minorEastAsia" w:hAnsiTheme="minorEastAsia" w:eastAsiaTheme="minorEastAsia"/>
                <w:color w:val="auto"/>
                <w:sz w:val="24"/>
              </w:rPr>
            </w:pPr>
          </w:p>
        </w:tc>
      </w:tr>
      <w:tr w14:paraId="56A323F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A97701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4A2B72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4282C2">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DE06D7D">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F39657D">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4E0A2B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B0218BB">
            <w:pPr>
              <w:autoSpaceDE w:val="0"/>
              <w:autoSpaceDN w:val="0"/>
              <w:spacing w:line="360" w:lineRule="auto"/>
              <w:rPr>
                <w:rFonts w:cs="仿宋_GB2312" w:asciiTheme="minorEastAsia" w:hAnsiTheme="minorEastAsia" w:eastAsiaTheme="minorEastAsia"/>
                <w:color w:val="auto"/>
                <w:sz w:val="24"/>
              </w:rPr>
            </w:pPr>
          </w:p>
        </w:tc>
      </w:tr>
    </w:tbl>
    <w:p w14:paraId="38E077C3">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0AD95B72">
      <w:pPr>
        <w:autoSpaceDE w:val="0"/>
        <w:autoSpaceDN w:val="0"/>
        <w:spacing w:line="360" w:lineRule="auto"/>
        <w:rPr>
          <w:rFonts w:cs="仿宋_GB2312" w:asciiTheme="minorEastAsia" w:hAnsiTheme="minorEastAsia" w:eastAsiaTheme="minorEastAsia"/>
          <w:color w:val="auto"/>
          <w:sz w:val="24"/>
        </w:rPr>
      </w:pPr>
    </w:p>
    <w:p w14:paraId="7F362706">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3F0779B9">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7C5D4EC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C1B32A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9CFCE1">
      <w:pPr>
        <w:spacing w:line="360" w:lineRule="auto"/>
        <w:jc w:val="center"/>
        <w:rPr>
          <w:rFonts w:cs="仿宋_GB2312" w:asciiTheme="minorEastAsia" w:hAnsiTheme="minorEastAsia" w:eastAsiaTheme="minorEastAsia"/>
          <w:b/>
          <w:bCs/>
          <w:color w:val="auto"/>
          <w:sz w:val="32"/>
          <w:szCs w:val="32"/>
        </w:rPr>
      </w:pPr>
    </w:p>
    <w:p w14:paraId="73AABD99">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3B273D7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E4F4FB5">
      <w:pPr>
        <w:spacing w:line="360" w:lineRule="auto"/>
        <w:rPr>
          <w:rFonts w:cs="仿宋_GB2312" w:asciiTheme="minorEastAsia" w:hAnsiTheme="minorEastAsia" w:eastAsiaTheme="minorEastAsia"/>
          <w:color w:val="auto"/>
          <w:sz w:val="24"/>
        </w:rPr>
      </w:pPr>
    </w:p>
    <w:p w14:paraId="059F8A1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28E41A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38A08F9">
      <w:pPr>
        <w:spacing w:line="360" w:lineRule="auto"/>
        <w:jc w:val="center"/>
        <w:rPr>
          <w:rFonts w:cs="仿宋_GB2312" w:asciiTheme="minorEastAsia" w:hAnsiTheme="minorEastAsia" w:eastAsiaTheme="minorEastAsia"/>
          <w:b/>
          <w:bCs/>
          <w:color w:val="auto"/>
          <w:sz w:val="32"/>
          <w:szCs w:val="32"/>
        </w:rPr>
      </w:pPr>
    </w:p>
    <w:p w14:paraId="55B39C86">
      <w:pPr>
        <w:spacing w:line="360" w:lineRule="auto"/>
        <w:jc w:val="center"/>
        <w:rPr>
          <w:rFonts w:cs="仿宋_GB2312" w:asciiTheme="minorEastAsia" w:hAnsiTheme="minorEastAsia" w:eastAsiaTheme="minorEastAsia"/>
          <w:b/>
          <w:bCs/>
          <w:color w:val="auto"/>
          <w:sz w:val="32"/>
          <w:szCs w:val="32"/>
        </w:rPr>
      </w:pPr>
    </w:p>
    <w:p w14:paraId="3791F3B0">
      <w:pPr>
        <w:spacing w:line="360" w:lineRule="auto"/>
        <w:jc w:val="center"/>
        <w:rPr>
          <w:rFonts w:cs="仿宋_GB2312" w:asciiTheme="minorEastAsia" w:hAnsiTheme="minorEastAsia" w:eastAsiaTheme="minorEastAsia"/>
          <w:b/>
          <w:bCs/>
          <w:color w:val="auto"/>
          <w:sz w:val="32"/>
          <w:szCs w:val="32"/>
        </w:rPr>
      </w:pPr>
    </w:p>
    <w:p w14:paraId="4500C487">
      <w:pPr>
        <w:spacing w:line="360" w:lineRule="auto"/>
        <w:jc w:val="center"/>
        <w:rPr>
          <w:rFonts w:cs="仿宋_GB2312" w:asciiTheme="minorEastAsia" w:hAnsiTheme="minorEastAsia" w:eastAsiaTheme="minorEastAsia"/>
          <w:b/>
          <w:bCs/>
          <w:color w:val="auto"/>
          <w:sz w:val="32"/>
          <w:szCs w:val="32"/>
        </w:rPr>
      </w:pPr>
    </w:p>
    <w:p w14:paraId="4CFB3EC2">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4B30792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61FA0D7">
      <w:pPr>
        <w:spacing w:line="360" w:lineRule="auto"/>
        <w:jc w:val="center"/>
        <w:rPr>
          <w:rFonts w:cs="仿宋_GB2312" w:asciiTheme="minorEastAsia" w:hAnsiTheme="minorEastAsia" w:eastAsiaTheme="minorEastAsia"/>
          <w:color w:val="auto"/>
          <w:sz w:val="24"/>
        </w:rPr>
      </w:pPr>
    </w:p>
    <w:p w14:paraId="08793B31">
      <w:pPr>
        <w:spacing w:line="360" w:lineRule="auto"/>
        <w:rPr>
          <w:rFonts w:cs="仿宋_GB2312" w:asciiTheme="minorEastAsia" w:hAnsiTheme="minorEastAsia" w:eastAsiaTheme="minorEastAsia"/>
          <w:color w:val="auto"/>
          <w:sz w:val="24"/>
        </w:rPr>
      </w:pPr>
    </w:p>
    <w:p w14:paraId="46FCCC3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73BC36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D5FAFF5">
      <w:pPr>
        <w:spacing w:line="360" w:lineRule="auto"/>
        <w:jc w:val="center"/>
        <w:rPr>
          <w:rFonts w:cs="仿宋_GB2312" w:asciiTheme="minorEastAsia" w:hAnsiTheme="minorEastAsia" w:eastAsiaTheme="minorEastAsia"/>
          <w:b/>
          <w:bCs/>
          <w:color w:val="auto"/>
          <w:sz w:val="32"/>
          <w:szCs w:val="32"/>
        </w:rPr>
      </w:pPr>
    </w:p>
    <w:p w14:paraId="5B9DD5D9">
      <w:pPr>
        <w:spacing w:line="360" w:lineRule="auto"/>
        <w:rPr>
          <w:rFonts w:cs="仿宋_GB2312" w:asciiTheme="minorEastAsia" w:hAnsiTheme="minorEastAsia" w:eastAsiaTheme="minorEastAsia"/>
          <w:b/>
          <w:bCs/>
          <w:color w:val="auto"/>
          <w:kern w:val="0"/>
          <w:sz w:val="24"/>
        </w:rPr>
      </w:pPr>
    </w:p>
    <w:p w14:paraId="35A908DF">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63B6FA2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73A36C5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E74E6C9">
      <w:pPr>
        <w:spacing w:line="360" w:lineRule="auto"/>
        <w:jc w:val="center"/>
        <w:rPr>
          <w:rFonts w:cs="仿宋_GB2312" w:asciiTheme="minorEastAsia" w:hAnsiTheme="minorEastAsia" w:eastAsiaTheme="minorEastAsia"/>
          <w:color w:val="auto"/>
          <w:sz w:val="24"/>
        </w:rPr>
      </w:pPr>
    </w:p>
    <w:p w14:paraId="0754F081">
      <w:pPr>
        <w:autoSpaceDE w:val="0"/>
        <w:autoSpaceDN w:val="0"/>
        <w:spacing w:line="360" w:lineRule="auto"/>
        <w:rPr>
          <w:rFonts w:cs="仿宋_GB2312" w:asciiTheme="minorEastAsia" w:hAnsiTheme="minorEastAsia" w:eastAsiaTheme="minorEastAsia"/>
          <w:color w:val="auto"/>
          <w:kern w:val="0"/>
          <w:sz w:val="24"/>
        </w:rPr>
      </w:pPr>
    </w:p>
    <w:p w14:paraId="3ED16AC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8AD98E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A0A3CE0">
      <w:pPr>
        <w:spacing w:line="360" w:lineRule="auto"/>
        <w:jc w:val="center"/>
        <w:rPr>
          <w:rFonts w:cs="仿宋_GB2312" w:asciiTheme="minorEastAsia" w:hAnsiTheme="minorEastAsia" w:eastAsiaTheme="minorEastAsia"/>
          <w:b/>
          <w:bCs/>
          <w:color w:val="auto"/>
          <w:sz w:val="32"/>
          <w:szCs w:val="32"/>
        </w:rPr>
      </w:pPr>
    </w:p>
    <w:p w14:paraId="0D103C0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1A234E9D">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AFA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A22FD58">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20DF13D7">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345440BE">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4A668CDF">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380B707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75A5DAA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3C0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4C9D39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35A268AA">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C7D14FA">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08731B8">
            <w:pPr>
              <w:spacing w:line="360" w:lineRule="auto"/>
              <w:jc w:val="center"/>
              <w:rPr>
                <w:rFonts w:cs="仿宋_GB2312" w:asciiTheme="minorEastAsia" w:hAnsiTheme="minorEastAsia" w:eastAsiaTheme="minorEastAsia"/>
                <w:color w:val="auto"/>
                <w:sz w:val="24"/>
              </w:rPr>
            </w:pPr>
          </w:p>
        </w:tc>
        <w:tc>
          <w:tcPr>
            <w:tcW w:w="1080" w:type="dxa"/>
            <w:vAlign w:val="center"/>
          </w:tcPr>
          <w:p w14:paraId="7FD64181">
            <w:pPr>
              <w:spacing w:line="360" w:lineRule="auto"/>
              <w:jc w:val="center"/>
              <w:rPr>
                <w:rFonts w:cs="仿宋_GB2312" w:asciiTheme="minorEastAsia" w:hAnsiTheme="minorEastAsia" w:eastAsiaTheme="minorEastAsia"/>
                <w:color w:val="auto"/>
                <w:sz w:val="24"/>
              </w:rPr>
            </w:pPr>
          </w:p>
        </w:tc>
        <w:tc>
          <w:tcPr>
            <w:tcW w:w="1332" w:type="dxa"/>
            <w:vAlign w:val="center"/>
          </w:tcPr>
          <w:p w14:paraId="72B4EF9D">
            <w:pPr>
              <w:spacing w:line="360" w:lineRule="auto"/>
              <w:jc w:val="center"/>
              <w:rPr>
                <w:rFonts w:cs="仿宋_GB2312" w:asciiTheme="minorEastAsia" w:hAnsiTheme="minorEastAsia" w:eastAsiaTheme="minorEastAsia"/>
                <w:color w:val="auto"/>
                <w:sz w:val="24"/>
              </w:rPr>
            </w:pPr>
          </w:p>
        </w:tc>
      </w:tr>
      <w:tr w14:paraId="4157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F51CB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402D897C">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3953B89">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932EDB9">
            <w:pPr>
              <w:spacing w:line="360" w:lineRule="auto"/>
              <w:jc w:val="center"/>
              <w:rPr>
                <w:rFonts w:cs="仿宋_GB2312" w:asciiTheme="minorEastAsia" w:hAnsiTheme="minorEastAsia" w:eastAsiaTheme="minorEastAsia"/>
                <w:color w:val="auto"/>
                <w:sz w:val="24"/>
              </w:rPr>
            </w:pPr>
          </w:p>
        </w:tc>
        <w:tc>
          <w:tcPr>
            <w:tcW w:w="1080" w:type="dxa"/>
            <w:vAlign w:val="center"/>
          </w:tcPr>
          <w:p w14:paraId="3E2F3AB4">
            <w:pPr>
              <w:spacing w:line="360" w:lineRule="auto"/>
              <w:jc w:val="center"/>
              <w:rPr>
                <w:rFonts w:cs="仿宋_GB2312" w:asciiTheme="minorEastAsia" w:hAnsiTheme="minorEastAsia" w:eastAsiaTheme="minorEastAsia"/>
                <w:color w:val="auto"/>
                <w:sz w:val="24"/>
              </w:rPr>
            </w:pPr>
          </w:p>
        </w:tc>
        <w:tc>
          <w:tcPr>
            <w:tcW w:w="1332" w:type="dxa"/>
            <w:vAlign w:val="center"/>
          </w:tcPr>
          <w:p w14:paraId="3E34CC79">
            <w:pPr>
              <w:spacing w:line="360" w:lineRule="auto"/>
              <w:jc w:val="center"/>
              <w:rPr>
                <w:rFonts w:cs="仿宋_GB2312" w:asciiTheme="minorEastAsia" w:hAnsiTheme="minorEastAsia" w:eastAsiaTheme="minorEastAsia"/>
                <w:color w:val="auto"/>
                <w:sz w:val="24"/>
              </w:rPr>
            </w:pPr>
          </w:p>
        </w:tc>
      </w:tr>
      <w:tr w14:paraId="3536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7B27B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0CA7AC58">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F8F34F2">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4271B709">
            <w:pPr>
              <w:spacing w:line="360" w:lineRule="auto"/>
              <w:jc w:val="center"/>
              <w:rPr>
                <w:rFonts w:cs="仿宋_GB2312" w:asciiTheme="minorEastAsia" w:hAnsiTheme="minorEastAsia" w:eastAsiaTheme="minorEastAsia"/>
                <w:color w:val="auto"/>
                <w:sz w:val="24"/>
              </w:rPr>
            </w:pPr>
          </w:p>
        </w:tc>
        <w:tc>
          <w:tcPr>
            <w:tcW w:w="1080" w:type="dxa"/>
            <w:vAlign w:val="center"/>
          </w:tcPr>
          <w:p w14:paraId="5437BF2E">
            <w:pPr>
              <w:spacing w:line="360" w:lineRule="auto"/>
              <w:jc w:val="center"/>
              <w:rPr>
                <w:rFonts w:cs="仿宋_GB2312" w:asciiTheme="minorEastAsia" w:hAnsiTheme="minorEastAsia" w:eastAsiaTheme="minorEastAsia"/>
                <w:color w:val="auto"/>
                <w:sz w:val="24"/>
              </w:rPr>
            </w:pPr>
          </w:p>
        </w:tc>
        <w:tc>
          <w:tcPr>
            <w:tcW w:w="1332" w:type="dxa"/>
            <w:vAlign w:val="center"/>
          </w:tcPr>
          <w:p w14:paraId="7F817621">
            <w:pPr>
              <w:spacing w:line="360" w:lineRule="auto"/>
              <w:jc w:val="center"/>
              <w:rPr>
                <w:rFonts w:cs="仿宋_GB2312" w:asciiTheme="minorEastAsia" w:hAnsiTheme="minorEastAsia" w:eastAsiaTheme="minorEastAsia"/>
                <w:color w:val="auto"/>
                <w:sz w:val="24"/>
              </w:rPr>
            </w:pPr>
          </w:p>
        </w:tc>
      </w:tr>
      <w:tr w14:paraId="4C4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061C6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0B89FEE4">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E49D055">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53F7968">
            <w:pPr>
              <w:spacing w:line="360" w:lineRule="auto"/>
              <w:jc w:val="center"/>
              <w:rPr>
                <w:rFonts w:cs="仿宋_GB2312" w:asciiTheme="minorEastAsia" w:hAnsiTheme="minorEastAsia" w:eastAsiaTheme="minorEastAsia"/>
                <w:color w:val="auto"/>
                <w:sz w:val="24"/>
              </w:rPr>
            </w:pPr>
          </w:p>
        </w:tc>
        <w:tc>
          <w:tcPr>
            <w:tcW w:w="1080" w:type="dxa"/>
            <w:vAlign w:val="center"/>
          </w:tcPr>
          <w:p w14:paraId="63289DE7">
            <w:pPr>
              <w:spacing w:line="360" w:lineRule="auto"/>
              <w:jc w:val="center"/>
              <w:rPr>
                <w:rFonts w:cs="仿宋_GB2312" w:asciiTheme="minorEastAsia" w:hAnsiTheme="minorEastAsia" w:eastAsiaTheme="minorEastAsia"/>
                <w:color w:val="auto"/>
                <w:sz w:val="24"/>
              </w:rPr>
            </w:pPr>
          </w:p>
        </w:tc>
        <w:tc>
          <w:tcPr>
            <w:tcW w:w="1332" w:type="dxa"/>
            <w:vAlign w:val="center"/>
          </w:tcPr>
          <w:p w14:paraId="1B790DB1">
            <w:pPr>
              <w:spacing w:line="360" w:lineRule="auto"/>
              <w:jc w:val="center"/>
              <w:rPr>
                <w:rFonts w:cs="仿宋_GB2312" w:asciiTheme="minorEastAsia" w:hAnsiTheme="minorEastAsia" w:eastAsiaTheme="minorEastAsia"/>
                <w:color w:val="auto"/>
                <w:sz w:val="24"/>
              </w:rPr>
            </w:pPr>
          </w:p>
        </w:tc>
      </w:tr>
      <w:tr w14:paraId="3CD4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2760FE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1D41C146">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7480E17">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5DD06F0">
            <w:pPr>
              <w:spacing w:line="360" w:lineRule="auto"/>
              <w:jc w:val="center"/>
              <w:rPr>
                <w:rFonts w:cs="仿宋_GB2312" w:asciiTheme="minorEastAsia" w:hAnsiTheme="minorEastAsia" w:eastAsiaTheme="minorEastAsia"/>
                <w:color w:val="auto"/>
                <w:sz w:val="24"/>
              </w:rPr>
            </w:pPr>
          </w:p>
        </w:tc>
        <w:tc>
          <w:tcPr>
            <w:tcW w:w="1080" w:type="dxa"/>
            <w:vAlign w:val="center"/>
          </w:tcPr>
          <w:p w14:paraId="7C5E9010">
            <w:pPr>
              <w:spacing w:line="360" w:lineRule="auto"/>
              <w:jc w:val="center"/>
              <w:rPr>
                <w:rFonts w:cs="仿宋_GB2312" w:asciiTheme="minorEastAsia" w:hAnsiTheme="minorEastAsia" w:eastAsiaTheme="minorEastAsia"/>
                <w:color w:val="auto"/>
                <w:sz w:val="24"/>
              </w:rPr>
            </w:pPr>
          </w:p>
        </w:tc>
        <w:tc>
          <w:tcPr>
            <w:tcW w:w="1332" w:type="dxa"/>
            <w:vAlign w:val="center"/>
          </w:tcPr>
          <w:p w14:paraId="3D6E7B25">
            <w:pPr>
              <w:spacing w:line="360" w:lineRule="auto"/>
              <w:jc w:val="center"/>
              <w:rPr>
                <w:rFonts w:cs="仿宋_GB2312" w:asciiTheme="minorEastAsia" w:hAnsiTheme="minorEastAsia" w:eastAsiaTheme="minorEastAsia"/>
                <w:color w:val="auto"/>
                <w:sz w:val="24"/>
              </w:rPr>
            </w:pPr>
          </w:p>
        </w:tc>
      </w:tr>
    </w:tbl>
    <w:p w14:paraId="4668B2AB">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099580FE">
      <w:pPr>
        <w:spacing w:line="360" w:lineRule="auto"/>
        <w:ind w:firstLine="1333" w:firstLineChars="400"/>
        <w:jc w:val="left"/>
        <w:rPr>
          <w:rFonts w:asciiTheme="minorEastAsia" w:hAnsiTheme="minorEastAsia" w:eastAsiaTheme="minorEastAsia"/>
          <w:b/>
          <w:color w:val="auto"/>
          <w:spacing w:val="6"/>
          <w:sz w:val="32"/>
          <w:szCs w:val="32"/>
        </w:rPr>
      </w:pPr>
    </w:p>
    <w:p w14:paraId="4D599349">
      <w:pPr>
        <w:spacing w:line="360" w:lineRule="auto"/>
        <w:ind w:firstLine="1333" w:firstLineChars="400"/>
        <w:jc w:val="left"/>
        <w:rPr>
          <w:rFonts w:asciiTheme="minorEastAsia" w:hAnsiTheme="minorEastAsia" w:eastAsiaTheme="minorEastAsia"/>
          <w:b/>
          <w:color w:val="auto"/>
          <w:spacing w:val="6"/>
          <w:sz w:val="32"/>
          <w:szCs w:val="32"/>
        </w:rPr>
      </w:pPr>
    </w:p>
    <w:p w14:paraId="0F10736D">
      <w:pPr>
        <w:spacing w:line="360" w:lineRule="auto"/>
        <w:ind w:firstLine="1333" w:firstLineChars="4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节能产品认证证书（电子签名）</w:t>
      </w:r>
    </w:p>
    <w:p w14:paraId="628A373E">
      <w:pPr>
        <w:spacing w:line="360" w:lineRule="auto"/>
        <w:ind w:firstLine="1333" w:firstLineChars="400"/>
        <w:jc w:val="left"/>
        <w:rPr>
          <w:rFonts w:asciiTheme="minorEastAsia" w:hAnsiTheme="minorEastAsia" w:eastAsiaTheme="minorEastAsia"/>
          <w:b/>
          <w:color w:val="auto"/>
          <w:spacing w:val="6"/>
          <w:sz w:val="32"/>
          <w:szCs w:val="32"/>
        </w:rPr>
      </w:pPr>
    </w:p>
    <w:p w14:paraId="154A929F">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14:paraId="7B987897">
      <w:pPr>
        <w:spacing w:line="360" w:lineRule="auto"/>
        <w:ind w:firstLine="1000" w:firstLineChars="3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环境标志产品认证证书（电子签名）</w:t>
      </w:r>
    </w:p>
    <w:p w14:paraId="51FCC03B">
      <w:pPr>
        <w:autoSpaceDE w:val="0"/>
        <w:autoSpaceDN w:val="0"/>
        <w:spacing w:line="360" w:lineRule="auto"/>
        <w:rPr>
          <w:rFonts w:cs="仿宋_GB2312" w:asciiTheme="minorEastAsia" w:hAnsiTheme="minorEastAsia" w:eastAsiaTheme="minorEastAsia"/>
          <w:b/>
          <w:color w:val="auto"/>
          <w:kern w:val="0"/>
          <w:sz w:val="28"/>
          <w:szCs w:val="28"/>
        </w:rPr>
      </w:pPr>
    </w:p>
    <w:p w14:paraId="285A5170">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12E5F6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09E93C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6E2373A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13EDEC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164AAEA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A01D55C">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0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B6C557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D43F27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C4DF02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7C559B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D43F27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4DF02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7C559B0">
                              <w:pPr>
                                <w:snapToGrid w:val="0"/>
                              </w:pPr>
                              <w:r>
                                <w:rPr>
                                  <w:rFonts w:hint="eastAsia"/>
                                </w:rPr>
                                <w:t>日</w:t>
                              </w:r>
                            </w:p>
                          </w:txbxContent>
                        </v:textbox>
                      </v:shape>
                    </v:group>
                  </w:pict>
                </mc:Fallback>
              </mc:AlternateContent>
            </w:r>
          </w:p>
          <w:p w14:paraId="7216163B">
            <w:pPr>
              <w:spacing w:line="360" w:lineRule="auto"/>
              <w:rPr>
                <w:rFonts w:cs="仿宋_GB2312" w:asciiTheme="minorEastAsia" w:hAnsiTheme="minorEastAsia" w:eastAsiaTheme="minorEastAsia"/>
                <w:color w:val="auto"/>
                <w:sz w:val="24"/>
              </w:rPr>
            </w:pPr>
          </w:p>
          <w:p w14:paraId="635CFBEC">
            <w:pPr>
              <w:spacing w:line="360" w:lineRule="auto"/>
              <w:rPr>
                <w:rFonts w:cs="仿宋_GB2312" w:asciiTheme="minorEastAsia" w:hAnsiTheme="minorEastAsia" w:eastAsiaTheme="minorEastAsia"/>
                <w:color w:val="auto"/>
                <w:sz w:val="24"/>
              </w:rPr>
            </w:pPr>
          </w:p>
          <w:p w14:paraId="43633F1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7809186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1C2BFB7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17E76A4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70D8D0B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6599F62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4115313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5B71885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6AE3254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3F11B81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5C5CFAD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2F953BF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2C2DC9A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3EEC3E2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26E015B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65577DE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554E391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739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7876CB">
            <w:pPr>
              <w:spacing w:line="360" w:lineRule="auto"/>
              <w:rPr>
                <w:rFonts w:cs="仿宋_GB2312" w:asciiTheme="minorEastAsia" w:hAnsiTheme="minorEastAsia" w:eastAsiaTheme="minorEastAsia"/>
                <w:color w:val="auto"/>
                <w:sz w:val="24"/>
              </w:rPr>
            </w:pPr>
          </w:p>
        </w:tc>
        <w:tc>
          <w:tcPr>
            <w:tcW w:w="552" w:type="dxa"/>
          </w:tcPr>
          <w:p w14:paraId="454C35E9">
            <w:pPr>
              <w:spacing w:line="360" w:lineRule="auto"/>
              <w:rPr>
                <w:rFonts w:cs="仿宋_GB2312" w:asciiTheme="minorEastAsia" w:hAnsiTheme="minorEastAsia" w:eastAsiaTheme="minorEastAsia"/>
                <w:color w:val="auto"/>
                <w:sz w:val="24"/>
              </w:rPr>
            </w:pPr>
          </w:p>
        </w:tc>
        <w:tc>
          <w:tcPr>
            <w:tcW w:w="552" w:type="dxa"/>
          </w:tcPr>
          <w:p w14:paraId="43B0D953">
            <w:pPr>
              <w:spacing w:line="360" w:lineRule="auto"/>
              <w:rPr>
                <w:rFonts w:cs="仿宋_GB2312" w:asciiTheme="minorEastAsia" w:hAnsiTheme="minorEastAsia" w:eastAsiaTheme="minorEastAsia"/>
                <w:color w:val="auto"/>
                <w:sz w:val="24"/>
              </w:rPr>
            </w:pPr>
          </w:p>
        </w:tc>
        <w:tc>
          <w:tcPr>
            <w:tcW w:w="552" w:type="dxa"/>
          </w:tcPr>
          <w:p w14:paraId="6FE27C4D">
            <w:pPr>
              <w:spacing w:line="360" w:lineRule="auto"/>
              <w:rPr>
                <w:rFonts w:cs="仿宋_GB2312" w:asciiTheme="minorEastAsia" w:hAnsiTheme="minorEastAsia" w:eastAsiaTheme="minorEastAsia"/>
                <w:color w:val="auto"/>
                <w:sz w:val="24"/>
              </w:rPr>
            </w:pPr>
          </w:p>
        </w:tc>
        <w:tc>
          <w:tcPr>
            <w:tcW w:w="552" w:type="dxa"/>
          </w:tcPr>
          <w:p w14:paraId="061D5AB7">
            <w:pPr>
              <w:spacing w:line="360" w:lineRule="auto"/>
              <w:rPr>
                <w:rFonts w:cs="仿宋_GB2312" w:asciiTheme="minorEastAsia" w:hAnsiTheme="minorEastAsia" w:eastAsiaTheme="minorEastAsia"/>
                <w:color w:val="auto"/>
                <w:sz w:val="24"/>
              </w:rPr>
            </w:pPr>
          </w:p>
        </w:tc>
        <w:tc>
          <w:tcPr>
            <w:tcW w:w="552" w:type="dxa"/>
          </w:tcPr>
          <w:p w14:paraId="6DD77BF9">
            <w:pPr>
              <w:spacing w:line="360" w:lineRule="auto"/>
              <w:rPr>
                <w:rFonts w:cs="仿宋_GB2312" w:asciiTheme="minorEastAsia" w:hAnsiTheme="minorEastAsia" w:eastAsiaTheme="minorEastAsia"/>
                <w:color w:val="auto"/>
                <w:sz w:val="24"/>
              </w:rPr>
            </w:pPr>
          </w:p>
        </w:tc>
        <w:tc>
          <w:tcPr>
            <w:tcW w:w="552" w:type="dxa"/>
          </w:tcPr>
          <w:p w14:paraId="5A5982B0">
            <w:pPr>
              <w:spacing w:line="360" w:lineRule="auto"/>
              <w:rPr>
                <w:rFonts w:cs="仿宋_GB2312" w:asciiTheme="minorEastAsia" w:hAnsiTheme="minorEastAsia" w:eastAsiaTheme="minorEastAsia"/>
                <w:color w:val="auto"/>
                <w:sz w:val="24"/>
              </w:rPr>
            </w:pPr>
          </w:p>
        </w:tc>
        <w:tc>
          <w:tcPr>
            <w:tcW w:w="553" w:type="dxa"/>
          </w:tcPr>
          <w:p w14:paraId="440492FE">
            <w:pPr>
              <w:spacing w:line="360" w:lineRule="auto"/>
              <w:rPr>
                <w:rFonts w:cs="仿宋_GB2312" w:asciiTheme="minorEastAsia" w:hAnsiTheme="minorEastAsia" w:eastAsiaTheme="minorEastAsia"/>
                <w:color w:val="auto"/>
                <w:sz w:val="24"/>
              </w:rPr>
            </w:pPr>
          </w:p>
        </w:tc>
        <w:tc>
          <w:tcPr>
            <w:tcW w:w="553" w:type="dxa"/>
          </w:tcPr>
          <w:p w14:paraId="2E1C9BE2">
            <w:pPr>
              <w:spacing w:line="360" w:lineRule="auto"/>
              <w:rPr>
                <w:rFonts w:cs="仿宋_GB2312" w:asciiTheme="minorEastAsia" w:hAnsiTheme="minorEastAsia" w:eastAsiaTheme="minorEastAsia"/>
                <w:color w:val="auto"/>
                <w:sz w:val="24"/>
              </w:rPr>
            </w:pPr>
          </w:p>
        </w:tc>
        <w:tc>
          <w:tcPr>
            <w:tcW w:w="553" w:type="dxa"/>
          </w:tcPr>
          <w:p w14:paraId="1D407690">
            <w:pPr>
              <w:spacing w:line="360" w:lineRule="auto"/>
              <w:rPr>
                <w:rFonts w:cs="仿宋_GB2312" w:asciiTheme="minorEastAsia" w:hAnsiTheme="minorEastAsia" w:eastAsiaTheme="minorEastAsia"/>
                <w:color w:val="auto"/>
                <w:sz w:val="24"/>
              </w:rPr>
            </w:pPr>
          </w:p>
        </w:tc>
        <w:tc>
          <w:tcPr>
            <w:tcW w:w="553" w:type="dxa"/>
          </w:tcPr>
          <w:p w14:paraId="00AF41D0">
            <w:pPr>
              <w:spacing w:line="360" w:lineRule="auto"/>
              <w:rPr>
                <w:rFonts w:cs="仿宋_GB2312" w:asciiTheme="minorEastAsia" w:hAnsiTheme="minorEastAsia" w:eastAsiaTheme="minorEastAsia"/>
                <w:color w:val="auto"/>
                <w:sz w:val="24"/>
              </w:rPr>
            </w:pPr>
          </w:p>
        </w:tc>
        <w:tc>
          <w:tcPr>
            <w:tcW w:w="553" w:type="dxa"/>
          </w:tcPr>
          <w:p w14:paraId="3C7818EE">
            <w:pPr>
              <w:spacing w:line="360" w:lineRule="auto"/>
              <w:rPr>
                <w:rFonts w:cs="仿宋_GB2312" w:asciiTheme="minorEastAsia" w:hAnsiTheme="minorEastAsia" w:eastAsiaTheme="minorEastAsia"/>
                <w:color w:val="auto"/>
                <w:sz w:val="24"/>
              </w:rPr>
            </w:pPr>
          </w:p>
        </w:tc>
        <w:tc>
          <w:tcPr>
            <w:tcW w:w="553" w:type="dxa"/>
          </w:tcPr>
          <w:p w14:paraId="54B14112">
            <w:pPr>
              <w:spacing w:line="360" w:lineRule="auto"/>
              <w:rPr>
                <w:rFonts w:cs="仿宋_GB2312" w:asciiTheme="minorEastAsia" w:hAnsiTheme="minorEastAsia" w:eastAsiaTheme="minorEastAsia"/>
                <w:color w:val="auto"/>
                <w:sz w:val="24"/>
              </w:rPr>
            </w:pPr>
          </w:p>
        </w:tc>
        <w:tc>
          <w:tcPr>
            <w:tcW w:w="553" w:type="dxa"/>
          </w:tcPr>
          <w:p w14:paraId="76354D34">
            <w:pPr>
              <w:spacing w:line="360" w:lineRule="auto"/>
              <w:rPr>
                <w:rFonts w:cs="仿宋_GB2312" w:asciiTheme="minorEastAsia" w:hAnsiTheme="minorEastAsia" w:eastAsiaTheme="minorEastAsia"/>
                <w:color w:val="auto"/>
                <w:sz w:val="24"/>
              </w:rPr>
            </w:pPr>
          </w:p>
        </w:tc>
        <w:tc>
          <w:tcPr>
            <w:tcW w:w="553" w:type="dxa"/>
          </w:tcPr>
          <w:p w14:paraId="32118664">
            <w:pPr>
              <w:spacing w:line="360" w:lineRule="auto"/>
              <w:rPr>
                <w:rFonts w:cs="仿宋_GB2312" w:asciiTheme="minorEastAsia" w:hAnsiTheme="minorEastAsia" w:eastAsiaTheme="minorEastAsia"/>
                <w:color w:val="auto"/>
                <w:sz w:val="24"/>
              </w:rPr>
            </w:pPr>
          </w:p>
        </w:tc>
        <w:tc>
          <w:tcPr>
            <w:tcW w:w="553" w:type="dxa"/>
          </w:tcPr>
          <w:p w14:paraId="1B25CC99">
            <w:pPr>
              <w:spacing w:line="360" w:lineRule="auto"/>
              <w:rPr>
                <w:rFonts w:cs="仿宋_GB2312" w:asciiTheme="minorEastAsia" w:hAnsiTheme="minorEastAsia" w:eastAsiaTheme="minorEastAsia"/>
                <w:color w:val="auto"/>
                <w:sz w:val="24"/>
              </w:rPr>
            </w:pPr>
          </w:p>
        </w:tc>
        <w:tc>
          <w:tcPr>
            <w:tcW w:w="553" w:type="dxa"/>
          </w:tcPr>
          <w:p w14:paraId="7687269B">
            <w:pPr>
              <w:spacing w:line="360" w:lineRule="auto"/>
              <w:rPr>
                <w:rFonts w:cs="仿宋_GB2312" w:asciiTheme="minorEastAsia" w:hAnsiTheme="minorEastAsia" w:eastAsiaTheme="minorEastAsia"/>
                <w:color w:val="auto"/>
                <w:sz w:val="24"/>
              </w:rPr>
            </w:pPr>
          </w:p>
        </w:tc>
      </w:tr>
      <w:tr w14:paraId="6FA6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75B827">
            <w:pPr>
              <w:spacing w:line="360" w:lineRule="auto"/>
              <w:rPr>
                <w:rFonts w:cs="仿宋_GB2312" w:asciiTheme="minorEastAsia" w:hAnsiTheme="minorEastAsia" w:eastAsiaTheme="minorEastAsia"/>
                <w:color w:val="auto"/>
                <w:sz w:val="24"/>
              </w:rPr>
            </w:pPr>
          </w:p>
        </w:tc>
        <w:tc>
          <w:tcPr>
            <w:tcW w:w="552" w:type="dxa"/>
          </w:tcPr>
          <w:p w14:paraId="54762D4E">
            <w:pPr>
              <w:spacing w:line="360" w:lineRule="auto"/>
              <w:rPr>
                <w:rFonts w:cs="仿宋_GB2312" w:asciiTheme="minorEastAsia" w:hAnsiTheme="minorEastAsia" w:eastAsiaTheme="minorEastAsia"/>
                <w:color w:val="auto"/>
                <w:sz w:val="24"/>
              </w:rPr>
            </w:pPr>
          </w:p>
        </w:tc>
        <w:tc>
          <w:tcPr>
            <w:tcW w:w="552" w:type="dxa"/>
          </w:tcPr>
          <w:p w14:paraId="5F2FC664">
            <w:pPr>
              <w:spacing w:line="360" w:lineRule="auto"/>
              <w:rPr>
                <w:rFonts w:cs="仿宋_GB2312" w:asciiTheme="minorEastAsia" w:hAnsiTheme="minorEastAsia" w:eastAsiaTheme="minorEastAsia"/>
                <w:color w:val="auto"/>
                <w:sz w:val="24"/>
              </w:rPr>
            </w:pPr>
          </w:p>
        </w:tc>
        <w:tc>
          <w:tcPr>
            <w:tcW w:w="552" w:type="dxa"/>
          </w:tcPr>
          <w:p w14:paraId="1E39B9FD">
            <w:pPr>
              <w:spacing w:line="360" w:lineRule="auto"/>
              <w:rPr>
                <w:rFonts w:cs="仿宋_GB2312" w:asciiTheme="minorEastAsia" w:hAnsiTheme="minorEastAsia" w:eastAsiaTheme="minorEastAsia"/>
                <w:color w:val="auto"/>
                <w:sz w:val="24"/>
              </w:rPr>
            </w:pPr>
          </w:p>
        </w:tc>
        <w:tc>
          <w:tcPr>
            <w:tcW w:w="552" w:type="dxa"/>
          </w:tcPr>
          <w:p w14:paraId="5C9E1F17">
            <w:pPr>
              <w:spacing w:line="360" w:lineRule="auto"/>
              <w:rPr>
                <w:rFonts w:cs="仿宋_GB2312" w:asciiTheme="minorEastAsia" w:hAnsiTheme="minorEastAsia" w:eastAsiaTheme="minorEastAsia"/>
                <w:color w:val="auto"/>
                <w:sz w:val="24"/>
              </w:rPr>
            </w:pPr>
          </w:p>
        </w:tc>
        <w:tc>
          <w:tcPr>
            <w:tcW w:w="552" w:type="dxa"/>
          </w:tcPr>
          <w:p w14:paraId="173FE914">
            <w:pPr>
              <w:spacing w:line="360" w:lineRule="auto"/>
              <w:rPr>
                <w:rFonts w:cs="仿宋_GB2312" w:asciiTheme="minorEastAsia" w:hAnsiTheme="minorEastAsia" w:eastAsiaTheme="minorEastAsia"/>
                <w:color w:val="auto"/>
                <w:sz w:val="24"/>
              </w:rPr>
            </w:pPr>
          </w:p>
        </w:tc>
        <w:tc>
          <w:tcPr>
            <w:tcW w:w="552" w:type="dxa"/>
          </w:tcPr>
          <w:p w14:paraId="3C568CBA">
            <w:pPr>
              <w:spacing w:line="360" w:lineRule="auto"/>
              <w:rPr>
                <w:rFonts w:cs="仿宋_GB2312" w:asciiTheme="minorEastAsia" w:hAnsiTheme="minorEastAsia" w:eastAsiaTheme="minorEastAsia"/>
                <w:color w:val="auto"/>
                <w:sz w:val="24"/>
              </w:rPr>
            </w:pPr>
          </w:p>
        </w:tc>
        <w:tc>
          <w:tcPr>
            <w:tcW w:w="553" w:type="dxa"/>
          </w:tcPr>
          <w:p w14:paraId="72CD8A0D">
            <w:pPr>
              <w:spacing w:line="360" w:lineRule="auto"/>
              <w:rPr>
                <w:rFonts w:cs="仿宋_GB2312" w:asciiTheme="minorEastAsia" w:hAnsiTheme="minorEastAsia" w:eastAsiaTheme="minorEastAsia"/>
                <w:color w:val="auto"/>
                <w:sz w:val="24"/>
              </w:rPr>
            </w:pPr>
          </w:p>
        </w:tc>
        <w:tc>
          <w:tcPr>
            <w:tcW w:w="553" w:type="dxa"/>
          </w:tcPr>
          <w:p w14:paraId="3E76EF99">
            <w:pPr>
              <w:spacing w:line="360" w:lineRule="auto"/>
              <w:rPr>
                <w:rFonts w:cs="仿宋_GB2312" w:asciiTheme="minorEastAsia" w:hAnsiTheme="minorEastAsia" w:eastAsiaTheme="minorEastAsia"/>
                <w:color w:val="auto"/>
                <w:sz w:val="24"/>
              </w:rPr>
            </w:pPr>
          </w:p>
        </w:tc>
        <w:tc>
          <w:tcPr>
            <w:tcW w:w="553" w:type="dxa"/>
          </w:tcPr>
          <w:p w14:paraId="59674B8B">
            <w:pPr>
              <w:spacing w:line="360" w:lineRule="auto"/>
              <w:rPr>
                <w:rFonts w:cs="仿宋_GB2312" w:asciiTheme="minorEastAsia" w:hAnsiTheme="minorEastAsia" w:eastAsiaTheme="minorEastAsia"/>
                <w:color w:val="auto"/>
                <w:sz w:val="24"/>
              </w:rPr>
            </w:pPr>
          </w:p>
        </w:tc>
        <w:tc>
          <w:tcPr>
            <w:tcW w:w="553" w:type="dxa"/>
          </w:tcPr>
          <w:p w14:paraId="77C24FDC">
            <w:pPr>
              <w:spacing w:line="360" w:lineRule="auto"/>
              <w:rPr>
                <w:rFonts w:cs="仿宋_GB2312" w:asciiTheme="minorEastAsia" w:hAnsiTheme="minorEastAsia" w:eastAsiaTheme="minorEastAsia"/>
                <w:color w:val="auto"/>
                <w:sz w:val="24"/>
              </w:rPr>
            </w:pPr>
          </w:p>
        </w:tc>
        <w:tc>
          <w:tcPr>
            <w:tcW w:w="553" w:type="dxa"/>
          </w:tcPr>
          <w:p w14:paraId="559697CD">
            <w:pPr>
              <w:spacing w:line="360" w:lineRule="auto"/>
              <w:rPr>
                <w:rFonts w:cs="仿宋_GB2312" w:asciiTheme="minorEastAsia" w:hAnsiTheme="minorEastAsia" w:eastAsiaTheme="minorEastAsia"/>
                <w:color w:val="auto"/>
                <w:sz w:val="24"/>
              </w:rPr>
            </w:pPr>
          </w:p>
        </w:tc>
        <w:tc>
          <w:tcPr>
            <w:tcW w:w="553" w:type="dxa"/>
          </w:tcPr>
          <w:p w14:paraId="58340652">
            <w:pPr>
              <w:spacing w:line="360" w:lineRule="auto"/>
              <w:rPr>
                <w:rFonts w:cs="仿宋_GB2312" w:asciiTheme="minorEastAsia" w:hAnsiTheme="minorEastAsia" w:eastAsiaTheme="minorEastAsia"/>
                <w:color w:val="auto"/>
                <w:sz w:val="24"/>
              </w:rPr>
            </w:pPr>
          </w:p>
        </w:tc>
        <w:tc>
          <w:tcPr>
            <w:tcW w:w="553" w:type="dxa"/>
          </w:tcPr>
          <w:p w14:paraId="70D72460">
            <w:pPr>
              <w:spacing w:line="360" w:lineRule="auto"/>
              <w:rPr>
                <w:rFonts w:cs="仿宋_GB2312" w:asciiTheme="minorEastAsia" w:hAnsiTheme="minorEastAsia" w:eastAsiaTheme="minorEastAsia"/>
                <w:color w:val="auto"/>
                <w:sz w:val="24"/>
              </w:rPr>
            </w:pPr>
          </w:p>
        </w:tc>
        <w:tc>
          <w:tcPr>
            <w:tcW w:w="553" w:type="dxa"/>
          </w:tcPr>
          <w:p w14:paraId="2FEEDC54">
            <w:pPr>
              <w:spacing w:line="360" w:lineRule="auto"/>
              <w:rPr>
                <w:rFonts w:cs="仿宋_GB2312" w:asciiTheme="minorEastAsia" w:hAnsiTheme="minorEastAsia" w:eastAsiaTheme="minorEastAsia"/>
                <w:color w:val="auto"/>
                <w:sz w:val="24"/>
              </w:rPr>
            </w:pPr>
          </w:p>
        </w:tc>
        <w:tc>
          <w:tcPr>
            <w:tcW w:w="553" w:type="dxa"/>
          </w:tcPr>
          <w:p w14:paraId="66271B9E">
            <w:pPr>
              <w:spacing w:line="360" w:lineRule="auto"/>
              <w:rPr>
                <w:rFonts w:cs="仿宋_GB2312" w:asciiTheme="minorEastAsia" w:hAnsiTheme="minorEastAsia" w:eastAsiaTheme="minorEastAsia"/>
                <w:color w:val="auto"/>
                <w:sz w:val="24"/>
              </w:rPr>
            </w:pPr>
          </w:p>
        </w:tc>
        <w:tc>
          <w:tcPr>
            <w:tcW w:w="553" w:type="dxa"/>
          </w:tcPr>
          <w:p w14:paraId="54F03781">
            <w:pPr>
              <w:spacing w:line="360" w:lineRule="auto"/>
              <w:rPr>
                <w:rFonts w:cs="仿宋_GB2312" w:asciiTheme="minorEastAsia" w:hAnsiTheme="minorEastAsia" w:eastAsiaTheme="minorEastAsia"/>
                <w:color w:val="auto"/>
                <w:sz w:val="24"/>
              </w:rPr>
            </w:pPr>
          </w:p>
        </w:tc>
      </w:tr>
      <w:tr w14:paraId="169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DF627A">
            <w:pPr>
              <w:spacing w:line="360" w:lineRule="auto"/>
              <w:rPr>
                <w:rFonts w:cs="仿宋_GB2312" w:asciiTheme="minorEastAsia" w:hAnsiTheme="minorEastAsia" w:eastAsiaTheme="minorEastAsia"/>
                <w:color w:val="auto"/>
                <w:sz w:val="24"/>
              </w:rPr>
            </w:pPr>
          </w:p>
        </w:tc>
        <w:tc>
          <w:tcPr>
            <w:tcW w:w="552" w:type="dxa"/>
          </w:tcPr>
          <w:p w14:paraId="48A7166F">
            <w:pPr>
              <w:spacing w:line="360" w:lineRule="auto"/>
              <w:rPr>
                <w:rFonts w:cs="仿宋_GB2312" w:asciiTheme="minorEastAsia" w:hAnsiTheme="minorEastAsia" w:eastAsiaTheme="minorEastAsia"/>
                <w:color w:val="auto"/>
                <w:sz w:val="24"/>
              </w:rPr>
            </w:pPr>
          </w:p>
        </w:tc>
        <w:tc>
          <w:tcPr>
            <w:tcW w:w="552" w:type="dxa"/>
          </w:tcPr>
          <w:p w14:paraId="70E72CFC">
            <w:pPr>
              <w:spacing w:line="360" w:lineRule="auto"/>
              <w:rPr>
                <w:rFonts w:cs="仿宋_GB2312" w:asciiTheme="minorEastAsia" w:hAnsiTheme="minorEastAsia" w:eastAsiaTheme="minorEastAsia"/>
                <w:color w:val="auto"/>
                <w:sz w:val="24"/>
              </w:rPr>
            </w:pPr>
          </w:p>
        </w:tc>
        <w:tc>
          <w:tcPr>
            <w:tcW w:w="552" w:type="dxa"/>
          </w:tcPr>
          <w:p w14:paraId="42118238">
            <w:pPr>
              <w:spacing w:line="360" w:lineRule="auto"/>
              <w:rPr>
                <w:rFonts w:cs="仿宋_GB2312" w:asciiTheme="minorEastAsia" w:hAnsiTheme="minorEastAsia" w:eastAsiaTheme="minorEastAsia"/>
                <w:color w:val="auto"/>
                <w:sz w:val="24"/>
              </w:rPr>
            </w:pPr>
          </w:p>
        </w:tc>
        <w:tc>
          <w:tcPr>
            <w:tcW w:w="552" w:type="dxa"/>
          </w:tcPr>
          <w:p w14:paraId="7E1B3E11">
            <w:pPr>
              <w:spacing w:line="360" w:lineRule="auto"/>
              <w:rPr>
                <w:rFonts w:cs="仿宋_GB2312" w:asciiTheme="minorEastAsia" w:hAnsiTheme="minorEastAsia" w:eastAsiaTheme="minorEastAsia"/>
                <w:color w:val="auto"/>
                <w:sz w:val="24"/>
              </w:rPr>
            </w:pPr>
          </w:p>
        </w:tc>
        <w:tc>
          <w:tcPr>
            <w:tcW w:w="552" w:type="dxa"/>
          </w:tcPr>
          <w:p w14:paraId="0B504F70">
            <w:pPr>
              <w:spacing w:line="360" w:lineRule="auto"/>
              <w:rPr>
                <w:rFonts w:cs="仿宋_GB2312" w:asciiTheme="minorEastAsia" w:hAnsiTheme="minorEastAsia" w:eastAsiaTheme="minorEastAsia"/>
                <w:color w:val="auto"/>
                <w:sz w:val="24"/>
              </w:rPr>
            </w:pPr>
          </w:p>
        </w:tc>
        <w:tc>
          <w:tcPr>
            <w:tcW w:w="552" w:type="dxa"/>
          </w:tcPr>
          <w:p w14:paraId="7193612F">
            <w:pPr>
              <w:spacing w:line="360" w:lineRule="auto"/>
              <w:rPr>
                <w:rFonts w:cs="仿宋_GB2312" w:asciiTheme="minorEastAsia" w:hAnsiTheme="minorEastAsia" w:eastAsiaTheme="minorEastAsia"/>
                <w:color w:val="auto"/>
                <w:sz w:val="24"/>
              </w:rPr>
            </w:pPr>
          </w:p>
        </w:tc>
        <w:tc>
          <w:tcPr>
            <w:tcW w:w="553" w:type="dxa"/>
          </w:tcPr>
          <w:p w14:paraId="66531FE2">
            <w:pPr>
              <w:spacing w:line="360" w:lineRule="auto"/>
              <w:rPr>
                <w:rFonts w:cs="仿宋_GB2312" w:asciiTheme="minorEastAsia" w:hAnsiTheme="minorEastAsia" w:eastAsiaTheme="minorEastAsia"/>
                <w:color w:val="auto"/>
                <w:sz w:val="24"/>
              </w:rPr>
            </w:pPr>
          </w:p>
        </w:tc>
        <w:tc>
          <w:tcPr>
            <w:tcW w:w="553" w:type="dxa"/>
          </w:tcPr>
          <w:p w14:paraId="48CB1A0B">
            <w:pPr>
              <w:spacing w:line="360" w:lineRule="auto"/>
              <w:rPr>
                <w:rFonts w:cs="仿宋_GB2312" w:asciiTheme="minorEastAsia" w:hAnsiTheme="minorEastAsia" w:eastAsiaTheme="minorEastAsia"/>
                <w:color w:val="auto"/>
                <w:sz w:val="24"/>
              </w:rPr>
            </w:pPr>
          </w:p>
        </w:tc>
        <w:tc>
          <w:tcPr>
            <w:tcW w:w="553" w:type="dxa"/>
          </w:tcPr>
          <w:p w14:paraId="3DA04DF1">
            <w:pPr>
              <w:spacing w:line="360" w:lineRule="auto"/>
              <w:rPr>
                <w:rFonts w:cs="仿宋_GB2312" w:asciiTheme="minorEastAsia" w:hAnsiTheme="minorEastAsia" w:eastAsiaTheme="minorEastAsia"/>
                <w:color w:val="auto"/>
                <w:sz w:val="24"/>
              </w:rPr>
            </w:pPr>
          </w:p>
        </w:tc>
        <w:tc>
          <w:tcPr>
            <w:tcW w:w="553" w:type="dxa"/>
          </w:tcPr>
          <w:p w14:paraId="12C0A27B">
            <w:pPr>
              <w:spacing w:line="360" w:lineRule="auto"/>
              <w:rPr>
                <w:rFonts w:cs="仿宋_GB2312" w:asciiTheme="minorEastAsia" w:hAnsiTheme="minorEastAsia" w:eastAsiaTheme="minorEastAsia"/>
                <w:color w:val="auto"/>
                <w:sz w:val="24"/>
              </w:rPr>
            </w:pPr>
          </w:p>
        </w:tc>
        <w:tc>
          <w:tcPr>
            <w:tcW w:w="553" w:type="dxa"/>
          </w:tcPr>
          <w:p w14:paraId="17AB5982">
            <w:pPr>
              <w:spacing w:line="360" w:lineRule="auto"/>
              <w:rPr>
                <w:rFonts w:cs="仿宋_GB2312" w:asciiTheme="minorEastAsia" w:hAnsiTheme="minorEastAsia" w:eastAsiaTheme="minorEastAsia"/>
                <w:color w:val="auto"/>
                <w:sz w:val="24"/>
              </w:rPr>
            </w:pPr>
          </w:p>
        </w:tc>
        <w:tc>
          <w:tcPr>
            <w:tcW w:w="553" w:type="dxa"/>
          </w:tcPr>
          <w:p w14:paraId="195976F9">
            <w:pPr>
              <w:spacing w:line="360" w:lineRule="auto"/>
              <w:rPr>
                <w:rFonts w:cs="仿宋_GB2312" w:asciiTheme="minorEastAsia" w:hAnsiTheme="minorEastAsia" w:eastAsiaTheme="minorEastAsia"/>
                <w:color w:val="auto"/>
                <w:sz w:val="24"/>
              </w:rPr>
            </w:pPr>
          </w:p>
        </w:tc>
        <w:tc>
          <w:tcPr>
            <w:tcW w:w="553" w:type="dxa"/>
          </w:tcPr>
          <w:p w14:paraId="74DAC326">
            <w:pPr>
              <w:spacing w:line="360" w:lineRule="auto"/>
              <w:rPr>
                <w:rFonts w:cs="仿宋_GB2312" w:asciiTheme="minorEastAsia" w:hAnsiTheme="minorEastAsia" w:eastAsiaTheme="minorEastAsia"/>
                <w:color w:val="auto"/>
                <w:sz w:val="24"/>
              </w:rPr>
            </w:pPr>
          </w:p>
        </w:tc>
        <w:tc>
          <w:tcPr>
            <w:tcW w:w="553" w:type="dxa"/>
          </w:tcPr>
          <w:p w14:paraId="3525B47A">
            <w:pPr>
              <w:spacing w:line="360" w:lineRule="auto"/>
              <w:rPr>
                <w:rFonts w:cs="仿宋_GB2312" w:asciiTheme="minorEastAsia" w:hAnsiTheme="minorEastAsia" w:eastAsiaTheme="minorEastAsia"/>
                <w:color w:val="auto"/>
                <w:sz w:val="24"/>
              </w:rPr>
            </w:pPr>
          </w:p>
        </w:tc>
        <w:tc>
          <w:tcPr>
            <w:tcW w:w="553" w:type="dxa"/>
          </w:tcPr>
          <w:p w14:paraId="0106A039">
            <w:pPr>
              <w:spacing w:line="360" w:lineRule="auto"/>
              <w:rPr>
                <w:rFonts w:cs="仿宋_GB2312" w:asciiTheme="minorEastAsia" w:hAnsiTheme="minorEastAsia" w:eastAsiaTheme="minorEastAsia"/>
                <w:color w:val="auto"/>
                <w:sz w:val="24"/>
              </w:rPr>
            </w:pPr>
          </w:p>
        </w:tc>
        <w:tc>
          <w:tcPr>
            <w:tcW w:w="553" w:type="dxa"/>
          </w:tcPr>
          <w:p w14:paraId="0994AACE">
            <w:pPr>
              <w:spacing w:line="360" w:lineRule="auto"/>
              <w:rPr>
                <w:rFonts w:cs="仿宋_GB2312" w:asciiTheme="minorEastAsia" w:hAnsiTheme="minorEastAsia" w:eastAsiaTheme="minorEastAsia"/>
                <w:color w:val="auto"/>
                <w:sz w:val="24"/>
              </w:rPr>
            </w:pPr>
          </w:p>
        </w:tc>
      </w:tr>
      <w:tr w14:paraId="628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EE7E58">
            <w:pPr>
              <w:spacing w:line="360" w:lineRule="auto"/>
              <w:rPr>
                <w:rFonts w:cs="仿宋_GB2312" w:asciiTheme="minorEastAsia" w:hAnsiTheme="minorEastAsia" w:eastAsiaTheme="minorEastAsia"/>
                <w:color w:val="auto"/>
                <w:sz w:val="24"/>
              </w:rPr>
            </w:pPr>
          </w:p>
        </w:tc>
        <w:tc>
          <w:tcPr>
            <w:tcW w:w="552" w:type="dxa"/>
          </w:tcPr>
          <w:p w14:paraId="08F7140B">
            <w:pPr>
              <w:spacing w:line="360" w:lineRule="auto"/>
              <w:rPr>
                <w:rFonts w:cs="仿宋_GB2312" w:asciiTheme="minorEastAsia" w:hAnsiTheme="minorEastAsia" w:eastAsiaTheme="minorEastAsia"/>
                <w:color w:val="auto"/>
                <w:sz w:val="24"/>
              </w:rPr>
            </w:pPr>
          </w:p>
        </w:tc>
        <w:tc>
          <w:tcPr>
            <w:tcW w:w="552" w:type="dxa"/>
          </w:tcPr>
          <w:p w14:paraId="18A462D8">
            <w:pPr>
              <w:spacing w:line="360" w:lineRule="auto"/>
              <w:rPr>
                <w:rFonts w:cs="仿宋_GB2312" w:asciiTheme="minorEastAsia" w:hAnsiTheme="minorEastAsia" w:eastAsiaTheme="minorEastAsia"/>
                <w:color w:val="auto"/>
                <w:sz w:val="24"/>
              </w:rPr>
            </w:pPr>
          </w:p>
        </w:tc>
        <w:tc>
          <w:tcPr>
            <w:tcW w:w="552" w:type="dxa"/>
          </w:tcPr>
          <w:p w14:paraId="13AEA541">
            <w:pPr>
              <w:spacing w:line="360" w:lineRule="auto"/>
              <w:rPr>
                <w:rFonts w:cs="仿宋_GB2312" w:asciiTheme="minorEastAsia" w:hAnsiTheme="minorEastAsia" w:eastAsiaTheme="minorEastAsia"/>
                <w:color w:val="auto"/>
                <w:sz w:val="24"/>
              </w:rPr>
            </w:pPr>
          </w:p>
        </w:tc>
        <w:tc>
          <w:tcPr>
            <w:tcW w:w="552" w:type="dxa"/>
          </w:tcPr>
          <w:p w14:paraId="73F19F4E">
            <w:pPr>
              <w:spacing w:line="360" w:lineRule="auto"/>
              <w:rPr>
                <w:rFonts w:cs="仿宋_GB2312" w:asciiTheme="minorEastAsia" w:hAnsiTheme="minorEastAsia" w:eastAsiaTheme="minorEastAsia"/>
                <w:color w:val="auto"/>
                <w:sz w:val="24"/>
              </w:rPr>
            </w:pPr>
          </w:p>
        </w:tc>
        <w:tc>
          <w:tcPr>
            <w:tcW w:w="552" w:type="dxa"/>
          </w:tcPr>
          <w:p w14:paraId="25D80AD0">
            <w:pPr>
              <w:spacing w:line="360" w:lineRule="auto"/>
              <w:rPr>
                <w:rFonts w:cs="仿宋_GB2312" w:asciiTheme="minorEastAsia" w:hAnsiTheme="minorEastAsia" w:eastAsiaTheme="minorEastAsia"/>
                <w:color w:val="auto"/>
                <w:sz w:val="24"/>
              </w:rPr>
            </w:pPr>
          </w:p>
        </w:tc>
        <w:tc>
          <w:tcPr>
            <w:tcW w:w="552" w:type="dxa"/>
          </w:tcPr>
          <w:p w14:paraId="36D3A758">
            <w:pPr>
              <w:spacing w:line="360" w:lineRule="auto"/>
              <w:rPr>
                <w:rFonts w:cs="仿宋_GB2312" w:asciiTheme="minorEastAsia" w:hAnsiTheme="minorEastAsia" w:eastAsiaTheme="minorEastAsia"/>
                <w:color w:val="auto"/>
                <w:sz w:val="24"/>
              </w:rPr>
            </w:pPr>
          </w:p>
        </w:tc>
        <w:tc>
          <w:tcPr>
            <w:tcW w:w="553" w:type="dxa"/>
          </w:tcPr>
          <w:p w14:paraId="59300C11">
            <w:pPr>
              <w:spacing w:line="360" w:lineRule="auto"/>
              <w:rPr>
                <w:rFonts w:cs="仿宋_GB2312" w:asciiTheme="minorEastAsia" w:hAnsiTheme="minorEastAsia" w:eastAsiaTheme="minorEastAsia"/>
                <w:color w:val="auto"/>
                <w:sz w:val="24"/>
              </w:rPr>
            </w:pPr>
          </w:p>
        </w:tc>
        <w:tc>
          <w:tcPr>
            <w:tcW w:w="553" w:type="dxa"/>
          </w:tcPr>
          <w:p w14:paraId="450B8262">
            <w:pPr>
              <w:spacing w:line="360" w:lineRule="auto"/>
              <w:rPr>
                <w:rFonts w:cs="仿宋_GB2312" w:asciiTheme="minorEastAsia" w:hAnsiTheme="minorEastAsia" w:eastAsiaTheme="minorEastAsia"/>
                <w:color w:val="auto"/>
                <w:sz w:val="24"/>
              </w:rPr>
            </w:pPr>
          </w:p>
        </w:tc>
        <w:tc>
          <w:tcPr>
            <w:tcW w:w="553" w:type="dxa"/>
          </w:tcPr>
          <w:p w14:paraId="3801B1D8">
            <w:pPr>
              <w:spacing w:line="360" w:lineRule="auto"/>
              <w:rPr>
                <w:rFonts w:cs="仿宋_GB2312" w:asciiTheme="minorEastAsia" w:hAnsiTheme="minorEastAsia" w:eastAsiaTheme="minorEastAsia"/>
                <w:color w:val="auto"/>
                <w:sz w:val="24"/>
              </w:rPr>
            </w:pPr>
          </w:p>
        </w:tc>
        <w:tc>
          <w:tcPr>
            <w:tcW w:w="553" w:type="dxa"/>
          </w:tcPr>
          <w:p w14:paraId="0F01E992">
            <w:pPr>
              <w:spacing w:line="360" w:lineRule="auto"/>
              <w:rPr>
                <w:rFonts w:cs="仿宋_GB2312" w:asciiTheme="minorEastAsia" w:hAnsiTheme="minorEastAsia" w:eastAsiaTheme="minorEastAsia"/>
                <w:color w:val="auto"/>
                <w:sz w:val="24"/>
              </w:rPr>
            </w:pPr>
          </w:p>
        </w:tc>
        <w:tc>
          <w:tcPr>
            <w:tcW w:w="553" w:type="dxa"/>
          </w:tcPr>
          <w:p w14:paraId="3157D5E9">
            <w:pPr>
              <w:spacing w:line="360" w:lineRule="auto"/>
              <w:rPr>
                <w:rFonts w:cs="仿宋_GB2312" w:asciiTheme="minorEastAsia" w:hAnsiTheme="minorEastAsia" w:eastAsiaTheme="minorEastAsia"/>
                <w:color w:val="auto"/>
                <w:sz w:val="24"/>
              </w:rPr>
            </w:pPr>
          </w:p>
        </w:tc>
        <w:tc>
          <w:tcPr>
            <w:tcW w:w="553" w:type="dxa"/>
          </w:tcPr>
          <w:p w14:paraId="2C420924">
            <w:pPr>
              <w:spacing w:line="360" w:lineRule="auto"/>
              <w:rPr>
                <w:rFonts w:cs="仿宋_GB2312" w:asciiTheme="minorEastAsia" w:hAnsiTheme="minorEastAsia" w:eastAsiaTheme="minorEastAsia"/>
                <w:color w:val="auto"/>
                <w:sz w:val="24"/>
              </w:rPr>
            </w:pPr>
          </w:p>
        </w:tc>
        <w:tc>
          <w:tcPr>
            <w:tcW w:w="553" w:type="dxa"/>
          </w:tcPr>
          <w:p w14:paraId="24DF5B1F">
            <w:pPr>
              <w:spacing w:line="360" w:lineRule="auto"/>
              <w:rPr>
                <w:rFonts w:cs="仿宋_GB2312" w:asciiTheme="minorEastAsia" w:hAnsiTheme="minorEastAsia" w:eastAsiaTheme="minorEastAsia"/>
                <w:color w:val="auto"/>
                <w:sz w:val="24"/>
              </w:rPr>
            </w:pPr>
          </w:p>
        </w:tc>
        <w:tc>
          <w:tcPr>
            <w:tcW w:w="553" w:type="dxa"/>
          </w:tcPr>
          <w:p w14:paraId="0D84381E">
            <w:pPr>
              <w:spacing w:line="360" w:lineRule="auto"/>
              <w:rPr>
                <w:rFonts w:cs="仿宋_GB2312" w:asciiTheme="minorEastAsia" w:hAnsiTheme="minorEastAsia" w:eastAsiaTheme="minorEastAsia"/>
                <w:color w:val="auto"/>
                <w:sz w:val="24"/>
              </w:rPr>
            </w:pPr>
          </w:p>
        </w:tc>
        <w:tc>
          <w:tcPr>
            <w:tcW w:w="553" w:type="dxa"/>
          </w:tcPr>
          <w:p w14:paraId="2A40E454">
            <w:pPr>
              <w:spacing w:line="360" w:lineRule="auto"/>
              <w:rPr>
                <w:rFonts w:cs="仿宋_GB2312" w:asciiTheme="minorEastAsia" w:hAnsiTheme="minorEastAsia" w:eastAsiaTheme="minorEastAsia"/>
                <w:color w:val="auto"/>
                <w:sz w:val="24"/>
              </w:rPr>
            </w:pPr>
          </w:p>
        </w:tc>
        <w:tc>
          <w:tcPr>
            <w:tcW w:w="553" w:type="dxa"/>
          </w:tcPr>
          <w:p w14:paraId="5B172198">
            <w:pPr>
              <w:spacing w:line="360" w:lineRule="auto"/>
              <w:rPr>
                <w:rFonts w:cs="仿宋_GB2312" w:asciiTheme="minorEastAsia" w:hAnsiTheme="minorEastAsia" w:eastAsiaTheme="minorEastAsia"/>
                <w:color w:val="auto"/>
                <w:sz w:val="24"/>
              </w:rPr>
            </w:pPr>
          </w:p>
        </w:tc>
      </w:tr>
      <w:tr w14:paraId="694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25FC39">
            <w:pPr>
              <w:spacing w:line="360" w:lineRule="auto"/>
              <w:rPr>
                <w:rFonts w:cs="仿宋_GB2312" w:asciiTheme="minorEastAsia" w:hAnsiTheme="minorEastAsia" w:eastAsiaTheme="minorEastAsia"/>
                <w:color w:val="auto"/>
                <w:sz w:val="24"/>
              </w:rPr>
            </w:pPr>
          </w:p>
        </w:tc>
        <w:tc>
          <w:tcPr>
            <w:tcW w:w="552" w:type="dxa"/>
          </w:tcPr>
          <w:p w14:paraId="46961A80">
            <w:pPr>
              <w:spacing w:line="360" w:lineRule="auto"/>
              <w:rPr>
                <w:rFonts w:cs="仿宋_GB2312" w:asciiTheme="minorEastAsia" w:hAnsiTheme="minorEastAsia" w:eastAsiaTheme="minorEastAsia"/>
                <w:color w:val="auto"/>
                <w:sz w:val="24"/>
              </w:rPr>
            </w:pPr>
          </w:p>
        </w:tc>
        <w:tc>
          <w:tcPr>
            <w:tcW w:w="552" w:type="dxa"/>
          </w:tcPr>
          <w:p w14:paraId="5B6E9036">
            <w:pPr>
              <w:spacing w:line="360" w:lineRule="auto"/>
              <w:rPr>
                <w:rFonts w:cs="仿宋_GB2312" w:asciiTheme="minorEastAsia" w:hAnsiTheme="minorEastAsia" w:eastAsiaTheme="minorEastAsia"/>
                <w:color w:val="auto"/>
                <w:sz w:val="24"/>
              </w:rPr>
            </w:pPr>
          </w:p>
        </w:tc>
        <w:tc>
          <w:tcPr>
            <w:tcW w:w="552" w:type="dxa"/>
          </w:tcPr>
          <w:p w14:paraId="2F048924">
            <w:pPr>
              <w:spacing w:line="360" w:lineRule="auto"/>
              <w:rPr>
                <w:rFonts w:cs="仿宋_GB2312" w:asciiTheme="minorEastAsia" w:hAnsiTheme="minorEastAsia" w:eastAsiaTheme="minorEastAsia"/>
                <w:color w:val="auto"/>
                <w:sz w:val="24"/>
              </w:rPr>
            </w:pPr>
          </w:p>
        </w:tc>
        <w:tc>
          <w:tcPr>
            <w:tcW w:w="552" w:type="dxa"/>
          </w:tcPr>
          <w:p w14:paraId="3B0743C9">
            <w:pPr>
              <w:spacing w:line="360" w:lineRule="auto"/>
              <w:rPr>
                <w:rFonts w:cs="仿宋_GB2312" w:asciiTheme="minorEastAsia" w:hAnsiTheme="minorEastAsia" w:eastAsiaTheme="minorEastAsia"/>
                <w:color w:val="auto"/>
                <w:sz w:val="24"/>
              </w:rPr>
            </w:pPr>
          </w:p>
        </w:tc>
        <w:tc>
          <w:tcPr>
            <w:tcW w:w="552" w:type="dxa"/>
          </w:tcPr>
          <w:p w14:paraId="2850E793">
            <w:pPr>
              <w:spacing w:line="360" w:lineRule="auto"/>
              <w:rPr>
                <w:rFonts w:cs="仿宋_GB2312" w:asciiTheme="minorEastAsia" w:hAnsiTheme="minorEastAsia" w:eastAsiaTheme="minorEastAsia"/>
                <w:color w:val="auto"/>
                <w:sz w:val="24"/>
              </w:rPr>
            </w:pPr>
          </w:p>
        </w:tc>
        <w:tc>
          <w:tcPr>
            <w:tcW w:w="552" w:type="dxa"/>
          </w:tcPr>
          <w:p w14:paraId="6E690AEA">
            <w:pPr>
              <w:spacing w:line="360" w:lineRule="auto"/>
              <w:rPr>
                <w:rFonts w:cs="仿宋_GB2312" w:asciiTheme="minorEastAsia" w:hAnsiTheme="minorEastAsia" w:eastAsiaTheme="minorEastAsia"/>
                <w:color w:val="auto"/>
                <w:sz w:val="24"/>
              </w:rPr>
            </w:pPr>
          </w:p>
        </w:tc>
        <w:tc>
          <w:tcPr>
            <w:tcW w:w="553" w:type="dxa"/>
          </w:tcPr>
          <w:p w14:paraId="343010EA">
            <w:pPr>
              <w:spacing w:line="360" w:lineRule="auto"/>
              <w:rPr>
                <w:rFonts w:cs="仿宋_GB2312" w:asciiTheme="minorEastAsia" w:hAnsiTheme="minorEastAsia" w:eastAsiaTheme="minorEastAsia"/>
                <w:color w:val="auto"/>
                <w:sz w:val="24"/>
              </w:rPr>
            </w:pPr>
          </w:p>
        </w:tc>
        <w:tc>
          <w:tcPr>
            <w:tcW w:w="553" w:type="dxa"/>
          </w:tcPr>
          <w:p w14:paraId="5EF4A835">
            <w:pPr>
              <w:spacing w:line="360" w:lineRule="auto"/>
              <w:rPr>
                <w:rFonts w:cs="仿宋_GB2312" w:asciiTheme="minorEastAsia" w:hAnsiTheme="minorEastAsia" w:eastAsiaTheme="minorEastAsia"/>
                <w:color w:val="auto"/>
                <w:sz w:val="24"/>
              </w:rPr>
            </w:pPr>
          </w:p>
        </w:tc>
        <w:tc>
          <w:tcPr>
            <w:tcW w:w="553" w:type="dxa"/>
          </w:tcPr>
          <w:p w14:paraId="3C4D9951">
            <w:pPr>
              <w:spacing w:line="360" w:lineRule="auto"/>
              <w:rPr>
                <w:rFonts w:cs="仿宋_GB2312" w:asciiTheme="minorEastAsia" w:hAnsiTheme="minorEastAsia" w:eastAsiaTheme="minorEastAsia"/>
                <w:color w:val="auto"/>
                <w:sz w:val="24"/>
              </w:rPr>
            </w:pPr>
          </w:p>
        </w:tc>
        <w:tc>
          <w:tcPr>
            <w:tcW w:w="553" w:type="dxa"/>
          </w:tcPr>
          <w:p w14:paraId="7C67B6B1">
            <w:pPr>
              <w:spacing w:line="360" w:lineRule="auto"/>
              <w:rPr>
                <w:rFonts w:cs="仿宋_GB2312" w:asciiTheme="minorEastAsia" w:hAnsiTheme="minorEastAsia" w:eastAsiaTheme="minorEastAsia"/>
                <w:color w:val="auto"/>
                <w:sz w:val="24"/>
              </w:rPr>
            </w:pPr>
          </w:p>
        </w:tc>
        <w:tc>
          <w:tcPr>
            <w:tcW w:w="553" w:type="dxa"/>
          </w:tcPr>
          <w:p w14:paraId="6270F725">
            <w:pPr>
              <w:spacing w:line="360" w:lineRule="auto"/>
              <w:rPr>
                <w:rFonts w:cs="仿宋_GB2312" w:asciiTheme="minorEastAsia" w:hAnsiTheme="minorEastAsia" w:eastAsiaTheme="minorEastAsia"/>
                <w:color w:val="auto"/>
                <w:sz w:val="24"/>
              </w:rPr>
            </w:pPr>
          </w:p>
        </w:tc>
        <w:tc>
          <w:tcPr>
            <w:tcW w:w="553" w:type="dxa"/>
          </w:tcPr>
          <w:p w14:paraId="2C11D208">
            <w:pPr>
              <w:spacing w:line="360" w:lineRule="auto"/>
              <w:rPr>
                <w:rFonts w:cs="仿宋_GB2312" w:asciiTheme="minorEastAsia" w:hAnsiTheme="minorEastAsia" w:eastAsiaTheme="minorEastAsia"/>
                <w:color w:val="auto"/>
                <w:sz w:val="24"/>
              </w:rPr>
            </w:pPr>
          </w:p>
        </w:tc>
        <w:tc>
          <w:tcPr>
            <w:tcW w:w="553" w:type="dxa"/>
          </w:tcPr>
          <w:p w14:paraId="640EC6F3">
            <w:pPr>
              <w:spacing w:line="360" w:lineRule="auto"/>
              <w:rPr>
                <w:rFonts w:cs="仿宋_GB2312" w:asciiTheme="minorEastAsia" w:hAnsiTheme="minorEastAsia" w:eastAsiaTheme="minorEastAsia"/>
                <w:color w:val="auto"/>
                <w:sz w:val="24"/>
              </w:rPr>
            </w:pPr>
          </w:p>
        </w:tc>
        <w:tc>
          <w:tcPr>
            <w:tcW w:w="553" w:type="dxa"/>
          </w:tcPr>
          <w:p w14:paraId="399A971F">
            <w:pPr>
              <w:spacing w:line="360" w:lineRule="auto"/>
              <w:rPr>
                <w:rFonts w:cs="仿宋_GB2312" w:asciiTheme="minorEastAsia" w:hAnsiTheme="minorEastAsia" w:eastAsiaTheme="minorEastAsia"/>
                <w:color w:val="auto"/>
                <w:sz w:val="24"/>
              </w:rPr>
            </w:pPr>
          </w:p>
        </w:tc>
        <w:tc>
          <w:tcPr>
            <w:tcW w:w="553" w:type="dxa"/>
          </w:tcPr>
          <w:p w14:paraId="45F42CCF">
            <w:pPr>
              <w:spacing w:line="360" w:lineRule="auto"/>
              <w:rPr>
                <w:rFonts w:cs="仿宋_GB2312" w:asciiTheme="minorEastAsia" w:hAnsiTheme="minorEastAsia" w:eastAsiaTheme="minorEastAsia"/>
                <w:color w:val="auto"/>
                <w:sz w:val="24"/>
              </w:rPr>
            </w:pPr>
          </w:p>
        </w:tc>
        <w:tc>
          <w:tcPr>
            <w:tcW w:w="553" w:type="dxa"/>
          </w:tcPr>
          <w:p w14:paraId="7CB44E20">
            <w:pPr>
              <w:spacing w:line="360" w:lineRule="auto"/>
              <w:rPr>
                <w:rFonts w:cs="仿宋_GB2312" w:asciiTheme="minorEastAsia" w:hAnsiTheme="minorEastAsia" w:eastAsiaTheme="minorEastAsia"/>
                <w:color w:val="auto"/>
                <w:sz w:val="24"/>
              </w:rPr>
            </w:pPr>
          </w:p>
        </w:tc>
      </w:tr>
      <w:tr w14:paraId="2311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3BA915">
            <w:pPr>
              <w:spacing w:line="360" w:lineRule="auto"/>
              <w:rPr>
                <w:rFonts w:cs="仿宋_GB2312" w:asciiTheme="minorEastAsia" w:hAnsiTheme="minorEastAsia" w:eastAsiaTheme="minorEastAsia"/>
                <w:color w:val="auto"/>
                <w:sz w:val="24"/>
              </w:rPr>
            </w:pPr>
          </w:p>
        </w:tc>
        <w:tc>
          <w:tcPr>
            <w:tcW w:w="552" w:type="dxa"/>
          </w:tcPr>
          <w:p w14:paraId="63841AFE">
            <w:pPr>
              <w:spacing w:line="360" w:lineRule="auto"/>
              <w:rPr>
                <w:rFonts w:cs="仿宋_GB2312" w:asciiTheme="minorEastAsia" w:hAnsiTheme="minorEastAsia" w:eastAsiaTheme="minorEastAsia"/>
                <w:color w:val="auto"/>
                <w:sz w:val="24"/>
              </w:rPr>
            </w:pPr>
          </w:p>
        </w:tc>
        <w:tc>
          <w:tcPr>
            <w:tcW w:w="552" w:type="dxa"/>
          </w:tcPr>
          <w:p w14:paraId="0E211E58">
            <w:pPr>
              <w:spacing w:line="360" w:lineRule="auto"/>
              <w:rPr>
                <w:rFonts w:cs="仿宋_GB2312" w:asciiTheme="minorEastAsia" w:hAnsiTheme="minorEastAsia" w:eastAsiaTheme="minorEastAsia"/>
                <w:color w:val="auto"/>
                <w:sz w:val="24"/>
              </w:rPr>
            </w:pPr>
          </w:p>
        </w:tc>
        <w:tc>
          <w:tcPr>
            <w:tcW w:w="552" w:type="dxa"/>
          </w:tcPr>
          <w:p w14:paraId="243D445D">
            <w:pPr>
              <w:spacing w:line="360" w:lineRule="auto"/>
              <w:rPr>
                <w:rFonts w:cs="仿宋_GB2312" w:asciiTheme="minorEastAsia" w:hAnsiTheme="minorEastAsia" w:eastAsiaTheme="minorEastAsia"/>
                <w:color w:val="auto"/>
                <w:sz w:val="24"/>
              </w:rPr>
            </w:pPr>
          </w:p>
        </w:tc>
        <w:tc>
          <w:tcPr>
            <w:tcW w:w="552" w:type="dxa"/>
          </w:tcPr>
          <w:p w14:paraId="27B9C4E6">
            <w:pPr>
              <w:spacing w:line="360" w:lineRule="auto"/>
              <w:rPr>
                <w:rFonts w:cs="仿宋_GB2312" w:asciiTheme="minorEastAsia" w:hAnsiTheme="minorEastAsia" w:eastAsiaTheme="minorEastAsia"/>
                <w:color w:val="auto"/>
                <w:sz w:val="24"/>
              </w:rPr>
            </w:pPr>
          </w:p>
        </w:tc>
        <w:tc>
          <w:tcPr>
            <w:tcW w:w="552" w:type="dxa"/>
          </w:tcPr>
          <w:p w14:paraId="7D9CDDE0">
            <w:pPr>
              <w:spacing w:line="360" w:lineRule="auto"/>
              <w:rPr>
                <w:rFonts w:cs="仿宋_GB2312" w:asciiTheme="minorEastAsia" w:hAnsiTheme="minorEastAsia" w:eastAsiaTheme="minorEastAsia"/>
                <w:color w:val="auto"/>
                <w:sz w:val="24"/>
              </w:rPr>
            </w:pPr>
          </w:p>
        </w:tc>
        <w:tc>
          <w:tcPr>
            <w:tcW w:w="552" w:type="dxa"/>
          </w:tcPr>
          <w:p w14:paraId="45F3226F">
            <w:pPr>
              <w:spacing w:line="360" w:lineRule="auto"/>
              <w:rPr>
                <w:rFonts w:cs="仿宋_GB2312" w:asciiTheme="minorEastAsia" w:hAnsiTheme="minorEastAsia" w:eastAsiaTheme="minorEastAsia"/>
                <w:color w:val="auto"/>
                <w:sz w:val="24"/>
              </w:rPr>
            </w:pPr>
          </w:p>
        </w:tc>
        <w:tc>
          <w:tcPr>
            <w:tcW w:w="553" w:type="dxa"/>
          </w:tcPr>
          <w:p w14:paraId="531D507A">
            <w:pPr>
              <w:spacing w:line="360" w:lineRule="auto"/>
              <w:rPr>
                <w:rFonts w:cs="仿宋_GB2312" w:asciiTheme="minorEastAsia" w:hAnsiTheme="minorEastAsia" w:eastAsiaTheme="minorEastAsia"/>
                <w:color w:val="auto"/>
                <w:sz w:val="24"/>
              </w:rPr>
            </w:pPr>
          </w:p>
        </w:tc>
        <w:tc>
          <w:tcPr>
            <w:tcW w:w="553" w:type="dxa"/>
          </w:tcPr>
          <w:p w14:paraId="5DF18341">
            <w:pPr>
              <w:spacing w:line="360" w:lineRule="auto"/>
              <w:rPr>
                <w:rFonts w:cs="仿宋_GB2312" w:asciiTheme="minorEastAsia" w:hAnsiTheme="minorEastAsia" w:eastAsiaTheme="minorEastAsia"/>
                <w:color w:val="auto"/>
                <w:sz w:val="24"/>
              </w:rPr>
            </w:pPr>
          </w:p>
        </w:tc>
        <w:tc>
          <w:tcPr>
            <w:tcW w:w="553" w:type="dxa"/>
          </w:tcPr>
          <w:p w14:paraId="58664381">
            <w:pPr>
              <w:spacing w:line="360" w:lineRule="auto"/>
              <w:rPr>
                <w:rFonts w:cs="仿宋_GB2312" w:asciiTheme="minorEastAsia" w:hAnsiTheme="minorEastAsia" w:eastAsiaTheme="minorEastAsia"/>
                <w:color w:val="auto"/>
                <w:sz w:val="24"/>
              </w:rPr>
            </w:pPr>
          </w:p>
        </w:tc>
        <w:tc>
          <w:tcPr>
            <w:tcW w:w="553" w:type="dxa"/>
          </w:tcPr>
          <w:p w14:paraId="06E1C290">
            <w:pPr>
              <w:spacing w:line="360" w:lineRule="auto"/>
              <w:rPr>
                <w:rFonts w:cs="仿宋_GB2312" w:asciiTheme="minorEastAsia" w:hAnsiTheme="minorEastAsia" w:eastAsiaTheme="minorEastAsia"/>
                <w:color w:val="auto"/>
                <w:sz w:val="24"/>
              </w:rPr>
            </w:pPr>
          </w:p>
        </w:tc>
        <w:tc>
          <w:tcPr>
            <w:tcW w:w="553" w:type="dxa"/>
          </w:tcPr>
          <w:p w14:paraId="5BCA59C8">
            <w:pPr>
              <w:spacing w:line="360" w:lineRule="auto"/>
              <w:rPr>
                <w:rFonts w:cs="仿宋_GB2312" w:asciiTheme="minorEastAsia" w:hAnsiTheme="minorEastAsia" w:eastAsiaTheme="minorEastAsia"/>
                <w:color w:val="auto"/>
                <w:sz w:val="24"/>
              </w:rPr>
            </w:pPr>
          </w:p>
        </w:tc>
        <w:tc>
          <w:tcPr>
            <w:tcW w:w="553" w:type="dxa"/>
          </w:tcPr>
          <w:p w14:paraId="7760ACAE">
            <w:pPr>
              <w:spacing w:line="360" w:lineRule="auto"/>
              <w:rPr>
                <w:rFonts w:cs="仿宋_GB2312" w:asciiTheme="minorEastAsia" w:hAnsiTheme="minorEastAsia" w:eastAsiaTheme="minorEastAsia"/>
                <w:color w:val="auto"/>
                <w:sz w:val="24"/>
              </w:rPr>
            </w:pPr>
          </w:p>
        </w:tc>
        <w:tc>
          <w:tcPr>
            <w:tcW w:w="553" w:type="dxa"/>
          </w:tcPr>
          <w:p w14:paraId="5EDD7260">
            <w:pPr>
              <w:spacing w:line="360" w:lineRule="auto"/>
              <w:rPr>
                <w:rFonts w:cs="仿宋_GB2312" w:asciiTheme="minorEastAsia" w:hAnsiTheme="minorEastAsia" w:eastAsiaTheme="minorEastAsia"/>
                <w:color w:val="auto"/>
                <w:sz w:val="24"/>
              </w:rPr>
            </w:pPr>
          </w:p>
        </w:tc>
        <w:tc>
          <w:tcPr>
            <w:tcW w:w="553" w:type="dxa"/>
          </w:tcPr>
          <w:p w14:paraId="630B8D2A">
            <w:pPr>
              <w:spacing w:line="360" w:lineRule="auto"/>
              <w:rPr>
                <w:rFonts w:cs="仿宋_GB2312" w:asciiTheme="minorEastAsia" w:hAnsiTheme="minorEastAsia" w:eastAsiaTheme="minorEastAsia"/>
                <w:color w:val="auto"/>
                <w:sz w:val="24"/>
              </w:rPr>
            </w:pPr>
          </w:p>
        </w:tc>
        <w:tc>
          <w:tcPr>
            <w:tcW w:w="553" w:type="dxa"/>
          </w:tcPr>
          <w:p w14:paraId="5D4CC67F">
            <w:pPr>
              <w:spacing w:line="360" w:lineRule="auto"/>
              <w:rPr>
                <w:rFonts w:cs="仿宋_GB2312" w:asciiTheme="minorEastAsia" w:hAnsiTheme="minorEastAsia" w:eastAsiaTheme="minorEastAsia"/>
                <w:color w:val="auto"/>
                <w:sz w:val="24"/>
              </w:rPr>
            </w:pPr>
          </w:p>
        </w:tc>
        <w:tc>
          <w:tcPr>
            <w:tcW w:w="553" w:type="dxa"/>
          </w:tcPr>
          <w:p w14:paraId="514AE1A6">
            <w:pPr>
              <w:spacing w:line="360" w:lineRule="auto"/>
              <w:rPr>
                <w:rFonts w:cs="仿宋_GB2312" w:asciiTheme="minorEastAsia" w:hAnsiTheme="minorEastAsia" w:eastAsiaTheme="minorEastAsia"/>
                <w:color w:val="auto"/>
                <w:sz w:val="24"/>
              </w:rPr>
            </w:pPr>
          </w:p>
        </w:tc>
      </w:tr>
      <w:tr w14:paraId="5FF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A2FE55">
            <w:pPr>
              <w:spacing w:line="360" w:lineRule="auto"/>
              <w:rPr>
                <w:rFonts w:cs="仿宋_GB2312" w:asciiTheme="minorEastAsia" w:hAnsiTheme="minorEastAsia" w:eastAsiaTheme="minorEastAsia"/>
                <w:color w:val="auto"/>
                <w:sz w:val="24"/>
              </w:rPr>
            </w:pPr>
          </w:p>
        </w:tc>
        <w:tc>
          <w:tcPr>
            <w:tcW w:w="552" w:type="dxa"/>
          </w:tcPr>
          <w:p w14:paraId="09B668D7">
            <w:pPr>
              <w:spacing w:line="360" w:lineRule="auto"/>
              <w:rPr>
                <w:rFonts w:cs="仿宋_GB2312" w:asciiTheme="minorEastAsia" w:hAnsiTheme="minorEastAsia" w:eastAsiaTheme="minorEastAsia"/>
                <w:color w:val="auto"/>
                <w:sz w:val="24"/>
              </w:rPr>
            </w:pPr>
          </w:p>
        </w:tc>
        <w:tc>
          <w:tcPr>
            <w:tcW w:w="552" w:type="dxa"/>
          </w:tcPr>
          <w:p w14:paraId="0B69D2E0">
            <w:pPr>
              <w:spacing w:line="360" w:lineRule="auto"/>
              <w:rPr>
                <w:rFonts w:cs="仿宋_GB2312" w:asciiTheme="minorEastAsia" w:hAnsiTheme="minorEastAsia" w:eastAsiaTheme="minorEastAsia"/>
                <w:color w:val="auto"/>
                <w:sz w:val="24"/>
              </w:rPr>
            </w:pPr>
          </w:p>
        </w:tc>
        <w:tc>
          <w:tcPr>
            <w:tcW w:w="552" w:type="dxa"/>
          </w:tcPr>
          <w:p w14:paraId="574FE239">
            <w:pPr>
              <w:spacing w:line="360" w:lineRule="auto"/>
              <w:rPr>
                <w:rFonts w:cs="仿宋_GB2312" w:asciiTheme="minorEastAsia" w:hAnsiTheme="minorEastAsia" w:eastAsiaTheme="minorEastAsia"/>
                <w:color w:val="auto"/>
                <w:sz w:val="24"/>
              </w:rPr>
            </w:pPr>
          </w:p>
        </w:tc>
        <w:tc>
          <w:tcPr>
            <w:tcW w:w="552" w:type="dxa"/>
          </w:tcPr>
          <w:p w14:paraId="6BE8D54E">
            <w:pPr>
              <w:spacing w:line="360" w:lineRule="auto"/>
              <w:rPr>
                <w:rFonts w:cs="仿宋_GB2312" w:asciiTheme="minorEastAsia" w:hAnsiTheme="minorEastAsia" w:eastAsiaTheme="minorEastAsia"/>
                <w:color w:val="auto"/>
                <w:sz w:val="24"/>
              </w:rPr>
            </w:pPr>
          </w:p>
        </w:tc>
        <w:tc>
          <w:tcPr>
            <w:tcW w:w="552" w:type="dxa"/>
          </w:tcPr>
          <w:p w14:paraId="36F3F7BB">
            <w:pPr>
              <w:spacing w:line="360" w:lineRule="auto"/>
              <w:rPr>
                <w:rFonts w:cs="仿宋_GB2312" w:asciiTheme="minorEastAsia" w:hAnsiTheme="minorEastAsia" w:eastAsiaTheme="minorEastAsia"/>
                <w:color w:val="auto"/>
                <w:sz w:val="24"/>
              </w:rPr>
            </w:pPr>
          </w:p>
        </w:tc>
        <w:tc>
          <w:tcPr>
            <w:tcW w:w="552" w:type="dxa"/>
          </w:tcPr>
          <w:p w14:paraId="6D69E9F6">
            <w:pPr>
              <w:spacing w:line="360" w:lineRule="auto"/>
              <w:rPr>
                <w:rFonts w:cs="仿宋_GB2312" w:asciiTheme="minorEastAsia" w:hAnsiTheme="minorEastAsia" w:eastAsiaTheme="minorEastAsia"/>
                <w:color w:val="auto"/>
                <w:sz w:val="24"/>
              </w:rPr>
            </w:pPr>
          </w:p>
        </w:tc>
        <w:tc>
          <w:tcPr>
            <w:tcW w:w="553" w:type="dxa"/>
          </w:tcPr>
          <w:p w14:paraId="4AB4C3C7">
            <w:pPr>
              <w:spacing w:line="360" w:lineRule="auto"/>
              <w:rPr>
                <w:rFonts w:cs="仿宋_GB2312" w:asciiTheme="minorEastAsia" w:hAnsiTheme="minorEastAsia" w:eastAsiaTheme="minorEastAsia"/>
                <w:color w:val="auto"/>
                <w:sz w:val="24"/>
              </w:rPr>
            </w:pPr>
          </w:p>
        </w:tc>
        <w:tc>
          <w:tcPr>
            <w:tcW w:w="553" w:type="dxa"/>
          </w:tcPr>
          <w:p w14:paraId="5C40EF34">
            <w:pPr>
              <w:spacing w:line="360" w:lineRule="auto"/>
              <w:rPr>
                <w:rFonts w:cs="仿宋_GB2312" w:asciiTheme="minorEastAsia" w:hAnsiTheme="minorEastAsia" w:eastAsiaTheme="minorEastAsia"/>
                <w:color w:val="auto"/>
                <w:sz w:val="24"/>
              </w:rPr>
            </w:pPr>
          </w:p>
        </w:tc>
        <w:tc>
          <w:tcPr>
            <w:tcW w:w="553" w:type="dxa"/>
          </w:tcPr>
          <w:p w14:paraId="13BC011B">
            <w:pPr>
              <w:spacing w:line="360" w:lineRule="auto"/>
              <w:rPr>
                <w:rFonts w:cs="仿宋_GB2312" w:asciiTheme="minorEastAsia" w:hAnsiTheme="minorEastAsia" w:eastAsiaTheme="minorEastAsia"/>
                <w:color w:val="auto"/>
                <w:sz w:val="24"/>
              </w:rPr>
            </w:pPr>
          </w:p>
        </w:tc>
        <w:tc>
          <w:tcPr>
            <w:tcW w:w="553" w:type="dxa"/>
          </w:tcPr>
          <w:p w14:paraId="60E7838E">
            <w:pPr>
              <w:spacing w:line="360" w:lineRule="auto"/>
              <w:rPr>
                <w:rFonts w:cs="仿宋_GB2312" w:asciiTheme="minorEastAsia" w:hAnsiTheme="minorEastAsia" w:eastAsiaTheme="minorEastAsia"/>
                <w:color w:val="auto"/>
                <w:sz w:val="24"/>
              </w:rPr>
            </w:pPr>
          </w:p>
        </w:tc>
        <w:tc>
          <w:tcPr>
            <w:tcW w:w="553" w:type="dxa"/>
          </w:tcPr>
          <w:p w14:paraId="444C7D2A">
            <w:pPr>
              <w:spacing w:line="360" w:lineRule="auto"/>
              <w:rPr>
                <w:rFonts w:cs="仿宋_GB2312" w:asciiTheme="minorEastAsia" w:hAnsiTheme="minorEastAsia" w:eastAsiaTheme="minorEastAsia"/>
                <w:color w:val="auto"/>
                <w:sz w:val="24"/>
              </w:rPr>
            </w:pPr>
          </w:p>
        </w:tc>
        <w:tc>
          <w:tcPr>
            <w:tcW w:w="553" w:type="dxa"/>
          </w:tcPr>
          <w:p w14:paraId="0A67D184">
            <w:pPr>
              <w:spacing w:line="360" w:lineRule="auto"/>
              <w:rPr>
                <w:rFonts w:cs="仿宋_GB2312" w:asciiTheme="minorEastAsia" w:hAnsiTheme="minorEastAsia" w:eastAsiaTheme="minorEastAsia"/>
                <w:color w:val="auto"/>
                <w:sz w:val="24"/>
              </w:rPr>
            </w:pPr>
          </w:p>
        </w:tc>
        <w:tc>
          <w:tcPr>
            <w:tcW w:w="553" w:type="dxa"/>
          </w:tcPr>
          <w:p w14:paraId="5673B47C">
            <w:pPr>
              <w:spacing w:line="360" w:lineRule="auto"/>
              <w:rPr>
                <w:rFonts w:cs="仿宋_GB2312" w:asciiTheme="minorEastAsia" w:hAnsiTheme="minorEastAsia" w:eastAsiaTheme="minorEastAsia"/>
                <w:color w:val="auto"/>
                <w:sz w:val="24"/>
              </w:rPr>
            </w:pPr>
          </w:p>
        </w:tc>
        <w:tc>
          <w:tcPr>
            <w:tcW w:w="553" w:type="dxa"/>
          </w:tcPr>
          <w:p w14:paraId="02836F11">
            <w:pPr>
              <w:spacing w:line="360" w:lineRule="auto"/>
              <w:rPr>
                <w:rFonts w:cs="仿宋_GB2312" w:asciiTheme="minorEastAsia" w:hAnsiTheme="minorEastAsia" w:eastAsiaTheme="minorEastAsia"/>
                <w:color w:val="auto"/>
                <w:sz w:val="24"/>
              </w:rPr>
            </w:pPr>
          </w:p>
        </w:tc>
        <w:tc>
          <w:tcPr>
            <w:tcW w:w="553" w:type="dxa"/>
          </w:tcPr>
          <w:p w14:paraId="221DD8B8">
            <w:pPr>
              <w:spacing w:line="360" w:lineRule="auto"/>
              <w:rPr>
                <w:rFonts w:cs="仿宋_GB2312" w:asciiTheme="minorEastAsia" w:hAnsiTheme="minorEastAsia" w:eastAsiaTheme="minorEastAsia"/>
                <w:color w:val="auto"/>
                <w:sz w:val="24"/>
              </w:rPr>
            </w:pPr>
          </w:p>
        </w:tc>
        <w:tc>
          <w:tcPr>
            <w:tcW w:w="553" w:type="dxa"/>
          </w:tcPr>
          <w:p w14:paraId="27670C88">
            <w:pPr>
              <w:spacing w:line="360" w:lineRule="auto"/>
              <w:rPr>
                <w:rFonts w:cs="仿宋_GB2312" w:asciiTheme="minorEastAsia" w:hAnsiTheme="minorEastAsia" w:eastAsiaTheme="minorEastAsia"/>
                <w:color w:val="auto"/>
                <w:sz w:val="24"/>
              </w:rPr>
            </w:pPr>
          </w:p>
        </w:tc>
      </w:tr>
      <w:tr w14:paraId="3883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4B7536">
            <w:pPr>
              <w:spacing w:line="360" w:lineRule="auto"/>
              <w:rPr>
                <w:rFonts w:cs="仿宋_GB2312" w:asciiTheme="minorEastAsia" w:hAnsiTheme="minorEastAsia" w:eastAsiaTheme="minorEastAsia"/>
                <w:color w:val="auto"/>
                <w:sz w:val="24"/>
              </w:rPr>
            </w:pPr>
          </w:p>
        </w:tc>
        <w:tc>
          <w:tcPr>
            <w:tcW w:w="552" w:type="dxa"/>
          </w:tcPr>
          <w:p w14:paraId="78EC59FF">
            <w:pPr>
              <w:spacing w:line="360" w:lineRule="auto"/>
              <w:rPr>
                <w:rFonts w:cs="仿宋_GB2312" w:asciiTheme="minorEastAsia" w:hAnsiTheme="minorEastAsia" w:eastAsiaTheme="minorEastAsia"/>
                <w:color w:val="auto"/>
                <w:sz w:val="24"/>
              </w:rPr>
            </w:pPr>
          </w:p>
        </w:tc>
        <w:tc>
          <w:tcPr>
            <w:tcW w:w="552" w:type="dxa"/>
          </w:tcPr>
          <w:p w14:paraId="43ABF50F">
            <w:pPr>
              <w:spacing w:line="360" w:lineRule="auto"/>
              <w:rPr>
                <w:rFonts w:cs="仿宋_GB2312" w:asciiTheme="minorEastAsia" w:hAnsiTheme="minorEastAsia" w:eastAsiaTheme="minorEastAsia"/>
                <w:color w:val="auto"/>
                <w:sz w:val="24"/>
              </w:rPr>
            </w:pPr>
          </w:p>
        </w:tc>
        <w:tc>
          <w:tcPr>
            <w:tcW w:w="552" w:type="dxa"/>
          </w:tcPr>
          <w:p w14:paraId="441E1CED">
            <w:pPr>
              <w:spacing w:line="360" w:lineRule="auto"/>
              <w:rPr>
                <w:rFonts w:cs="仿宋_GB2312" w:asciiTheme="minorEastAsia" w:hAnsiTheme="minorEastAsia" w:eastAsiaTheme="minorEastAsia"/>
                <w:color w:val="auto"/>
                <w:sz w:val="24"/>
              </w:rPr>
            </w:pPr>
          </w:p>
        </w:tc>
        <w:tc>
          <w:tcPr>
            <w:tcW w:w="552" w:type="dxa"/>
          </w:tcPr>
          <w:p w14:paraId="17F754FF">
            <w:pPr>
              <w:spacing w:line="360" w:lineRule="auto"/>
              <w:rPr>
                <w:rFonts w:cs="仿宋_GB2312" w:asciiTheme="minorEastAsia" w:hAnsiTheme="minorEastAsia" w:eastAsiaTheme="minorEastAsia"/>
                <w:color w:val="auto"/>
                <w:sz w:val="24"/>
              </w:rPr>
            </w:pPr>
          </w:p>
        </w:tc>
        <w:tc>
          <w:tcPr>
            <w:tcW w:w="552" w:type="dxa"/>
          </w:tcPr>
          <w:p w14:paraId="24E1EC04">
            <w:pPr>
              <w:spacing w:line="360" w:lineRule="auto"/>
              <w:rPr>
                <w:rFonts w:cs="仿宋_GB2312" w:asciiTheme="minorEastAsia" w:hAnsiTheme="minorEastAsia" w:eastAsiaTheme="minorEastAsia"/>
                <w:color w:val="auto"/>
                <w:sz w:val="24"/>
              </w:rPr>
            </w:pPr>
          </w:p>
        </w:tc>
        <w:tc>
          <w:tcPr>
            <w:tcW w:w="552" w:type="dxa"/>
          </w:tcPr>
          <w:p w14:paraId="2640C435">
            <w:pPr>
              <w:spacing w:line="360" w:lineRule="auto"/>
              <w:rPr>
                <w:rFonts w:cs="仿宋_GB2312" w:asciiTheme="minorEastAsia" w:hAnsiTheme="minorEastAsia" w:eastAsiaTheme="minorEastAsia"/>
                <w:color w:val="auto"/>
                <w:sz w:val="24"/>
              </w:rPr>
            </w:pPr>
          </w:p>
        </w:tc>
        <w:tc>
          <w:tcPr>
            <w:tcW w:w="553" w:type="dxa"/>
          </w:tcPr>
          <w:p w14:paraId="07B75381">
            <w:pPr>
              <w:spacing w:line="360" w:lineRule="auto"/>
              <w:rPr>
                <w:rFonts w:cs="仿宋_GB2312" w:asciiTheme="minorEastAsia" w:hAnsiTheme="minorEastAsia" w:eastAsiaTheme="minorEastAsia"/>
                <w:color w:val="auto"/>
                <w:sz w:val="24"/>
              </w:rPr>
            </w:pPr>
          </w:p>
        </w:tc>
        <w:tc>
          <w:tcPr>
            <w:tcW w:w="553" w:type="dxa"/>
          </w:tcPr>
          <w:p w14:paraId="6B9639C6">
            <w:pPr>
              <w:spacing w:line="360" w:lineRule="auto"/>
              <w:rPr>
                <w:rFonts w:cs="仿宋_GB2312" w:asciiTheme="minorEastAsia" w:hAnsiTheme="minorEastAsia" w:eastAsiaTheme="minorEastAsia"/>
                <w:color w:val="auto"/>
                <w:sz w:val="24"/>
              </w:rPr>
            </w:pPr>
          </w:p>
        </w:tc>
        <w:tc>
          <w:tcPr>
            <w:tcW w:w="553" w:type="dxa"/>
          </w:tcPr>
          <w:p w14:paraId="1BF05B11">
            <w:pPr>
              <w:spacing w:line="360" w:lineRule="auto"/>
              <w:rPr>
                <w:rFonts w:cs="仿宋_GB2312" w:asciiTheme="minorEastAsia" w:hAnsiTheme="minorEastAsia" w:eastAsiaTheme="minorEastAsia"/>
                <w:color w:val="auto"/>
                <w:sz w:val="24"/>
              </w:rPr>
            </w:pPr>
          </w:p>
        </w:tc>
        <w:tc>
          <w:tcPr>
            <w:tcW w:w="553" w:type="dxa"/>
          </w:tcPr>
          <w:p w14:paraId="7267AA83">
            <w:pPr>
              <w:spacing w:line="360" w:lineRule="auto"/>
              <w:rPr>
                <w:rFonts w:cs="仿宋_GB2312" w:asciiTheme="minorEastAsia" w:hAnsiTheme="minorEastAsia" w:eastAsiaTheme="minorEastAsia"/>
                <w:color w:val="auto"/>
                <w:sz w:val="24"/>
              </w:rPr>
            </w:pPr>
          </w:p>
        </w:tc>
        <w:tc>
          <w:tcPr>
            <w:tcW w:w="553" w:type="dxa"/>
          </w:tcPr>
          <w:p w14:paraId="679DC471">
            <w:pPr>
              <w:spacing w:line="360" w:lineRule="auto"/>
              <w:rPr>
                <w:rFonts w:cs="仿宋_GB2312" w:asciiTheme="minorEastAsia" w:hAnsiTheme="minorEastAsia" w:eastAsiaTheme="minorEastAsia"/>
                <w:color w:val="auto"/>
                <w:sz w:val="24"/>
              </w:rPr>
            </w:pPr>
          </w:p>
        </w:tc>
        <w:tc>
          <w:tcPr>
            <w:tcW w:w="553" w:type="dxa"/>
          </w:tcPr>
          <w:p w14:paraId="66DF5B51">
            <w:pPr>
              <w:spacing w:line="360" w:lineRule="auto"/>
              <w:rPr>
                <w:rFonts w:cs="仿宋_GB2312" w:asciiTheme="minorEastAsia" w:hAnsiTheme="minorEastAsia" w:eastAsiaTheme="minorEastAsia"/>
                <w:color w:val="auto"/>
                <w:sz w:val="24"/>
              </w:rPr>
            </w:pPr>
          </w:p>
        </w:tc>
        <w:tc>
          <w:tcPr>
            <w:tcW w:w="553" w:type="dxa"/>
          </w:tcPr>
          <w:p w14:paraId="38D0E834">
            <w:pPr>
              <w:spacing w:line="360" w:lineRule="auto"/>
              <w:rPr>
                <w:rFonts w:cs="仿宋_GB2312" w:asciiTheme="minorEastAsia" w:hAnsiTheme="minorEastAsia" w:eastAsiaTheme="minorEastAsia"/>
                <w:color w:val="auto"/>
                <w:sz w:val="24"/>
              </w:rPr>
            </w:pPr>
          </w:p>
        </w:tc>
        <w:tc>
          <w:tcPr>
            <w:tcW w:w="553" w:type="dxa"/>
          </w:tcPr>
          <w:p w14:paraId="54D1F842">
            <w:pPr>
              <w:spacing w:line="360" w:lineRule="auto"/>
              <w:rPr>
                <w:rFonts w:cs="仿宋_GB2312" w:asciiTheme="minorEastAsia" w:hAnsiTheme="minorEastAsia" w:eastAsiaTheme="minorEastAsia"/>
                <w:color w:val="auto"/>
                <w:sz w:val="24"/>
              </w:rPr>
            </w:pPr>
          </w:p>
        </w:tc>
        <w:tc>
          <w:tcPr>
            <w:tcW w:w="553" w:type="dxa"/>
          </w:tcPr>
          <w:p w14:paraId="45369E00">
            <w:pPr>
              <w:spacing w:line="360" w:lineRule="auto"/>
              <w:rPr>
                <w:rFonts w:cs="仿宋_GB2312" w:asciiTheme="minorEastAsia" w:hAnsiTheme="minorEastAsia" w:eastAsiaTheme="minorEastAsia"/>
                <w:color w:val="auto"/>
                <w:sz w:val="24"/>
              </w:rPr>
            </w:pPr>
          </w:p>
        </w:tc>
        <w:tc>
          <w:tcPr>
            <w:tcW w:w="553" w:type="dxa"/>
          </w:tcPr>
          <w:p w14:paraId="184F1BB1">
            <w:pPr>
              <w:spacing w:line="360" w:lineRule="auto"/>
              <w:rPr>
                <w:rFonts w:cs="仿宋_GB2312" w:asciiTheme="minorEastAsia" w:hAnsiTheme="minorEastAsia" w:eastAsiaTheme="minorEastAsia"/>
                <w:color w:val="auto"/>
                <w:sz w:val="24"/>
              </w:rPr>
            </w:pPr>
          </w:p>
        </w:tc>
      </w:tr>
      <w:tr w14:paraId="7EA2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7FF42F">
            <w:pPr>
              <w:spacing w:line="360" w:lineRule="auto"/>
              <w:rPr>
                <w:rFonts w:cs="仿宋_GB2312" w:asciiTheme="minorEastAsia" w:hAnsiTheme="minorEastAsia" w:eastAsiaTheme="minorEastAsia"/>
                <w:color w:val="auto"/>
                <w:sz w:val="24"/>
              </w:rPr>
            </w:pPr>
          </w:p>
        </w:tc>
        <w:tc>
          <w:tcPr>
            <w:tcW w:w="552" w:type="dxa"/>
          </w:tcPr>
          <w:p w14:paraId="67C04F53">
            <w:pPr>
              <w:spacing w:line="360" w:lineRule="auto"/>
              <w:rPr>
                <w:rFonts w:cs="仿宋_GB2312" w:asciiTheme="minorEastAsia" w:hAnsiTheme="minorEastAsia" w:eastAsiaTheme="minorEastAsia"/>
                <w:color w:val="auto"/>
                <w:sz w:val="24"/>
              </w:rPr>
            </w:pPr>
          </w:p>
        </w:tc>
        <w:tc>
          <w:tcPr>
            <w:tcW w:w="552" w:type="dxa"/>
          </w:tcPr>
          <w:p w14:paraId="626001BD">
            <w:pPr>
              <w:spacing w:line="360" w:lineRule="auto"/>
              <w:rPr>
                <w:rFonts w:cs="仿宋_GB2312" w:asciiTheme="minorEastAsia" w:hAnsiTheme="minorEastAsia" w:eastAsiaTheme="minorEastAsia"/>
                <w:color w:val="auto"/>
                <w:sz w:val="24"/>
              </w:rPr>
            </w:pPr>
          </w:p>
        </w:tc>
        <w:tc>
          <w:tcPr>
            <w:tcW w:w="552" w:type="dxa"/>
          </w:tcPr>
          <w:p w14:paraId="76183E26">
            <w:pPr>
              <w:spacing w:line="360" w:lineRule="auto"/>
              <w:rPr>
                <w:rFonts w:cs="仿宋_GB2312" w:asciiTheme="minorEastAsia" w:hAnsiTheme="minorEastAsia" w:eastAsiaTheme="minorEastAsia"/>
                <w:color w:val="auto"/>
                <w:sz w:val="24"/>
              </w:rPr>
            </w:pPr>
          </w:p>
        </w:tc>
        <w:tc>
          <w:tcPr>
            <w:tcW w:w="552" w:type="dxa"/>
          </w:tcPr>
          <w:p w14:paraId="0BFEF2B6">
            <w:pPr>
              <w:spacing w:line="360" w:lineRule="auto"/>
              <w:rPr>
                <w:rFonts w:cs="仿宋_GB2312" w:asciiTheme="minorEastAsia" w:hAnsiTheme="minorEastAsia" w:eastAsiaTheme="minorEastAsia"/>
                <w:color w:val="auto"/>
                <w:sz w:val="24"/>
              </w:rPr>
            </w:pPr>
          </w:p>
        </w:tc>
        <w:tc>
          <w:tcPr>
            <w:tcW w:w="552" w:type="dxa"/>
          </w:tcPr>
          <w:p w14:paraId="0A575447">
            <w:pPr>
              <w:spacing w:line="360" w:lineRule="auto"/>
              <w:rPr>
                <w:rFonts w:cs="仿宋_GB2312" w:asciiTheme="minorEastAsia" w:hAnsiTheme="minorEastAsia" w:eastAsiaTheme="minorEastAsia"/>
                <w:color w:val="auto"/>
                <w:sz w:val="24"/>
              </w:rPr>
            </w:pPr>
          </w:p>
        </w:tc>
        <w:tc>
          <w:tcPr>
            <w:tcW w:w="552" w:type="dxa"/>
          </w:tcPr>
          <w:p w14:paraId="3BA825F7">
            <w:pPr>
              <w:spacing w:line="360" w:lineRule="auto"/>
              <w:rPr>
                <w:rFonts w:cs="仿宋_GB2312" w:asciiTheme="minorEastAsia" w:hAnsiTheme="minorEastAsia" w:eastAsiaTheme="minorEastAsia"/>
                <w:color w:val="auto"/>
                <w:sz w:val="24"/>
              </w:rPr>
            </w:pPr>
          </w:p>
        </w:tc>
        <w:tc>
          <w:tcPr>
            <w:tcW w:w="553" w:type="dxa"/>
          </w:tcPr>
          <w:p w14:paraId="63210128">
            <w:pPr>
              <w:spacing w:line="360" w:lineRule="auto"/>
              <w:rPr>
                <w:rFonts w:cs="仿宋_GB2312" w:asciiTheme="minorEastAsia" w:hAnsiTheme="minorEastAsia" w:eastAsiaTheme="minorEastAsia"/>
                <w:color w:val="auto"/>
                <w:sz w:val="24"/>
              </w:rPr>
            </w:pPr>
          </w:p>
        </w:tc>
        <w:tc>
          <w:tcPr>
            <w:tcW w:w="553" w:type="dxa"/>
          </w:tcPr>
          <w:p w14:paraId="5C5C7273">
            <w:pPr>
              <w:spacing w:line="360" w:lineRule="auto"/>
              <w:rPr>
                <w:rFonts w:cs="仿宋_GB2312" w:asciiTheme="minorEastAsia" w:hAnsiTheme="minorEastAsia" w:eastAsiaTheme="minorEastAsia"/>
                <w:color w:val="auto"/>
                <w:sz w:val="24"/>
              </w:rPr>
            </w:pPr>
          </w:p>
        </w:tc>
        <w:tc>
          <w:tcPr>
            <w:tcW w:w="553" w:type="dxa"/>
          </w:tcPr>
          <w:p w14:paraId="0320B8CB">
            <w:pPr>
              <w:spacing w:line="360" w:lineRule="auto"/>
              <w:rPr>
                <w:rFonts w:cs="仿宋_GB2312" w:asciiTheme="minorEastAsia" w:hAnsiTheme="minorEastAsia" w:eastAsiaTheme="minorEastAsia"/>
                <w:color w:val="auto"/>
                <w:sz w:val="24"/>
              </w:rPr>
            </w:pPr>
          </w:p>
        </w:tc>
        <w:tc>
          <w:tcPr>
            <w:tcW w:w="553" w:type="dxa"/>
          </w:tcPr>
          <w:p w14:paraId="28DF3CEA">
            <w:pPr>
              <w:spacing w:line="360" w:lineRule="auto"/>
              <w:rPr>
                <w:rFonts w:cs="仿宋_GB2312" w:asciiTheme="minorEastAsia" w:hAnsiTheme="minorEastAsia" w:eastAsiaTheme="minorEastAsia"/>
                <w:color w:val="auto"/>
                <w:sz w:val="24"/>
              </w:rPr>
            </w:pPr>
          </w:p>
        </w:tc>
        <w:tc>
          <w:tcPr>
            <w:tcW w:w="553" w:type="dxa"/>
          </w:tcPr>
          <w:p w14:paraId="4BE9E041">
            <w:pPr>
              <w:spacing w:line="360" w:lineRule="auto"/>
              <w:rPr>
                <w:rFonts w:cs="仿宋_GB2312" w:asciiTheme="minorEastAsia" w:hAnsiTheme="minorEastAsia" w:eastAsiaTheme="minorEastAsia"/>
                <w:color w:val="auto"/>
                <w:sz w:val="24"/>
              </w:rPr>
            </w:pPr>
          </w:p>
        </w:tc>
        <w:tc>
          <w:tcPr>
            <w:tcW w:w="553" w:type="dxa"/>
          </w:tcPr>
          <w:p w14:paraId="7F5431A3">
            <w:pPr>
              <w:spacing w:line="360" w:lineRule="auto"/>
              <w:rPr>
                <w:rFonts w:cs="仿宋_GB2312" w:asciiTheme="minorEastAsia" w:hAnsiTheme="minorEastAsia" w:eastAsiaTheme="minorEastAsia"/>
                <w:color w:val="auto"/>
                <w:sz w:val="24"/>
              </w:rPr>
            </w:pPr>
          </w:p>
        </w:tc>
        <w:tc>
          <w:tcPr>
            <w:tcW w:w="553" w:type="dxa"/>
          </w:tcPr>
          <w:p w14:paraId="637451F1">
            <w:pPr>
              <w:spacing w:line="360" w:lineRule="auto"/>
              <w:rPr>
                <w:rFonts w:cs="仿宋_GB2312" w:asciiTheme="minorEastAsia" w:hAnsiTheme="minorEastAsia" w:eastAsiaTheme="minorEastAsia"/>
                <w:color w:val="auto"/>
                <w:sz w:val="24"/>
              </w:rPr>
            </w:pPr>
          </w:p>
        </w:tc>
        <w:tc>
          <w:tcPr>
            <w:tcW w:w="553" w:type="dxa"/>
          </w:tcPr>
          <w:p w14:paraId="643FE060">
            <w:pPr>
              <w:spacing w:line="360" w:lineRule="auto"/>
              <w:rPr>
                <w:rFonts w:cs="仿宋_GB2312" w:asciiTheme="minorEastAsia" w:hAnsiTheme="minorEastAsia" w:eastAsiaTheme="minorEastAsia"/>
                <w:color w:val="auto"/>
                <w:sz w:val="24"/>
              </w:rPr>
            </w:pPr>
          </w:p>
        </w:tc>
        <w:tc>
          <w:tcPr>
            <w:tcW w:w="553" w:type="dxa"/>
          </w:tcPr>
          <w:p w14:paraId="3AB78B24">
            <w:pPr>
              <w:spacing w:line="360" w:lineRule="auto"/>
              <w:rPr>
                <w:rFonts w:cs="仿宋_GB2312" w:asciiTheme="minorEastAsia" w:hAnsiTheme="minorEastAsia" w:eastAsiaTheme="minorEastAsia"/>
                <w:color w:val="auto"/>
                <w:sz w:val="24"/>
              </w:rPr>
            </w:pPr>
          </w:p>
        </w:tc>
        <w:tc>
          <w:tcPr>
            <w:tcW w:w="553" w:type="dxa"/>
          </w:tcPr>
          <w:p w14:paraId="5E6555BE">
            <w:pPr>
              <w:spacing w:line="360" w:lineRule="auto"/>
              <w:rPr>
                <w:rFonts w:cs="仿宋_GB2312" w:asciiTheme="minorEastAsia" w:hAnsiTheme="minorEastAsia" w:eastAsiaTheme="minorEastAsia"/>
                <w:color w:val="auto"/>
                <w:sz w:val="24"/>
              </w:rPr>
            </w:pPr>
          </w:p>
        </w:tc>
      </w:tr>
      <w:tr w14:paraId="58F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D46939">
            <w:pPr>
              <w:spacing w:line="360" w:lineRule="auto"/>
              <w:rPr>
                <w:rFonts w:cs="仿宋_GB2312" w:asciiTheme="minorEastAsia" w:hAnsiTheme="minorEastAsia" w:eastAsiaTheme="minorEastAsia"/>
                <w:color w:val="auto"/>
                <w:sz w:val="24"/>
              </w:rPr>
            </w:pPr>
          </w:p>
        </w:tc>
        <w:tc>
          <w:tcPr>
            <w:tcW w:w="552" w:type="dxa"/>
          </w:tcPr>
          <w:p w14:paraId="21A1609C">
            <w:pPr>
              <w:spacing w:line="360" w:lineRule="auto"/>
              <w:rPr>
                <w:rFonts w:cs="仿宋_GB2312" w:asciiTheme="minorEastAsia" w:hAnsiTheme="minorEastAsia" w:eastAsiaTheme="minorEastAsia"/>
                <w:color w:val="auto"/>
                <w:sz w:val="24"/>
              </w:rPr>
            </w:pPr>
          </w:p>
        </w:tc>
        <w:tc>
          <w:tcPr>
            <w:tcW w:w="552" w:type="dxa"/>
          </w:tcPr>
          <w:p w14:paraId="5E3FCE13">
            <w:pPr>
              <w:spacing w:line="360" w:lineRule="auto"/>
              <w:rPr>
                <w:rFonts w:cs="仿宋_GB2312" w:asciiTheme="minorEastAsia" w:hAnsiTheme="minorEastAsia" w:eastAsiaTheme="minorEastAsia"/>
                <w:color w:val="auto"/>
                <w:sz w:val="24"/>
              </w:rPr>
            </w:pPr>
          </w:p>
        </w:tc>
        <w:tc>
          <w:tcPr>
            <w:tcW w:w="552" w:type="dxa"/>
          </w:tcPr>
          <w:p w14:paraId="7EB0525D">
            <w:pPr>
              <w:spacing w:line="360" w:lineRule="auto"/>
              <w:rPr>
                <w:rFonts w:cs="仿宋_GB2312" w:asciiTheme="minorEastAsia" w:hAnsiTheme="minorEastAsia" w:eastAsiaTheme="minorEastAsia"/>
                <w:color w:val="auto"/>
                <w:sz w:val="24"/>
              </w:rPr>
            </w:pPr>
          </w:p>
        </w:tc>
        <w:tc>
          <w:tcPr>
            <w:tcW w:w="552" w:type="dxa"/>
          </w:tcPr>
          <w:p w14:paraId="439AD26B">
            <w:pPr>
              <w:spacing w:line="360" w:lineRule="auto"/>
              <w:rPr>
                <w:rFonts w:cs="仿宋_GB2312" w:asciiTheme="minorEastAsia" w:hAnsiTheme="minorEastAsia" w:eastAsiaTheme="minorEastAsia"/>
                <w:color w:val="auto"/>
                <w:sz w:val="24"/>
              </w:rPr>
            </w:pPr>
          </w:p>
        </w:tc>
        <w:tc>
          <w:tcPr>
            <w:tcW w:w="552" w:type="dxa"/>
          </w:tcPr>
          <w:p w14:paraId="02E1BB44">
            <w:pPr>
              <w:spacing w:line="360" w:lineRule="auto"/>
              <w:rPr>
                <w:rFonts w:cs="仿宋_GB2312" w:asciiTheme="minorEastAsia" w:hAnsiTheme="minorEastAsia" w:eastAsiaTheme="minorEastAsia"/>
                <w:color w:val="auto"/>
                <w:sz w:val="24"/>
              </w:rPr>
            </w:pPr>
          </w:p>
        </w:tc>
        <w:tc>
          <w:tcPr>
            <w:tcW w:w="552" w:type="dxa"/>
          </w:tcPr>
          <w:p w14:paraId="1AA3497A">
            <w:pPr>
              <w:spacing w:line="360" w:lineRule="auto"/>
              <w:rPr>
                <w:rFonts w:cs="仿宋_GB2312" w:asciiTheme="minorEastAsia" w:hAnsiTheme="minorEastAsia" w:eastAsiaTheme="minorEastAsia"/>
                <w:color w:val="auto"/>
                <w:sz w:val="24"/>
              </w:rPr>
            </w:pPr>
          </w:p>
        </w:tc>
        <w:tc>
          <w:tcPr>
            <w:tcW w:w="553" w:type="dxa"/>
          </w:tcPr>
          <w:p w14:paraId="005DEDE2">
            <w:pPr>
              <w:spacing w:line="360" w:lineRule="auto"/>
              <w:rPr>
                <w:rFonts w:cs="仿宋_GB2312" w:asciiTheme="minorEastAsia" w:hAnsiTheme="minorEastAsia" w:eastAsiaTheme="minorEastAsia"/>
                <w:color w:val="auto"/>
                <w:sz w:val="24"/>
              </w:rPr>
            </w:pPr>
          </w:p>
        </w:tc>
        <w:tc>
          <w:tcPr>
            <w:tcW w:w="553" w:type="dxa"/>
          </w:tcPr>
          <w:p w14:paraId="3C7ED42A">
            <w:pPr>
              <w:spacing w:line="360" w:lineRule="auto"/>
              <w:rPr>
                <w:rFonts w:cs="仿宋_GB2312" w:asciiTheme="minorEastAsia" w:hAnsiTheme="minorEastAsia" w:eastAsiaTheme="minorEastAsia"/>
                <w:color w:val="auto"/>
                <w:sz w:val="24"/>
              </w:rPr>
            </w:pPr>
          </w:p>
        </w:tc>
        <w:tc>
          <w:tcPr>
            <w:tcW w:w="553" w:type="dxa"/>
          </w:tcPr>
          <w:p w14:paraId="5E229C05">
            <w:pPr>
              <w:spacing w:line="360" w:lineRule="auto"/>
              <w:rPr>
                <w:rFonts w:cs="仿宋_GB2312" w:asciiTheme="minorEastAsia" w:hAnsiTheme="minorEastAsia" w:eastAsiaTheme="minorEastAsia"/>
                <w:color w:val="auto"/>
                <w:sz w:val="24"/>
              </w:rPr>
            </w:pPr>
          </w:p>
        </w:tc>
        <w:tc>
          <w:tcPr>
            <w:tcW w:w="553" w:type="dxa"/>
          </w:tcPr>
          <w:p w14:paraId="0844AEF4">
            <w:pPr>
              <w:spacing w:line="360" w:lineRule="auto"/>
              <w:rPr>
                <w:rFonts w:cs="仿宋_GB2312" w:asciiTheme="minorEastAsia" w:hAnsiTheme="minorEastAsia" w:eastAsiaTheme="minorEastAsia"/>
                <w:color w:val="auto"/>
                <w:sz w:val="24"/>
              </w:rPr>
            </w:pPr>
          </w:p>
        </w:tc>
        <w:tc>
          <w:tcPr>
            <w:tcW w:w="553" w:type="dxa"/>
          </w:tcPr>
          <w:p w14:paraId="5669EEC8">
            <w:pPr>
              <w:spacing w:line="360" w:lineRule="auto"/>
              <w:rPr>
                <w:rFonts w:cs="仿宋_GB2312" w:asciiTheme="minorEastAsia" w:hAnsiTheme="minorEastAsia" w:eastAsiaTheme="minorEastAsia"/>
                <w:color w:val="auto"/>
                <w:sz w:val="24"/>
              </w:rPr>
            </w:pPr>
          </w:p>
        </w:tc>
        <w:tc>
          <w:tcPr>
            <w:tcW w:w="553" w:type="dxa"/>
          </w:tcPr>
          <w:p w14:paraId="177F9F08">
            <w:pPr>
              <w:spacing w:line="360" w:lineRule="auto"/>
              <w:rPr>
                <w:rFonts w:cs="仿宋_GB2312" w:asciiTheme="minorEastAsia" w:hAnsiTheme="minorEastAsia" w:eastAsiaTheme="minorEastAsia"/>
                <w:color w:val="auto"/>
                <w:sz w:val="24"/>
              </w:rPr>
            </w:pPr>
          </w:p>
        </w:tc>
        <w:tc>
          <w:tcPr>
            <w:tcW w:w="553" w:type="dxa"/>
          </w:tcPr>
          <w:p w14:paraId="759C886F">
            <w:pPr>
              <w:spacing w:line="360" w:lineRule="auto"/>
              <w:rPr>
                <w:rFonts w:cs="仿宋_GB2312" w:asciiTheme="minorEastAsia" w:hAnsiTheme="minorEastAsia" w:eastAsiaTheme="minorEastAsia"/>
                <w:color w:val="auto"/>
                <w:sz w:val="24"/>
              </w:rPr>
            </w:pPr>
          </w:p>
        </w:tc>
        <w:tc>
          <w:tcPr>
            <w:tcW w:w="553" w:type="dxa"/>
          </w:tcPr>
          <w:p w14:paraId="5728F946">
            <w:pPr>
              <w:spacing w:line="360" w:lineRule="auto"/>
              <w:rPr>
                <w:rFonts w:cs="仿宋_GB2312" w:asciiTheme="minorEastAsia" w:hAnsiTheme="minorEastAsia" w:eastAsiaTheme="minorEastAsia"/>
                <w:color w:val="auto"/>
                <w:sz w:val="24"/>
              </w:rPr>
            </w:pPr>
          </w:p>
        </w:tc>
        <w:tc>
          <w:tcPr>
            <w:tcW w:w="553" w:type="dxa"/>
          </w:tcPr>
          <w:p w14:paraId="2F47342E">
            <w:pPr>
              <w:spacing w:line="360" w:lineRule="auto"/>
              <w:rPr>
                <w:rFonts w:cs="仿宋_GB2312" w:asciiTheme="minorEastAsia" w:hAnsiTheme="minorEastAsia" w:eastAsiaTheme="minorEastAsia"/>
                <w:color w:val="auto"/>
                <w:sz w:val="24"/>
              </w:rPr>
            </w:pPr>
          </w:p>
        </w:tc>
        <w:tc>
          <w:tcPr>
            <w:tcW w:w="553" w:type="dxa"/>
          </w:tcPr>
          <w:p w14:paraId="09A3664F">
            <w:pPr>
              <w:spacing w:line="360" w:lineRule="auto"/>
              <w:rPr>
                <w:rFonts w:cs="仿宋_GB2312" w:asciiTheme="minorEastAsia" w:hAnsiTheme="minorEastAsia" w:eastAsiaTheme="minorEastAsia"/>
                <w:color w:val="auto"/>
                <w:sz w:val="24"/>
              </w:rPr>
            </w:pPr>
          </w:p>
        </w:tc>
      </w:tr>
      <w:tr w14:paraId="4110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14EB6E">
            <w:pPr>
              <w:spacing w:line="360" w:lineRule="auto"/>
              <w:rPr>
                <w:rFonts w:cs="仿宋_GB2312" w:asciiTheme="minorEastAsia" w:hAnsiTheme="minorEastAsia" w:eastAsiaTheme="minorEastAsia"/>
                <w:color w:val="auto"/>
                <w:sz w:val="24"/>
              </w:rPr>
            </w:pPr>
          </w:p>
        </w:tc>
        <w:tc>
          <w:tcPr>
            <w:tcW w:w="552" w:type="dxa"/>
          </w:tcPr>
          <w:p w14:paraId="733E7CBD">
            <w:pPr>
              <w:spacing w:line="360" w:lineRule="auto"/>
              <w:rPr>
                <w:rFonts w:cs="仿宋_GB2312" w:asciiTheme="minorEastAsia" w:hAnsiTheme="minorEastAsia" w:eastAsiaTheme="minorEastAsia"/>
                <w:color w:val="auto"/>
                <w:sz w:val="24"/>
              </w:rPr>
            </w:pPr>
          </w:p>
        </w:tc>
        <w:tc>
          <w:tcPr>
            <w:tcW w:w="552" w:type="dxa"/>
          </w:tcPr>
          <w:p w14:paraId="798C7DF9">
            <w:pPr>
              <w:spacing w:line="360" w:lineRule="auto"/>
              <w:rPr>
                <w:rFonts w:cs="仿宋_GB2312" w:asciiTheme="minorEastAsia" w:hAnsiTheme="minorEastAsia" w:eastAsiaTheme="minorEastAsia"/>
                <w:color w:val="auto"/>
                <w:sz w:val="24"/>
              </w:rPr>
            </w:pPr>
          </w:p>
        </w:tc>
        <w:tc>
          <w:tcPr>
            <w:tcW w:w="552" w:type="dxa"/>
          </w:tcPr>
          <w:p w14:paraId="144CF89B">
            <w:pPr>
              <w:spacing w:line="360" w:lineRule="auto"/>
              <w:rPr>
                <w:rFonts w:cs="仿宋_GB2312" w:asciiTheme="minorEastAsia" w:hAnsiTheme="minorEastAsia" w:eastAsiaTheme="minorEastAsia"/>
                <w:color w:val="auto"/>
                <w:sz w:val="24"/>
              </w:rPr>
            </w:pPr>
          </w:p>
        </w:tc>
        <w:tc>
          <w:tcPr>
            <w:tcW w:w="552" w:type="dxa"/>
          </w:tcPr>
          <w:p w14:paraId="7A32DD3B">
            <w:pPr>
              <w:spacing w:line="360" w:lineRule="auto"/>
              <w:rPr>
                <w:rFonts w:cs="仿宋_GB2312" w:asciiTheme="minorEastAsia" w:hAnsiTheme="minorEastAsia" w:eastAsiaTheme="minorEastAsia"/>
                <w:color w:val="auto"/>
                <w:sz w:val="24"/>
              </w:rPr>
            </w:pPr>
          </w:p>
        </w:tc>
        <w:tc>
          <w:tcPr>
            <w:tcW w:w="552" w:type="dxa"/>
          </w:tcPr>
          <w:p w14:paraId="2FBB6BB7">
            <w:pPr>
              <w:spacing w:line="360" w:lineRule="auto"/>
              <w:rPr>
                <w:rFonts w:cs="仿宋_GB2312" w:asciiTheme="minorEastAsia" w:hAnsiTheme="minorEastAsia" w:eastAsiaTheme="minorEastAsia"/>
                <w:color w:val="auto"/>
                <w:sz w:val="24"/>
              </w:rPr>
            </w:pPr>
          </w:p>
        </w:tc>
        <w:tc>
          <w:tcPr>
            <w:tcW w:w="552" w:type="dxa"/>
          </w:tcPr>
          <w:p w14:paraId="4FF08B44">
            <w:pPr>
              <w:spacing w:line="360" w:lineRule="auto"/>
              <w:rPr>
                <w:rFonts w:cs="仿宋_GB2312" w:asciiTheme="minorEastAsia" w:hAnsiTheme="minorEastAsia" w:eastAsiaTheme="minorEastAsia"/>
                <w:color w:val="auto"/>
                <w:sz w:val="24"/>
              </w:rPr>
            </w:pPr>
          </w:p>
        </w:tc>
        <w:tc>
          <w:tcPr>
            <w:tcW w:w="553" w:type="dxa"/>
          </w:tcPr>
          <w:p w14:paraId="171198E1">
            <w:pPr>
              <w:spacing w:line="360" w:lineRule="auto"/>
              <w:rPr>
                <w:rFonts w:cs="仿宋_GB2312" w:asciiTheme="minorEastAsia" w:hAnsiTheme="minorEastAsia" w:eastAsiaTheme="minorEastAsia"/>
                <w:color w:val="auto"/>
                <w:sz w:val="24"/>
              </w:rPr>
            </w:pPr>
          </w:p>
        </w:tc>
        <w:tc>
          <w:tcPr>
            <w:tcW w:w="553" w:type="dxa"/>
          </w:tcPr>
          <w:p w14:paraId="40301693">
            <w:pPr>
              <w:spacing w:line="360" w:lineRule="auto"/>
              <w:rPr>
                <w:rFonts w:cs="仿宋_GB2312" w:asciiTheme="minorEastAsia" w:hAnsiTheme="minorEastAsia" w:eastAsiaTheme="minorEastAsia"/>
                <w:color w:val="auto"/>
                <w:sz w:val="24"/>
              </w:rPr>
            </w:pPr>
          </w:p>
        </w:tc>
        <w:tc>
          <w:tcPr>
            <w:tcW w:w="553" w:type="dxa"/>
          </w:tcPr>
          <w:p w14:paraId="5C57CCD1">
            <w:pPr>
              <w:spacing w:line="360" w:lineRule="auto"/>
              <w:rPr>
                <w:rFonts w:cs="仿宋_GB2312" w:asciiTheme="minorEastAsia" w:hAnsiTheme="minorEastAsia" w:eastAsiaTheme="minorEastAsia"/>
                <w:color w:val="auto"/>
                <w:sz w:val="24"/>
              </w:rPr>
            </w:pPr>
          </w:p>
        </w:tc>
        <w:tc>
          <w:tcPr>
            <w:tcW w:w="553" w:type="dxa"/>
          </w:tcPr>
          <w:p w14:paraId="7D04AD67">
            <w:pPr>
              <w:spacing w:line="360" w:lineRule="auto"/>
              <w:rPr>
                <w:rFonts w:cs="仿宋_GB2312" w:asciiTheme="minorEastAsia" w:hAnsiTheme="minorEastAsia" w:eastAsiaTheme="minorEastAsia"/>
                <w:color w:val="auto"/>
                <w:sz w:val="24"/>
              </w:rPr>
            </w:pPr>
          </w:p>
        </w:tc>
        <w:tc>
          <w:tcPr>
            <w:tcW w:w="553" w:type="dxa"/>
          </w:tcPr>
          <w:p w14:paraId="076DD4BF">
            <w:pPr>
              <w:spacing w:line="360" w:lineRule="auto"/>
              <w:rPr>
                <w:rFonts w:cs="仿宋_GB2312" w:asciiTheme="minorEastAsia" w:hAnsiTheme="minorEastAsia" w:eastAsiaTheme="minorEastAsia"/>
                <w:color w:val="auto"/>
                <w:sz w:val="24"/>
              </w:rPr>
            </w:pPr>
          </w:p>
        </w:tc>
        <w:tc>
          <w:tcPr>
            <w:tcW w:w="553" w:type="dxa"/>
          </w:tcPr>
          <w:p w14:paraId="5FBC7C11">
            <w:pPr>
              <w:spacing w:line="360" w:lineRule="auto"/>
              <w:rPr>
                <w:rFonts w:cs="仿宋_GB2312" w:asciiTheme="minorEastAsia" w:hAnsiTheme="minorEastAsia" w:eastAsiaTheme="minorEastAsia"/>
                <w:color w:val="auto"/>
                <w:sz w:val="24"/>
              </w:rPr>
            </w:pPr>
          </w:p>
        </w:tc>
        <w:tc>
          <w:tcPr>
            <w:tcW w:w="553" w:type="dxa"/>
          </w:tcPr>
          <w:p w14:paraId="47543E3D">
            <w:pPr>
              <w:spacing w:line="360" w:lineRule="auto"/>
              <w:rPr>
                <w:rFonts w:cs="仿宋_GB2312" w:asciiTheme="minorEastAsia" w:hAnsiTheme="minorEastAsia" w:eastAsiaTheme="minorEastAsia"/>
                <w:color w:val="auto"/>
                <w:sz w:val="24"/>
              </w:rPr>
            </w:pPr>
          </w:p>
        </w:tc>
        <w:tc>
          <w:tcPr>
            <w:tcW w:w="553" w:type="dxa"/>
          </w:tcPr>
          <w:p w14:paraId="280DF717">
            <w:pPr>
              <w:spacing w:line="360" w:lineRule="auto"/>
              <w:rPr>
                <w:rFonts w:cs="仿宋_GB2312" w:asciiTheme="minorEastAsia" w:hAnsiTheme="minorEastAsia" w:eastAsiaTheme="minorEastAsia"/>
                <w:color w:val="auto"/>
                <w:sz w:val="24"/>
              </w:rPr>
            </w:pPr>
          </w:p>
        </w:tc>
        <w:tc>
          <w:tcPr>
            <w:tcW w:w="553" w:type="dxa"/>
          </w:tcPr>
          <w:p w14:paraId="382B31A8">
            <w:pPr>
              <w:spacing w:line="360" w:lineRule="auto"/>
              <w:rPr>
                <w:rFonts w:cs="仿宋_GB2312" w:asciiTheme="minorEastAsia" w:hAnsiTheme="minorEastAsia" w:eastAsiaTheme="minorEastAsia"/>
                <w:color w:val="auto"/>
                <w:sz w:val="24"/>
              </w:rPr>
            </w:pPr>
          </w:p>
        </w:tc>
        <w:tc>
          <w:tcPr>
            <w:tcW w:w="553" w:type="dxa"/>
          </w:tcPr>
          <w:p w14:paraId="6B14CD9A">
            <w:pPr>
              <w:spacing w:line="360" w:lineRule="auto"/>
              <w:rPr>
                <w:rFonts w:cs="仿宋_GB2312" w:asciiTheme="minorEastAsia" w:hAnsiTheme="minorEastAsia" w:eastAsiaTheme="minorEastAsia"/>
                <w:color w:val="auto"/>
                <w:sz w:val="24"/>
              </w:rPr>
            </w:pPr>
          </w:p>
        </w:tc>
      </w:tr>
    </w:tbl>
    <w:p w14:paraId="4306E882">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739508A2">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652BA06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04DA067">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52A4EAD">
      <w:pPr>
        <w:spacing w:line="360" w:lineRule="auto"/>
        <w:jc w:val="center"/>
        <w:rPr>
          <w:rFonts w:cs="仿宋_GB2312" w:asciiTheme="minorEastAsia" w:hAnsiTheme="minorEastAsia" w:eastAsiaTheme="minorEastAsia"/>
          <w:b/>
          <w:bCs/>
          <w:color w:val="auto"/>
          <w:sz w:val="32"/>
          <w:szCs w:val="32"/>
        </w:rPr>
      </w:pPr>
    </w:p>
    <w:p w14:paraId="56FBAE2B">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0378C9E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451D61C6">
      <w:pPr>
        <w:autoSpaceDE w:val="0"/>
        <w:autoSpaceDN w:val="0"/>
        <w:spacing w:line="360" w:lineRule="auto"/>
        <w:rPr>
          <w:rFonts w:cs="仿宋_GB2312" w:asciiTheme="minorEastAsia" w:hAnsiTheme="minorEastAsia" w:eastAsiaTheme="minorEastAsia"/>
          <w:color w:val="auto"/>
          <w:kern w:val="0"/>
          <w:sz w:val="24"/>
        </w:rPr>
      </w:pPr>
    </w:p>
    <w:p w14:paraId="11AFDF8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19A284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20D0E47">
      <w:pPr>
        <w:spacing w:line="360" w:lineRule="auto"/>
        <w:jc w:val="center"/>
        <w:rPr>
          <w:rFonts w:cs="仿宋_GB2312" w:asciiTheme="minorEastAsia" w:hAnsiTheme="minorEastAsia" w:eastAsiaTheme="minorEastAsia"/>
          <w:b/>
          <w:bCs/>
          <w:color w:val="auto"/>
          <w:sz w:val="32"/>
          <w:szCs w:val="32"/>
        </w:rPr>
      </w:pPr>
    </w:p>
    <w:p w14:paraId="42AB1F8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1F888D7F">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546B7C41">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652A529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FDF419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3F8390E">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B11B238">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53C8EDC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42A7D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C4B0F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422BBB4">
            <w:pPr>
              <w:autoSpaceDE w:val="0"/>
              <w:autoSpaceDN w:val="0"/>
              <w:spacing w:line="360" w:lineRule="auto"/>
              <w:jc w:val="center"/>
              <w:rPr>
                <w:rFonts w:cs="仿宋_GB2312" w:asciiTheme="minorEastAsia" w:hAnsiTheme="minorEastAsia" w:eastAsiaTheme="minorEastAsia"/>
                <w:color w:val="auto"/>
                <w:sz w:val="24"/>
              </w:rPr>
            </w:pPr>
          </w:p>
        </w:tc>
      </w:tr>
      <w:tr w14:paraId="7037646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D609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F0419C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7EFED1">
            <w:pPr>
              <w:autoSpaceDE w:val="0"/>
              <w:autoSpaceDN w:val="0"/>
              <w:spacing w:line="360" w:lineRule="auto"/>
              <w:jc w:val="center"/>
              <w:rPr>
                <w:rFonts w:cs="仿宋_GB2312" w:asciiTheme="minorEastAsia" w:hAnsiTheme="minorEastAsia" w:eastAsiaTheme="minorEastAsia"/>
                <w:color w:val="auto"/>
                <w:sz w:val="24"/>
              </w:rPr>
            </w:pPr>
          </w:p>
        </w:tc>
      </w:tr>
      <w:tr w14:paraId="236B04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EE59B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954EBD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E98CF7">
            <w:pPr>
              <w:autoSpaceDE w:val="0"/>
              <w:autoSpaceDN w:val="0"/>
              <w:spacing w:line="360" w:lineRule="auto"/>
              <w:jc w:val="center"/>
              <w:rPr>
                <w:rFonts w:cs="仿宋_GB2312" w:asciiTheme="minorEastAsia" w:hAnsiTheme="minorEastAsia" w:eastAsiaTheme="minorEastAsia"/>
                <w:color w:val="auto"/>
                <w:sz w:val="24"/>
              </w:rPr>
            </w:pPr>
          </w:p>
        </w:tc>
      </w:tr>
      <w:tr w14:paraId="2DA543D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8C5A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C1FD652">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D7E1F8">
            <w:pPr>
              <w:autoSpaceDE w:val="0"/>
              <w:autoSpaceDN w:val="0"/>
              <w:spacing w:line="360" w:lineRule="auto"/>
              <w:jc w:val="center"/>
              <w:rPr>
                <w:rFonts w:cs="仿宋_GB2312" w:asciiTheme="minorEastAsia" w:hAnsiTheme="minorEastAsia" w:eastAsiaTheme="minorEastAsia"/>
                <w:color w:val="auto"/>
                <w:sz w:val="24"/>
              </w:rPr>
            </w:pPr>
          </w:p>
        </w:tc>
      </w:tr>
      <w:tr w14:paraId="27EDA20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C6D96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0406AB">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E6DACB">
            <w:pPr>
              <w:autoSpaceDE w:val="0"/>
              <w:autoSpaceDN w:val="0"/>
              <w:spacing w:line="360" w:lineRule="auto"/>
              <w:jc w:val="center"/>
              <w:rPr>
                <w:rFonts w:cs="仿宋_GB2312" w:asciiTheme="minorEastAsia" w:hAnsiTheme="minorEastAsia" w:eastAsiaTheme="minorEastAsia"/>
                <w:color w:val="auto"/>
                <w:sz w:val="24"/>
              </w:rPr>
            </w:pPr>
          </w:p>
        </w:tc>
      </w:tr>
      <w:tr w14:paraId="3A43D28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54F14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309616">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A78DE6">
            <w:pPr>
              <w:autoSpaceDE w:val="0"/>
              <w:autoSpaceDN w:val="0"/>
              <w:spacing w:line="360" w:lineRule="auto"/>
              <w:jc w:val="center"/>
              <w:rPr>
                <w:rFonts w:cs="仿宋_GB2312" w:asciiTheme="minorEastAsia" w:hAnsiTheme="minorEastAsia" w:eastAsiaTheme="minorEastAsia"/>
                <w:color w:val="auto"/>
                <w:sz w:val="24"/>
              </w:rPr>
            </w:pPr>
          </w:p>
        </w:tc>
      </w:tr>
      <w:tr w14:paraId="7DAC039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812C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5A118EC">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67A113">
            <w:pPr>
              <w:autoSpaceDE w:val="0"/>
              <w:autoSpaceDN w:val="0"/>
              <w:spacing w:line="360" w:lineRule="auto"/>
              <w:jc w:val="center"/>
              <w:rPr>
                <w:rFonts w:cs="仿宋_GB2312" w:asciiTheme="minorEastAsia" w:hAnsiTheme="minorEastAsia" w:eastAsiaTheme="minorEastAsia"/>
                <w:color w:val="auto"/>
                <w:sz w:val="24"/>
              </w:rPr>
            </w:pPr>
          </w:p>
        </w:tc>
      </w:tr>
      <w:tr w14:paraId="20CDFD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2AA6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7B8CDE8">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2FDBC">
            <w:pPr>
              <w:autoSpaceDE w:val="0"/>
              <w:autoSpaceDN w:val="0"/>
              <w:spacing w:line="360" w:lineRule="auto"/>
              <w:jc w:val="center"/>
              <w:rPr>
                <w:rFonts w:cs="仿宋_GB2312" w:asciiTheme="minorEastAsia" w:hAnsiTheme="minorEastAsia" w:eastAsiaTheme="minorEastAsia"/>
                <w:color w:val="auto"/>
                <w:sz w:val="24"/>
              </w:rPr>
            </w:pPr>
          </w:p>
        </w:tc>
      </w:tr>
      <w:tr w14:paraId="6B08B17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060F8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FEDD79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31E022">
            <w:pPr>
              <w:autoSpaceDE w:val="0"/>
              <w:autoSpaceDN w:val="0"/>
              <w:spacing w:line="360" w:lineRule="auto"/>
              <w:jc w:val="center"/>
              <w:rPr>
                <w:rFonts w:cs="仿宋_GB2312" w:asciiTheme="minorEastAsia" w:hAnsiTheme="minorEastAsia" w:eastAsiaTheme="minorEastAsia"/>
                <w:color w:val="auto"/>
                <w:sz w:val="24"/>
              </w:rPr>
            </w:pPr>
          </w:p>
        </w:tc>
      </w:tr>
    </w:tbl>
    <w:p w14:paraId="0AC75C79">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5D1E0C6D">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414B1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05A57A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AE45A5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F2106C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934B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BF84B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0CD53A3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83574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77F588D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8B102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79B13AD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A82652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4C8CC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26D20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716C826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E227A94">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9A61888">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D9D25B5">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0E6A43B">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28540D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DAF1AA6">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9FEA195">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74F043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97E2E79">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1890E4B">
            <w:pPr>
              <w:autoSpaceDE w:val="0"/>
              <w:autoSpaceDN w:val="0"/>
              <w:spacing w:line="360" w:lineRule="auto"/>
              <w:rPr>
                <w:rFonts w:cs="仿宋_GB2312" w:asciiTheme="minorEastAsia" w:hAnsiTheme="minorEastAsia" w:eastAsiaTheme="minorEastAsia"/>
                <w:color w:val="auto"/>
                <w:sz w:val="24"/>
              </w:rPr>
            </w:pPr>
          </w:p>
        </w:tc>
      </w:tr>
      <w:tr w14:paraId="56BDB6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E844F76">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A9A94BF">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FFA819C">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D40DD64">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3C4ABA5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7F2671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4E18AB4">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E77F8C5">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C2A026C">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ED62B75">
            <w:pPr>
              <w:autoSpaceDE w:val="0"/>
              <w:autoSpaceDN w:val="0"/>
              <w:spacing w:line="360" w:lineRule="auto"/>
              <w:rPr>
                <w:rFonts w:cs="仿宋_GB2312" w:asciiTheme="minorEastAsia" w:hAnsiTheme="minorEastAsia" w:eastAsiaTheme="minorEastAsia"/>
                <w:color w:val="auto"/>
                <w:sz w:val="24"/>
              </w:rPr>
            </w:pPr>
          </w:p>
        </w:tc>
      </w:tr>
      <w:tr w14:paraId="7FBBC93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29C401C">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2C65095">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8B44022">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4D8E2B3">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4EA04B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510255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814A313">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C42B92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96B9507">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06E9B99">
            <w:pPr>
              <w:autoSpaceDE w:val="0"/>
              <w:autoSpaceDN w:val="0"/>
              <w:spacing w:line="360" w:lineRule="auto"/>
              <w:rPr>
                <w:rFonts w:cs="仿宋_GB2312" w:asciiTheme="minorEastAsia" w:hAnsiTheme="minorEastAsia" w:eastAsiaTheme="minorEastAsia"/>
                <w:color w:val="auto"/>
                <w:sz w:val="24"/>
              </w:rPr>
            </w:pPr>
          </w:p>
        </w:tc>
      </w:tr>
    </w:tbl>
    <w:p w14:paraId="247D344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34442B7D">
      <w:pPr>
        <w:spacing w:line="360" w:lineRule="auto"/>
        <w:rPr>
          <w:rFonts w:cs="仿宋_GB2312" w:asciiTheme="minorEastAsia" w:hAnsiTheme="minorEastAsia" w:eastAsiaTheme="minorEastAsia"/>
          <w:b/>
          <w:color w:val="auto"/>
          <w:sz w:val="24"/>
        </w:rPr>
      </w:pPr>
    </w:p>
    <w:p w14:paraId="43F2B9F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024DB4D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4B01D4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06F9B2D">
      <w:pPr>
        <w:spacing w:line="360" w:lineRule="auto"/>
        <w:jc w:val="center"/>
        <w:rPr>
          <w:rFonts w:cs="仿宋_GB2312" w:asciiTheme="minorEastAsia" w:hAnsiTheme="minorEastAsia" w:eastAsiaTheme="minorEastAsia"/>
          <w:b/>
          <w:bCs/>
          <w:color w:val="auto"/>
          <w:sz w:val="32"/>
          <w:szCs w:val="32"/>
        </w:rPr>
      </w:pPr>
    </w:p>
    <w:p w14:paraId="4DEA383D">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7496A60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F07620A">
      <w:pPr>
        <w:spacing w:line="360" w:lineRule="auto"/>
        <w:jc w:val="center"/>
        <w:rPr>
          <w:rFonts w:cs="仿宋_GB2312" w:asciiTheme="minorEastAsia" w:hAnsiTheme="minorEastAsia" w:eastAsiaTheme="minorEastAsia"/>
          <w:color w:val="auto"/>
          <w:sz w:val="24"/>
        </w:rPr>
      </w:pPr>
    </w:p>
    <w:p w14:paraId="1C46D6A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32B1F6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10BD4EA">
      <w:pPr>
        <w:spacing w:line="360" w:lineRule="auto"/>
        <w:jc w:val="center"/>
        <w:rPr>
          <w:rFonts w:cs="仿宋_GB2312" w:asciiTheme="minorEastAsia" w:hAnsiTheme="minorEastAsia" w:eastAsiaTheme="minorEastAsia"/>
          <w:b/>
          <w:bCs/>
          <w:color w:val="auto"/>
          <w:sz w:val="32"/>
          <w:szCs w:val="32"/>
        </w:rPr>
      </w:pPr>
    </w:p>
    <w:p w14:paraId="45BC79D0">
      <w:pPr>
        <w:spacing w:line="360" w:lineRule="auto"/>
        <w:jc w:val="center"/>
        <w:rPr>
          <w:rFonts w:cs="仿宋_GB2312" w:asciiTheme="minorEastAsia" w:hAnsiTheme="minorEastAsia" w:eastAsiaTheme="minorEastAsia"/>
          <w:b/>
          <w:bCs/>
          <w:color w:val="auto"/>
          <w:sz w:val="24"/>
        </w:rPr>
      </w:pPr>
    </w:p>
    <w:p w14:paraId="2A4D2B43">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6D7DDAC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1A77F3FB">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9807A1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55114C5">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25AEC65">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41FC532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BB82289">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214F73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6B3E902">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037DA7B">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495253C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BC9B2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376854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F0420D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5ECCD99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096A70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1E456D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69D82541">
            <w:pPr>
              <w:suppressAutoHyphens/>
              <w:autoSpaceDE w:val="0"/>
              <w:autoSpaceDN w:val="0"/>
              <w:spacing w:line="360" w:lineRule="auto"/>
              <w:rPr>
                <w:rFonts w:cs="仿宋_GB2312" w:asciiTheme="minorEastAsia" w:hAnsiTheme="minorEastAsia" w:eastAsiaTheme="minorEastAsia"/>
                <w:color w:val="auto"/>
                <w:sz w:val="24"/>
              </w:rPr>
            </w:pPr>
          </w:p>
        </w:tc>
      </w:tr>
      <w:tr w14:paraId="75FF62B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DDDCFA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75FC44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6C592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7D15A8C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21A6C9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168308D7">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05345F2F">
            <w:pPr>
              <w:suppressAutoHyphens/>
              <w:autoSpaceDE w:val="0"/>
              <w:autoSpaceDN w:val="0"/>
              <w:spacing w:line="360" w:lineRule="auto"/>
              <w:rPr>
                <w:rFonts w:cs="仿宋_GB2312" w:asciiTheme="minorEastAsia" w:hAnsiTheme="minorEastAsia" w:eastAsiaTheme="minorEastAsia"/>
                <w:color w:val="auto"/>
                <w:sz w:val="24"/>
              </w:rPr>
            </w:pPr>
          </w:p>
        </w:tc>
      </w:tr>
      <w:tr w14:paraId="5E0D448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EE51FF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1F333E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55F212C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653B7A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504DA29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75B94611">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14BC1FDE">
            <w:pPr>
              <w:suppressAutoHyphens/>
              <w:autoSpaceDE w:val="0"/>
              <w:autoSpaceDN w:val="0"/>
              <w:spacing w:line="360" w:lineRule="auto"/>
              <w:rPr>
                <w:rFonts w:cs="仿宋_GB2312" w:asciiTheme="minorEastAsia" w:hAnsiTheme="minorEastAsia" w:eastAsiaTheme="minorEastAsia"/>
                <w:color w:val="auto"/>
                <w:sz w:val="24"/>
              </w:rPr>
            </w:pPr>
          </w:p>
        </w:tc>
      </w:tr>
      <w:tr w14:paraId="547A721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B0EF8B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63C848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42C9E4E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16A9D87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6711168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1109416F">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4CA2DF99">
            <w:pPr>
              <w:suppressAutoHyphens/>
              <w:autoSpaceDE w:val="0"/>
              <w:autoSpaceDN w:val="0"/>
              <w:spacing w:line="360" w:lineRule="auto"/>
              <w:rPr>
                <w:rFonts w:cs="仿宋_GB2312" w:asciiTheme="minorEastAsia" w:hAnsiTheme="minorEastAsia" w:eastAsiaTheme="minorEastAsia"/>
                <w:color w:val="auto"/>
                <w:sz w:val="24"/>
              </w:rPr>
            </w:pPr>
          </w:p>
        </w:tc>
      </w:tr>
    </w:tbl>
    <w:p w14:paraId="3C74DE1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65B7E144">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51B3EE4E">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28CAC295">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1D79CE09">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7DB9E8BC">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695F7435">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2CE3F894">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3923452A">
      <w:pPr>
        <w:autoSpaceDE w:val="0"/>
        <w:autoSpaceDN w:val="0"/>
        <w:spacing w:line="360" w:lineRule="auto"/>
        <w:rPr>
          <w:rFonts w:cs="仿宋_GB2312" w:asciiTheme="minorEastAsia" w:hAnsiTheme="minorEastAsia" w:eastAsiaTheme="minorEastAsia"/>
          <w:b/>
          <w:color w:val="auto"/>
          <w:sz w:val="24"/>
        </w:rPr>
      </w:pPr>
    </w:p>
    <w:p w14:paraId="627041F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9F47E0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34EA643">
      <w:pPr>
        <w:spacing w:line="360" w:lineRule="auto"/>
        <w:jc w:val="center"/>
        <w:rPr>
          <w:rFonts w:cs="仿宋_GB2312" w:asciiTheme="minorEastAsia" w:hAnsiTheme="minorEastAsia" w:eastAsiaTheme="minorEastAsia"/>
          <w:b/>
          <w:bCs/>
          <w:color w:val="auto"/>
          <w:sz w:val="32"/>
          <w:szCs w:val="32"/>
        </w:rPr>
      </w:pPr>
    </w:p>
    <w:p w14:paraId="42CE463B">
      <w:pPr>
        <w:spacing w:line="360" w:lineRule="auto"/>
        <w:jc w:val="center"/>
        <w:rPr>
          <w:rFonts w:cs="仿宋_GB2312" w:asciiTheme="minorEastAsia" w:hAnsiTheme="minorEastAsia" w:eastAsiaTheme="minorEastAsia"/>
          <w:color w:val="auto"/>
          <w:kern w:val="0"/>
          <w:sz w:val="24"/>
        </w:rPr>
      </w:pPr>
    </w:p>
    <w:p w14:paraId="66B7878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1B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2F5701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28E2947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0BA5184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4674DB3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5EB0BA8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095B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C056FD">
            <w:pPr>
              <w:pStyle w:val="33"/>
              <w:spacing w:line="360" w:lineRule="auto"/>
              <w:jc w:val="center"/>
              <w:rPr>
                <w:rFonts w:cs="仿宋_GB2312" w:asciiTheme="minorEastAsia" w:hAnsiTheme="minorEastAsia" w:eastAsiaTheme="minorEastAsia"/>
                <w:color w:val="auto"/>
                <w:sz w:val="24"/>
              </w:rPr>
            </w:pPr>
          </w:p>
        </w:tc>
        <w:tc>
          <w:tcPr>
            <w:tcW w:w="1900" w:type="dxa"/>
          </w:tcPr>
          <w:p w14:paraId="4F3E0BEE">
            <w:pPr>
              <w:pStyle w:val="33"/>
              <w:spacing w:line="360" w:lineRule="auto"/>
              <w:jc w:val="center"/>
              <w:rPr>
                <w:rFonts w:cs="仿宋_GB2312" w:asciiTheme="minorEastAsia" w:hAnsiTheme="minorEastAsia" w:eastAsiaTheme="minorEastAsia"/>
                <w:color w:val="auto"/>
                <w:sz w:val="24"/>
              </w:rPr>
            </w:pPr>
          </w:p>
        </w:tc>
        <w:tc>
          <w:tcPr>
            <w:tcW w:w="1800" w:type="dxa"/>
          </w:tcPr>
          <w:p w14:paraId="34E051D9">
            <w:pPr>
              <w:pStyle w:val="33"/>
              <w:spacing w:line="360" w:lineRule="auto"/>
              <w:jc w:val="center"/>
              <w:rPr>
                <w:rFonts w:cs="仿宋_GB2312" w:asciiTheme="minorEastAsia" w:hAnsiTheme="minorEastAsia" w:eastAsiaTheme="minorEastAsia"/>
                <w:color w:val="auto"/>
                <w:sz w:val="24"/>
              </w:rPr>
            </w:pPr>
          </w:p>
        </w:tc>
        <w:tc>
          <w:tcPr>
            <w:tcW w:w="2880" w:type="dxa"/>
          </w:tcPr>
          <w:p w14:paraId="2BC47641">
            <w:pPr>
              <w:pStyle w:val="33"/>
              <w:spacing w:line="360" w:lineRule="auto"/>
              <w:jc w:val="center"/>
              <w:rPr>
                <w:rFonts w:cs="仿宋_GB2312" w:asciiTheme="minorEastAsia" w:hAnsiTheme="minorEastAsia" w:eastAsiaTheme="minorEastAsia"/>
                <w:color w:val="auto"/>
                <w:sz w:val="24"/>
              </w:rPr>
            </w:pPr>
          </w:p>
        </w:tc>
        <w:tc>
          <w:tcPr>
            <w:tcW w:w="1332" w:type="dxa"/>
          </w:tcPr>
          <w:p w14:paraId="6B34937C">
            <w:pPr>
              <w:pStyle w:val="33"/>
              <w:spacing w:line="360" w:lineRule="auto"/>
              <w:jc w:val="center"/>
              <w:rPr>
                <w:rFonts w:cs="仿宋_GB2312" w:asciiTheme="minorEastAsia" w:hAnsiTheme="minorEastAsia" w:eastAsiaTheme="minorEastAsia"/>
                <w:color w:val="auto"/>
                <w:sz w:val="24"/>
              </w:rPr>
            </w:pPr>
          </w:p>
        </w:tc>
      </w:tr>
      <w:tr w14:paraId="035B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2E922">
            <w:pPr>
              <w:pStyle w:val="33"/>
              <w:spacing w:line="360" w:lineRule="auto"/>
              <w:jc w:val="center"/>
              <w:rPr>
                <w:rFonts w:cs="仿宋_GB2312" w:asciiTheme="minorEastAsia" w:hAnsiTheme="minorEastAsia" w:eastAsiaTheme="minorEastAsia"/>
                <w:color w:val="auto"/>
                <w:sz w:val="24"/>
              </w:rPr>
            </w:pPr>
          </w:p>
        </w:tc>
        <w:tc>
          <w:tcPr>
            <w:tcW w:w="1900" w:type="dxa"/>
          </w:tcPr>
          <w:p w14:paraId="45455C94">
            <w:pPr>
              <w:pStyle w:val="33"/>
              <w:spacing w:line="360" w:lineRule="auto"/>
              <w:jc w:val="center"/>
              <w:rPr>
                <w:rFonts w:cs="仿宋_GB2312" w:asciiTheme="minorEastAsia" w:hAnsiTheme="minorEastAsia" w:eastAsiaTheme="minorEastAsia"/>
                <w:color w:val="auto"/>
                <w:sz w:val="24"/>
              </w:rPr>
            </w:pPr>
          </w:p>
        </w:tc>
        <w:tc>
          <w:tcPr>
            <w:tcW w:w="1800" w:type="dxa"/>
          </w:tcPr>
          <w:p w14:paraId="5D93ADB1">
            <w:pPr>
              <w:pStyle w:val="33"/>
              <w:spacing w:line="360" w:lineRule="auto"/>
              <w:jc w:val="center"/>
              <w:rPr>
                <w:rFonts w:cs="仿宋_GB2312" w:asciiTheme="minorEastAsia" w:hAnsiTheme="minorEastAsia" w:eastAsiaTheme="minorEastAsia"/>
                <w:color w:val="auto"/>
                <w:sz w:val="24"/>
              </w:rPr>
            </w:pPr>
          </w:p>
        </w:tc>
        <w:tc>
          <w:tcPr>
            <w:tcW w:w="2880" w:type="dxa"/>
          </w:tcPr>
          <w:p w14:paraId="6A070FEB">
            <w:pPr>
              <w:pStyle w:val="33"/>
              <w:spacing w:line="360" w:lineRule="auto"/>
              <w:jc w:val="center"/>
              <w:rPr>
                <w:rFonts w:cs="仿宋_GB2312" w:asciiTheme="minorEastAsia" w:hAnsiTheme="minorEastAsia" w:eastAsiaTheme="minorEastAsia"/>
                <w:color w:val="auto"/>
                <w:sz w:val="24"/>
              </w:rPr>
            </w:pPr>
          </w:p>
        </w:tc>
        <w:tc>
          <w:tcPr>
            <w:tcW w:w="1332" w:type="dxa"/>
          </w:tcPr>
          <w:p w14:paraId="7B10F6F5">
            <w:pPr>
              <w:pStyle w:val="33"/>
              <w:spacing w:line="360" w:lineRule="auto"/>
              <w:jc w:val="center"/>
              <w:rPr>
                <w:rFonts w:cs="仿宋_GB2312" w:asciiTheme="minorEastAsia" w:hAnsiTheme="minorEastAsia" w:eastAsiaTheme="minorEastAsia"/>
                <w:color w:val="auto"/>
                <w:sz w:val="24"/>
              </w:rPr>
            </w:pPr>
          </w:p>
        </w:tc>
      </w:tr>
      <w:tr w14:paraId="02A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9ABFA5">
            <w:pPr>
              <w:pStyle w:val="33"/>
              <w:spacing w:line="360" w:lineRule="auto"/>
              <w:jc w:val="center"/>
              <w:rPr>
                <w:rFonts w:cs="仿宋_GB2312" w:asciiTheme="minorEastAsia" w:hAnsiTheme="minorEastAsia" w:eastAsiaTheme="minorEastAsia"/>
                <w:color w:val="auto"/>
                <w:sz w:val="24"/>
              </w:rPr>
            </w:pPr>
          </w:p>
        </w:tc>
        <w:tc>
          <w:tcPr>
            <w:tcW w:w="1900" w:type="dxa"/>
          </w:tcPr>
          <w:p w14:paraId="288D92EB">
            <w:pPr>
              <w:pStyle w:val="33"/>
              <w:spacing w:line="360" w:lineRule="auto"/>
              <w:jc w:val="center"/>
              <w:rPr>
                <w:rFonts w:cs="仿宋_GB2312" w:asciiTheme="minorEastAsia" w:hAnsiTheme="minorEastAsia" w:eastAsiaTheme="minorEastAsia"/>
                <w:color w:val="auto"/>
                <w:sz w:val="24"/>
              </w:rPr>
            </w:pPr>
          </w:p>
        </w:tc>
        <w:tc>
          <w:tcPr>
            <w:tcW w:w="1800" w:type="dxa"/>
          </w:tcPr>
          <w:p w14:paraId="585357CB">
            <w:pPr>
              <w:pStyle w:val="33"/>
              <w:spacing w:line="360" w:lineRule="auto"/>
              <w:jc w:val="center"/>
              <w:rPr>
                <w:rFonts w:cs="仿宋_GB2312" w:asciiTheme="minorEastAsia" w:hAnsiTheme="minorEastAsia" w:eastAsiaTheme="minorEastAsia"/>
                <w:color w:val="auto"/>
                <w:sz w:val="24"/>
              </w:rPr>
            </w:pPr>
          </w:p>
        </w:tc>
        <w:tc>
          <w:tcPr>
            <w:tcW w:w="2880" w:type="dxa"/>
          </w:tcPr>
          <w:p w14:paraId="573D3395">
            <w:pPr>
              <w:pStyle w:val="33"/>
              <w:spacing w:line="360" w:lineRule="auto"/>
              <w:jc w:val="center"/>
              <w:rPr>
                <w:rFonts w:cs="仿宋_GB2312" w:asciiTheme="minorEastAsia" w:hAnsiTheme="minorEastAsia" w:eastAsiaTheme="minorEastAsia"/>
                <w:color w:val="auto"/>
                <w:sz w:val="24"/>
              </w:rPr>
            </w:pPr>
          </w:p>
        </w:tc>
        <w:tc>
          <w:tcPr>
            <w:tcW w:w="1332" w:type="dxa"/>
          </w:tcPr>
          <w:p w14:paraId="5BFCE30E">
            <w:pPr>
              <w:pStyle w:val="33"/>
              <w:spacing w:line="360" w:lineRule="auto"/>
              <w:jc w:val="center"/>
              <w:rPr>
                <w:rFonts w:cs="仿宋_GB2312" w:asciiTheme="minorEastAsia" w:hAnsiTheme="minorEastAsia" w:eastAsiaTheme="minorEastAsia"/>
                <w:color w:val="auto"/>
                <w:sz w:val="24"/>
              </w:rPr>
            </w:pPr>
          </w:p>
        </w:tc>
      </w:tr>
      <w:tr w14:paraId="1505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2A2DFC">
            <w:pPr>
              <w:pStyle w:val="33"/>
              <w:spacing w:line="360" w:lineRule="auto"/>
              <w:jc w:val="center"/>
              <w:rPr>
                <w:rFonts w:cs="仿宋_GB2312" w:asciiTheme="minorEastAsia" w:hAnsiTheme="minorEastAsia" w:eastAsiaTheme="minorEastAsia"/>
                <w:color w:val="auto"/>
                <w:sz w:val="24"/>
              </w:rPr>
            </w:pPr>
          </w:p>
        </w:tc>
        <w:tc>
          <w:tcPr>
            <w:tcW w:w="1900" w:type="dxa"/>
          </w:tcPr>
          <w:p w14:paraId="23194971">
            <w:pPr>
              <w:pStyle w:val="33"/>
              <w:spacing w:line="360" w:lineRule="auto"/>
              <w:jc w:val="center"/>
              <w:rPr>
                <w:rFonts w:cs="仿宋_GB2312" w:asciiTheme="minorEastAsia" w:hAnsiTheme="minorEastAsia" w:eastAsiaTheme="minorEastAsia"/>
                <w:color w:val="auto"/>
                <w:sz w:val="24"/>
              </w:rPr>
            </w:pPr>
          </w:p>
        </w:tc>
        <w:tc>
          <w:tcPr>
            <w:tcW w:w="1800" w:type="dxa"/>
          </w:tcPr>
          <w:p w14:paraId="6BFDB07E">
            <w:pPr>
              <w:pStyle w:val="33"/>
              <w:spacing w:line="360" w:lineRule="auto"/>
              <w:jc w:val="center"/>
              <w:rPr>
                <w:rFonts w:cs="仿宋_GB2312" w:asciiTheme="minorEastAsia" w:hAnsiTheme="minorEastAsia" w:eastAsiaTheme="minorEastAsia"/>
                <w:color w:val="auto"/>
                <w:sz w:val="24"/>
              </w:rPr>
            </w:pPr>
          </w:p>
        </w:tc>
        <w:tc>
          <w:tcPr>
            <w:tcW w:w="2880" w:type="dxa"/>
          </w:tcPr>
          <w:p w14:paraId="06A284D4">
            <w:pPr>
              <w:pStyle w:val="33"/>
              <w:spacing w:line="360" w:lineRule="auto"/>
              <w:jc w:val="center"/>
              <w:rPr>
                <w:rFonts w:cs="仿宋_GB2312" w:asciiTheme="minorEastAsia" w:hAnsiTheme="minorEastAsia" w:eastAsiaTheme="minorEastAsia"/>
                <w:color w:val="auto"/>
                <w:sz w:val="24"/>
              </w:rPr>
            </w:pPr>
          </w:p>
        </w:tc>
        <w:tc>
          <w:tcPr>
            <w:tcW w:w="1332" w:type="dxa"/>
          </w:tcPr>
          <w:p w14:paraId="0E226CE9">
            <w:pPr>
              <w:pStyle w:val="33"/>
              <w:spacing w:line="360" w:lineRule="auto"/>
              <w:jc w:val="center"/>
              <w:rPr>
                <w:rFonts w:cs="仿宋_GB2312" w:asciiTheme="minorEastAsia" w:hAnsiTheme="minorEastAsia" w:eastAsiaTheme="minorEastAsia"/>
                <w:color w:val="auto"/>
                <w:sz w:val="24"/>
              </w:rPr>
            </w:pPr>
          </w:p>
        </w:tc>
      </w:tr>
      <w:tr w14:paraId="051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D1D9C0">
            <w:pPr>
              <w:pStyle w:val="33"/>
              <w:spacing w:line="360" w:lineRule="auto"/>
              <w:jc w:val="center"/>
              <w:rPr>
                <w:rFonts w:cs="仿宋_GB2312" w:asciiTheme="minorEastAsia" w:hAnsiTheme="minorEastAsia" w:eastAsiaTheme="minorEastAsia"/>
                <w:color w:val="auto"/>
                <w:sz w:val="24"/>
              </w:rPr>
            </w:pPr>
          </w:p>
        </w:tc>
        <w:tc>
          <w:tcPr>
            <w:tcW w:w="1900" w:type="dxa"/>
          </w:tcPr>
          <w:p w14:paraId="7CDA8FDA">
            <w:pPr>
              <w:pStyle w:val="33"/>
              <w:spacing w:line="360" w:lineRule="auto"/>
              <w:jc w:val="center"/>
              <w:rPr>
                <w:rFonts w:cs="仿宋_GB2312" w:asciiTheme="minorEastAsia" w:hAnsiTheme="minorEastAsia" w:eastAsiaTheme="minorEastAsia"/>
                <w:color w:val="auto"/>
                <w:sz w:val="24"/>
              </w:rPr>
            </w:pPr>
          </w:p>
        </w:tc>
        <w:tc>
          <w:tcPr>
            <w:tcW w:w="1800" w:type="dxa"/>
          </w:tcPr>
          <w:p w14:paraId="04467D2A">
            <w:pPr>
              <w:pStyle w:val="33"/>
              <w:spacing w:line="360" w:lineRule="auto"/>
              <w:jc w:val="center"/>
              <w:rPr>
                <w:rFonts w:cs="仿宋_GB2312" w:asciiTheme="minorEastAsia" w:hAnsiTheme="minorEastAsia" w:eastAsiaTheme="minorEastAsia"/>
                <w:color w:val="auto"/>
                <w:sz w:val="24"/>
              </w:rPr>
            </w:pPr>
          </w:p>
        </w:tc>
        <w:tc>
          <w:tcPr>
            <w:tcW w:w="2880" w:type="dxa"/>
          </w:tcPr>
          <w:p w14:paraId="377B2673">
            <w:pPr>
              <w:pStyle w:val="33"/>
              <w:spacing w:line="360" w:lineRule="auto"/>
              <w:jc w:val="center"/>
              <w:rPr>
                <w:rFonts w:cs="仿宋_GB2312" w:asciiTheme="minorEastAsia" w:hAnsiTheme="minorEastAsia" w:eastAsiaTheme="minorEastAsia"/>
                <w:color w:val="auto"/>
                <w:sz w:val="24"/>
              </w:rPr>
            </w:pPr>
          </w:p>
        </w:tc>
        <w:tc>
          <w:tcPr>
            <w:tcW w:w="1332" w:type="dxa"/>
          </w:tcPr>
          <w:p w14:paraId="3BE51CF0">
            <w:pPr>
              <w:pStyle w:val="33"/>
              <w:spacing w:line="360" w:lineRule="auto"/>
              <w:jc w:val="center"/>
              <w:rPr>
                <w:rFonts w:cs="仿宋_GB2312" w:asciiTheme="minorEastAsia" w:hAnsiTheme="minorEastAsia" w:eastAsiaTheme="minorEastAsia"/>
                <w:color w:val="auto"/>
                <w:sz w:val="24"/>
              </w:rPr>
            </w:pPr>
          </w:p>
        </w:tc>
      </w:tr>
      <w:tr w14:paraId="63E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E5D180">
            <w:pPr>
              <w:pStyle w:val="33"/>
              <w:spacing w:line="360" w:lineRule="auto"/>
              <w:rPr>
                <w:rFonts w:cs="仿宋_GB2312" w:asciiTheme="minorEastAsia" w:hAnsiTheme="minorEastAsia" w:eastAsiaTheme="minorEastAsia"/>
                <w:color w:val="auto"/>
                <w:sz w:val="24"/>
              </w:rPr>
            </w:pPr>
          </w:p>
        </w:tc>
        <w:tc>
          <w:tcPr>
            <w:tcW w:w="1900" w:type="dxa"/>
          </w:tcPr>
          <w:p w14:paraId="43EEAD2E">
            <w:pPr>
              <w:pStyle w:val="33"/>
              <w:spacing w:line="360" w:lineRule="auto"/>
              <w:jc w:val="center"/>
              <w:rPr>
                <w:rFonts w:cs="仿宋_GB2312" w:asciiTheme="minorEastAsia" w:hAnsiTheme="minorEastAsia" w:eastAsiaTheme="minorEastAsia"/>
                <w:color w:val="auto"/>
                <w:sz w:val="24"/>
              </w:rPr>
            </w:pPr>
          </w:p>
        </w:tc>
        <w:tc>
          <w:tcPr>
            <w:tcW w:w="1800" w:type="dxa"/>
          </w:tcPr>
          <w:p w14:paraId="2633FF68">
            <w:pPr>
              <w:pStyle w:val="33"/>
              <w:spacing w:line="360" w:lineRule="auto"/>
              <w:jc w:val="center"/>
              <w:rPr>
                <w:rFonts w:cs="仿宋_GB2312" w:asciiTheme="minorEastAsia" w:hAnsiTheme="minorEastAsia" w:eastAsiaTheme="minorEastAsia"/>
                <w:color w:val="auto"/>
                <w:sz w:val="24"/>
              </w:rPr>
            </w:pPr>
          </w:p>
        </w:tc>
        <w:tc>
          <w:tcPr>
            <w:tcW w:w="2880" w:type="dxa"/>
          </w:tcPr>
          <w:p w14:paraId="566C5169">
            <w:pPr>
              <w:pStyle w:val="33"/>
              <w:spacing w:line="360" w:lineRule="auto"/>
              <w:jc w:val="center"/>
              <w:rPr>
                <w:rFonts w:cs="仿宋_GB2312" w:asciiTheme="minorEastAsia" w:hAnsiTheme="minorEastAsia" w:eastAsiaTheme="minorEastAsia"/>
                <w:color w:val="auto"/>
                <w:sz w:val="24"/>
              </w:rPr>
            </w:pPr>
          </w:p>
        </w:tc>
        <w:tc>
          <w:tcPr>
            <w:tcW w:w="1332" w:type="dxa"/>
          </w:tcPr>
          <w:p w14:paraId="680771E7">
            <w:pPr>
              <w:pStyle w:val="33"/>
              <w:spacing w:line="360" w:lineRule="auto"/>
              <w:jc w:val="center"/>
              <w:rPr>
                <w:rFonts w:cs="仿宋_GB2312" w:asciiTheme="minorEastAsia" w:hAnsiTheme="minorEastAsia" w:eastAsiaTheme="minorEastAsia"/>
                <w:color w:val="auto"/>
                <w:sz w:val="24"/>
              </w:rPr>
            </w:pPr>
          </w:p>
        </w:tc>
      </w:tr>
      <w:tr w14:paraId="0FD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9DD3B1">
            <w:pPr>
              <w:pStyle w:val="33"/>
              <w:spacing w:line="360" w:lineRule="auto"/>
              <w:jc w:val="center"/>
              <w:rPr>
                <w:rFonts w:cs="仿宋_GB2312" w:asciiTheme="minorEastAsia" w:hAnsiTheme="minorEastAsia" w:eastAsiaTheme="minorEastAsia"/>
                <w:color w:val="auto"/>
                <w:sz w:val="24"/>
              </w:rPr>
            </w:pPr>
          </w:p>
        </w:tc>
        <w:tc>
          <w:tcPr>
            <w:tcW w:w="1900" w:type="dxa"/>
          </w:tcPr>
          <w:p w14:paraId="73C593D1">
            <w:pPr>
              <w:pStyle w:val="33"/>
              <w:spacing w:line="360" w:lineRule="auto"/>
              <w:jc w:val="center"/>
              <w:rPr>
                <w:rFonts w:cs="仿宋_GB2312" w:asciiTheme="minorEastAsia" w:hAnsiTheme="minorEastAsia" w:eastAsiaTheme="minorEastAsia"/>
                <w:color w:val="auto"/>
                <w:sz w:val="24"/>
              </w:rPr>
            </w:pPr>
          </w:p>
        </w:tc>
        <w:tc>
          <w:tcPr>
            <w:tcW w:w="1800" w:type="dxa"/>
          </w:tcPr>
          <w:p w14:paraId="50F516DE">
            <w:pPr>
              <w:pStyle w:val="33"/>
              <w:spacing w:line="360" w:lineRule="auto"/>
              <w:jc w:val="center"/>
              <w:rPr>
                <w:rFonts w:cs="仿宋_GB2312" w:asciiTheme="minorEastAsia" w:hAnsiTheme="minorEastAsia" w:eastAsiaTheme="minorEastAsia"/>
                <w:color w:val="auto"/>
                <w:sz w:val="24"/>
              </w:rPr>
            </w:pPr>
          </w:p>
        </w:tc>
        <w:tc>
          <w:tcPr>
            <w:tcW w:w="2880" w:type="dxa"/>
          </w:tcPr>
          <w:p w14:paraId="17FB997C">
            <w:pPr>
              <w:pStyle w:val="33"/>
              <w:spacing w:line="360" w:lineRule="auto"/>
              <w:jc w:val="center"/>
              <w:rPr>
                <w:rFonts w:cs="仿宋_GB2312" w:asciiTheme="minorEastAsia" w:hAnsiTheme="minorEastAsia" w:eastAsiaTheme="minorEastAsia"/>
                <w:color w:val="auto"/>
                <w:sz w:val="24"/>
              </w:rPr>
            </w:pPr>
          </w:p>
        </w:tc>
        <w:tc>
          <w:tcPr>
            <w:tcW w:w="1332" w:type="dxa"/>
          </w:tcPr>
          <w:p w14:paraId="51DBF068">
            <w:pPr>
              <w:pStyle w:val="33"/>
              <w:spacing w:line="360" w:lineRule="auto"/>
              <w:jc w:val="center"/>
              <w:rPr>
                <w:rFonts w:cs="仿宋_GB2312" w:asciiTheme="minorEastAsia" w:hAnsiTheme="minorEastAsia" w:eastAsiaTheme="minorEastAsia"/>
                <w:color w:val="auto"/>
                <w:sz w:val="24"/>
              </w:rPr>
            </w:pPr>
          </w:p>
        </w:tc>
      </w:tr>
    </w:tbl>
    <w:p w14:paraId="5AF225E5">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60127196">
      <w:pPr>
        <w:spacing w:line="360" w:lineRule="auto"/>
        <w:ind w:firstLine="480" w:firstLineChars="200"/>
        <w:rPr>
          <w:rFonts w:cs="仿宋_GB2312" w:asciiTheme="minorEastAsia" w:hAnsiTheme="minorEastAsia" w:eastAsiaTheme="minorEastAsia"/>
          <w:color w:val="auto"/>
          <w:sz w:val="24"/>
        </w:rPr>
      </w:pPr>
    </w:p>
    <w:p w14:paraId="4908200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DC6BBB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DAED5E">
      <w:pPr>
        <w:spacing w:line="360" w:lineRule="auto"/>
        <w:jc w:val="center"/>
        <w:rPr>
          <w:rFonts w:cs="仿宋_GB2312" w:asciiTheme="minorEastAsia" w:hAnsiTheme="minorEastAsia" w:eastAsiaTheme="minorEastAsia"/>
          <w:b/>
          <w:bCs/>
          <w:color w:val="auto"/>
          <w:sz w:val="32"/>
          <w:szCs w:val="32"/>
        </w:rPr>
      </w:pPr>
    </w:p>
    <w:p w14:paraId="2F9DF3E0">
      <w:pPr>
        <w:spacing w:line="360" w:lineRule="auto"/>
        <w:jc w:val="center"/>
        <w:rPr>
          <w:rFonts w:cs="仿宋_GB2312" w:asciiTheme="minorEastAsia" w:hAnsiTheme="minorEastAsia" w:eastAsiaTheme="minorEastAsia"/>
          <w:color w:val="auto"/>
          <w:kern w:val="0"/>
          <w:sz w:val="24"/>
        </w:rPr>
      </w:pPr>
    </w:p>
    <w:p w14:paraId="0B5F7CF2">
      <w:pPr>
        <w:spacing w:line="360" w:lineRule="auto"/>
        <w:jc w:val="center"/>
        <w:rPr>
          <w:rFonts w:cs="仿宋_GB2312" w:asciiTheme="minorEastAsia" w:hAnsiTheme="minorEastAsia" w:eastAsiaTheme="minorEastAsia"/>
          <w:color w:val="auto"/>
          <w:kern w:val="0"/>
          <w:sz w:val="24"/>
        </w:rPr>
      </w:pPr>
    </w:p>
    <w:p w14:paraId="0135EA55">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13B7C5E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4D9F73D">
      <w:pPr>
        <w:spacing w:line="360" w:lineRule="auto"/>
        <w:rPr>
          <w:rFonts w:cs="仿宋_GB2312" w:asciiTheme="minorEastAsia" w:hAnsiTheme="minorEastAsia" w:eastAsiaTheme="minorEastAsia"/>
          <w:color w:val="auto"/>
          <w:sz w:val="24"/>
        </w:rPr>
      </w:pPr>
    </w:p>
    <w:p w14:paraId="146E40C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C88631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3DC76C6">
      <w:pPr>
        <w:spacing w:line="360" w:lineRule="auto"/>
        <w:jc w:val="center"/>
        <w:rPr>
          <w:rFonts w:cs="仿宋_GB2312" w:asciiTheme="minorEastAsia" w:hAnsiTheme="minorEastAsia" w:eastAsiaTheme="minorEastAsia"/>
          <w:b/>
          <w:bCs/>
          <w:color w:val="auto"/>
          <w:sz w:val="32"/>
          <w:szCs w:val="32"/>
        </w:rPr>
      </w:pPr>
    </w:p>
    <w:p w14:paraId="3E0D30A4">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2854290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7C4C6E07">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1493499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7ED68AEA">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095447CA">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2E6F629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72320923">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E571392">
      <w:pPr>
        <w:spacing w:line="360" w:lineRule="auto"/>
        <w:jc w:val="center"/>
        <w:rPr>
          <w:rFonts w:cs="仿宋_GB2312" w:asciiTheme="minorEastAsia" w:hAnsiTheme="minorEastAsia" w:eastAsiaTheme="minorEastAsia"/>
          <w:b/>
          <w:color w:val="auto"/>
          <w:sz w:val="36"/>
          <w:szCs w:val="36"/>
        </w:rPr>
      </w:pPr>
    </w:p>
    <w:p w14:paraId="24EE9610">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04575D9">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AEDEC00">
      <w:pPr>
        <w:pStyle w:val="393"/>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5BE05E2E">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663D74E3">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4CA384E0">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14:paraId="4D52F563">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D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45657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0E883B0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7AD30985">
            <w:pPr>
              <w:spacing w:line="360" w:lineRule="auto"/>
              <w:jc w:val="center"/>
              <w:rPr>
                <w:rFonts w:cs="宋体" w:asciiTheme="minorEastAsia" w:hAnsiTheme="minorEastAsia" w:eastAsiaTheme="minorEastAsia"/>
                <w:b/>
                <w:color w:val="auto"/>
                <w:sz w:val="24"/>
              </w:rPr>
            </w:pPr>
          </w:p>
          <w:p w14:paraId="33CB5CA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15112CBC">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2665626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109DE292">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44B851A3">
            <w:pPr>
              <w:spacing w:line="360" w:lineRule="auto"/>
              <w:jc w:val="center"/>
              <w:rPr>
                <w:rFonts w:cs="宋体" w:asciiTheme="minorEastAsia" w:hAnsiTheme="minorEastAsia" w:eastAsiaTheme="minorEastAsia"/>
                <w:b/>
                <w:color w:val="auto"/>
                <w:sz w:val="24"/>
              </w:rPr>
            </w:pPr>
          </w:p>
          <w:p w14:paraId="165193D4">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6371DCFB">
            <w:pPr>
              <w:spacing w:line="360" w:lineRule="auto"/>
              <w:jc w:val="center"/>
              <w:rPr>
                <w:rFonts w:cs="宋体" w:asciiTheme="minorEastAsia" w:hAnsiTheme="minorEastAsia" w:eastAsiaTheme="minorEastAsia"/>
                <w:b/>
                <w:color w:val="auto"/>
                <w:sz w:val="24"/>
              </w:rPr>
            </w:pPr>
          </w:p>
          <w:p w14:paraId="3954ABC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2E6F16D8">
            <w:pPr>
              <w:spacing w:line="360" w:lineRule="auto"/>
              <w:jc w:val="center"/>
              <w:rPr>
                <w:rFonts w:cs="宋体" w:asciiTheme="minorEastAsia" w:hAnsiTheme="minorEastAsia" w:eastAsiaTheme="minorEastAsia"/>
                <w:b/>
                <w:color w:val="auto"/>
                <w:sz w:val="24"/>
              </w:rPr>
            </w:pPr>
          </w:p>
        </w:tc>
      </w:tr>
      <w:tr w14:paraId="7DB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1500A5">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7C76EAA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433BF02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641E28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119492F7">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589DA5FD">
            <w:pPr>
              <w:spacing w:line="360" w:lineRule="auto"/>
              <w:jc w:val="center"/>
              <w:rPr>
                <w:rFonts w:cs="宋体" w:asciiTheme="minorEastAsia" w:hAnsiTheme="minorEastAsia" w:eastAsiaTheme="minorEastAsia"/>
                <w:color w:val="auto"/>
                <w:sz w:val="24"/>
              </w:rPr>
            </w:pPr>
          </w:p>
        </w:tc>
        <w:tc>
          <w:tcPr>
            <w:tcW w:w="2127" w:type="dxa"/>
          </w:tcPr>
          <w:p w14:paraId="4B7519A7">
            <w:pPr>
              <w:spacing w:line="360" w:lineRule="auto"/>
              <w:jc w:val="center"/>
              <w:rPr>
                <w:rFonts w:cs="宋体" w:asciiTheme="minorEastAsia" w:hAnsiTheme="minorEastAsia" w:eastAsiaTheme="minorEastAsia"/>
                <w:color w:val="auto"/>
                <w:sz w:val="24"/>
              </w:rPr>
            </w:pPr>
          </w:p>
        </w:tc>
        <w:tc>
          <w:tcPr>
            <w:tcW w:w="2126" w:type="dxa"/>
            <w:vAlign w:val="center"/>
          </w:tcPr>
          <w:p w14:paraId="4C88E112">
            <w:pPr>
              <w:spacing w:line="360" w:lineRule="auto"/>
              <w:jc w:val="center"/>
              <w:rPr>
                <w:rFonts w:cs="宋体" w:asciiTheme="minorEastAsia" w:hAnsiTheme="minorEastAsia" w:eastAsiaTheme="minorEastAsia"/>
                <w:color w:val="auto"/>
                <w:sz w:val="24"/>
              </w:rPr>
            </w:pPr>
          </w:p>
        </w:tc>
      </w:tr>
      <w:tr w14:paraId="6094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221E70">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37EC2DFC">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323BA7A6">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73E379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B59B156">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17F7D403">
            <w:pPr>
              <w:spacing w:line="360" w:lineRule="auto"/>
              <w:jc w:val="center"/>
              <w:rPr>
                <w:rFonts w:cs="宋体" w:asciiTheme="minorEastAsia" w:hAnsiTheme="minorEastAsia" w:eastAsiaTheme="minorEastAsia"/>
                <w:color w:val="auto"/>
                <w:sz w:val="24"/>
              </w:rPr>
            </w:pPr>
          </w:p>
        </w:tc>
        <w:tc>
          <w:tcPr>
            <w:tcW w:w="2127" w:type="dxa"/>
          </w:tcPr>
          <w:p w14:paraId="6F56B122">
            <w:pPr>
              <w:spacing w:line="360" w:lineRule="auto"/>
              <w:jc w:val="center"/>
              <w:rPr>
                <w:rFonts w:cs="宋体" w:asciiTheme="minorEastAsia" w:hAnsiTheme="minorEastAsia" w:eastAsiaTheme="minorEastAsia"/>
                <w:color w:val="auto"/>
                <w:sz w:val="24"/>
              </w:rPr>
            </w:pPr>
          </w:p>
        </w:tc>
        <w:tc>
          <w:tcPr>
            <w:tcW w:w="2126" w:type="dxa"/>
            <w:vAlign w:val="center"/>
          </w:tcPr>
          <w:p w14:paraId="478C1371">
            <w:pPr>
              <w:spacing w:line="360" w:lineRule="auto"/>
              <w:jc w:val="center"/>
              <w:rPr>
                <w:rFonts w:cs="宋体" w:asciiTheme="minorEastAsia" w:hAnsiTheme="minorEastAsia" w:eastAsiaTheme="minorEastAsia"/>
                <w:color w:val="auto"/>
                <w:sz w:val="24"/>
              </w:rPr>
            </w:pPr>
          </w:p>
        </w:tc>
      </w:tr>
      <w:tr w14:paraId="0904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ECC041">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1A43560B">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D83685E">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5CC48648">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879D70">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4D98A62">
            <w:pPr>
              <w:spacing w:line="360" w:lineRule="auto"/>
              <w:jc w:val="center"/>
              <w:rPr>
                <w:rFonts w:cs="宋体" w:asciiTheme="minorEastAsia" w:hAnsiTheme="minorEastAsia" w:eastAsiaTheme="minorEastAsia"/>
                <w:color w:val="auto"/>
                <w:sz w:val="24"/>
              </w:rPr>
            </w:pPr>
          </w:p>
        </w:tc>
        <w:tc>
          <w:tcPr>
            <w:tcW w:w="2127" w:type="dxa"/>
          </w:tcPr>
          <w:p w14:paraId="59D4711B">
            <w:pPr>
              <w:spacing w:line="360" w:lineRule="auto"/>
              <w:jc w:val="center"/>
              <w:rPr>
                <w:rFonts w:cs="宋体" w:asciiTheme="minorEastAsia" w:hAnsiTheme="minorEastAsia" w:eastAsiaTheme="minorEastAsia"/>
                <w:color w:val="auto"/>
                <w:sz w:val="24"/>
              </w:rPr>
            </w:pPr>
          </w:p>
        </w:tc>
        <w:tc>
          <w:tcPr>
            <w:tcW w:w="2126" w:type="dxa"/>
            <w:vAlign w:val="center"/>
          </w:tcPr>
          <w:p w14:paraId="0F75ECA2">
            <w:pPr>
              <w:spacing w:line="360" w:lineRule="auto"/>
              <w:jc w:val="center"/>
              <w:rPr>
                <w:rFonts w:cs="宋体" w:asciiTheme="minorEastAsia" w:hAnsiTheme="minorEastAsia" w:eastAsiaTheme="minorEastAsia"/>
                <w:color w:val="auto"/>
                <w:sz w:val="24"/>
              </w:rPr>
            </w:pPr>
          </w:p>
        </w:tc>
      </w:tr>
      <w:tr w14:paraId="7DF6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F4E189">
            <w:pPr>
              <w:spacing w:line="360" w:lineRule="auto"/>
              <w:jc w:val="center"/>
              <w:rPr>
                <w:rFonts w:cs="宋体" w:asciiTheme="minorEastAsia" w:hAnsiTheme="minorEastAsia" w:eastAsiaTheme="minorEastAsia"/>
                <w:color w:val="auto"/>
                <w:sz w:val="24"/>
              </w:rPr>
            </w:pPr>
          </w:p>
        </w:tc>
        <w:tc>
          <w:tcPr>
            <w:tcW w:w="992" w:type="dxa"/>
            <w:vAlign w:val="center"/>
          </w:tcPr>
          <w:p w14:paraId="2B6559F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60745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3004B8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3B3E368">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61CA7A2">
            <w:pPr>
              <w:spacing w:line="360" w:lineRule="auto"/>
              <w:jc w:val="center"/>
              <w:rPr>
                <w:rFonts w:cs="宋体" w:asciiTheme="minorEastAsia" w:hAnsiTheme="minorEastAsia" w:eastAsiaTheme="minorEastAsia"/>
                <w:color w:val="auto"/>
                <w:sz w:val="24"/>
              </w:rPr>
            </w:pPr>
          </w:p>
        </w:tc>
        <w:tc>
          <w:tcPr>
            <w:tcW w:w="2127" w:type="dxa"/>
          </w:tcPr>
          <w:p w14:paraId="0574C9FC">
            <w:pPr>
              <w:spacing w:line="360" w:lineRule="auto"/>
              <w:jc w:val="center"/>
              <w:rPr>
                <w:rFonts w:cs="宋体" w:asciiTheme="minorEastAsia" w:hAnsiTheme="minorEastAsia" w:eastAsiaTheme="minorEastAsia"/>
                <w:color w:val="auto"/>
                <w:sz w:val="24"/>
              </w:rPr>
            </w:pPr>
          </w:p>
        </w:tc>
        <w:tc>
          <w:tcPr>
            <w:tcW w:w="2126" w:type="dxa"/>
            <w:vAlign w:val="center"/>
          </w:tcPr>
          <w:p w14:paraId="526C54F0">
            <w:pPr>
              <w:spacing w:line="360" w:lineRule="auto"/>
              <w:jc w:val="center"/>
              <w:rPr>
                <w:rFonts w:cs="宋体" w:asciiTheme="minorEastAsia" w:hAnsiTheme="minorEastAsia" w:eastAsiaTheme="minorEastAsia"/>
                <w:color w:val="auto"/>
                <w:sz w:val="24"/>
              </w:rPr>
            </w:pPr>
          </w:p>
        </w:tc>
      </w:tr>
      <w:tr w14:paraId="2B0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1A6CB">
            <w:pPr>
              <w:spacing w:line="360" w:lineRule="auto"/>
              <w:jc w:val="center"/>
              <w:rPr>
                <w:rFonts w:cs="宋体" w:asciiTheme="minorEastAsia" w:hAnsiTheme="minorEastAsia" w:eastAsiaTheme="minorEastAsia"/>
                <w:color w:val="auto"/>
                <w:sz w:val="24"/>
              </w:rPr>
            </w:pPr>
          </w:p>
        </w:tc>
        <w:tc>
          <w:tcPr>
            <w:tcW w:w="992" w:type="dxa"/>
            <w:vAlign w:val="center"/>
          </w:tcPr>
          <w:p w14:paraId="5E57C16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F8910A7">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3A2EB01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04455D9">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C64D4F7">
            <w:pPr>
              <w:spacing w:line="360" w:lineRule="auto"/>
              <w:jc w:val="center"/>
              <w:rPr>
                <w:rFonts w:cs="宋体" w:asciiTheme="minorEastAsia" w:hAnsiTheme="minorEastAsia" w:eastAsiaTheme="minorEastAsia"/>
                <w:color w:val="auto"/>
                <w:sz w:val="24"/>
              </w:rPr>
            </w:pPr>
          </w:p>
        </w:tc>
        <w:tc>
          <w:tcPr>
            <w:tcW w:w="2127" w:type="dxa"/>
          </w:tcPr>
          <w:p w14:paraId="1D94CE90">
            <w:pPr>
              <w:spacing w:line="360" w:lineRule="auto"/>
              <w:jc w:val="center"/>
              <w:rPr>
                <w:rFonts w:cs="宋体" w:asciiTheme="minorEastAsia" w:hAnsiTheme="minorEastAsia" w:eastAsiaTheme="minorEastAsia"/>
                <w:color w:val="auto"/>
                <w:sz w:val="24"/>
              </w:rPr>
            </w:pPr>
          </w:p>
        </w:tc>
        <w:tc>
          <w:tcPr>
            <w:tcW w:w="2126" w:type="dxa"/>
            <w:vAlign w:val="center"/>
          </w:tcPr>
          <w:p w14:paraId="18BE20DF">
            <w:pPr>
              <w:spacing w:line="360" w:lineRule="auto"/>
              <w:jc w:val="center"/>
              <w:rPr>
                <w:rFonts w:cs="宋体" w:asciiTheme="minorEastAsia" w:hAnsiTheme="minorEastAsia" w:eastAsiaTheme="minorEastAsia"/>
                <w:color w:val="auto"/>
                <w:sz w:val="24"/>
              </w:rPr>
            </w:pPr>
          </w:p>
        </w:tc>
      </w:tr>
      <w:tr w14:paraId="10B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BDF40B1">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3721ACF4">
            <w:pPr>
              <w:spacing w:line="360" w:lineRule="auto"/>
              <w:jc w:val="center"/>
              <w:rPr>
                <w:rFonts w:cs="宋体" w:asciiTheme="minorEastAsia" w:hAnsiTheme="minorEastAsia" w:eastAsiaTheme="minorEastAsia"/>
                <w:color w:val="auto"/>
                <w:sz w:val="24"/>
              </w:rPr>
            </w:pPr>
          </w:p>
        </w:tc>
      </w:tr>
      <w:tr w14:paraId="3C2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536B68">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6C2E753E">
            <w:pPr>
              <w:spacing w:line="360" w:lineRule="auto"/>
              <w:jc w:val="center"/>
              <w:rPr>
                <w:rFonts w:cs="宋体" w:asciiTheme="minorEastAsia" w:hAnsiTheme="minorEastAsia" w:eastAsiaTheme="minorEastAsia"/>
                <w:color w:val="auto"/>
                <w:sz w:val="24"/>
              </w:rPr>
            </w:pPr>
          </w:p>
        </w:tc>
      </w:tr>
    </w:tbl>
    <w:p w14:paraId="2B355472">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2647CBD1">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2C1541FD">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6907D12F">
      <w:pPr>
        <w:spacing w:line="360" w:lineRule="auto"/>
        <w:ind w:firstLine="480" w:firstLineChars="200"/>
        <w:rPr>
          <w:rFonts w:cs="仿宋_GB2312" w:asciiTheme="minorEastAsia" w:hAnsiTheme="minorEastAsia" w:eastAsiaTheme="minorEastAsia"/>
          <w:color w:val="auto"/>
          <w:kern w:val="0"/>
          <w:sz w:val="24"/>
          <w:u w:val="single"/>
          <w:lang w:val="zh-CN"/>
        </w:rPr>
      </w:pPr>
    </w:p>
    <w:p w14:paraId="4EC3B00C">
      <w:pPr>
        <w:spacing w:line="360" w:lineRule="auto"/>
        <w:ind w:right="-874" w:rightChars="-416"/>
        <w:rPr>
          <w:rFonts w:cs="仿宋_GB2312" w:asciiTheme="minorEastAsia" w:hAnsiTheme="minorEastAsia" w:eastAsiaTheme="minorEastAsia"/>
          <w:color w:val="auto"/>
          <w:sz w:val="24"/>
        </w:rPr>
      </w:pPr>
    </w:p>
    <w:p w14:paraId="0BCC2223">
      <w:pPr>
        <w:spacing w:line="360" w:lineRule="auto"/>
        <w:ind w:right="-874" w:rightChars="-416"/>
        <w:rPr>
          <w:rFonts w:cs="仿宋_GB2312" w:asciiTheme="minorEastAsia" w:hAnsiTheme="minorEastAsia" w:eastAsiaTheme="minorEastAsia"/>
          <w:color w:val="auto"/>
          <w:sz w:val="24"/>
        </w:rPr>
      </w:pPr>
    </w:p>
    <w:p w14:paraId="297586C3">
      <w:pPr>
        <w:spacing w:line="360" w:lineRule="auto"/>
        <w:ind w:right="-874" w:rightChars="-416"/>
        <w:rPr>
          <w:rFonts w:cs="仿宋_GB2312" w:asciiTheme="minorEastAsia" w:hAnsiTheme="minorEastAsia" w:eastAsiaTheme="minorEastAsia"/>
          <w:color w:val="auto"/>
          <w:sz w:val="24"/>
        </w:rPr>
      </w:pPr>
    </w:p>
    <w:p w14:paraId="66FEBB17">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16B80B69">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5364D22E">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097726D4">
      <w:pPr>
        <w:widowControl/>
        <w:adjustRightInd/>
        <w:jc w:val="center"/>
        <w:rPr>
          <w:rFonts w:hint="eastAsia" w:asciiTheme="minorEastAsia" w:hAnsiTheme="minorEastAsia" w:eastAsiaTheme="minorEastAsia"/>
          <w:b/>
          <w:color w:val="auto"/>
          <w:sz w:val="32"/>
          <w:szCs w:val="32"/>
        </w:rPr>
      </w:pPr>
    </w:p>
    <w:p w14:paraId="573EF222">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187" w:name="_Toc465665161"/>
      <w:r>
        <w:rPr>
          <w:rFonts w:hint="eastAsia" w:asciiTheme="minorEastAsia" w:hAnsiTheme="minorEastAsia" w:eastAsiaTheme="minorEastAsia"/>
          <w:b/>
          <w:color w:val="auto"/>
          <w:sz w:val="32"/>
          <w:szCs w:val="32"/>
        </w:rPr>
        <w:t>（如果有）</w:t>
      </w:r>
    </w:p>
    <w:p w14:paraId="17E3E8A0">
      <w:pPr>
        <w:widowControl/>
        <w:spacing w:line="360" w:lineRule="auto"/>
        <w:ind w:firstLine="120" w:firstLineChars="50"/>
        <w:jc w:val="left"/>
        <w:rPr>
          <w:rFonts w:cs="宋体" w:asciiTheme="minorEastAsia" w:hAnsiTheme="minorEastAsia" w:eastAsiaTheme="minorEastAsia"/>
          <w:b/>
          <w:color w:val="auto"/>
          <w:sz w:val="24"/>
        </w:rPr>
      </w:pPr>
    </w:p>
    <w:p w14:paraId="5F718DF5">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5A8BAE53">
      <w:pPr>
        <w:widowControl/>
        <w:adjustRightInd/>
        <w:jc w:val="center"/>
        <w:rPr>
          <w:rFonts w:cs="仿宋_GB2312" w:asciiTheme="minorEastAsia" w:hAnsiTheme="minorEastAsia" w:eastAsiaTheme="minorEastAsia"/>
          <w:color w:val="auto"/>
          <w:sz w:val="24"/>
        </w:rPr>
      </w:pPr>
    </w:p>
    <w:p w14:paraId="15937A91">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122A5618">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87"/>
    </w:p>
    <w:p w14:paraId="0ACBFC51">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77195061">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0A7CBDFC">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7B4040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725A94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1442DE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F4E35A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5B79CBB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B5DCA4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E978569">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148C544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5FB6A70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4422BD2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5B2B3A9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1443AA0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015C4F8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3B1FD35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012D4DB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71CAFDB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BFB436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78F7D2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264ECC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53FD623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4FB9011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0D4674F4">
      <w:pPr>
        <w:spacing w:line="360" w:lineRule="auto"/>
        <w:rPr>
          <w:rFonts w:cs="仿宋_GB2312" w:asciiTheme="minorEastAsia" w:hAnsiTheme="minorEastAsia" w:eastAsiaTheme="minorEastAsia"/>
          <w:color w:val="auto"/>
          <w:sz w:val="24"/>
        </w:rPr>
      </w:pPr>
    </w:p>
    <w:p w14:paraId="3451E7C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67D89F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16DABA0">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6A2F28E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color w:val="auto"/>
          <w:sz w:val="30"/>
          <w:szCs w:val="30"/>
        </w:rPr>
      </w:pPr>
    </w:p>
    <w:p w14:paraId="2140ED29">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718A0D30">
      <w:pPr>
        <w:spacing w:line="360" w:lineRule="auto"/>
        <w:jc w:val="center"/>
        <w:rPr>
          <w:rFonts w:cs="仿宋_GB2312" w:asciiTheme="minorEastAsia" w:hAnsiTheme="minorEastAsia" w:eastAsiaTheme="minorEastAsia"/>
          <w:b/>
          <w:color w:val="auto"/>
          <w:sz w:val="24"/>
        </w:rPr>
      </w:pPr>
    </w:p>
    <w:p w14:paraId="5E9FC4BE">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77402C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225A4CA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6F37C5C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547C42A">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F60D5C3">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3A3586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95A85A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546F5C5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4CAE88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AF2726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643D08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4D7C08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A60567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BA4D07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A3472A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334D87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55CF01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06C4173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99B29C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606864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2A43CD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2CB6A3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34BC33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AF5769D">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2E6DE6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7742FBB">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212FB60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4C0935B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F25E44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C3206C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510184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8D1A15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B6EB10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10E308F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9E83F8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EBDD91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1B2D86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E4FE0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BA0D75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534237B">
      <w:pPr>
        <w:spacing w:line="360" w:lineRule="auto"/>
        <w:rPr>
          <w:rFonts w:cs="仿宋_GB2312" w:asciiTheme="minorEastAsia" w:hAnsiTheme="minorEastAsia" w:eastAsiaTheme="minorEastAsia"/>
          <w:b/>
          <w:color w:val="auto"/>
          <w:sz w:val="24"/>
        </w:rPr>
      </w:pPr>
    </w:p>
    <w:p w14:paraId="6D4B3ECA">
      <w:pPr>
        <w:spacing w:line="360" w:lineRule="auto"/>
        <w:rPr>
          <w:rFonts w:cs="仿宋_GB2312" w:asciiTheme="minorEastAsia" w:hAnsiTheme="minorEastAsia" w:eastAsiaTheme="minorEastAsia"/>
          <w:b/>
          <w:color w:val="auto"/>
          <w:sz w:val="24"/>
        </w:rPr>
      </w:pPr>
    </w:p>
    <w:p w14:paraId="79454521">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52FE31C">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color w:val="auto"/>
          <w:sz w:val="24"/>
        </w:rPr>
      </w:pPr>
    </w:p>
    <w:p w14:paraId="69BE9253">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13F9EDB8">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0E0FEDC4">
      <w:pPr>
        <w:spacing w:line="360" w:lineRule="auto"/>
        <w:rPr>
          <w:rFonts w:asciiTheme="minorEastAsia" w:hAnsiTheme="minorEastAsia" w:eastAsiaTheme="minorEastAsia"/>
          <w:b/>
          <w:color w:val="auto"/>
          <w:spacing w:val="6"/>
          <w:sz w:val="32"/>
          <w:szCs w:val="32"/>
        </w:rPr>
      </w:pPr>
    </w:p>
    <w:p w14:paraId="2A2D634B">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26BFF5DB">
      <w:pPr>
        <w:spacing w:line="360" w:lineRule="auto"/>
        <w:rPr>
          <w:rFonts w:asciiTheme="minorEastAsia" w:hAnsiTheme="minorEastAsia" w:eastAsiaTheme="minorEastAsia"/>
          <w:b/>
          <w:color w:val="auto"/>
          <w:spacing w:val="6"/>
          <w:sz w:val="30"/>
          <w:szCs w:val="30"/>
        </w:rPr>
      </w:pPr>
    </w:p>
    <w:p w14:paraId="4C72169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color w:val="auto"/>
          <w:sz w:val="24"/>
        </w:rPr>
      </w:pPr>
    </w:p>
    <w:p w14:paraId="19BF4278">
      <w:pPr>
        <w:spacing w:line="360" w:lineRule="auto"/>
        <w:ind w:firstLine="480" w:firstLineChars="200"/>
        <w:rPr>
          <w:rFonts w:cs="仿宋_GB2312" w:asciiTheme="minorEastAsia" w:hAnsiTheme="minorEastAsia" w:eastAsiaTheme="minorEastAsia"/>
          <w:color w:val="auto"/>
          <w:sz w:val="24"/>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3DB585FB">
      <w:pPr>
        <w:spacing w:line="360" w:lineRule="auto"/>
        <w:ind w:firstLine="480" w:firstLineChars="200"/>
        <w:rPr>
          <w:rFonts w:cs="仿宋_GB2312" w:asciiTheme="minorEastAsia" w:hAnsiTheme="minorEastAsia" w:eastAsiaTheme="minorEastAsia"/>
          <w:color w:val="auto"/>
          <w:sz w:val="24"/>
        </w:rPr>
      </w:pPr>
    </w:p>
    <w:p w14:paraId="5A920D49">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37C5684">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23E4275F">
      <w:pPr>
        <w:spacing w:line="360" w:lineRule="auto"/>
        <w:jc w:val="left"/>
        <w:rPr>
          <w:rFonts w:cs="仿宋_GB2312" w:asciiTheme="minorEastAsia" w:hAnsiTheme="minorEastAsia" w:eastAsiaTheme="minorEastAsia"/>
          <w:b/>
          <w:color w:val="auto"/>
          <w:sz w:val="24"/>
        </w:rPr>
      </w:pPr>
    </w:p>
    <w:p w14:paraId="1E9C39D9">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4A9E189">
      <w:pPr>
        <w:autoSpaceDE w:val="0"/>
        <w:autoSpaceDN w:val="0"/>
        <w:jc w:val="center"/>
        <w:rPr>
          <w:rFonts w:asciiTheme="minorEastAsia" w:hAnsiTheme="minorEastAsia" w:eastAsiaTheme="minorEastAsia"/>
          <w:b/>
          <w:bCs/>
          <w:color w:val="auto"/>
          <w:sz w:val="32"/>
          <w:szCs w:val="32"/>
        </w:rPr>
      </w:pPr>
    </w:p>
    <w:p w14:paraId="753E7EB6">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28ED5075">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0FE51DC4">
      <w:pPr>
        <w:spacing w:line="360" w:lineRule="auto"/>
        <w:ind w:firstLine="494"/>
        <w:rPr>
          <w:rFonts w:cs="宋体" w:asciiTheme="minorEastAsia" w:hAnsiTheme="minorEastAsia" w:eastAsiaTheme="minorEastAsia"/>
          <w:color w:val="auto"/>
          <w:sz w:val="24"/>
        </w:rPr>
      </w:pPr>
    </w:p>
    <w:p w14:paraId="298EF206">
      <w:pPr>
        <w:spacing w:line="360" w:lineRule="auto"/>
        <w:ind w:firstLine="494"/>
        <w:rPr>
          <w:rFonts w:cs="宋体" w:asciiTheme="minorEastAsia" w:hAnsiTheme="minorEastAsia" w:eastAsiaTheme="minorEastAsia"/>
          <w:color w:val="auto"/>
          <w:sz w:val="24"/>
        </w:rPr>
      </w:pPr>
    </w:p>
    <w:p w14:paraId="250D8F30">
      <w:pPr>
        <w:spacing w:line="360" w:lineRule="auto"/>
        <w:ind w:firstLine="494"/>
        <w:rPr>
          <w:rFonts w:cs="宋体" w:asciiTheme="minorEastAsia" w:hAnsiTheme="minorEastAsia" w:eastAsiaTheme="minorEastAsia"/>
          <w:color w:val="auto"/>
          <w:sz w:val="24"/>
        </w:rPr>
      </w:pPr>
    </w:p>
    <w:p w14:paraId="5FF12C61">
      <w:pPr>
        <w:spacing w:line="360" w:lineRule="auto"/>
        <w:ind w:firstLine="494"/>
        <w:rPr>
          <w:rFonts w:cs="宋体" w:asciiTheme="minorEastAsia" w:hAnsiTheme="minorEastAsia" w:eastAsiaTheme="minorEastAsia"/>
          <w:color w:val="auto"/>
          <w:sz w:val="24"/>
        </w:rPr>
      </w:pPr>
    </w:p>
    <w:p w14:paraId="051C916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47FF27B0">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63A4F09F">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7336161">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617F4C09">
      <w:pPr>
        <w:widowControl/>
        <w:spacing w:line="360" w:lineRule="auto"/>
        <w:ind w:firstLine="480" w:firstLineChars="200"/>
        <w:jc w:val="left"/>
        <w:rPr>
          <w:rFonts w:cs="宋体" w:asciiTheme="minorEastAsia" w:hAnsiTheme="minorEastAsia" w:eastAsiaTheme="minorEastAsia"/>
          <w:color w:val="auto"/>
          <w:kern w:val="0"/>
          <w:sz w:val="24"/>
        </w:rPr>
      </w:pPr>
    </w:p>
    <w:p w14:paraId="7EDCA9B2">
      <w:pPr>
        <w:snapToGrid w:val="0"/>
        <w:spacing w:line="360" w:lineRule="auto"/>
        <w:jc w:val="center"/>
        <w:rPr>
          <w:rFonts w:cs="仿宋_GB2312" w:asciiTheme="minorEastAsia" w:hAnsiTheme="minorEastAsia" w:eastAsiaTheme="minorEastAsia"/>
          <w:b/>
          <w:color w:val="auto"/>
          <w:sz w:val="24"/>
        </w:rPr>
      </w:pPr>
    </w:p>
    <w:p w14:paraId="26305A65">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7DC68137">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76DC3483">
      <w:pPr>
        <w:spacing w:line="360" w:lineRule="auto"/>
        <w:jc w:val="center"/>
        <w:rPr>
          <w:rFonts w:cs="宋体" w:asciiTheme="minorEastAsia" w:hAnsiTheme="minorEastAsia" w:eastAsiaTheme="minorEastAsia"/>
          <w:b/>
          <w:color w:val="auto"/>
          <w:sz w:val="32"/>
          <w:szCs w:val="32"/>
        </w:rPr>
      </w:pPr>
    </w:p>
    <w:p w14:paraId="5EF1C7AD">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4BAABDD">
      <w:pPr>
        <w:spacing w:line="360" w:lineRule="auto"/>
        <w:jc w:val="center"/>
        <w:rPr>
          <w:rFonts w:cs="宋体" w:asciiTheme="minorEastAsia" w:hAnsiTheme="minorEastAsia" w:eastAsiaTheme="minorEastAsia"/>
          <w:b/>
          <w:color w:val="auto"/>
          <w:sz w:val="32"/>
          <w:szCs w:val="32"/>
        </w:rPr>
      </w:pPr>
    </w:p>
    <w:p w14:paraId="56CDBED9">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6BF1B8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051A6C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459FC71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3C43ED24">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310E86E7">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9"/>
      <w:framePr w:wrap="around" w:vAnchor="text" w:hAnchor="margin" w:xAlign="right" w:y="1"/>
      <w:rPr>
        <w:rStyle w:val="65"/>
      </w:rPr>
    </w:pPr>
    <w:r>
      <w:fldChar w:fldCharType="begin"/>
    </w:r>
    <w:r>
      <w:rPr>
        <w:rStyle w:val="65"/>
      </w:rPr>
      <w:instrText xml:space="preserve">PAGE  </w:instrText>
    </w:r>
    <w:r>
      <w:fldChar w:fldCharType="end"/>
    </w:r>
  </w:p>
  <w:p w14:paraId="3F34B94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9"/>
      <w:framePr w:wrap="around" w:vAnchor="text" w:hAnchor="margin" w:xAlign="right" w:y="1"/>
      <w:rPr>
        <w:rStyle w:val="65"/>
      </w:rPr>
    </w:pPr>
    <w:r>
      <w:fldChar w:fldCharType="begin"/>
    </w:r>
    <w:r>
      <w:rPr>
        <w:rStyle w:val="65"/>
      </w:rPr>
      <w:instrText xml:space="preserve">PAGE  </w:instrText>
    </w:r>
    <w:r>
      <w:fldChar w:fldCharType="end"/>
    </w:r>
  </w:p>
  <w:p w14:paraId="49CD9CF1">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88" w:name="_Toc36110187"/>
    <w:bookmarkStart w:id="189" w:name="_Toc131845147"/>
    <w:bookmarkStart w:id="190" w:name="_Toc164085800"/>
    <w:bookmarkStart w:id="191" w:name="_Toc91899912"/>
    <w:r>
      <w:rPr>
        <w:rFonts w:hint="eastAsia" w:ascii="仿宋_GB2312" w:eastAsia="仿宋_GB2312"/>
        <w:kern w:val="0"/>
        <w:szCs w:val="21"/>
      </w:rPr>
      <w:t xml:space="preserve"> 页</w:t>
    </w:r>
    <w:bookmarkEnd w:id="188"/>
    <w:bookmarkEnd w:id="189"/>
    <w:bookmarkEnd w:id="190"/>
    <w:bookmarkEnd w:id="19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84F5F"/>
    <w:multiLevelType w:val="singleLevel"/>
    <w:tmpl w:val="C4784F5F"/>
    <w:lvl w:ilvl="0" w:tentative="0">
      <w:start w:val="1"/>
      <w:numFmt w:val="decimal"/>
      <w:suff w:val="nothing"/>
      <w:lvlText w:val="（%1）"/>
      <w:lvlJc w:val="left"/>
    </w:lvl>
  </w:abstractNum>
  <w:abstractNum w:abstractNumId="1">
    <w:nsid w:val="FA120A45"/>
    <w:multiLevelType w:val="singleLevel"/>
    <w:tmpl w:val="FA120A45"/>
    <w:lvl w:ilvl="0" w:tentative="0">
      <w:start w:val="1"/>
      <w:numFmt w:val="decimal"/>
      <w:lvlText w:val="(%1)"/>
      <w:lvlJc w:val="left"/>
      <w:pPr>
        <w:ind w:left="425" w:hanging="425"/>
      </w:pPr>
      <w:rPr>
        <w:rFonts w:hint="default"/>
      </w:rPr>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27"/>
    <w:multiLevelType w:val="singleLevel"/>
    <w:tmpl w:val="00000027"/>
    <w:lvl w:ilvl="0" w:tentative="0">
      <w:start w:val="0"/>
      <w:numFmt w:val="bullet"/>
      <w:lvlText w:val="*"/>
      <w:lvlJc w:val="left"/>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3F82E81"/>
    <w:multiLevelType w:val="singleLevel"/>
    <w:tmpl w:val="53F82E81"/>
    <w:lvl w:ilvl="0" w:tentative="0">
      <w:start w:val="1"/>
      <w:numFmt w:val="decimal"/>
      <w:suff w:val="nothing"/>
      <w:lvlText w:val="（%1）"/>
      <w:lvlJc w:val="left"/>
    </w:lvl>
  </w:abstractNum>
  <w:abstractNum w:abstractNumId="10">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4"/>
  </w:num>
  <w:num w:numId="3">
    <w:abstractNumId w:val="2"/>
  </w:num>
  <w:num w:numId="4">
    <w:abstractNumId w:val="3"/>
  </w:num>
  <w:num w:numId="5">
    <w:abstractNumId w:val="10"/>
  </w:num>
  <w:num w:numId="6">
    <w:abstractNumId w:val="12"/>
  </w:num>
  <w:num w:numId="7">
    <w:abstractNumId w:val="13"/>
  </w:num>
  <w:num w:numId="8">
    <w:abstractNumId w:val="1"/>
  </w:num>
  <w:num w:numId="9">
    <w:abstractNumId w:val="0"/>
  </w:num>
  <w:num w:numId="10">
    <w:abstractNumId w:val="9"/>
  </w:num>
  <w:num w:numId="11">
    <w:abstractNumId w:val="7"/>
  </w:num>
  <w:num w:numId="12">
    <w:abstractNumId w:val="11"/>
  </w:num>
  <w:num w:numId="13">
    <w:abstractNumId w:val="8"/>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23456">
    <w15:presenceInfo w15:providerId="WPS Office" w15:userId="2695985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9C3EBA"/>
    <w:rsid w:val="02DA0C0E"/>
    <w:rsid w:val="03DD35E4"/>
    <w:rsid w:val="04DD3F64"/>
    <w:rsid w:val="065A6178"/>
    <w:rsid w:val="074E5106"/>
    <w:rsid w:val="075562B7"/>
    <w:rsid w:val="07F6164B"/>
    <w:rsid w:val="087A1B7A"/>
    <w:rsid w:val="096B2097"/>
    <w:rsid w:val="0A2368BD"/>
    <w:rsid w:val="0A5B7E63"/>
    <w:rsid w:val="0ACD4199"/>
    <w:rsid w:val="0C87121B"/>
    <w:rsid w:val="0D293F6C"/>
    <w:rsid w:val="0DF702FE"/>
    <w:rsid w:val="0E3F698B"/>
    <w:rsid w:val="0F21508F"/>
    <w:rsid w:val="0F816ACD"/>
    <w:rsid w:val="0FB94501"/>
    <w:rsid w:val="10B047CF"/>
    <w:rsid w:val="10FC16EA"/>
    <w:rsid w:val="118963A1"/>
    <w:rsid w:val="123E5CEF"/>
    <w:rsid w:val="127723A9"/>
    <w:rsid w:val="13072A44"/>
    <w:rsid w:val="132F6A72"/>
    <w:rsid w:val="145044FA"/>
    <w:rsid w:val="168801D3"/>
    <w:rsid w:val="17B52BE2"/>
    <w:rsid w:val="186742B0"/>
    <w:rsid w:val="189C1D14"/>
    <w:rsid w:val="19FB1E5B"/>
    <w:rsid w:val="1B2A271F"/>
    <w:rsid w:val="1B890139"/>
    <w:rsid w:val="1BA23AE5"/>
    <w:rsid w:val="1D266CE1"/>
    <w:rsid w:val="1D3963AF"/>
    <w:rsid w:val="1E714A66"/>
    <w:rsid w:val="1EF51E67"/>
    <w:rsid w:val="1F0B4AA6"/>
    <w:rsid w:val="1FE868A9"/>
    <w:rsid w:val="211E26D6"/>
    <w:rsid w:val="21283D08"/>
    <w:rsid w:val="25817153"/>
    <w:rsid w:val="25B440B3"/>
    <w:rsid w:val="27037402"/>
    <w:rsid w:val="2A74238E"/>
    <w:rsid w:val="2AA1365A"/>
    <w:rsid w:val="2AF754D0"/>
    <w:rsid w:val="2C29790B"/>
    <w:rsid w:val="2D6F75A0"/>
    <w:rsid w:val="2DC46415"/>
    <w:rsid w:val="2DD15014"/>
    <w:rsid w:val="2FB41C6F"/>
    <w:rsid w:val="2FB44A0F"/>
    <w:rsid w:val="2FD25781"/>
    <w:rsid w:val="318D26EA"/>
    <w:rsid w:val="319C6071"/>
    <w:rsid w:val="31A905EB"/>
    <w:rsid w:val="322E1CFE"/>
    <w:rsid w:val="32870EE7"/>
    <w:rsid w:val="32DB72BE"/>
    <w:rsid w:val="342E63AB"/>
    <w:rsid w:val="345D260B"/>
    <w:rsid w:val="365302AE"/>
    <w:rsid w:val="3680281D"/>
    <w:rsid w:val="37270901"/>
    <w:rsid w:val="37F142D2"/>
    <w:rsid w:val="38055B41"/>
    <w:rsid w:val="39161217"/>
    <w:rsid w:val="39730417"/>
    <w:rsid w:val="39A13F14"/>
    <w:rsid w:val="39CC4315"/>
    <w:rsid w:val="3A636D77"/>
    <w:rsid w:val="3AFE01B5"/>
    <w:rsid w:val="3B6A5AD3"/>
    <w:rsid w:val="3B79C5FC"/>
    <w:rsid w:val="3BFC4317"/>
    <w:rsid w:val="3C5F759A"/>
    <w:rsid w:val="3CCD7E3F"/>
    <w:rsid w:val="3CEC5478"/>
    <w:rsid w:val="3D5C78D4"/>
    <w:rsid w:val="3FFF72A6"/>
    <w:rsid w:val="42103979"/>
    <w:rsid w:val="42E1381E"/>
    <w:rsid w:val="43FB717C"/>
    <w:rsid w:val="44B32010"/>
    <w:rsid w:val="451E447A"/>
    <w:rsid w:val="45345B76"/>
    <w:rsid w:val="45471E3B"/>
    <w:rsid w:val="45B44352"/>
    <w:rsid w:val="47307808"/>
    <w:rsid w:val="486F747C"/>
    <w:rsid w:val="4AC62A0B"/>
    <w:rsid w:val="4B6F13A9"/>
    <w:rsid w:val="4BBA0128"/>
    <w:rsid w:val="4CE83F1B"/>
    <w:rsid w:val="4D861CF6"/>
    <w:rsid w:val="4DD26068"/>
    <w:rsid w:val="4E4B5462"/>
    <w:rsid w:val="4E4D5946"/>
    <w:rsid w:val="4FD4504B"/>
    <w:rsid w:val="513444D8"/>
    <w:rsid w:val="513836E9"/>
    <w:rsid w:val="51A0432A"/>
    <w:rsid w:val="527140E5"/>
    <w:rsid w:val="5292508F"/>
    <w:rsid w:val="52A96B6F"/>
    <w:rsid w:val="540E61FD"/>
    <w:rsid w:val="545735C7"/>
    <w:rsid w:val="550764A4"/>
    <w:rsid w:val="551926E0"/>
    <w:rsid w:val="553D0290"/>
    <w:rsid w:val="55E95892"/>
    <w:rsid w:val="561279B9"/>
    <w:rsid w:val="563A433F"/>
    <w:rsid w:val="56515F3B"/>
    <w:rsid w:val="5676E2BD"/>
    <w:rsid w:val="572B71CA"/>
    <w:rsid w:val="576E743F"/>
    <w:rsid w:val="57E958DA"/>
    <w:rsid w:val="57FB07F3"/>
    <w:rsid w:val="58AE4F0C"/>
    <w:rsid w:val="5A2A7C7B"/>
    <w:rsid w:val="5A92474A"/>
    <w:rsid w:val="5AF82F5C"/>
    <w:rsid w:val="5B6065F6"/>
    <w:rsid w:val="5BE02A4F"/>
    <w:rsid w:val="5C80234E"/>
    <w:rsid w:val="5E261785"/>
    <w:rsid w:val="5F7206A6"/>
    <w:rsid w:val="5FCC5339"/>
    <w:rsid w:val="5FE70807"/>
    <w:rsid w:val="60E53485"/>
    <w:rsid w:val="61054A27"/>
    <w:rsid w:val="611D2366"/>
    <w:rsid w:val="612A3574"/>
    <w:rsid w:val="62885958"/>
    <w:rsid w:val="64CE2EAA"/>
    <w:rsid w:val="661445E2"/>
    <w:rsid w:val="662E75B1"/>
    <w:rsid w:val="66342C2E"/>
    <w:rsid w:val="663E784C"/>
    <w:rsid w:val="685867EC"/>
    <w:rsid w:val="68E4478A"/>
    <w:rsid w:val="6CAE2F39"/>
    <w:rsid w:val="6E8E12EF"/>
    <w:rsid w:val="71D43752"/>
    <w:rsid w:val="729D1A86"/>
    <w:rsid w:val="72A11F2B"/>
    <w:rsid w:val="72FFFA5B"/>
    <w:rsid w:val="73DD6243"/>
    <w:rsid w:val="749C4185"/>
    <w:rsid w:val="75DA2C18"/>
    <w:rsid w:val="775319EF"/>
    <w:rsid w:val="77863B21"/>
    <w:rsid w:val="782D083A"/>
    <w:rsid w:val="790F1C77"/>
    <w:rsid w:val="792006EA"/>
    <w:rsid w:val="7A5B64AE"/>
    <w:rsid w:val="7A67303B"/>
    <w:rsid w:val="7AAB1D04"/>
    <w:rsid w:val="7ABA4368"/>
    <w:rsid w:val="7B257FFD"/>
    <w:rsid w:val="7C2B1DA5"/>
    <w:rsid w:val="7C370334"/>
    <w:rsid w:val="7DF4317E"/>
    <w:rsid w:val="7E64308B"/>
    <w:rsid w:val="7EFDE7A7"/>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w:basedOn w:val="1"/>
    <w:next w:val="24"/>
    <w:link w:val="511"/>
    <w:qFormat/>
    <w:uiPriority w:val="0"/>
    <w:pPr>
      <w:autoSpaceDE w:val="0"/>
      <w:autoSpaceDN w:val="0"/>
      <w:spacing w:line="360" w:lineRule="auto"/>
    </w:pPr>
    <w:rPr>
      <w:rFonts w:ascii="宋体"/>
      <w:sz w:val="24"/>
      <w:szCs w:val="21"/>
      <w:lang w:val="zh-CN"/>
    </w:rPr>
  </w:style>
  <w:style w:type="paragraph" w:styleId="24">
    <w:name w:val="Body Text First Indent"/>
    <w:basedOn w:val="23"/>
    <w:link w:val="544"/>
    <w:qFormat/>
    <w:uiPriority w:val="0"/>
    <w:pPr>
      <w:ind w:firstLine="420"/>
    </w:pPr>
    <w:rPr>
      <w:szCs w:val="20"/>
    </w:rPr>
  </w:style>
  <w:style w:type="paragraph" w:styleId="25">
    <w:name w:val="Body Text Indent"/>
    <w:basedOn w:val="1"/>
    <w:link w:val="47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8"/>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7"/>
    <w:qFormat/>
    <w:uiPriority w:val="0"/>
    <w:pPr>
      <w:ind w:left="100" w:leftChars="2500"/>
    </w:pPr>
    <w:rPr>
      <w:rFonts w:ascii="宋体"/>
      <w:sz w:val="24"/>
      <w:szCs w:val="21"/>
      <w:lang w:val="zh-CN"/>
    </w:rPr>
  </w:style>
  <w:style w:type="paragraph" w:styleId="37">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8">
    <w:name w:val="Balloon Text"/>
    <w:basedOn w:val="1"/>
    <w:link w:val="614"/>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semiHidden/>
    <w:qFormat/>
    <w:uiPriority w:val="0"/>
    <w:rPr>
      <w:b/>
      <w:bCs/>
    </w:rPr>
  </w:style>
  <w:style w:type="paragraph" w:styleId="60">
    <w:name w:val="Body Text First Indent 2"/>
    <w:basedOn w:val="25"/>
    <w:link w:val="501"/>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qFormat/>
    <w:uiPriority w:val="0"/>
    <w:pPr>
      <w:snapToGrid w:val="0"/>
      <w:spacing w:line="360" w:lineRule="auto"/>
    </w:pPr>
    <w:rPr>
      <w:rFonts w:ascii="宋体"/>
      <w:b/>
      <w:sz w:val="24"/>
      <w:szCs w:val="20"/>
    </w:rPr>
  </w:style>
  <w:style w:type="paragraph" w:customStyle="1" w:styleId="2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1"/>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9"/>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5"/>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6"/>
    <w:qFormat/>
    <w:uiPriority w:val="0"/>
    <w:rPr>
      <w:rFonts w:ascii="Arial" w:hAnsi="Arial" w:eastAsia="隶书"/>
      <w:b/>
      <w:bCs/>
      <w:kern w:val="28"/>
      <w:sz w:val="44"/>
      <w:szCs w:val="32"/>
      <w:lang w:val="en-US" w:eastAsia="zh-CN" w:bidi="ar-SA"/>
    </w:rPr>
  </w:style>
  <w:style w:type="character" w:customStyle="1" w:styleId="48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60"/>
    <w:qFormat/>
    <w:uiPriority w:val="0"/>
    <w:rPr>
      <w:rFonts w:ascii="宋体" w:hAnsi="宋体"/>
      <w:kern w:val="2"/>
      <w:sz w:val="21"/>
      <w:szCs w:val="24"/>
    </w:rPr>
  </w:style>
  <w:style w:type="character" w:customStyle="1" w:styleId="502">
    <w:name w:val="正文文本缩进 2 Char"/>
    <w:link w:val="37"/>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6"/>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24"/>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2"/>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6"/>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16"/>
    <w:qFormat/>
    <w:uiPriority w:val="0"/>
    <w:rPr>
      <w:rFonts w:ascii="宋体" w:eastAsia="宋体"/>
      <w:snapToGrid w:val="0"/>
      <w:color w:val="000000"/>
      <w:kern w:val="28"/>
      <w:sz w:val="28"/>
      <w:lang w:val="en-US" w:eastAsia="zh-CN" w:bidi="ar-SA"/>
    </w:rPr>
  </w:style>
  <w:style w:type="character" w:customStyle="1" w:styleId="613">
    <w:name w:val="批注文字 Char1"/>
    <w:link w:val="20"/>
    <w:qFormat/>
    <w:uiPriority w:val="99"/>
    <w:rPr>
      <w:kern w:val="2"/>
      <w:sz w:val="21"/>
      <w:szCs w:val="24"/>
    </w:rPr>
  </w:style>
  <w:style w:type="character" w:customStyle="1" w:styleId="614">
    <w:name w:val="批注框文本 Char"/>
    <w:link w:val="3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 w:type="character" w:customStyle="1" w:styleId="63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10257</Words>
  <Characters>10979</Characters>
  <Lines>379</Lines>
  <Paragraphs>106</Paragraphs>
  <TotalTime>5</TotalTime>
  <ScaleCrop>false</ScaleCrop>
  <LinksUpToDate>false</LinksUpToDate>
  <CharactersWithSpaces>11364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summer</cp:lastModifiedBy>
  <cp:lastPrinted>2025-04-16T10:33:53Z</cp:lastPrinted>
  <dcterms:modified xsi:type="dcterms:W3CDTF">2025-04-16T10:45:56Z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50B4BF5B81FB67EEACC9BA67F7A46BBE_43</vt:lpwstr>
  </property>
  <property fmtid="{D5CDD505-2E9C-101B-9397-08002B2CF9AE}" pid="4" name="KSOTemplateDocerSaveRecord">
    <vt:lpwstr>eyJoZGlkIjoiMDUyODllYzY1MGQ5NDUyZmEwODk3MTEyYTIzZTkyNWQiLCJ1c2VySWQiOiI0MzI2MzI3NzUifQ==</vt:lpwstr>
  </property>
</Properties>
</file>