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2CEF9">
      <w:pPr>
        <w:spacing w:before="240" w:beforeLines="100"/>
        <w:ind w:right="-108"/>
        <w:jc w:val="center"/>
        <w:rPr>
          <w:rFonts w:ascii="黑体" w:hAnsi="黑体" w:eastAsia="黑体"/>
          <w:b/>
          <w:spacing w:val="40"/>
          <w:sz w:val="44"/>
          <w:szCs w:val="44"/>
        </w:rPr>
      </w:pPr>
      <w:bookmarkStart w:id="0" w:name="OLE_LINK23"/>
      <w:bookmarkStart w:id="1" w:name="OLE_LINK27"/>
      <w:r>
        <w:rPr>
          <w:rFonts w:hint="eastAsia" w:ascii="黑体" w:hAnsi="黑体" w:eastAsia="黑体"/>
          <w:b/>
          <w:spacing w:val="40"/>
          <w:sz w:val="44"/>
          <w:szCs w:val="44"/>
        </w:rPr>
        <w:t>杭州市公路与港航管理服务中心</w:t>
      </w:r>
      <w:bookmarkStart w:id="2" w:name="OLE_LINK19"/>
      <w:r>
        <w:rPr>
          <w:rFonts w:hint="eastAsia" w:ascii="黑体" w:hAnsi="黑体" w:eastAsia="黑体"/>
          <w:b/>
          <w:spacing w:val="40"/>
          <w:sz w:val="44"/>
          <w:szCs w:val="44"/>
        </w:rPr>
        <w:t>2024年</w:t>
      </w:r>
    </w:p>
    <w:p w14:paraId="0EE5E7F3">
      <w:pPr>
        <w:spacing w:before="240" w:beforeLines="100"/>
        <w:ind w:right="-108"/>
        <w:jc w:val="center"/>
        <w:rPr>
          <w:rFonts w:ascii="宋体" w:hAnsi="宋体"/>
          <w:sz w:val="44"/>
          <w:szCs w:val="44"/>
        </w:rPr>
      </w:pPr>
      <w:bookmarkStart w:id="3" w:name="OLE_LINK1"/>
      <w:r>
        <w:rPr>
          <w:rFonts w:hint="eastAsia" w:ascii="黑体" w:hAnsi="黑体" w:eastAsia="黑体"/>
          <w:b/>
          <w:spacing w:val="40"/>
          <w:sz w:val="44"/>
          <w:szCs w:val="44"/>
        </w:rPr>
        <w:t>综合交通软件运维服务项目</w:t>
      </w:r>
      <w:bookmarkEnd w:id="0"/>
      <w:bookmarkEnd w:id="2"/>
      <w:bookmarkEnd w:id="3"/>
    </w:p>
    <w:bookmarkEnd w:id="1"/>
    <w:p w14:paraId="0AED74F2">
      <w:pPr>
        <w:spacing w:line="360" w:lineRule="auto"/>
        <w:jc w:val="center"/>
        <w:rPr>
          <w:rFonts w:ascii="宋体" w:hAnsi="宋体" w:cs="宋体"/>
          <w:b/>
          <w:sz w:val="24"/>
        </w:rPr>
      </w:pPr>
    </w:p>
    <w:p w14:paraId="5703B9A6">
      <w:pPr>
        <w:adjustRightInd/>
        <w:spacing w:line="360" w:lineRule="auto"/>
        <w:jc w:val="center"/>
        <w:rPr>
          <w:rFonts w:ascii="宋体" w:hAnsi="宋体" w:cs="宋体"/>
          <w:sz w:val="48"/>
          <w:szCs w:val="48"/>
        </w:rPr>
      </w:pPr>
    </w:p>
    <w:p w14:paraId="5EBBB7CA">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0F5B02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4E66F12">
      <w:pPr>
        <w:jc w:val="center"/>
        <w:rPr>
          <w:rFonts w:hint="eastAsia" w:ascii="宋体" w:hAnsi="宋体" w:eastAsia="宋体"/>
          <w:sz w:val="36"/>
          <w:szCs w:val="36"/>
          <w:lang w:eastAsia="zh-CN"/>
        </w:rPr>
      </w:pPr>
      <w:r>
        <w:rPr>
          <w:rFonts w:hint="eastAsia" w:ascii="宋体" w:hAnsi="宋体" w:cs="宋体"/>
          <w:sz w:val="30"/>
          <w:szCs w:val="30"/>
        </w:rPr>
        <w:t>编号:</w:t>
      </w:r>
      <w:bookmarkStart w:id="4" w:name="OLE_LINK28"/>
      <w:r>
        <w:rPr>
          <w:rFonts w:hint="eastAsia" w:ascii="宋体" w:hAnsi="宋体"/>
          <w:sz w:val="36"/>
          <w:szCs w:val="36"/>
        </w:rPr>
        <w:t>ZJWS2024-GK-</w:t>
      </w:r>
      <w:r>
        <w:rPr>
          <w:rFonts w:hint="eastAsia" w:ascii="宋体" w:hAnsi="宋体"/>
          <w:sz w:val="36"/>
          <w:szCs w:val="36"/>
          <w:lang w:eastAsia="zh-CN"/>
        </w:rPr>
        <w:t>HZGGZX001</w:t>
      </w:r>
    </w:p>
    <w:bookmarkEnd w:id="4"/>
    <w:p w14:paraId="6173C1C2">
      <w:pPr>
        <w:snapToGrid w:val="0"/>
        <w:spacing w:line="360" w:lineRule="auto"/>
        <w:jc w:val="center"/>
        <w:rPr>
          <w:rFonts w:ascii="宋体" w:hAnsi="宋体" w:cs="宋体"/>
          <w:sz w:val="30"/>
          <w:szCs w:val="30"/>
        </w:rPr>
      </w:pPr>
    </w:p>
    <w:p w14:paraId="1EF56317">
      <w:pPr>
        <w:adjustRightInd/>
        <w:spacing w:line="360" w:lineRule="auto"/>
        <w:rPr>
          <w:rFonts w:ascii="宋体" w:hAnsi="宋体" w:cs="宋体"/>
          <w:sz w:val="28"/>
          <w:szCs w:val="20"/>
        </w:rPr>
      </w:pPr>
    </w:p>
    <w:p w14:paraId="6FA50427">
      <w:pPr>
        <w:spacing w:line="360" w:lineRule="auto"/>
        <w:jc w:val="center"/>
        <w:rPr>
          <w:rFonts w:ascii="宋体" w:hAnsi="宋体" w:cs="宋体"/>
          <w:b/>
          <w:sz w:val="44"/>
          <w:szCs w:val="44"/>
        </w:rPr>
      </w:pPr>
      <w:r>
        <w:rPr>
          <w:rFonts w:hint="eastAsia" w:ascii="宋体" w:hAnsi="宋体" w:cs="宋体"/>
          <w:b/>
          <w:sz w:val="44"/>
          <w:szCs w:val="44"/>
        </w:rPr>
        <w:t xml:space="preserve"> </w:t>
      </w:r>
    </w:p>
    <w:p w14:paraId="2AFE94FE">
      <w:pPr>
        <w:spacing w:line="360" w:lineRule="auto"/>
        <w:jc w:val="center"/>
        <w:rPr>
          <w:rFonts w:ascii="宋体" w:hAnsi="宋体" w:cs="宋体"/>
          <w:b/>
          <w:sz w:val="44"/>
          <w:szCs w:val="44"/>
        </w:rPr>
      </w:pPr>
    </w:p>
    <w:p w14:paraId="3B4C7779">
      <w:pPr>
        <w:spacing w:line="360" w:lineRule="auto"/>
        <w:jc w:val="center"/>
        <w:rPr>
          <w:rFonts w:ascii="宋体" w:hAnsi="宋体" w:cs="宋体"/>
          <w:sz w:val="24"/>
        </w:rPr>
      </w:pPr>
    </w:p>
    <w:p w14:paraId="2F0D61B3">
      <w:pPr>
        <w:spacing w:line="360" w:lineRule="auto"/>
        <w:jc w:val="center"/>
        <w:rPr>
          <w:rFonts w:ascii="宋体" w:hAnsi="宋体" w:cs="宋体"/>
          <w:sz w:val="24"/>
        </w:rPr>
      </w:pPr>
    </w:p>
    <w:p w14:paraId="2779886D">
      <w:pPr>
        <w:spacing w:line="360" w:lineRule="auto"/>
        <w:rPr>
          <w:rFonts w:ascii="宋体" w:hAnsi="宋体" w:cs="宋体"/>
          <w:sz w:val="32"/>
          <w:szCs w:val="32"/>
        </w:rPr>
      </w:pPr>
    </w:p>
    <w:p w14:paraId="619D98D6">
      <w:pPr>
        <w:spacing w:line="360" w:lineRule="auto"/>
        <w:jc w:val="center"/>
        <w:rPr>
          <w:rFonts w:ascii="宋体" w:hAnsi="宋体"/>
          <w:sz w:val="32"/>
          <w:szCs w:val="32"/>
        </w:rPr>
      </w:pPr>
      <w:r>
        <w:rPr>
          <w:rFonts w:hint="eastAsia" w:ascii="宋体" w:hAnsi="宋体"/>
          <w:sz w:val="32"/>
          <w:szCs w:val="32"/>
        </w:rPr>
        <w:t>杭州市公路与港航管理服务中心</w:t>
      </w:r>
    </w:p>
    <w:p w14:paraId="3E3C6202">
      <w:pPr>
        <w:snapToGrid w:val="0"/>
        <w:spacing w:line="360" w:lineRule="auto"/>
        <w:jc w:val="center"/>
        <w:rPr>
          <w:sz w:val="32"/>
          <w:szCs w:val="32"/>
        </w:rPr>
      </w:pPr>
      <w:r>
        <w:rPr>
          <w:rFonts w:hint="eastAsia"/>
          <w:sz w:val="32"/>
          <w:szCs w:val="32"/>
        </w:rPr>
        <w:t>浙江五石中正工程咨询有限公司</w:t>
      </w:r>
    </w:p>
    <w:p w14:paraId="4A5A8DAB">
      <w:pPr>
        <w:snapToGrid w:val="0"/>
        <w:spacing w:line="360" w:lineRule="auto"/>
        <w:jc w:val="center"/>
        <w:rPr>
          <w:sz w:val="32"/>
          <w:szCs w:val="32"/>
        </w:rPr>
      </w:pPr>
      <w:r>
        <w:rPr>
          <w:rFonts w:hint="eastAsia"/>
          <w:sz w:val="32"/>
          <w:szCs w:val="32"/>
        </w:rPr>
        <w:t>二〇二四年八月</w:t>
      </w:r>
    </w:p>
    <w:p w14:paraId="003809AA">
      <w:pPr>
        <w:spacing w:line="360" w:lineRule="auto"/>
        <w:jc w:val="center"/>
        <w:rPr>
          <w:rFonts w:ascii="宋体" w:hAnsi="宋体" w:cs="宋体"/>
          <w:sz w:val="24"/>
        </w:rPr>
      </w:pPr>
      <w:r>
        <w:rPr>
          <w:rFonts w:hint="eastAsia" w:ascii="宋体" w:hAnsi="宋体" w:cs="宋体"/>
          <w:sz w:val="24"/>
        </w:rPr>
        <w:br w:type="page"/>
      </w:r>
      <w:bookmarkStart w:id="5" w:name="_Hlt67893495"/>
      <w:bookmarkEnd w:id="5"/>
    </w:p>
    <w:p w14:paraId="26596F05"/>
    <w:p w14:paraId="6E5CC5F6">
      <w:pPr>
        <w:spacing w:line="360" w:lineRule="auto"/>
        <w:jc w:val="center"/>
        <w:rPr>
          <w:rFonts w:ascii="宋体" w:hAnsi="宋体" w:cs="宋体"/>
          <w:b/>
          <w:sz w:val="48"/>
          <w:szCs w:val="48"/>
        </w:rPr>
      </w:pPr>
      <w:r>
        <w:rPr>
          <w:rFonts w:hint="eastAsia" w:ascii="宋体" w:hAnsi="宋体" w:cs="宋体"/>
          <w:b/>
          <w:sz w:val="48"/>
          <w:szCs w:val="48"/>
        </w:rPr>
        <w:t>目  录</w:t>
      </w:r>
    </w:p>
    <w:p w14:paraId="484E93FA">
      <w:pPr>
        <w:spacing w:line="360" w:lineRule="auto"/>
        <w:rPr>
          <w:rFonts w:ascii="宋体" w:hAnsi="宋体" w:cs="宋体"/>
          <w:sz w:val="32"/>
          <w:szCs w:val="32"/>
        </w:rPr>
      </w:pPr>
    </w:p>
    <w:p w14:paraId="589975D4">
      <w:pPr>
        <w:spacing w:line="360" w:lineRule="auto"/>
        <w:rPr>
          <w:rFonts w:ascii="宋体" w:hAnsi="宋体" w:cs="宋体"/>
          <w:sz w:val="32"/>
          <w:szCs w:val="32"/>
        </w:rPr>
      </w:pPr>
    </w:p>
    <w:p w14:paraId="119C849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E68BA8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BAEB80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6EB5892">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BBBEC5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D22EAD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1928E2D">
      <w:pPr>
        <w:spacing w:line="360" w:lineRule="auto"/>
        <w:ind w:firstLine="549" w:firstLineChars="229"/>
        <w:rPr>
          <w:rFonts w:ascii="宋体" w:hAnsi="宋体" w:cs="宋体"/>
          <w:sz w:val="24"/>
        </w:rPr>
      </w:pPr>
      <w:bookmarkStart w:id="6" w:name="_Hlt91233176"/>
      <w:bookmarkEnd w:id="6"/>
      <w:bookmarkStart w:id="7" w:name="_Toc91899869"/>
    </w:p>
    <w:p w14:paraId="0C4D7864">
      <w:pPr>
        <w:spacing w:line="360" w:lineRule="auto"/>
        <w:ind w:firstLine="549" w:firstLineChars="229"/>
        <w:rPr>
          <w:rFonts w:ascii="宋体" w:hAnsi="宋体" w:cs="宋体"/>
          <w:sz w:val="24"/>
        </w:rPr>
      </w:pPr>
    </w:p>
    <w:p w14:paraId="3B8943B6">
      <w:pPr>
        <w:spacing w:line="360" w:lineRule="auto"/>
        <w:ind w:firstLine="549" w:firstLineChars="229"/>
        <w:rPr>
          <w:rFonts w:ascii="宋体" w:hAnsi="宋体" w:cs="宋体"/>
          <w:sz w:val="24"/>
        </w:rPr>
      </w:pPr>
    </w:p>
    <w:p w14:paraId="4295948E">
      <w:pPr>
        <w:spacing w:line="360" w:lineRule="auto"/>
        <w:ind w:firstLine="549" w:firstLineChars="229"/>
        <w:rPr>
          <w:rFonts w:ascii="宋体" w:hAnsi="宋体" w:cs="宋体"/>
          <w:sz w:val="24"/>
        </w:rPr>
      </w:pPr>
    </w:p>
    <w:p w14:paraId="05092589">
      <w:pPr>
        <w:spacing w:line="360" w:lineRule="auto"/>
        <w:ind w:firstLine="549" w:firstLineChars="229"/>
        <w:rPr>
          <w:rFonts w:ascii="宋体" w:hAnsi="宋体" w:cs="宋体"/>
          <w:sz w:val="24"/>
        </w:rPr>
      </w:pPr>
    </w:p>
    <w:p w14:paraId="097FEB42">
      <w:pPr>
        <w:spacing w:line="360" w:lineRule="auto"/>
        <w:ind w:firstLine="549" w:firstLineChars="229"/>
        <w:rPr>
          <w:rFonts w:ascii="宋体" w:hAnsi="宋体" w:cs="宋体"/>
          <w:sz w:val="24"/>
        </w:rPr>
      </w:pPr>
    </w:p>
    <w:p w14:paraId="52AA6D96">
      <w:pPr>
        <w:spacing w:line="360" w:lineRule="auto"/>
        <w:ind w:firstLine="549" w:firstLineChars="229"/>
        <w:rPr>
          <w:rFonts w:ascii="宋体" w:hAnsi="宋体" w:cs="宋体"/>
          <w:sz w:val="24"/>
        </w:rPr>
      </w:pPr>
    </w:p>
    <w:p w14:paraId="020F7CC1">
      <w:pPr>
        <w:spacing w:line="360" w:lineRule="auto"/>
        <w:ind w:firstLine="549" w:firstLineChars="229"/>
        <w:rPr>
          <w:rFonts w:ascii="宋体" w:hAnsi="宋体" w:cs="宋体"/>
          <w:sz w:val="24"/>
        </w:rPr>
      </w:pPr>
    </w:p>
    <w:p w14:paraId="4449FF41">
      <w:pPr>
        <w:spacing w:line="360" w:lineRule="auto"/>
        <w:ind w:firstLine="549" w:firstLineChars="229"/>
        <w:rPr>
          <w:rFonts w:ascii="宋体" w:hAnsi="宋体" w:cs="宋体"/>
          <w:sz w:val="24"/>
        </w:rPr>
      </w:pPr>
    </w:p>
    <w:p w14:paraId="281396A6">
      <w:pPr>
        <w:spacing w:line="360" w:lineRule="auto"/>
        <w:ind w:firstLine="549" w:firstLineChars="229"/>
        <w:rPr>
          <w:rFonts w:ascii="宋体" w:hAnsi="宋体" w:cs="宋体"/>
          <w:sz w:val="24"/>
        </w:rPr>
      </w:pPr>
    </w:p>
    <w:p w14:paraId="1EE4E248">
      <w:pPr>
        <w:spacing w:line="360" w:lineRule="auto"/>
        <w:ind w:firstLine="549" w:firstLineChars="229"/>
        <w:rPr>
          <w:rFonts w:ascii="宋体" w:hAnsi="宋体" w:cs="宋体"/>
          <w:sz w:val="24"/>
        </w:rPr>
      </w:pPr>
    </w:p>
    <w:p w14:paraId="0B2301C2">
      <w:pPr>
        <w:spacing w:line="360" w:lineRule="auto"/>
        <w:ind w:firstLine="549" w:firstLineChars="229"/>
        <w:rPr>
          <w:rFonts w:ascii="宋体" w:hAnsi="宋体" w:cs="宋体"/>
          <w:sz w:val="24"/>
        </w:rPr>
      </w:pPr>
    </w:p>
    <w:p w14:paraId="59074E14">
      <w:pPr>
        <w:spacing w:line="360" w:lineRule="auto"/>
        <w:ind w:firstLine="549" w:firstLineChars="229"/>
        <w:rPr>
          <w:rFonts w:ascii="宋体" w:hAnsi="宋体" w:cs="宋体"/>
          <w:sz w:val="24"/>
        </w:rPr>
      </w:pPr>
    </w:p>
    <w:p w14:paraId="29E152AB">
      <w:pPr>
        <w:spacing w:line="360" w:lineRule="auto"/>
        <w:rPr>
          <w:rFonts w:ascii="宋体" w:hAnsi="宋体" w:cs="宋体"/>
          <w:sz w:val="24"/>
        </w:rPr>
      </w:pPr>
    </w:p>
    <w:p w14:paraId="473A9EF7">
      <w:pPr>
        <w:adjustRightInd/>
        <w:spacing w:line="360" w:lineRule="auto"/>
        <w:jc w:val="center"/>
        <w:outlineLvl w:val="0"/>
        <w:rPr>
          <w:rFonts w:ascii="宋体" w:hAnsi="宋体" w:cs="宋体"/>
          <w:b/>
          <w:sz w:val="36"/>
          <w:szCs w:val="20"/>
        </w:rPr>
      </w:pPr>
      <w:bookmarkStart w:id="8" w:name="第一部分"/>
      <w:r>
        <w:rPr>
          <w:rFonts w:hint="eastAsia" w:ascii="宋体" w:hAnsi="宋体" w:cs="宋体"/>
          <w:b/>
          <w:sz w:val="36"/>
          <w:szCs w:val="36"/>
        </w:rPr>
        <w:br w:type="page"/>
      </w:r>
      <w:bookmarkEnd w:id="7"/>
      <w:bookmarkEnd w:id="8"/>
      <w:bookmarkStart w:id="9" w:name="_Hlt74707423"/>
      <w:bookmarkEnd w:id="9"/>
      <w:bookmarkStart w:id="10" w:name="_Hlt74649545"/>
      <w:bookmarkEnd w:id="10"/>
      <w:bookmarkStart w:id="11" w:name="_Hlt74729822"/>
      <w:bookmarkEnd w:id="11"/>
      <w:bookmarkStart w:id="12" w:name="_Hlt74728647"/>
      <w:bookmarkEnd w:id="12"/>
      <w:bookmarkStart w:id="13" w:name="第二部分"/>
      <w:bookmarkStart w:id="14" w:name="_Toc91899870"/>
      <w:bookmarkStart w:id="15" w:name="_Toc91899871"/>
      <w:r>
        <w:rPr>
          <w:rFonts w:hint="eastAsia" w:ascii="宋体" w:hAnsi="宋体" w:cs="宋体"/>
          <w:b/>
          <w:sz w:val="36"/>
          <w:szCs w:val="20"/>
        </w:rPr>
        <w:t>第一部分 招标公告</w:t>
      </w:r>
    </w:p>
    <w:p w14:paraId="7DC4183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3C633F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bookmarkStart w:id="16" w:name="OLE_LINK17"/>
      <w:bookmarkStart w:id="17" w:name="OLE_LINK18"/>
      <w:r>
        <w:rPr>
          <w:rFonts w:hint="eastAsia" w:ascii="宋体" w:hAnsi="宋体" w:cs="宋体"/>
          <w:color w:val="000000" w:themeColor="text1"/>
          <w:sz w:val="24"/>
          <w:u w:val="single"/>
          <w14:textFill>
            <w14:solidFill>
              <w14:schemeClr w14:val="tx1"/>
            </w14:solidFill>
          </w14:textFill>
        </w:rPr>
        <w:t>杭州市公路与港航管理服务中心</w:t>
      </w:r>
      <w:bookmarkEnd w:id="16"/>
      <w:r>
        <w:rPr>
          <w:rFonts w:hint="eastAsia" w:ascii="宋体" w:hAnsi="宋体" w:cs="宋体"/>
          <w:color w:val="000000" w:themeColor="text1"/>
          <w:sz w:val="24"/>
          <w:u w:val="single"/>
          <w14:textFill>
            <w14:solidFill>
              <w14:schemeClr w14:val="tx1"/>
            </w14:solidFill>
          </w14:textFill>
        </w:rPr>
        <w:t>2024年综合交通软件运维服务项目</w:t>
      </w:r>
      <w:bookmarkEnd w:id="17"/>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 xml:space="preserve">https://www.zcygov.cn/）获取（下载）招标文件，并于202 </w:t>
      </w:r>
      <w:r>
        <w:rPr>
          <w:rStyle w:val="76"/>
          <w:rFonts w:hint="eastAsia" w:ascii="宋体" w:hAnsi="宋体" w:cs="宋体"/>
          <w:snapToGrid/>
          <w:kern w:val="2"/>
          <w:sz w:val="24"/>
          <w:szCs w:val="24"/>
          <w:lang w:val="en-US" w:eastAsia="zh-CN"/>
        </w:rPr>
        <w:t>4</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9</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19</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9</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30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597BF3FA">
      <w:pPr>
        <w:spacing w:line="360" w:lineRule="auto"/>
        <w:rPr>
          <w:rFonts w:ascii="宋体" w:hAnsi="宋体" w:cs="宋体"/>
          <w:b/>
          <w:sz w:val="24"/>
        </w:rPr>
      </w:pPr>
      <w:r>
        <w:rPr>
          <w:rFonts w:hint="eastAsia" w:ascii="宋体" w:hAnsi="宋体" w:cs="宋体"/>
          <w:b/>
          <w:sz w:val="24"/>
        </w:rPr>
        <w:t xml:space="preserve">一、项目基本情况                                            </w:t>
      </w:r>
    </w:p>
    <w:p w14:paraId="0E0D5C23">
      <w:pPr>
        <w:spacing w:line="360" w:lineRule="auto"/>
        <w:ind w:firstLine="480"/>
        <w:rPr>
          <w:rFonts w:hint="eastAsia" w:ascii="宋体" w:hAnsi="宋体" w:eastAsia="宋体" w:cs="宋体"/>
          <w:color w:val="FF0000"/>
          <w:sz w:val="24"/>
          <w:lang w:eastAsia="zh-CN"/>
        </w:rPr>
      </w:pPr>
      <w:r>
        <w:rPr>
          <w:rFonts w:hint="eastAsia" w:ascii="宋体" w:hAnsi="宋体" w:cs="宋体"/>
          <w:b/>
          <w:sz w:val="24"/>
        </w:rPr>
        <w:t>项目编号：</w:t>
      </w:r>
      <w:bookmarkStart w:id="18" w:name="OLE_LINK16"/>
      <w:r>
        <w:rPr>
          <w:rFonts w:hint="eastAsia" w:ascii="宋体" w:hAnsi="宋体" w:cs="宋体"/>
          <w:color w:val="000000" w:themeColor="text1"/>
          <w:sz w:val="24"/>
          <w14:textFill>
            <w14:solidFill>
              <w14:schemeClr w14:val="tx1"/>
            </w14:solidFill>
          </w14:textFill>
        </w:rPr>
        <w:t>ZJWS2024-GK-</w:t>
      </w:r>
      <w:r>
        <w:rPr>
          <w:rFonts w:hint="eastAsia" w:ascii="宋体" w:hAnsi="宋体" w:cs="宋体"/>
          <w:color w:val="000000" w:themeColor="text1"/>
          <w:sz w:val="24"/>
          <w:lang w:eastAsia="zh-CN"/>
          <w14:textFill>
            <w14:solidFill>
              <w14:schemeClr w14:val="tx1"/>
            </w14:solidFill>
          </w14:textFill>
        </w:rPr>
        <w:t>HZGGZX001</w:t>
      </w:r>
    </w:p>
    <w:bookmarkEnd w:id="18"/>
    <w:p w14:paraId="7E619C8A">
      <w:pPr>
        <w:spacing w:line="360" w:lineRule="auto"/>
        <w:ind w:firstLine="480"/>
        <w:rPr>
          <w:rFonts w:ascii="宋体" w:hAnsi="宋体" w:cs="宋体"/>
          <w:color w:val="0000FF"/>
          <w:sz w:val="24"/>
        </w:rPr>
      </w:pPr>
      <w:r>
        <w:rPr>
          <w:rFonts w:hint="eastAsia" w:ascii="宋体" w:hAnsi="宋体" w:cs="宋体"/>
          <w:b/>
          <w:sz w:val="24"/>
        </w:rPr>
        <w:t>项目名称：</w:t>
      </w:r>
      <w:bookmarkStart w:id="19" w:name="OLE_LINK47"/>
      <w:bookmarkStart w:id="20" w:name="OLE_LINK48"/>
      <w:r>
        <w:rPr>
          <w:rFonts w:hint="eastAsia" w:ascii="宋体" w:hAnsi="宋体" w:cs="宋体"/>
          <w:color w:val="000000" w:themeColor="text1"/>
          <w:sz w:val="24"/>
          <w14:textFill>
            <w14:solidFill>
              <w14:schemeClr w14:val="tx1"/>
            </w14:solidFill>
          </w14:textFill>
        </w:rPr>
        <w:t>杭州市公路与港航管理服务中心</w:t>
      </w:r>
      <w:bookmarkEnd w:id="19"/>
      <w:r>
        <w:rPr>
          <w:rFonts w:hint="eastAsia" w:ascii="宋体" w:hAnsi="宋体" w:cs="宋体"/>
          <w:color w:val="000000" w:themeColor="text1"/>
          <w:sz w:val="24"/>
          <w14:textFill>
            <w14:solidFill>
              <w14:schemeClr w14:val="tx1"/>
            </w14:solidFill>
          </w14:textFill>
        </w:rPr>
        <w:t>2024年综合交通软件运维服务项目</w:t>
      </w:r>
    </w:p>
    <w:bookmarkEnd w:id="20"/>
    <w:p w14:paraId="7472E6BD">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color w:val="000000" w:themeColor="text1"/>
          <w:sz w:val="24"/>
          <w14:textFill>
            <w14:solidFill>
              <w14:schemeClr w14:val="tx1"/>
            </w14:solidFill>
          </w14:textFill>
        </w:rPr>
        <w:t xml:space="preserve">3263000元 </w:t>
      </w:r>
    </w:p>
    <w:p w14:paraId="0C07FAFA">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color w:val="000000" w:themeColor="text1"/>
          <w:sz w:val="24"/>
          <w14:textFill>
            <w14:solidFill>
              <w14:schemeClr w14:val="tx1"/>
            </w14:solidFill>
          </w14:textFill>
        </w:rPr>
        <w:t xml:space="preserve">3263000元 </w:t>
      </w:r>
    </w:p>
    <w:p w14:paraId="2448CB41">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bookmarkStart w:id="21" w:name="OLE_LINK30"/>
      <w:r>
        <w:rPr>
          <w:rFonts w:hint="eastAsia" w:asciiTheme="minorEastAsia" w:hAnsiTheme="minorEastAsia" w:eastAsiaTheme="minorEastAsia"/>
          <w:snapToGrid/>
          <w:color w:val="auto"/>
          <w:kern w:val="2"/>
          <w:sz w:val="24"/>
          <w:szCs w:val="24"/>
        </w:rPr>
        <w:t>杭州市公路与港航管理服务中心2024年综合交通软件运维服务项目主要内容</w:t>
      </w:r>
      <w:r>
        <w:rPr>
          <w:rFonts w:hint="eastAsia" w:hAnsi="宋体" w:cs="宋体"/>
          <w:bCs/>
          <w:snapToGrid/>
          <w:color w:val="auto"/>
          <w:kern w:val="2"/>
          <w:sz w:val="24"/>
          <w:szCs w:val="24"/>
        </w:rPr>
        <w:t>：提供采购单位指定信息系统的统一运维服务，包括软件功能使用、运行环境的技术支持和维护、安全问题整改等，并提供必要的现场质保和技术支持服务</w:t>
      </w:r>
      <w:r>
        <w:rPr>
          <w:rFonts w:hint="eastAsia" w:hAnsi="宋体" w:cs="宋体"/>
          <w:bCs/>
          <w:snapToGrid/>
          <w:color w:val="000000" w:themeColor="text1"/>
          <w:kern w:val="2"/>
          <w:sz w:val="24"/>
          <w:szCs w:val="24"/>
          <w14:textFill>
            <w14:solidFill>
              <w14:schemeClr w14:val="tx1"/>
            </w14:solidFill>
          </w14:textFill>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bookmarkEnd w:id="21"/>
    <w:p w14:paraId="3CD106FD">
      <w:pPr>
        <w:adjustRightInd/>
        <w:spacing w:line="360" w:lineRule="auto"/>
        <w:ind w:firstLine="482" w:firstLineChars="200"/>
        <w:rPr>
          <w:rFonts w:ascii="宋体" w:hAnsi="宋体" w:cs="宋体"/>
          <w:snapToGrid w:val="0"/>
          <w:kern w:val="28"/>
          <w:sz w:val="24"/>
          <w:szCs w:val="20"/>
        </w:rPr>
      </w:pPr>
      <w:r>
        <w:rPr>
          <w:rFonts w:hint="eastAsia" w:ascii="宋体" w:hAnsi="宋体" w:cs="宋体"/>
          <w:b/>
          <w:snapToGrid w:val="0"/>
          <w:kern w:val="28"/>
          <w:sz w:val="24"/>
          <w:szCs w:val="20"/>
        </w:rPr>
        <w:t>合同履约期限：</w:t>
      </w:r>
      <w:bookmarkStart w:id="22" w:name="OLE_LINK29"/>
      <w:r>
        <w:rPr>
          <w:rFonts w:hint="eastAsia" w:ascii="宋体" w:hAnsi="宋体" w:cs="宋体"/>
          <w:b/>
          <w:snapToGrid w:val="0"/>
          <w:kern w:val="28"/>
          <w:sz w:val="24"/>
          <w:szCs w:val="20"/>
          <w:lang w:val="en-US" w:eastAsia="zh-CN"/>
        </w:rPr>
        <w:t>同服务期：</w:t>
      </w:r>
      <w:bookmarkStart w:id="23" w:name="OLE_LINK21"/>
      <w:r>
        <w:rPr>
          <w:rFonts w:hint="eastAsia" w:ascii="宋体" w:hAnsi="宋体" w:cs="宋体"/>
          <w:snapToGrid w:val="0"/>
          <w:kern w:val="28"/>
          <w:sz w:val="24"/>
          <w:szCs w:val="20"/>
        </w:rPr>
        <w:t>本项目服务期为自采购人指定起始日起1年，指定起始时间最迟不超过2024年9月30日。</w:t>
      </w:r>
      <w:bookmarkEnd w:id="23"/>
    </w:p>
    <w:bookmarkEnd w:id="22"/>
    <w:p w14:paraId="1ADFF9EF">
      <w:pPr>
        <w:pStyle w:val="7"/>
        <w:adjustRightInd/>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61BF3C8">
      <w:pPr>
        <w:spacing w:line="360" w:lineRule="auto"/>
        <w:rPr>
          <w:rFonts w:ascii="宋体" w:hAnsi="宋体" w:cs="宋体"/>
          <w:b/>
          <w:sz w:val="24"/>
        </w:rPr>
      </w:pPr>
      <w:r>
        <w:rPr>
          <w:rFonts w:hint="eastAsia" w:ascii="宋体" w:hAnsi="宋体" w:cs="宋体"/>
          <w:b/>
          <w:sz w:val="24"/>
        </w:rPr>
        <w:t>二、申请人的资格要求：</w:t>
      </w:r>
    </w:p>
    <w:p w14:paraId="6A67380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E84B767">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BD6A86C">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D9056D2">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68433F8F">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bookmarkStart w:id="24" w:name="OLE_LINK31"/>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bookmarkEnd w:id="24"/>
    <w:p w14:paraId="6BAA9769">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bookmarkStart w:id="25" w:name="OLE_LINK32"/>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bookmarkEnd w:id="25"/>
      <w:r>
        <w:rPr>
          <w:rFonts w:hint="eastAsia" w:ascii="宋体" w:hAnsi="宋体" w:cs="宋体"/>
          <w:color w:val="000000" w:themeColor="text1"/>
          <w:sz w:val="24"/>
          <w14:textFill>
            <w14:solidFill>
              <w14:schemeClr w14:val="tx1"/>
            </w14:solidFill>
          </w14:textFill>
        </w:rPr>
        <w:t>；</w:t>
      </w:r>
    </w:p>
    <w:p w14:paraId="397B3FD5">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2B0A2528">
      <w:pPr>
        <w:rPr>
          <w:rFonts w:ascii="宋体" w:hAnsi="宋体" w:cs="宋体"/>
          <w:color w:val="000000" w:themeColor="text1"/>
          <w14:textFill>
            <w14:solidFill>
              <w14:schemeClr w14:val="tx1"/>
            </w14:solidFill>
          </w14:textFill>
        </w:rPr>
      </w:pPr>
    </w:p>
    <w:p w14:paraId="3EA2EE0B">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746EF8F4">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72326F93">
      <w:pPr>
        <w:numPr>
          <w:ilvl w:val="0"/>
          <w:numId w:val="1"/>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本项目的特定资格要求：</w:t>
      </w:r>
      <w:r>
        <w:rPr>
          <w:rFonts w:hint="eastAsia" w:ascii="宋体" w:hAnsi="宋体" w:cs="宋体"/>
          <w:color w:val="000000" w:themeColor="text1"/>
          <w:sz w:val="24"/>
          <w14:textFill>
            <w14:solidFill>
              <w14:schemeClr w14:val="tx1"/>
            </w14:solidFill>
          </w14:textFill>
        </w:rPr>
        <w:t>无</w:t>
      </w:r>
    </w:p>
    <w:p w14:paraId="0E05EB99">
      <w:pPr>
        <w:snapToGrid w:val="0"/>
        <w:spacing w:line="360" w:lineRule="auto"/>
        <w:ind w:firstLine="480" w:firstLineChars="200"/>
        <w:rPr>
          <w:rFonts w:ascii="宋体" w:hAnsi="宋体" w:cs="宋体"/>
          <w:sz w:val="24"/>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    </w:t>
      </w:r>
      <w:r>
        <w:rPr>
          <w:rFonts w:hint="eastAsia" w:ascii="宋体" w:hAnsi="宋体" w:cs="宋体"/>
          <w:sz w:val="24"/>
        </w:rPr>
        <w:t>，该特定条件的法律法规依据：</w:t>
      </w:r>
      <w:r>
        <w:rPr>
          <w:rFonts w:hint="eastAsia" w:ascii="宋体" w:hAnsi="宋体" w:cs="宋体"/>
          <w:sz w:val="24"/>
          <w:u w:val="single"/>
        </w:rPr>
        <w:t xml:space="preserve">    /    </w:t>
      </w:r>
      <w:r>
        <w:rPr>
          <w:rFonts w:hint="eastAsia" w:ascii="宋体" w:hAnsi="宋体" w:cs="宋体"/>
          <w:sz w:val="24"/>
        </w:rPr>
        <w:t>。</w:t>
      </w:r>
    </w:p>
    <w:p w14:paraId="1F8C29B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528815">
      <w:pPr>
        <w:spacing w:line="360" w:lineRule="auto"/>
        <w:rPr>
          <w:rFonts w:ascii="宋体" w:hAnsi="宋体" w:cs="宋体"/>
          <w:b/>
          <w:sz w:val="24"/>
        </w:rPr>
      </w:pPr>
      <w:r>
        <w:rPr>
          <w:rFonts w:hint="eastAsia" w:ascii="宋体" w:hAnsi="宋体" w:cs="宋体"/>
          <w:b/>
          <w:sz w:val="24"/>
        </w:rPr>
        <w:t xml:space="preserve">三、获取招标文件 </w:t>
      </w:r>
    </w:p>
    <w:p w14:paraId="29A4023E">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09:30:00</w:t>
      </w:r>
      <w:r>
        <w:rPr>
          <w:rFonts w:hint="eastAsia" w:ascii="宋体" w:hAnsi="宋体" w:cs="宋体"/>
          <w:sz w:val="24"/>
        </w:rPr>
        <w:t>，每天上午00:00至12:00 ，下午12:00至23:59（北京时间，线上获取法定节假日均可，线下获取文件法定节假日除外）</w:t>
      </w:r>
    </w:p>
    <w:p w14:paraId="450FAD6B">
      <w:pPr>
        <w:spacing w:line="360" w:lineRule="auto"/>
        <w:ind w:firstLine="482" w:firstLineChars="200"/>
        <w:rPr>
          <w:rFonts w:ascii="宋体" w:hAnsi="宋体" w:cs="宋体"/>
          <w:sz w:val="24"/>
        </w:rPr>
      </w:pPr>
      <w:r>
        <w:rPr>
          <w:rFonts w:hint="eastAsia" w:ascii="宋体" w:hAnsi="宋体" w:cs="宋体"/>
          <w:b/>
          <w:sz w:val="24"/>
        </w:rPr>
        <w:t>地点（网址）：</w:t>
      </w:r>
      <w:bookmarkStart w:id="26" w:name="OLE_LINK33"/>
      <w:r>
        <w:rPr>
          <w:rFonts w:hint="eastAsia" w:ascii="宋体" w:hAnsi="宋体" w:cs="宋体"/>
          <w:sz w:val="24"/>
        </w:rPr>
        <w:t xml:space="preserve">政采云平台（https://www.zcygov.cn/） </w:t>
      </w:r>
    </w:p>
    <w:bookmarkEnd w:id="26"/>
    <w:p w14:paraId="6485277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C15DD2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212FE50">
      <w:pPr>
        <w:spacing w:line="360" w:lineRule="auto"/>
        <w:rPr>
          <w:rFonts w:ascii="宋体" w:hAnsi="宋体" w:cs="宋体"/>
          <w:b/>
          <w:sz w:val="24"/>
        </w:rPr>
      </w:pPr>
      <w:r>
        <w:rPr>
          <w:rFonts w:hint="eastAsia" w:ascii="宋体" w:hAnsi="宋体" w:cs="宋体"/>
          <w:b/>
          <w:sz w:val="24"/>
        </w:rPr>
        <w:t>四、提交投标文件截止时间、开标时间和地点</w:t>
      </w:r>
    </w:p>
    <w:p w14:paraId="7790AE00">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sz w:val="24"/>
        </w:rPr>
        <w:t>（北京时间）</w:t>
      </w:r>
    </w:p>
    <w:p w14:paraId="5AADB422">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8117CD0">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sz w:val="24"/>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14:paraId="1DC6B13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57B5A04">
      <w:pPr>
        <w:spacing w:line="360" w:lineRule="auto"/>
        <w:rPr>
          <w:rFonts w:ascii="宋体" w:hAnsi="宋体" w:cs="宋体"/>
          <w:sz w:val="24"/>
        </w:rPr>
      </w:pPr>
      <w:r>
        <w:rPr>
          <w:rFonts w:hint="eastAsia" w:ascii="宋体" w:hAnsi="宋体" w:cs="宋体"/>
          <w:b/>
          <w:sz w:val="24"/>
        </w:rPr>
        <w:t xml:space="preserve">五、公告期限 </w:t>
      </w:r>
    </w:p>
    <w:p w14:paraId="56E0861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FB0335B">
      <w:pPr>
        <w:spacing w:line="360" w:lineRule="auto"/>
        <w:rPr>
          <w:rFonts w:ascii="宋体" w:hAnsi="宋体" w:cs="宋体"/>
          <w:b/>
          <w:sz w:val="24"/>
        </w:rPr>
      </w:pPr>
      <w:r>
        <w:rPr>
          <w:rFonts w:hint="eastAsia" w:ascii="宋体" w:hAnsi="宋体" w:cs="宋体"/>
          <w:b/>
          <w:sz w:val="24"/>
        </w:rPr>
        <w:t>六、其他补充事宜</w:t>
      </w:r>
    </w:p>
    <w:p w14:paraId="2A85ADD1">
      <w:pPr>
        <w:spacing w:line="360" w:lineRule="auto"/>
        <w:ind w:firstLine="480" w:firstLineChars="200"/>
        <w:rPr>
          <w:rFonts w:ascii="宋体" w:hAnsi="宋体" w:cs="宋体"/>
          <w:sz w:val="24"/>
        </w:rPr>
      </w:pPr>
      <w:r>
        <w:rPr>
          <w:rFonts w:hint="eastAsia" w:ascii="宋体" w:hAnsi="宋体" w:cs="宋体"/>
          <w:sz w:val="24"/>
        </w:rPr>
        <w:t xml:space="preserve"> </w:t>
      </w:r>
      <w:bookmarkStart w:id="27" w:name="OLE_LINK34"/>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858F4A4">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B36A6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CF0939">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27"/>
    <w:p w14:paraId="48BD2259">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1A69A16">
      <w:pPr>
        <w:spacing w:line="360" w:lineRule="auto"/>
        <w:rPr>
          <w:rFonts w:ascii="宋体" w:hAnsi="宋体" w:cs="宋体"/>
          <w:sz w:val="24"/>
        </w:rPr>
      </w:pPr>
      <w:r>
        <w:rPr>
          <w:rFonts w:hint="eastAsia" w:ascii="宋体" w:hAnsi="宋体" w:cs="宋体"/>
          <w:sz w:val="24"/>
        </w:rPr>
        <w:t xml:space="preserve">    1.采购人信息</w:t>
      </w:r>
    </w:p>
    <w:p w14:paraId="212EF81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名    称：杭州市公路与港航管理服务中心 </w:t>
      </w:r>
    </w:p>
    <w:p w14:paraId="763F32BC">
      <w:pPr>
        <w:spacing w:line="360" w:lineRule="auto"/>
        <w:ind w:firstLine="480"/>
        <w:rPr>
          <w:rFonts w:ascii="宋体" w:hAnsi="宋体" w:cs="宋体"/>
          <w:color w:val="0000FF"/>
          <w:sz w:val="24"/>
        </w:rPr>
      </w:pPr>
      <w:r>
        <w:rPr>
          <w:rFonts w:hint="eastAsia" w:ascii="宋体" w:hAnsi="宋体" w:cs="宋体"/>
          <w:color w:val="000000" w:themeColor="text1"/>
          <w:sz w:val="24"/>
          <w14:textFill>
            <w14:solidFill>
              <w14:schemeClr w14:val="tx1"/>
            </w14:solidFill>
          </w14:textFill>
        </w:rPr>
        <w:t xml:space="preserve">地    址：杭州市中河北路108号   </w:t>
      </w:r>
      <w:r>
        <w:rPr>
          <w:rFonts w:hint="eastAsia" w:ascii="宋体" w:hAnsi="宋体" w:cs="宋体"/>
          <w:color w:val="0000FF"/>
          <w:sz w:val="24"/>
        </w:rPr>
        <w:t xml:space="preserve">    </w:t>
      </w:r>
    </w:p>
    <w:p w14:paraId="3553144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2F481B5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项目联系人（询问）：汪工  </w:t>
      </w:r>
    </w:p>
    <w:p w14:paraId="52F8200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bookmarkStart w:id="28" w:name="OLE_LINK37"/>
      <w:r>
        <w:rPr>
          <w:rFonts w:hint="eastAsia" w:ascii="宋体" w:hAnsi="宋体" w:cs="宋体"/>
          <w:color w:val="000000" w:themeColor="text1"/>
          <w:sz w:val="24"/>
          <w14:textFill>
            <w14:solidFill>
              <w14:schemeClr w14:val="tx1"/>
            </w14:solidFill>
          </w14:textFill>
        </w:rPr>
        <w:t>0571-</w:t>
      </w:r>
      <w:r>
        <w:rPr>
          <w:rFonts w:ascii="宋体" w:hAnsi="宋体" w:cs="宋体"/>
          <w:color w:val="000000" w:themeColor="text1"/>
          <w:sz w:val="24"/>
          <w14:textFill>
            <w14:solidFill>
              <w14:schemeClr w14:val="tx1"/>
            </w14:solidFill>
          </w14:textFill>
        </w:rPr>
        <w:t>85388149</w:t>
      </w:r>
      <w:r>
        <w:rPr>
          <w:rFonts w:hint="eastAsia" w:ascii="宋体" w:hAnsi="宋体" w:cs="宋体"/>
          <w:color w:val="000000" w:themeColor="text1"/>
          <w:sz w:val="24"/>
          <w14:textFill>
            <w14:solidFill>
              <w14:schemeClr w14:val="tx1"/>
            </w14:solidFill>
          </w14:textFill>
        </w:rPr>
        <w:t xml:space="preserve"> </w:t>
      </w:r>
    </w:p>
    <w:bookmarkEnd w:id="28"/>
    <w:p w14:paraId="2F0295E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 赵老师</w:t>
      </w:r>
    </w:p>
    <w:p w14:paraId="44CAD89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质疑联系方式：0571-85460080 </w:t>
      </w:r>
    </w:p>
    <w:p w14:paraId="2DF77E71">
      <w:pPr>
        <w:spacing w:line="360" w:lineRule="auto"/>
        <w:rPr>
          <w:rFonts w:ascii="宋体" w:hAnsi="宋体" w:cs="宋体"/>
          <w:sz w:val="24"/>
        </w:rPr>
      </w:pPr>
      <w:r>
        <w:rPr>
          <w:rFonts w:hint="eastAsia" w:ascii="宋体" w:hAnsi="宋体" w:cs="宋体"/>
          <w:sz w:val="24"/>
        </w:rPr>
        <w:t xml:space="preserve">    2.采购代理机构信息            </w:t>
      </w:r>
    </w:p>
    <w:p w14:paraId="1B0EEA10">
      <w:pPr>
        <w:spacing w:line="360" w:lineRule="auto"/>
        <w:ind w:firstLine="480"/>
        <w:rPr>
          <w:rFonts w:ascii="宋体" w:hAnsi="宋体" w:cs="宋体"/>
          <w:sz w:val="24"/>
        </w:rPr>
      </w:pPr>
      <w:r>
        <w:rPr>
          <w:rFonts w:hint="eastAsia" w:ascii="宋体" w:hAnsi="宋体" w:cs="宋体"/>
          <w:sz w:val="24"/>
        </w:rPr>
        <w:t>名    称：浙江五石中正工程咨询有限公司</w:t>
      </w:r>
    </w:p>
    <w:p w14:paraId="164ACB4A">
      <w:pPr>
        <w:spacing w:line="360" w:lineRule="auto"/>
        <w:ind w:firstLine="480"/>
        <w:rPr>
          <w:rFonts w:ascii="宋体" w:hAnsi="宋体" w:cs="宋体"/>
          <w:sz w:val="24"/>
        </w:rPr>
      </w:pPr>
      <w:r>
        <w:rPr>
          <w:rFonts w:hint="eastAsia" w:ascii="宋体" w:hAnsi="宋体" w:cs="宋体"/>
          <w:sz w:val="24"/>
        </w:rPr>
        <w:t>地    址：杭州市拱墅区白石路318号中国人力资源产业园北楼5楼512室</w:t>
      </w:r>
    </w:p>
    <w:p w14:paraId="73489044">
      <w:pPr>
        <w:spacing w:line="360" w:lineRule="auto"/>
        <w:rPr>
          <w:rFonts w:ascii="宋体" w:hAnsi="宋体" w:cs="宋体"/>
          <w:sz w:val="24"/>
        </w:rPr>
      </w:pPr>
      <w:r>
        <w:rPr>
          <w:rFonts w:hint="eastAsia" w:ascii="宋体" w:hAnsi="宋体" w:cs="宋体"/>
          <w:sz w:val="24"/>
        </w:rPr>
        <w:t xml:space="preserve">    传    真：0571-85342190</w:t>
      </w:r>
    </w:p>
    <w:p w14:paraId="0BFD96D8">
      <w:pPr>
        <w:spacing w:line="360" w:lineRule="auto"/>
        <w:rPr>
          <w:rFonts w:ascii="宋体" w:hAnsi="宋体" w:cs="宋体"/>
          <w:sz w:val="24"/>
        </w:rPr>
      </w:pPr>
      <w:r>
        <w:rPr>
          <w:rFonts w:hint="eastAsia" w:ascii="宋体" w:hAnsi="宋体" w:cs="宋体"/>
          <w:sz w:val="24"/>
        </w:rPr>
        <w:t xml:space="preserve">    项目联系人（询问）：</w:t>
      </w:r>
      <w:bookmarkStart w:id="29" w:name="OLE_LINK38"/>
      <w:r>
        <w:rPr>
          <w:rFonts w:hint="eastAsia" w:ascii="宋体" w:hAnsi="宋体" w:cs="宋体"/>
          <w:sz w:val="24"/>
        </w:rPr>
        <w:t xml:space="preserve">吴云飞，姚逸丹 </w:t>
      </w:r>
    </w:p>
    <w:bookmarkEnd w:id="29"/>
    <w:p w14:paraId="0887B3AD">
      <w:pPr>
        <w:spacing w:line="360" w:lineRule="auto"/>
        <w:rPr>
          <w:rFonts w:ascii="宋体" w:hAnsi="宋体" w:cs="宋体"/>
          <w:sz w:val="24"/>
        </w:rPr>
      </w:pPr>
      <w:r>
        <w:rPr>
          <w:rFonts w:hint="eastAsia" w:ascii="宋体" w:hAnsi="宋体" w:cs="宋体"/>
          <w:sz w:val="24"/>
        </w:rPr>
        <w:t xml:space="preserve">    项目联系方式（询问）：</w:t>
      </w:r>
      <w:bookmarkStart w:id="30" w:name="OLE_LINK39"/>
      <w:r>
        <w:rPr>
          <w:rFonts w:hint="eastAsia" w:ascii="宋体" w:hAnsi="宋体" w:cs="宋体"/>
          <w:sz w:val="24"/>
        </w:rPr>
        <w:t>13819478811、0571-85334203</w:t>
      </w:r>
    </w:p>
    <w:bookmarkEnd w:id="30"/>
    <w:p w14:paraId="69F7D7D7">
      <w:pPr>
        <w:spacing w:line="360" w:lineRule="auto"/>
        <w:rPr>
          <w:rFonts w:ascii="宋体" w:hAnsi="宋体" w:cs="宋体"/>
          <w:sz w:val="24"/>
        </w:rPr>
      </w:pPr>
      <w:r>
        <w:rPr>
          <w:rFonts w:hint="eastAsia" w:ascii="宋体" w:hAnsi="宋体" w:cs="宋体"/>
          <w:sz w:val="24"/>
        </w:rPr>
        <w:t xml:space="preserve">    质疑联系人：陈梦莹 </w:t>
      </w:r>
    </w:p>
    <w:p w14:paraId="0AEAD787">
      <w:pPr>
        <w:spacing w:line="360" w:lineRule="auto"/>
        <w:rPr>
          <w:rFonts w:ascii="宋体" w:hAnsi="宋体" w:cs="宋体"/>
          <w:sz w:val="24"/>
        </w:rPr>
      </w:pPr>
      <w:r>
        <w:rPr>
          <w:rFonts w:hint="eastAsia" w:ascii="宋体" w:hAnsi="宋体" w:cs="宋体"/>
          <w:sz w:val="24"/>
        </w:rPr>
        <w:t xml:space="preserve">    质疑联系方式：0571-85340710</w:t>
      </w:r>
    </w:p>
    <w:p w14:paraId="7E22DCCA">
      <w:pPr>
        <w:spacing w:line="360" w:lineRule="auto"/>
        <w:rPr>
          <w:rFonts w:ascii="宋体" w:hAnsi="宋体" w:cs="宋体"/>
          <w:sz w:val="24"/>
        </w:rPr>
      </w:pPr>
      <w:r>
        <w:rPr>
          <w:rFonts w:hint="eastAsia" w:ascii="宋体" w:hAnsi="宋体" w:cs="宋体"/>
          <w:sz w:val="24"/>
        </w:rPr>
        <w:t xml:space="preserve">    3.同级政府采购监督管理部门            </w:t>
      </w:r>
    </w:p>
    <w:p w14:paraId="1DACB4FE">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72DB801A">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1B2DCA8C">
      <w:pPr>
        <w:spacing w:line="360" w:lineRule="auto"/>
        <w:rPr>
          <w:rFonts w:ascii="宋体" w:hAnsi="宋体" w:cs="宋体"/>
          <w:sz w:val="24"/>
        </w:rPr>
      </w:pPr>
      <w:r>
        <w:rPr>
          <w:rFonts w:hint="eastAsia" w:ascii="宋体" w:hAnsi="宋体" w:cs="宋体"/>
          <w:sz w:val="24"/>
        </w:rPr>
        <w:t xml:space="preserve">    传    真： </w:t>
      </w:r>
      <w:bookmarkStart w:id="31" w:name="OLE_LINK40"/>
      <w:r>
        <w:rPr>
          <w:rFonts w:hint="eastAsia" w:ascii="宋体" w:hAnsi="宋体" w:cs="宋体"/>
          <w:sz w:val="24"/>
        </w:rPr>
        <w:t>/</w:t>
      </w:r>
      <w:bookmarkEnd w:id="31"/>
    </w:p>
    <w:p w14:paraId="1C9DE66E">
      <w:pPr>
        <w:spacing w:line="360" w:lineRule="auto"/>
        <w:rPr>
          <w:rFonts w:ascii="宋体" w:hAnsi="宋体" w:cs="宋体"/>
          <w:sz w:val="24"/>
        </w:rPr>
      </w:pPr>
      <w:r>
        <w:rPr>
          <w:rFonts w:hint="eastAsia" w:ascii="宋体" w:hAnsi="宋体" w:cs="宋体"/>
          <w:sz w:val="24"/>
        </w:rPr>
        <w:t xml:space="preserve">    联系人 ：朱女士、王女士</w:t>
      </w:r>
    </w:p>
    <w:p w14:paraId="22BFC3D2">
      <w:pPr>
        <w:spacing w:line="360" w:lineRule="auto"/>
        <w:ind w:firstLine="480"/>
        <w:rPr>
          <w:rFonts w:ascii="宋体" w:hAnsi="宋体" w:cs="宋体"/>
          <w:sz w:val="24"/>
        </w:rPr>
      </w:pPr>
      <w:r>
        <w:rPr>
          <w:rFonts w:hint="eastAsia" w:ascii="宋体" w:hAnsi="宋体" w:cs="宋体"/>
          <w:sz w:val="24"/>
        </w:rPr>
        <w:t xml:space="preserve">监督投诉电话：电话：0571-85252453   </w:t>
      </w:r>
    </w:p>
    <w:p w14:paraId="35305091">
      <w:pPr>
        <w:spacing w:line="360" w:lineRule="auto"/>
        <w:ind w:firstLine="480"/>
        <w:rPr>
          <w:rFonts w:ascii="宋体" w:hAnsi="宋体" w:cs="宋体"/>
          <w:sz w:val="24"/>
        </w:rPr>
      </w:pPr>
      <w:r>
        <w:rPr>
          <w:rFonts w:hint="eastAsia" w:ascii="宋体" w:hAnsi="宋体" w:cs="宋体"/>
          <w:sz w:val="24"/>
        </w:rPr>
        <w:t>政策咨询：陈先生、厉先生，0571-89580460、89580456</w:t>
      </w:r>
    </w:p>
    <w:p w14:paraId="2CA634FD">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5C3CE5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CACC372">
      <w:pPr>
        <w:widowControl/>
        <w:adjustRightInd/>
        <w:jc w:val="left"/>
        <w:rPr>
          <w:rFonts w:ascii="宋体" w:hAnsi="宋体" w:cs="宋体"/>
          <w:b/>
          <w:sz w:val="36"/>
          <w:szCs w:val="20"/>
        </w:rPr>
      </w:pPr>
      <w:r>
        <w:rPr>
          <w:rFonts w:ascii="宋体" w:hAnsi="宋体" w:cs="宋体"/>
          <w:b/>
          <w:sz w:val="36"/>
          <w:szCs w:val="20"/>
        </w:rPr>
        <w:br w:type="page"/>
      </w:r>
    </w:p>
    <w:p w14:paraId="15F598D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13"/>
      <w:r>
        <w:rPr>
          <w:rFonts w:hint="eastAsia" w:ascii="宋体" w:hAnsi="宋体" w:cs="宋体"/>
          <w:b/>
          <w:sz w:val="36"/>
          <w:szCs w:val="20"/>
        </w:rPr>
        <w:t xml:space="preserve"> 投标人须知</w:t>
      </w:r>
      <w:bookmarkEnd w:id="14"/>
    </w:p>
    <w:p w14:paraId="1A3D750B">
      <w:pPr>
        <w:jc w:val="center"/>
        <w:rPr>
          <w:b/>
          <w:bCs/>
          <w:sz w:val="32"/>
          <w:szCs w:val="32"/>
        </w:rPr>
      </w:pPr>
      <w:r>
        <w:rPr>
          <w:rFonts w:hint="eastAsia"/>
          <w:b/>
          <w:bCs/>
          <w:sz w:val="32"/>
          <w:szCs w:val="32"/>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F41B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DB8FCB9">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748CCCC">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39D4C8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C47C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9D5228">
            <w:pPr>
              <w:snapToGrid w:val="0"/>
              <w:spacing w:line="360" w:lineRule="auto"/>
              <w:jc w:val="center"/>
              <w:rPr>
                <w:rFonts w:ascii="宋体" w:hAnsi="宋体" w:cs="宋体"/>
                <w:sz w:val="24"/>
              </w:rPr>
            </w:pPr>
          </w:p>
          <w:p w14:paraId="54D5B76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0EB2C2">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CD94B">
            <w:pPr>
              <w:spacing w:line="360" w:lineRule="auto"/>
              <w:rPr>
                <w:rFonts w:ascii="宋体" w:hAnsi="宋体" w:cs="宋体"/>
                <w:sz w:val="24"/>
              </w:rPr>
            </w:pPr>
            <w:r>
              <w:rPr>
                <w:rFonts w:hint="eastAsia" w:ascii="宋体" w:hAnsi="宋体" w:cs="宋体"/>
                <w:sz w:val="24"/>
              </w:rPr>
              <w:t>服务类。</w:t>
            </w:r>
          </w:p>
        </w:tc>
      </w:tr>
      <w:tr w14:paraId="71054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083B81">
            <w:pPr>
              <w:snapToGrid w:val="0"/>
              <w:spacing w:line="360" w:lineRule="auto"/>
              <w:jc w:val="center"/>
              <w:rPr>
                <w:rFonts w:ascii="宋体" w:hAnsi="宋体" w:cs="宋体"/>
                <w:sz w:val="24"/>
              </w:rPr>
            </w:pPr>
          </w:p>
          <w:p w14:paraId="5E0EDE19">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B69F1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149BA">
            <w:pPr>
              <w:snapToGrid w:val="0"/>
              <w:spacing w:line="360" w:lineRule="auto"/>
              <w:rPr>
                <w:rFonts w:ascii="宋体" w:hAnsi="宋体" w:cs="宋体"/>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202</w:t>
            </w:r>
            <w:r>
              <w:rPr>
                <w:rFonts w:ascii="宋体" w:hAnsi="宋体" w:cs="宋体"/>
                <w:color w:val="000000" w:themeColor="text1"/>
                <w:kern w:val="0"/>
                <w:sz w:val="24"/>
                <w:u w:val="single"/>
                <w14:textFill>
                  <w14:solidFill>
                    <w14:schemeClr w14:val="tx1"/>
                  </w14:solidFill>
                </w14:textFill>
              </w:rPr>
              <w:t>4</w:t>
            </w:r>
            <w:r>
              <w:rPr>
                <w:rFonts w:hint="eastAsia" w:ascii="宋体" w:hAnsi="宋体" w:cs="宋体"/>
                <w:color w:val="000000" w:themeColor="text1"/>
                <w:kern w:val="0"/>
                <w:sz w:val="24"/>
                <w:u w:val="single"/>
                <w14:textFill>
                  <w14:solidFill>
                    <w14:schemeClr w14:val="tx1"/>
                  </w14:solidFill>
                </w14:textFill>
              </w:rPr>
              <w:t>年综合交通软件运维服务</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软件和信息技术服务业</w:t>
            </w:r>
            <w:r>
              <w:rPr>
                <w:rFonts w:hint="eastAsia" w:ascii="宋体" w:hAnsi="宋体" w:cs="宋体"/>
                <w:color w:val="000000" w:themeColor="text1"/>
                <w:kern w:val="0"/>
                <w:sz w:val="24"/>
                <w14:textFill>
                  <w14:solidFill>
                    <w14:schemeClr w14:val="tx1"/>
                  </w14:solidFill>
                </w14:textFill>
              </w:rPr>
              <w:t>行业；</w:t>
            </w:r>
          </w:p>
        </w:tc>
      </w:tr>
      <w:tr w14:paraId="2D9B5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E3F4D5">
            <w:pPr>
              <w:snapToGrid w:val="0"/>
              <w:spacing w:line="360" w:lineRule="auto"/>
              <w:jc w:val="center"/>
              <w:rPr>
                <w:rFonts w:ascii="宋体" w:hAnsi="宋体" w:cs="宋体"/>
                <w:sz w:val="24"/>
              </w:rPr>
            </w:pPr>
          </w:p>
          <w:p w14:paraId="0B4581E4">
            <w:pPr>
              <w:snapToGrid w:val="0"/>
              <w:spacing w:line="360" w:lineRule="auto"/>
              <w:jc w:val="center"/>
              <w:rPr>
                <w:rFonts w:ascii="宋体" w:hAnsi="宋体" w:cs="宋体"/>
                <w:sz w:val="24"/>
              </w:rPr>
            </w:pPr>
          </w:p>
          <w:p w14:paraId="52D0460A">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B2F68C">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CD7574">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F95F850">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4803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FB8E2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06EDA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27DD12">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00" w:themeColor="text1"/>
                <w:sz w:val="24"/>
                <w14:textFill>
                  <w14:solidFill>
                    <w14:schemeClr w14:val="tx1"/>
                  </w14:solidFill>
                </w14:textFill>
              </w:rPr>
              <w:t xml:space="preserve">非关键性的 </w:t>
            </w:r>
            <w:r>
              <w:rPr>
                <w:rFonts w:hint="eastAsia" w:ascii="宋体" w:hAnsi="宋体" w:cs="宋体"/>
                <w:color w:val="000000" w:themeColor="text1"/>
                <w:sz w:val="24"/>
                <w:u w:val="single"/>
                <w14:textFill>
                  <w14:solidFill>
                    <w14:schemeClr w14:val="tx1"/>
                  </w14:solidFill>
                </w14:textFill>
              </w:rPr>
              <w:t xml:space="preserve">技术支持 </w:t>
            </w:r>
            <w:r>
              <w:rPr>
                <w:rFonts w:hint="eastAsia" w:ascii="宋体" w:hAnsi="宋体" w:cs="宋体"/>
                <w:color w:val="000000" w:themeColor="text1"/>
                <w:sz w:val="24"/>
                <w14:textFill>
                  <w14:solidFill>
                    <w14:schemeClr w14:val="tx1"/>
                  </w14:solidFill>
                </w14:textFill>
              </w:rPr>
              <w:t>工作分包。</w:t>
            </w:r>
          </w:p>
          <w:p w14:paraId="528F3062">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63667414">
            <w:pPr>
              <w:spacing w:line="360" w:lineRule="auto"/>
              <w:rPr>
                <w:rFonts w:ascii="宋体" w:hAnsi="宋体" w:cs="宋体"/>
                <w:sz w:val="24"/>
              </w:rPr>
            </w:pPr>
            <w:r>
              <w:rPr>
                <w:rFonts w:hint="eastAsia" w:ascii="宋体" w:hAnsi="宋体" w:cs="宋体"/>
                <w:sz w:val="24"/>
              </w:rPr>
              <w:t>注：不得限制大中型企业向小微企业合理分包。</w:t>
            </w:r>
          </w:p>
        </w:tc>
      </w:tr>
      <w:tr w14:paraId="1A4DD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D5D1730">
            <w:pPr>
              <w:snapToGrid w:val="0"/>
              <w:spacing w:line="360" w:lineRule="auto"/>
              <w:jc w:val="center"/>
              <w:rPr>
                <w:rFonts w:ascii="宋体" w:hAnsi="宋体" w:cs="宋体"/>
                <w:sz w:val="24"/>
              </w:rPr>
            </w:pPr>
          </w:p>
          <w:p w14:paraId="093CDF3E">
            <w:pPr>
              <w:snapToGrid w:val="0"/>
              <w:spacing w:line="360" w:lineRule="auto"/>
              <w:jc w:val="center"/>
              <w:rPr>
                <w:rFonts w:ascii="宋体" w:hAnsi="宋体" w:cs="宋体"/>
                <w:sz w:val="24"/>
              </w:rPr>
            </w:pPr>
          </w:p>
          <w:p w14:paraId="7A60B3DA">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110B1E">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0211519">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82F03E9">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22AF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421F0E6">
            <w:pPr>
              <w:snapToGrid w:val="0"/>
              <w:spacing w:line="360" w:lineRule="auto"/>
              <w:jc w:val="center"/>
              <w:rPr>
                <w:rFonts w:ascii="宋体" w:hAnsi="宋体" w:cs="宋体"/>
                <w:sz w:val="24"/>
              </w:rPr>
            </w:pPr>
          </w:p>
          <w:p w14:paraId="4C242810">
            <w:pPr>
              <w:snapToGrid w:val="0"/>
              <w:spacing w:line="360" w:lineRule="auto"/>
              <w:jc w:val="center"/>
              <w:rPr>
                <w:rFonts w:ascii="宋体" w:hAnsi="宋体" w:cs="宋体"/>
                <w:sz w:val="24"/>
              </w:rPr>
            </w:pPr>
          </w:p>
          <w:p w14:paraId="49E32014">
            <w:pPr>
              <w:snapToGrid w:val="0"/>
              <w:spacing w:line="360" w:lineRule="auto"/>
              <w:jc w:val="center"/>
              <w:rPr>
                <w:rFonts w:ascii="宋体" w:hAnsi="宋体" w:cs="宋体"/>
                <w:sz w:val="24"/>
              </w:rPr>
            </w:pPr>
          </w:p>
          <w:p w14:paraId="1EFE1947">
            <w:pPr>
              <w:snapToGrid w:val="0"/>
              <w:spacing w:line="360" w:lineRule="auto"/>
              <w:jc w:val="center"/>
              <w:rPr>
                <w:rFonts w:ascii="宋体" w:hAnsi="宋体" w:cs="宋体"/>
                <w:sz w:val="24"/>
              </w:rPr>
            </w:pPr>
          </w:p>
          <w:p w14:paraId="280607BE">
            <w:pPr>
              <w:snapToGrid w:val="0"/>
              <w:spacing w:line="360" w:lineRule="auto"/>
              <w:jc w:val="center"/>
              <w:rPr>
                <w:rFonts w:ascii="宋体" w:hAnsi="宋体" w:cs="宋体"/>
                <w:sz w:val="24"/>
              </w:rPr>
            </w:pPr>
          </w:p>
          <w:p w14:paraId="23FBCF9F">
            <w:pPr>
              <w:snapToGrid w:val="0"/>
              <w:spacing w:line="360" w:lineRule="auto"/>
              <w:jc w:val="center"/>
              <w:rPr>
                <w:rFonts w:ascii="宋体" w:hAnsi="宋体" w:cs="宋体"/>
                <w:sz w:val="24"/>
              </w:rPr>
            </w:pPr>
          </w:p>
          <w:p w14:paraId="2E98E380">
            <w:pPr>
              <w:snapToGrid w:val="0"/>
              <w:spacing w:line="360" w:lineRule="auto"/>
              <w:jc w:val="center"/>
              <w:rPr>
                <w:rFonts w:ascii="宋体" w:hAnsi="宋体" w:cs="宋体"/>
                <w:sz w:val="24"/>
              </w:rPr>
            </w:pPr>
          </w:p>
          <w:p w14:paraId="5DE1782B">
            <w:pPr>
              <w:snapToGrid w:val="0"/>
              <w:spacing w:line="360" w:lineRule="auto"/>
              <w:jc w:val="center"/>
              <w:rPr>
                <w:rFonts w:ascii="宋体" w:hAnsi="宋体" w:cs="宋体"/>
                <w:sz w:val="24"/>
              </w:rPr>
            </w:pPr>
          </w:p>
          <w:p w14:paraId="5B010DEF">
            <w:pPr>
              <w:snapToGrid w:val="0"/>
              <w:spacing w:line="360" w:lineRule="auto"/>
              <w:jc w:val="center"/>
              <w:rPr>
                <w:rFonts w:ascii="宋体" w:hAnsi="宋体" w:cs="宋体"/>
                <w:sz w:val="24"/>
              </w:rPr>
            </w:pPr>
          </w:p>
          <w:p w14:paraId="5258663C">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D0050F4">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0EFA71D">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87BAE35">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D61250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CC7B44F">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5F30FEAD">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E8E4683">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103C57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85B2032">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F5D2F5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A844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FB5E20D">
            <w:pPr>
              <w:snapToGrid w:val="0"/>
              <w:spacing w:line="360" w:lineRule="auto"/>
              <w:jc w:val="center"/>
              <w:rPr>
                <w:rFonts w:ascii="宋体" w:hAnsi="宋体" w:cs="宋体"/>
                <w:sz w:val="24"/>
              </w:rPr>
            </w:pPr>
          </w:p>
          <w:p w14:paraId="72B2C50B">
            <w:pPr>
              <w:snapToGrid w:val="0"/>
              <w:spacing w:line="360" w:lineRule="auto"/>
              <w:jc w:val="center"/>
              <w:rPr>
                <w:rFonts w:ascii="宋体" w:hAnsi="宋体" w:cs="宋体"/>
                <w:sz w:val="24"/>
              </w:rPr>
            </w:pPr>
          </w:p>
          <w:p w14:paraId="26180722">
            <w:pPr>
              <w:snapToGrid w:val="0"/>
              <w:spacing w:line="360" w:lineRule="auto"/>
              <w:jc w:val="center"/>
              <w:rPr>
                <w:rFonts w:ascii="宋体" w:hAnsi="宋体" w:cs="宋体"/>
                <w:sz w:val="24"/>
              </w:rPr>
            </w:pPr>
          </w:p>
          <w:p w14:paraId="7283795F">
            <w:pPr>
              <w:snapToGrid w:val="0"/>
              <w:spacing w:line="360" w:lineRule="auto"/>
              <w:jc w:val="center"/>
              <w:rPr>
                <w:rFonts w:ascii="宋体" w:hAnsi="宋体" w:cs="宋体"/>
                <w:sz w:val="24"/>
              </w:rPr>
            </w:pPr>
          </w:p>
          <w:p w14:paraId="3C6FB4BA">
            <w:pPr>
              <w:snapToGrid w:val="0"/>
              <w:spacing w:line="360" w:lineRule="auto"/>
              <w:jc w:val="center"/>
              <w:rPr>
                <w:rFonts w:ascii="宋体" w:hAnsi="宋体" w:cs="宋体"/>
                <w:sz w:val="24"/>
              </w:rPr>
            </w:pPr>
          </w:p>
          <w:p w14:paraId="587A22B7">
            <w:pPr>
              <w:snapToGrid w:val="0"/>
              <w:spacing w:line="360" w:lineRule="auto"/>
              <w:jc w:val="center"/>
              <w:rPr>
                <w:rFonts w:ascii="宋体" w:hAnsi="宋体" w:cs="宋体"/>
                <w:sz w:val="24"/>
              </w:rPr>
            </w:pPr>
          </w:p>
          <w:p w14:paraId="3ABEDA70">
            <w:pPr>
              <w:snapToGrid w:val="0"/>
              <w:spacing w:line="360" w:lineRule="auto"/>
              <w:jc w:val="center"/>
              <w:rPr>
                <w:rFonts w:ascii="宋体" w:hAnsi="宋体" w:cs="宋体"/>
                <w:sz w:val="24"/>
              </w:rPr>
            </w:pPr>
          </w:p>
          <w:p w14:paraId="579E50AD">
            <w:pPr>
              <w:snapToGrid w:val="0"/>
              <w:spacing w:line="360" w:lineRule="auto"/>
              <w:jc w:val="center"/>
              <w:rPr>
                <w:rFonts w:ascii="宋体" w:hAnsi="宋体" w:cs="宋体"/>
                <w:sz w:val="24"/>
              </w:rPr>
            </w:pPr>
          </w:p>
          <w:p w14:paraId="3700ED82">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918362F">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269F7B6">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6293F35">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14:paraId="08690BA5">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15</w:t>
            </w:r>
            <w:r>
              <w:rPr>
                <w:rFonts w:hint="eastAsia" w:ascii="宋体" w:hAnsi="宋体" w:cs="宋体"/>
                <w:kern w:val="0"/>
                <w:sz w:val="24"/>
              </w:rPr>
              <w:t>分钟</w:t>
            </w:r>
            <w:r>
              <w:rPr>
                <w:rFonts w:hint="eastAsia" w:ascii="宋体" w:hAnsi="宋体" w:cs="宋体"/>
                <w:kern w:val="0"/>
                <w:sz w:val="24"/>
                <w:lang w:eastAsia="zh-CN"/>
              </w:rPr>
              <w:t>（</w:t>
            </w:r>
            <w:r>
              <w:rPr>
                <w:rFonts w:hint="eastAsia" w:ascii="宋体" w:hAnsi="宋体" w:cs="宋体"/>
                <w:kern w:val="0"/>
                <w:sz w:val="24"/>
                <w:lang w:val="en-US" w:eastAsia="zh-CN"/>
              </w:rPr>
              <w:t>不含专家提问时间</w:t>
            </w:r>
            <w:r>
              <w:rPr>
                <w:rFonts w:hint="eastAsia" w:ascii="宋体" w:hAnsi="宋体" w:cs="宋体"/>
                <w:kern w:val="0"/>
                <w:sz w:val="24"/>
                <w:lang w:eastAsia="zh-CN"/>
              </w:rPr>
              <w:t>）</w:t>
            </w:r>
            <w:r>
              <w:rPr>
                <w:rFonts w:hint="eastAsia" w:ascii="宋体" w:hAnsi="宋体" w:cs="宋体"/>
                <w:kern w:val="0"/>
                <w:sz w:val="24"/>
              </w:rPr>
              <w:t>，讲解次序以投标文件解密时间先后次序为准，</w:t>
            </w:r>
            <w:bookmarkStart w:id="32" w:name="OLE_LINK49"/>
            <w:r>
              <w:rPr>
                <w:rFonts w:hint="eastAsia" w:ascii="宋体" w:hAnsi="宋体" w:cs="宋体"/>
                <w:kern w:val="0"/>
                <w:sz w:val="24"/>
              </w:rPr>
              <w:t>讲解演示人员</w:t>
            </w:r>
            <w:bookmarkEnd w:id="32"/>
            <w:r>
              <w:rPr>
                <w:rFonts w:hint="eastAsia" w:ascii="宋体" w:hAnsi="宋体" w:cs="宋体"/>
                <w:kern w:val="0"/>
                <w:sz w:val="24"/>
              </w:rPr>
              <w:t>不超过</w:t>
            </w:r>
            <w:r>
              <w:rPr>
                <w:rFonts w:hint="eastAsia" w:ascii="宋体" w:hAnsi="宋体" w:cs="宋体"/>
                <w:kern w:val="0"/>
                <w:sz w:val="24"/>
                <w:u w:val="single"/>
              </w:rPr>
              <w:t>1</w:t>
            </w:r>
            <w:r>
              <w:rPr>
                <w:rFonts w:hint="eastAsia" w:ascii="宋体" w:hAnsi="宋体" w:cs="宋体"/>
                <w:kern w:val="0"/>
                <w:sz w:val="24"/>
              </w:rPr>
              <w:t>人。讲解演示结束后按要求解答评标委员会提问。</w:t>
            </w:r>
          </w:p>
          <w:p w14:paraId="74AC0578">
            <w:pPr>
              <w:snapToGrid w:val="0"/>
              <w:spacing w:line="360" w:lineRule="auto"/>
              <w:rPr>
                <w:rFonts w:ascii="宋体" w:hAnsi="宋体" w:cs="宋体"/>
                <w:kern w:val="0"/>
                <w:sz w:val="24"/>
              </w:rPr>
            </w:pPr>
            <w:r>
              <w:rPr>
                <w:rFonts w:hint="eastAsia" w:ascii="宋体" w:hAnsi="宋体" w:cs="宋体"/>
                <w:kern w:val="0"/>
                <w:sz w:val="24"/>
              </w:rPr>
              <w:t>（2）方案讲解演示采用现场讲解演示：</w:t>
            </w:r>
          </w:p>
          <w:p w14:paraId="4CEB374C">
            <w:pPr>
              <w:snapToGrid w:val="0"/>
              <w:spacing w:line="360" w:lineRule="auto"/>
              <w:rPr>
                <w:rFonts w:ascii="宋体" w:hAnsi="宋体" w:cs="宋体"/>
                <w:b/>
                <w:bCs/>
                <w:kern w:val="0"/>
                <w:sz w:val="24"/>
              </w:rPr>
            </w:pPr>
            <w:r>
              <w:rPr>
                <w:rFonts w:hint="eastAsia" w:ascii="宋体" w:hAnsi="宋体" w:cs="宋体"/>
                <w:kern w:val="0"/>
                <w:sz w:val="24"/>
              </w:rPr>
              <w:t>采购代理机构现场讲解演示。现场讲解地点为</w:t>
            </w:r>
            <w:r>
              <w:rPr>
                <w:rFonts w:hint="eastAsia" w:ascii="宋体" w:hAnsi="宋体" w:cs="宋体"/>
                <w:b/>
                <w:bCs/>
                <w:kern w:val="0"/>
                <w:sz w:val="24"/>
                <w:u w:val="single"/>
              </w:rPr>
              <w:t>杭州市拱墅区白石巷318号人力资源产业园北楼5楼505</w:t>
            </w:r>
            <w:r>
              <w:rPr>
                <w:rFonts w:hint="eastAsia" w:ascii="宋体" w:hAnsi="宋体" w:cs="宋体"/>
                <w:kern w:val="0"/>
                <w:sz w:val="24"/>
              </w:rPr>
              <w:t>，现场提供投影仪PHILIPS NeoPix Prime2，讲解演示所用电脑等设备由投标人自备。现场讲解演示人员进场时提供讲解人员名单（加盖公章或授权代表签名）及身份证明，否则不得讲解演示。</w:t>
            </w:r>
            <w:r>
              <w:rPr>
                <w:rFonts w:hint="eastAsia" w:ascii="宋体" w:hAnsi="宋体" w:cs="宋体"/>
                <w:b/>
                <w:bCs/>
                <w:kern w:val="0"/>
                <w:sz w:val="24"/>
                <w:lang w:val="en-US" w:eastAsia="zh-CN"/>
              </w:rPr>
              <w:t>各供应商讲解演示人员可开标期间在2楼203等待休息。</w:t>
            </w:r>
          </w:p>
          <w:p w14:paraId="1297F2AE">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F25B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B5480BB">
            <w:pPr>
              <w:snapToGrid w:val="0"/>
              <w:spacing w:line="360" w:lineRule="auto"/>
              <w:jc w:val="center"/>
              <w:rPr>
                <w:rFonts w:ascii="宋体" w:hAnsi="宋体" w:cs="宋体"/>
                <w:sz w:val="24"/>
              </w:rPr>
            </w:pPr>
          </w:p>
          <w:p w14:paraId="7A5927A5">
            <w:pPr>
              <w:snapToGrid w:val="0"/>
              <w:spacing w:line="360" w:lineRule="auto"/>
              <w:jc w:val="center"/>
              <w:rPr>
                <w:rFonts w:ascii="宋体" w:hAnsi="宋体" w:cs="宋体"/>
                <w:sz w:val="24"/>
              </w:rPr>
            </w:pPr>
          </w:p>
          <w:p w14:paraId="5AA07C5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1EE562F">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F65060D">
            <w:pPr>
              <w:spacing w:line="360" w:lineRule="auto"/>
              <w:rPr>
                <w:rFonts w:ascii="宋体" w:hAnsi="宋体" w:cs="宋体"/>
                <w:sz w:val="24"/>
              </w:rPr>
            </w:pPr>
            <w:r>
              <w:rPr>
                <w:rFonts w:hint="eastAsia" w:ascii="宋体" w:hAnsi="宋体" w:cs="宋体"/>
                <w:sz w:val="24"/>
              </w:rPr>
              <w:t>（1）资格证明文件：见招标文件第二部分11.1。</w:t>
            </w:r>
          </w:p>
          <w:p w14:paraId="52F8237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3384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C6964D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1B3D13E">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0CD1AC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54D4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07D2BD4">
            <w:pPr>
              <w:snapToGrid w:val="0"/>
              <w:spacing w:line="360" w:lineRule="auto"/>
              <w:jc w:val="center"/>
              <w:rPr>
                <w:rFonts w:ascii="宋体" w:hAnsi="宋体" w:cs="宋体"/>
                <w:sz w:val="24"/>
              </w:rPr>
            </w:pPr>
          </w:p>
          <w:p w14:paraId="3F899832">
            <w:pPr>
              <w:snapToGrid w:val="0"/>
              <w:spacing w:line="360" w:lineRule="auto"/>
              <w:jc w:val="center"/>
              <w:rPr>
                <w:rFonts w:ascii="宋体" w:hAnsi="宋体" w:cs="宋体"/>
                <w:sz w:val="24"/>
              </w:rPr>
            </w:pPr>
          </w:p>
          <w:p w14:paraId="523DB8D0">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02BF94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905C4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52C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AB3FE32">
            <w:pPr>
              <w:snapToGrid w:val="0"/>
              <w:spacing w:line="360" w:lineRule="auto"/>
              <w:jc w:val="center"/>
              <w:rPr>
                <w:rFonts w:ascii="宋体" w:hAnsi="宋体" w:cs="宋体"/>
                <w:sz w:val="24"/>
              </w:rPr>
            </w:pPr>
          </w:p>
          <w:p w14:paraId="0EB44C84">
            <w:pPr>
              <w:snapToGrid w:val="0"/>
              <w:spacing w:line="360" w:lineRule="auto"/>
              <w:jc w:val="center"/>
              <w:rPr>
                <w:rFonts w:ascii="宋体" w:hAnsi="宋体" w:cs="宋体"/>
                <w:sz w:val="24"/>
              </w:rPr>
            </w:pPr>
          </w:p>
          <w:p w14:paraId="1C7CA814">
            <w:pPr>
              <w:snapToGrid w:val="0"/>
              <w:spacing w:line="360" w:lineRule="auto"/>
              <w:jc w:val="center"/>
              <w:rPr>
                <w:rFonts w:ascii="宋体" w:hAnsi="宋体" w:cs="宋体"/>
                <w:sz w:val="24"/>
              </w:rPr>
            </w:pPr>
          </w:p>
          <w:p w14:paraId="189886B7">
            <w:pPr>
              <w:snapToGrid w:val="0"/>
              <w:spacing w:line="360" w:lineRule="auto"/>
              <w:jc w:val="center"/>
              <w:rPr>
                <w:rFonts w:ascii="宋体" w:hAnsi="宋体" w:cs="宋体"/>
                <w:sz w:val="24"/>
              </w:rPr>
            </w:pPr>
          </w:p>
          <w:p w14:paraId="6563779C">
            <w:pPr>
              <w:snapToGrid w:val="0"/>
              <w:spacing w:line="360" w:lineRule="auto"/>
              <w:jc w:val="center"/>
              <w:rPr>
                <w:rFonts w:ascii="宋体" w:hAnsi="宋体" w:cs="宋体"/>
                <w:sz w:val="24"/>
              </w:rPr>
            </w:pPr>
          </w:p>
          <w:p w14:paraId="327EF8E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97A3734">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15F21D7">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321BC8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D31A189">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29BB4F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3F39CA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790C36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6E4A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7A0C5FC">
            <w:pPr>
              <w:snapToGrid w:val="0"/>
              <w:spacing w:line="360" w:lineRule="auto"/>
              <w:jc w:val="center"/>
              <w:rPr>
                <w:rFonts w:ascii="宋体" w:hAnsi="宋体" w:cs="宋体"/>
                <w:sz w:val="24"/>
              </w:rPr>
            </w:pPr>
          </w:p>
          <w:p w14:paraId="426AF250">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5ADA60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1697F3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415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86CB21">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65476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EA0D69">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杭州市拱墅区白石路318号中国人力资源产业园北楼5楼512室</w:t>
            </w:r>
            <w:r>
              <w:rPr>
                <w:rFonts w:hint="eastAsia" w:hAnsi="宋体" w:cs="宋体"/>
                <w:kern w:val="28"/>
                <w:sz w:val="24"/>
                <w:szCs w:val="24"/>
              </w:rPr>
              <w:t>；备份投标文件签收人员联系电话：</w:t>
            </w:r>
            <w:r>
              <w:rPr>
                <w:rFonts w:hint="eastAsia" w:hAnsi="宋体" w:cs="宋体"/>
                <w:sz w:val="24"/>
                <w:u w:val="single"/>
              </w:rPr>
              <w:t>13819478811</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6F92B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6E8C38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545834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2F565E0">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75D9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AD8E1A">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71F85A06">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9AFA7B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65403A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B0CF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3DE3F8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7BED0374">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0A7B1ED">
            <w:pPr>
              <w:keepNext w:val="0"/>
              <w:keepLines w:val="0"/>
              <w:pageBreakBefore w:val="0"/>
              <w:widowControl w:val="0"/>
              <w:kinsoku/>
              <w:wordWrap/>
              <w:overflowPunct/>
              <w:topLinePunct w:val="0"/>
              <w:bidi w:val="0"/>
              <w:adjustRightInd/>
              <w:snapToGrid/>
              <w:spacing w:line="440" w:lineRule="exact"/>
              <w:ind w:left="0" w:leftChars="0" w:firstLine="0"/>
              <w:textAlignment w:val="auto"/>
              <w:rPr>
                <w:rFonts w:hint="eastAsia"/>
                <w:sz w:val="24"/>
                <w:lang w:val="en-US" w:eastAsia="zh-CN"/>
              </w:rPr>
            </w:pPr>
            <w:bookmarkStart w:id="33" w:name="OLE_LINK36"/>
            <w:bookmarkStart w:id="34" w:name="OLE_LINK35"/>
            <w:r>
              <w:rPr>
                <w:rFonts w:hint="eastAsia"/>
                <w:sz w:val="24"/>
              </w:rPr>
              <w:t>本项目按照差额定律累进计费方式乘折扣率70%计取，由成交供应商支付。</w:t>
            </w:r>
            <w:r>
              <w:rPr>
                <w:rFonts w:hint="eastAsia"/>
                <w:sz w:val="24"/>
                <w:lang w:val="en-US" w:eastAsia="zh-CN"/>
              </w:rPr>
              <w:t>收费标准如下：</w:t>
            </w:r>
          </w:p>
          <w:tbl>
            <w:tblPr>
              <w:tblStyle w:val="62"/>
              <w:tblW w:w="453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80"/>
              <w:gridCol w:w="995"/>
              <w:gridCol w:w="972"/>
              <w:gridCol w:w="897"/>
            </w:tblGrid>
            <w:tr w14:paraId="70BF95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6" w:hRule="atLeast"/>
                <w:tblCellSpacing w:w="0" w:type="dxa"/>
                <w:jc w:val="center"/>
              </w:trPr>
              <w:tc>
                <w:tcPr>
                  <w:tcW w:w="2587" w:type="dxa"/>
                  <w:tcBorders>
                    <w:top w:val="outset" w:color="ECE9D8" w:sz="6" w:space="0"/>
                    <w:left w:val="outset" w:color="ECE9D8" w:sz="6" w:space="0"/>
                    <w:bottom w:val="outset" w:color="ECE9D8" w:sz="6" w:space="0"/>
                    <w:right w:val="outset" w:color="ECE9D8" w:sz="6" w:space="0"/>
                  </w:tcBorders>
                  <w:shd w:val="clear" w:color="auto" w:fill="auto"/>
                  <w:vAlign w:val="center"/>
                </w:tcPr>
                <w:p w14:paraId="3BCDB249">
                  <w:pPr>
                    <w:spacing w:before="100" w:beforeAutospacing="1" w:after="100" w:afterAutospacing="1" w:line="300" w:lineRule="atLeast"/>
                    <w:jc w:val="center"/>
                    <w:rPr>
                      <w:rFonts w:ascii="宋体" w:hAnsi="宋体" w:cs="宋体"/>
                      <w:color w:val="auto"/>
                      <w:sz w:val="24"/>
                    </w:rPr>
                  </w:pPr>
                  <w:bookmarkStart w:id="35" w:name="OLE_LINK2"/>
                  <w:r>
                    <w:rPr>
                      <w:rStyle w:val="70"/>
                      <w:rFonts w:hint="eastAsia"/>
                      <w:color w:val="auto"/>
                      <w:sz w:val="20"/>
                    </w:rPr>
                    <w:t>中标金额（万元）</w:t>
                  </w:r>
                </w:p>
              </w:tc>
              <w:tc>
                <w:tcPr>
                  <w:tcW w:w="998" w:type="dxa"/>
                  <w:tcBorders>
                    <w:top w:val="outset" w:color="ECE9D8" w:sz="6" w:space="0"/>
                    <w:left w:val="outset" w:color="ECE9D8" w:sz="6" w:space="0"/>
                    <w:bottom w:val="outset" w:color="ECE9D8" w:sz="6" w:space="0"/>
                    <w:right w:val="outset" w:color="ECE9D8" w:sz="6" w:space="0"/>
                  </w:tcBorders>
                  <w:shd w:val="clear" w:color="auto" w:fill="auto"/>
                  <w:vAlign w:val="center"/>
                </w:tcPr>
                <w:p w14:paraId="2D6C34E5">
                  <w:pPr>
                    <w:spacing w:before="100" w:beforeAutospacing="1" w:after="100" w:afterAutospacing="1" w:line="300" w:lineRule="atLeast"/>
                    <w:jc w:val="center"/>
                    <w:rPr>
                      <w:rFonts w:ascii="宋体" w:hAnsi="宋体" w:cs="宋体"/>
                      <w:color w:val="auto"/>
                      <w:sz w:val="24"/>
                    </w:rPr>
                  </w:pPr>
                  <w:r>
                    <w:rPr>
                      <w:rStyle w:val="70"/>
                      <w:rFonts w:hint="eastAsia"/>
                      <w:color w:val="auto"/>
                      <w:sz w:val="20"/>
                    </w:rPr>
                    <w:t>货物招标</w:t>
                  </w:r>
                </w:p>
              </w:tc>
              <w:tc>
                <w:tcPr>
                  <w:tcW w:w="975" w:type="dxa"/>
                  <w:tcBorders>
                    <w:top w:val="outset" w:color="ECE9D8" w:sz="6" w:space="0"/>
                    <w:left w:val="outset" w:color="ECE9D8" w:sz="6" w:space="0"/>
                    <w:bottom w:val="outset" w:color="ECE9D8" w:sz="6" w:space="0"/>
                    <w:right w:val="outset" w:color="ECE9D8" w:sz="6" w:space="0"/>
                  </w:tcBorders>
                  <w:shd w:val="clear" w:color="auto" w:fill="auto"/>
                  <w:vAlign w:val="center"/>
                </w:tcPr>
                <w:p w14:paraId="19EC3A57">
                  <w:pPr>
                    <w:spacing w:before="100" w:beforeAutospacing="1" w:after="100" w:afterAutospacing="1" w:line="300" w:lineRule="atLeast"/>
                    <w:jc w:val="center"/>
                    <w:rPr>
                      <w:rFonts w:ascii="宋体" w:hAnsi="宋体" w:cs="宋体"/>
                      <w:color w:val="auto"/>
                      <w:sz w:val="24"/>
                    </w:rPr>
                  </w:pPr>
                  <w:r>
                    <w:rPr>
                      <w:rStyle w:val="70"/>
                      <w:rFonts w:hint="eastAsia"/>
                      <w:color w:val="auto"/>
                      <w:sz w:val="20"/>
                    </w:rPr>
                    <w:t>服务招标</w:t>
                  </w:r>
                </w:p>
              </w:tc>
              <w:tc>
                <w:tcPr>
                  <w:tcW w:w="899" w:type="dxa"/>
                  <w:tcBorders>
                    <w:top w:val="outset" w:color="ECE9D8" w:sz="6" w:space="0"/>
                    <w:left w:val="outset" w:color="ECE9D8" w:sz="6" w:space="0"/>
                    <w:bottom w:val="outset" w:color="ECE9D8" w:sz="6" w:space="0"/>
                    <w:right w:val="outset" w:color="ECE9D8" w:sz="6" w:space="0"/>
                  </w:tcBorders>
                  <w:shd w:val="clear" w:color="auto" w:fill="auto"/>
                  <w:vAlign w:val="center"/>
                </w:tcPr>
                <w:p w14:paraId="2C984733">
                  <w:pPr>
                    <w:spacing w:before="100" w:beforeAutospacing="1" w:after="100" w:afterAutospacing="1" w:line="300" w:lineRule="atLeast"/>
                    <w:jc w:val="center"/>
                    <w:rPr>
                      <w:rFonts w:ascii="宋体" w:hAnsi="宋体" w:cs="宋体"/>
                      <w:color w:val="auto"/>
                      <w:sz w:val="24"/>
                    </w:rPr>
                  </w:pPr>
                  <w:r>
                    <w:rPr>
                      <w:rStyle w:val="70"/>
                      <w:rFonts w:hint="eastAsia"/>
                      <w:color w:val="auto"/>
                      <w:sz w:val="20"/>
                    </w:rPr>
                    <w:t>工程招标</w:t>
                  </w:r>
                </w:p>
              </w:tc>
            </w:tr>
            <w:tr w14:paraId="492836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587" w:type="dxa"/>
                  <w:tcBorders>
                    <w:top w:val="outset" w:color="ECE9D8" w:sz="6" w:space="0"/>
                    <w:left w:val="outset" w:color="ECE9D8" w:sz="6" w:space="0"/>
                    <w:bottom w:val="outset" w:color="ECE9D8" w:sz="6" w:space="0"/>
                    <w:right w:val="outset" w:color="ECE9D8" w:sz="6" w:space="0"/>
                  </w:tcBorders>
                  <w:shd w:val="clear" w:color="auto" w:fill="auto"/>
                  <w:vAlign w:val="center"/>
                </w:tcPr>
                <w:p w14:paraId="3AA453EB">
                  <w:pPr>
                    <w:spacing w:before="100" w:beforeAutospacing="1" w:after="100" w:afterAutospacing="1" w:line="210" w:lineRule="atLeast"/>
                    <w:rPr>
                      <w:rFonts w:ascii="宋体" w:hAnsi="宋体" w:cs="宋体"/>
                      <w:color w:val="auto"/>
                      <w:sz w:val="24"/>
                    </w:rPr>
                  </w:pPr>
                  <w:r>
                    <w:rPr>
                      <w:rFonts w:hint="eastAsia"/>
                      <w:color w:val="auto"/>
                      <w:sz w:val="20"/>
                    </w:rPr>
                    <w:t>100以下</w:t>
                  </w:r>
                </w:p>
              </w:tc>
              <w:tc>
                <w:tcPr>
                  <w:tcW w:w="998" w:type="dxa"/>
                  <w:tcBorders>
                    <w:top w:val="outset" w:color="ECE9D8" w:sz="6" w:space="0"/>
                    <w:left w:val="outset" w:color="ECE9D8" w:sz="6" w:space="0"/>
                    <w:bottom w:val="outset" w:color="ECE9D8" w:sz="6" w:space="0"/>
                    <w:right w:val="outset" w:color="ECE9D8" w:sz="6" w:space="0"/>
                  </w:tcBorders>
                  <w:shd w:val="clear" w:color="auto" w:fill="auto"/>
                  <w:vAlign w:val="center"/>
                </w:tcPr>
                <w:p w14:paraId="2975A453">
                  <w:pPr>
                    <w:spacing w:before="100" w:beforeAutospacing="1" w:after="100" w:afterAutospacing="1" w:line="210" w:lineRule="atLeast"/>
                    <w:jc w:val="center"/>
                    <w:rPr>
                      <w:rFonts w:ascii="宋体" w:hAnsi="宋体" w:cs="宋体"/>
                      <w:color w:val="auto"/>
                      <w:sz w:val="24"/>
                    </w:rPr>
                  </w:pPr>
                  <w:r>
                    <w:rPr>
                      <w:rFonts w:hint="eastAsia"/>
                      <w:color w:val="auto"/>
                      <w:sz w:val="20"/>
                    </w:rPr>
                    <w:t>1.5％</w:t>
                  </w:r>
                </w:p>
              </w:tc>
              <w:tc>
                <w:tcPr>
                  <w:tcW w:w="975" w:type="dxa"/>
                  <w:tcBorders>
                    <w:top w:val="outset" w:color="ECE9D8" w:sz="6" w:space="0"/>
                    <w:left w:val="outset" w:color="ECE9D8" w:sz="6" w:space="0"/>
                    <w:bottom w:val="outset" w:color="ECE9D8" w:sz="6" w:space="0"/>
                    <w:right w:val="outset" w:color="ECE9D8" w:sz="6" w:space="0"/>
                  </w:tcBorders>
                  <w:shd w:val="clear" w:color="auto" w:fill="auto"/>
                  <w:vAlign w:val="center"/>
                </w:tcPr>
                <w:p w14:paraId="269295D6">
                  <w:pPr>
                    <w:spacing w:before="100" w:beforeAutospacing="1" w:after="100" w:afterAutospacing="1" w:line="210" w:lineRule="atLeast"/>
                    <w:jc w:val="center"/>
                    <w:rPr>
                      <w:rFonts w:ascii="宋体" w:hAnsi="宋体" w:cs="宋体"/>
                      <w:color w:val="auto"/>
                      <w:sz w:val="24"/>
                    </w:rPr>
                  </w:pPr>
                  <w:r>
                    <w:rPr>
                      <w:rFonts w:hint="eastAsia"/>
                      <w:color w:val="auto"/>
                      <w:sz w:val="20"/>
                    </w:rPr>
                    <w:t>1.5％</w:t>
                  </w:r>
                </w:p>
              </w:tc>
              <w:tc>
                <w:tcPr>
                  <w:tcW w:w="899" w:type="dxa"/>
                  <w:tcBorders>
                    <w:top w:val="outset" w:color="ECE9D8" w:sz="6" w:space="0"/>
                    <w:left w:val="outset" w:color="ECE9D8" w:sz="6" w:space="0"/>
                    <w:bottom w:val="outset" w:color="ECE9D8" w:sz="6" w:space="0"/>
                    <w:right w:val="outset" w:color="ECE9D8" w:sz="6" w:space="0"/>
                  </w:tcBorders>
                  <w:shd w:val="clear" w:color="auto" w:fill="auto"/>
                  <w:vAlign w:val="center"/>
                </w:tcPr>
                <w:p w14:paraId="17BDCC60">
                  <w:pPr>
                    <w:spacing w:before="100" w:beforeAutospacing="1" w:after="100" w:afterAutospacing="1" w:line="210" w:lineRule="atLeast"/>
                    <w:jc w:val="center"/>
                    <w:rPr>
                      <w:rFonts w:ascii="宋体" w:hAnsi="宋体" w:cs="宋体"/>
                      <w:color w:val="auto"/>
                      <w:sz w:val="24"/>
                    </w:rPr>
                  </w:pPr>
                  <w:r>
                    <w:rPr>
                      <w:rFonts w:hint="eastAsia"/>
                      <w:color w:val="auto"/>
                      <w:sz w:val="20"/>
                    </w:rPr>
                    <w:t>1.0％</w:t>
                  </w:r>
                </w:p>
              </w:tc>
            </w:tr>
            <w:tr w14:paraId="505AB3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587" w:type="dxa"/>
                  <w:tcBorders>
                    <w:top w:val="outset" w:color="ECE9D8" w:sz="6" w:space="0"/>
                    <w:left w:val="outset" w:color="ECE9D8" w:sz="6" w:space="0"/>
                    <w:bottom w:val="outset" w:color="ECE9D8" w:sz="6" w:space="0"/>
                    <w:right w:val="outset" w:color="ECE9D8" w:sz="6" w:space="0"/>
                  </w:tcBorders>
                  <w:shd w:val="clear" w:color="auto" w:fill="auto"/>
                  <w:vAlign w:val="center"/>
                </w:tcPr>
                <w:p w14:paraId="0A0A30D8">
                  <w:pPr>
                    <w:spacing w:before="100" w:beforeAutospacing="1" w:after="100" w:afterAutospacing="1" w:line="210" w:lineRule="atLeast"/>
                    <w:rPr>
                      <w:rFonts w:ascii="宋体" w:hAnsi="宋体" w:cs="宋体"/>
                      <w:color w:val="auto"/>
                      <w:sz w:val="24"/>
                    </w:rPr>
                  </w:pPr>
                  <w:r>
                    <w:rPr>
                      <w:rFonts w:hint="eastAsia"/>
                      <w:color w:val="auto"/>
                      <w:sz w:val="20"/>
                    </w:rPr>
                    <w:t>100—500</w:t>
                  </w:r>
                </w:p>
              </w:tc>
              <w:tc>
                <w:tcPr>
                  <w:tcW w:w="998" w:type="dxa"/>
                  <w:tcBorders>
                    <w:top w:val="outset" w:color="ECE9D8" w:sz="6" w:space="0"/>
                    <w:left w:val="outset" w:color="ECE9D8" w:sz="6" w:space="0"/>
                    <w:bottom w:val="outset" w:color="ECE9D8" w:sz="6" w:space="0"/>
                    <w:right w:val="outset" w:color="ECE9D8" w:sz="6" w:space="0"/>
                  </w:tcBorders>
                  <w:shd w:val="clear" w:color="auto" w:fill="auto"/>
                  <w:vAlign w:val="center"/>
                </w:tcPr>
                <w:p w14:paraId="37DB38AF">
                  <w:pPr>
                    <w:spacing w:before="100" w:beforeAutospacing="1" w:after="100" w:afterAutospacing="1" w:line="210" w:lineRule="atLeast"/>
                    <w:jc w:val="center"/>
                    <w:rPr>
                      <w:rFonts w:ascii="宋体" w:hAnsi="宋体" w:cs="宋体"/>
                      <w:color w:val="auto"/>
                      <w:sz w:val="24"/>
                    </w:rPr>
                  </w:pPr>
                  <w:r>
                    <w:rPr>
                      <w:rFonts w:hint="eastAsia"/>
                      <w:color w:val="auto"/>
                      <w:sz w:val="20"/>
                    </w:rPr>
                    <w:t>1.1％</w:t>
                  </w:r>
                </w:p>
              </w:tc>
              <w:tc>
                <w:tcPr>
                  <w:tcW w:w="975" w:type="dxa"/>
                  <w:tcBorders>
                    <w:top w:val="outset" w:color="ECE9D8" w:sz="6" w:space="0"/>
                    <w:left w:val="outset" w:color="ECE9D8" w:sz="6" w:space="0"/>
                    <w:bottom w:val="outset" w:color="ECE9D8" w:sz="6" w:space="0"/>
                    <w:right w:val="outset" w:color="ECE9D8" w:sz="6" w:space="0"/>
                  </w:tcBorders>
                  <w:shd w:val="clear" w:color="auto" w:fill="auto"/>
                  <w:vAlign w:val="center"/>
                </w:tcPr>
                <w:p w14:paraId="53D61970">
                  <w:pPr>
                    <w:spacing w:before="100" w:beforeAutospacing="1" w:after="100" w:afterAutospacing="1" w:line="210" w:lineRule="atLeast"/>
                    <w:jc w:val="center"/>
                    <w:rPr>
                      <w:rFonts w:ascii="宋体" w:hAnsi="宋体" w:cs="宋体"/>
                      <w:color w:val="auto"/>
                      <w:sz w:val="24"/>
                    </w:rPr>
                  </w:pPr>
                  <w:r>
                    <w:rPr>
                      <w:rFonts w:hint="eastAsia"/>
                      <w:color w:val="auto"/>
                      <w:sz w:val="20"/>
                    </w:rPr>
                    <w:t>0.8％</w:t>
                  </w:r>
                </w:p>
              </w:tc>
              <w:tc>
                <w:tcPr>
                  <w:tcW w:w="899" w:type="dxa"/>
                  <w:tcBorders>
                    <w:top w:val="outset" w:color="ECE9D8" w:sz="6" w:space="0"/>
                    <w:left w:val="outset" w:color="ECE9D8" w:sz="6" w:space="0"/>
                    <w:bottom w:val="outset" w:color="ECE9D8" w:sz="6" w:space="0"/>
                    <w:right w:val="outset" w:color="ECE9D8" w:sz="6" w:space="0"/>
                  </w:tcBorders>
                  <w:shd w:val="clear" w:color="auto" w:fill="auto"/>
                  <w:vAlign w:val="center"/>
                </w:tcPr>
                <w:p w14:paraId="3DAFD98D">
                  <w:pPr>
                    <w:spacing w:before="100" w:beforeAutospacing="1" w:after="100" w:afterAutospacing="1" w:line="210" w:lineRule="atLeast"/>
                    <w:jc w:val="center"/>
                    <w:rPr>
                      <w:rFonts w:ascii="宋体" w:hAnsi="宋体" w:cs="宋体"/>
                      <w:color w:val="auto"/>
                      <w:sz w:val="24"/>
                    </w:rPr>
                  </w:pPr>
                  <w:r>
                    <w:rPr>
                      <w:rFonts w:hint="eastAsia"/>
                      <w:color w:val="auto"/>
                      <w:sz w:val="20"/>
                    </w:rPr>
                    <w:t>0.7％</w:t>
                  </w:r>
                </w:p>
              </w:tc>
            </w:tr>
            <w:tr w14:paraId="232ABB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587" w:type="dxa"/>
                  <w:tcBorders>
                    <w:top w:val="outset" w:color="ECE9D8" w:sz="6" w:space="0"/>
                    <w:left w:val="outset" w:color="ECE9D8" w:sz="6" w:space="0"/>
                    <w:bottom w:val="outset" w:color="ECE9D8" w:sz="6" w:space="0"/>
                    <w:right w:val="outset" w:color="ECE9D8" w:sz="6" w:space="0"/>
                  </w:tcBorders>
                  <w:shd w:val="clear" w:color="auto" w:fill="auto"/>
                  <w:vAlign w:val="center"/>
                </w:tcPr>
                <w:p w14:paraId="562431D6">
                  <w:pPr>
                    <w:spacing w:before="100" w:beforeAutospacing="1" w:after="100" w:afterAutospacing="1" w:line="210" w:lineRule="atLeast"/>
                    <w:rPr>
                      <w:rFonts w:hint="eastAsia"/>
                      <w:color w:val="auto"/>
                      <w:sz w:val="20"/>
                    </w:rPr>
                  </w:pPr>
                </w:p>
              </w:tc>
              <w:tc>
                <w:tcPr>
                  <w:tcW w:w="998" w:type="dxa"/>
                  <w:tcBorders>
                    <w:top w:val="outset" w:color="ECE9D8" w:sz="6" w:space="0"/>
                    <w:left w:val="outset" w:color="ECE9D8" w:sz="6" w:space="0"/>
                    <w:bottom w:val="outset" w:color="ECE9D8" w:sz="6" w:space="0"/>
                    <w:right w:val="outset" w:color="ECE9D8" w:sz="6" w:space="0"/>
                  </w:tcBorders>
                  <w:shd w:val="clear" w:color="auto" w:fill="auto"/>
                  <w:vAlign w:val="center"/>
                </w:tcPr>
                <w:p w14:paraId="716C00A6">
                  <w:pPr>
                    <w:spacing w:before="100" w:beforeAutospacing="1" w:after="100" w:afterAutospacing="1" w:line="210" w:lineRule="atLeast"/>
                    <w:jc w:val="center"/>
                    <w:rPr>
                      <w:rFonts w:hint="eastAsia"/>
                      <w:color w:val="auto"/>
                      <w:sz w:val="20"/>
                    </w:rPr>
                  </w:pPr>
                </w:p>
              </w:tc>
              <w:tc>
                <w:tcPr>
                  <w:tcW w:w="975" w:type="dxa"/>
                  <w:tcBorders>
                    <w:top w:val="outset" w:color="ECE9D8" w:sz="6" w:space="0"/>
                    <w:left w:val="outset" w:color="ECE9D8" w:sz="6" w:space="0"/>
                    <w:bottom w:val="outset" w:color="ECE9D8" w:sz="6" w:space="0"/>
                    <w:right w:val="outset" w:color="ECE9D8" w:sz="6" w:space="0"/>
                  </w:tcBorders>
                  <w:shd w:val="clear" w:color="auto" w:fill="auto"/>
                  <w:vAlign w:val="center"/>
                </w:tcPr>
                <w:p w14:paraId="2DA2003E">
                  <w:pPr>
                    <w:spacing w:before="100" w:beforeAutospacing="1" w:after="100" w:afterAutospacing="1" w:line="210" w:lineRule="atLeast"/>
                    <w:jc w:val="center"/>
                    <w:rPr>
                      <w:rFonts w:hint="eastAsia"/>
                      <w:color w:val="auto"/>
                      <w:sz w:val="20"/>
                    </w:rPr>
                  </w:pPr>
                </w:p>
              </w:tc>
              <w:tc>
                <w:tcPr>
                  <w:tcW w:w="899" w:type="dxa"/>
                  <w:tcBorders>
                    <w:top w:val="outset" w:color="ECE9D8" w:sz="6" w:space="0"/>
                    <w:left w:val="outset" w:color="ECE9D8" w:sz="6" w:space="0"/>
                    <w:bottom w:val="outset" w:color="ECE9D8" w:sz="6" w:space="0"/>
                    <w:right w:val="outset" w:color="ECE9D8" w:sz="6" w:space="0"/>
                  </w:tcBorders>
                  <w:shd w:val="clear" w:color="auto" w:fill="auto"/>
                  <w:vAlign w:val="center"/>
                </w:tcPr>
                <w:p w14:paraId="1779FA3C">
                  <w:pPr>
                    <w:spacing w:before="100" w:beforeAutospacing="1" w:after="100" w:afterAutospacing="1" w:line="210" w:lineRule="atLeast"/>
                    <w:jc w:val="center"/>
                    <w:rPr>
                      <w:rFonts w:hint="eastAsia"/>
                      <w:color w:val="auto"/>
                      <w:sz w:val="20"/>
                    </w:rPr>
                  </w:pPr>
                </w:p>
              </w:tc>
            </w:tr>
            <w:tr w14:paraId="7542EC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587" w:type="dxa"/>
                  <w:tcBorders>
                    <w:top w:val="outset" w:color="ECE9D8" w:sz="6" w:space="0"/>
                    <w:left w:val="outset" w:color="ECE9D8" w:sz="6" w:space="0"/>
                    <w:bottom w:val="outset" w:color="ECE9D8" w:sz="6" w:space="0"/>
                    <w:right w:val="outset" w:color="ECE9D8" w:sz="6" w:space="0"/>
                  </w:tcBorders>
                  <w:shd w:val="clear" w:color="auto" w:fill="auto"/>
                  <w:vAlign w:val="center"/>
                </w:tcPr>
                <w:p w14:paraId="679CEA7D">
                  <w:pPr>
                    <w:spacing w:before="100" w:beforeAutospacing="1" w:after="100" w:afterAutospacing="1" w:line="210" w:lineRule="atLeast"/>
                    <w:rPr>
                      <w:rFonts w:ascii="宋体" w:hAnsi="宋体" w:cs="宋体"/>
                      <w:color w:val="auto"/>
                      <w:sz w:val="24"/>
                    </w:rPr>
                  </w:pPr>
                  <w:r>
                    <w:rPr>
                      <w:rFonts w:hint="eastAsia"/>
                      <w:color w:val="auto"/>
                      <w:sz w:val="20"/>
                    </w:rPr>
                    <w:t>500—1000</w:t>
                  </w:r>
                </w:p>
              </w:tc>
              <w:tc>
                <w:tcPr>
                  <w:tcW w:w="998" w:type="dxa"/>
                  <w:tcBorders>
                    <w:top w:val="outset" w:color="ECE9D8" w:sz="6" w:space="0"/>
                    <w:left w:val="outset" w:color="ECE9D8" w:sz="6" w:space="0"/>
                    <w:bottom w:val="outset" w:color="ECE9D8" w:sz="6" w:space="0"/>
                    <w:right w:val="outset" w:color="ECE9D8" w:sz="6" w:space="0"/>
                  </w:tcBorders>
                  <w:shd w:val="clear" w:color="auto" w:fill="auto"/>
                  <w:vAlign w:val="center"/>
                </w:tcPr>
                <w:p w14:paraId="32AD5727">
                  <w:pPr>
                    <w:spacing w:before="100" w:beforeAutospacing="1" w:after="100" w:afterAutospacing="1" w:line="210" w:lineRule="atLeast"/>
                    <w:jc w:val="center"/>
                    <w:rPr>
                      <w:rFonts w:ascii="宋体" w:hAnsi="宋体" w:cs="宋体"/>
                      <w:color w:val="auto"/>
                      <w:sz w:val="24"/>
                    </w:rPr>
                  </w:pPr>
                  <w:r>
                    <w:rPr>
                      <w:rFonts w:hint="eastAsia"/>
                      <w:color w:val="auto"/>
                      <w:sz w:val="20"/>
                    </w:rPr>
                    <w:t>0.8％</w:t>
                  </w:r>
                </w:p>
              </w:tc>
              <w:tc>
                <w:tcPr>
                  <w:tcW w:w="975" w:type="dxa"/>
                  <w:tcBorders>
                    <w:top w:val="outset" w:color="ECE9D8" w:sz="6" w:space="0"/>
                    <w:left w:val="outset" w:color="ECE9D8" w:sz="6" w:space="0"/>
                    <w:bottom w:val="outset" w:color="ECE9D8" w:sz="6" w:space="0"/>
                    <w:right w:val="outset" w:color="ECE9D8" w:sz="6" w:space="0"/>
                  </w:tcBorders>
                  <w:shd w:val="clear" w:color="auto" w:fill="auto"/>
                  <w:vAlign w:val="center"/>
                </w:tcPr>
                <w:p w14:paraId="5525C0C6">
                  <w:pPr>
                    <w:spacing w:before="100" w:beforeAutospacing="1" w:after="100" w:afterAutospacing="1" w:line="210" w:lineRule="atLeast"/>
                    <w:jc w:val="center"/>
                    <w:rPr>
                      <w:rFonts w:ascii="宋体" w:hAnsi="宋体" w:cs="宋体"/>
                      <w:color w:val="auto"/>
                      <w:sz w:val="24"/>
                    </w:rPr>
                  </w:pPr>
                  <w:r>
                    <w:rPr>
                      <w:rFonts w:hint="eastAsia"/>
                      <w:color w:val="auto"/>
                      <w:sz w:val="20"/>
                    </w:rPr>
                    <w:t>0.45％</w:t>
                  </w:r>
                </w:p>
              </w:tc>
              <w:tc>
                <w:tcPr>
                  <w:tcW w:w="899" w:type="dxa"/>
                  <w:tcBorders>
                    <w:top w:val="outset" w:color="ECE9D8" w:sz="6" w:space="0"/>
                    <w:left w:val="outset" w:color="ECE9D8" w:sz="6" w:space="0"/>
                    <w:bottom w:val="outset" w:color="ECE9D8" w:sz="6" w:space="0"/>
                    <w:right w:val="outset" w:color="ECE9D8" w:sz="6" w:space="0"/>
                  </w:tcBorders>
                  <w:shd w:val="clear" w:color="auto" w:fill="auto"/>
                  <w:vAlign w:val="center"/>
                </w:tcPr>
                <w:p w14:paraId="7AB86C94">
                  <w:pPr>
                    <w:spacing w:before="100" w:beforeAutospacing="1" w:after="100" w:afterAutospacing="1" w:line="210" w:lineRule="atLeast"/>
                    <w:jc w:val="center"/>
                    <w:rPr>
                      <w:rFonts w:ascii="宋体" w:hAnsi="宋体" w:cs="宋体"/>
                      <w:color w:val="auto"/>
                      <w:sz w:val="24"/>
                    </w:rPr>
                  </w:pPr>
                  <w:r>
                    <w:rPr>
                      <w:rFonts w:hint="eastAsia"/>
                      <w:color w:val="auto"/>
                      <w:sz w:val="20"/>
                    </w:rPr>
                    <w:t>0.55％</w:t>
                  </w:r>
                </w:p>
              </w:tc>
            </w:tr>
            <w:tr w14:paraId="63D406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587" w:type="dxa"/>
                  <w:tcBorders>
                    <w:top w:val="outset" w:color="ECE9D8" w:sz="6" w:space="0"/>
                    <w:left w:val="outset" w:color="ECE9D8" w:sz="6" w:space="0"/>
                    <w:bottom w:val="outset" w:color="ECE9D8" w:sz="6" w:space="0"/>
                    <w:right w:val="outset" w:color="ECE9D8" w:sz="6" w:space="0"/>
                  </w:tcBorders>
                  <w:shd w:val="clear" w:color="auto" w:fill="auto"/>
                  <w:vAlign w:val="center"/>
                </w:tcPr>
                <w:p w14:paraId="2F22D9BA">
                  <w:pPr>
                    <w:spacing w:before="100" w:beforeAutospacing="1" w:after="100" w:afterAutospacing="1" w:line="210" w:lineRule="atLeast"/>
                    <w:rPr>
                      <w:rFonts w:ascii="宋体" w:hAnsi="宋体" w:cs="宋体"/>
                      <w:color w:val="auto"/>
                      <w:sz w:val="24"/>
                    </w:rPr>
                  </w:pPr>
                  <w:r>
                    <w:rPr>
                      <w:rFonts w:hint="eastAsia"/>
                      <w:color w:val="auto"/>
                      <w:sz w:val="20"/>
                    </w:rPr>
                    <w:t>1000—5000</w:t>
                  </w:r>
                </w:p>
              </w:tc>
              <w:tc>
                <w:tcPr>
                  <w:tcW w:w="998" w:type="dxa"/>
                  <w:tcBorders>
                    <w:top w:val="outset" w:color="ECE9D8" w:sz="6" w:space="0"/>
                    <w:left w:val="outset" w:color="ECE9D8" w:sz="6" w:space="0"/>
                    <w:bottom w:val="outset" w:color="ECE9D8" w:sz="6" w:space="0"/>
                    <w:right w:val="outset" w:color="ECE9D8" w:sz="6" w:space="0"/>
                  </w:tcBorders>
                  <w:shd w:val="clear" w:color="auto" w:fill="auto"/>
                  <w:vAlign w:val="center"/>
                </w:tcPr>
                <w:p w14:paraId="31DCDBB9">
                  <w:pPr>
                    <w:spacing w:before="100" w:beforeAutospacing="1" w:after="100" w:afterAutospacing="1" w:line="210" w:lineRule="atLeast"/>
                    <w:jc w:val="center"/>
                    <w:rPr>
                      <w:rFonts w:ascii="宋体" w:hAnsi="宋体" w:cs="宋体"/>
                      <w:color w:val="auto"/>
                      <w:sz w:val="24"/>
                    </w:rPr>
                  </w:pPr>
                  <w:r>
                    <w:rPr>
                      <w:rFonts w:hint="eastAsia"/>
                      <w:color w:val="auto"/>
                      <w:sz w:val="20"/>
                    </w:rPr>
                    <w:t>0.5％</w:t>
                  </w:r>
                </w:p>
              </w:tc>
              <w:tc>
                <w:tcPr>
                  <w:tcW w:w="975" w:type="dxa"/>
                  <w:tcBorders>
                    <w:top w:val="outset" w:color="ECE9D8" w:sz="6" w:space="0"/>
                    <w:left w:val="outset" w:color="ECE9D8" w:sz="6" w:space="0"/>
                    <w:bottom w:val="outset" w:color="ECE9D8" w:sz="6" w:space="0"/>
                    <w:right w:val="outset" w:color="ECE9D8" w:sz="6" w:space="0"/>
                  </w:tcBorders>
                  <w:shd w:val="clear" w:color="auto" w:fill="auto"/>
                  <w:vAlign w:val="center"/>
                </w:tcPr>
                <w:p w14:paraId="0586E269">
                  <w:pPr>
                    <w:spacing w:before="100" w:beforeAutospacing="1" w:after="100" w:afterAutospacing="1" w:line="210" w:lineRule="atLeast"/>
                    <w:jc w:val="center"/>
                    <w:rPr>
                      <w:rFonts w:ascii="宋体" w:hAnsi="宋体" w:cs="宋体"/>
                      <w:color w:val="auto"/>
                      <w:sz w:val="24"/>
                    </w:rPr>
                  </w:pPr>
                  <w:r>
                    <w:rPr>
                      <w:rFonts w:hint="eastAsia"/>
                      <w:color w:val="auto"/>
                      <w:sz w:val="20"/>
                    </w:rPr>
                    <w:t>0.25％</w:t>
                  </w:r>
                </w:p>
              </w:tc>
              <w:tc>
                <w:tcPr>
                  <w:tcW w:w="899" w:type="dxa"/>
                  <w:tcBorders>
                    <w:top w:val="outset" w:color="ECE9D8" w:sz="6" w:space="0"/>
                    <w:left w:val="outset" w:color="ECE9D8" w:sz="6" w:space="0"/>
                    <w:bottom w:val="outset" w:color="ECE9D8" w:sz="6" w:space="0"/>
                    <w:right w:val="outset" w:color="ECE9D8" w:sz="6" w:space="0"/>
                  </w:tcBorders>
                  <w:shd w:val="clear" w:color="auto" w:fill="auto"/>
                  <w:vAlign w:val="center"/>
                </w:tcPr>
                <w:p w14:paraId="5E15D482">
                  <w:pPr>
                    <w:spacing w:before="100" w:beforeAutospacing="1" w:after="100" w:afterAutospacing="1" w:line="210" w:lineRule="atLeast"/>
                    <w:jc w:val="center"/>
                    <w:rPr>
                      <w:rFonts w:ascii="宋体" w:hAnsi="宋体" w:cs="宋体"/>
                      <w:color w:val="auto"/>
                      <w:sz w:val="24"/>
                    </w:rPr>
                  </w:pPr>
                  <w:r>
                    <w:rPr>
                      <w:rFonts w:hint="eastAsia"/>
                      <w:color w:val="auto"/>
                      <w:sz w:val="20"/>
                    </w:rPr>
                    <w:t>0.35％</w:t>
                  </w:r>
                </w:p>
              </w:tc>
            </w:tr>
            <w:tr w14:paraId="51CBE4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587" w:type="dxa"/>
                  <w:tcBorders>
                    <w:top w:val="outset" w:color="ECE9D8" w:sz="6" w:space="0"/>
                    <w:left w:val="outset" w:color="ECE9D8" w:sz="6" w:space="0"/>
                    <w:bottom w:val="outset" w:color="ECE9D8" w:sz="6" w:space="0"/>
                    <w:right w:val="outset" w:color="ECE9D8" w:sz="6" w:space="0"/>
                  </w:tcBorders>
                  <w:shd w:val="clear" w:color="auto" w:fill="auto"/>
                  <w:vAlign w:val="center"/>
                </w:tcPr>
                <w:p w14:paraId="7D92618A">
                  <w:pPr>
                    <w:spacing w:before="100" w:beforeAutospacing="1" w:after="100" w:afterAutospacing="1" w:line="210" w:lineRule="atLeast"/>
                    <w:rPr>
                      <w:rFonts w:ascii="宋体" w:hAnsi="宋体" w:cs="宋体"/>
                      <w:color w:val="auto"/>
                      <w:sz w:val="24"/>
                    </w:rPr>
                  </w:pPr>
                  <w:r>
                    <w:rPr>
                      <w:rFonts w:hint="eastAsia"/>
                      <w:color w:val="auto"/>
                      <w:sz w:val="20"/>
                    </w:rPr>
                    <w:t>5000—10000</w:t>
                  </w:r>
                </w:p>
              </w:tc>
              <w:tc>
                <w:tcPr>
                  <w:tcW w:w="998" w:type="dxa"/>
                  <w:tcBorders>
                    <w:top w:val="outset" w:color="ECE9D8" w:sz="6" w:space="0"/>
                    <w:left w:val="outset" w:color="ECE9D8" w:sz="6" w:space="0"/>
                    <w:bottom w:val="outset" w:color="ECE9D8" w:sz="6" w:space="0"/>
                    <w:right w:val="outset" w:color="ECE9D8" w:sz="6" w:space="0"/>
                  </w:tcBorders>
                  <w:shd w:val="clear" w:color="auto" w:fill="auto"/>
                  <w:vAlign w:val="center"/>
                </w:tcPr>
                <w:p w14:paraId="4F56CC48">
                  <w:pPr>
                    <w:spacing w:before="100" w:beforeAutospacing="1" w:after="100" w:afterAutospacing="1" w:line="210" w:lineRule="atLeast"/>
                    <w:jc w:val="center"/>
                    <w:rPr>
                      <w:rFonts w:ascii="宋体" w:hAnsi="宋体" w:cs="宋体"/>
                      <w:color w:val="auto"/>
                      <w:sz w:val="24"/>
                    </w:rPr>
                  </w:pPr>
                  <w:r>
                    <w:rPr>
                      <w:rFonts w:hint="eastAsia"/>
                      <w:color w:val="auto"/>
                      <w:sz w:val="20"/>
                    </w:rPr>
                    <w:t>0.25％</w:t>
                  </w:r>
                </w:p>
              </w:tc>
              <w:tc>
                <w:tcPr>
                  <w:tcW w:w="975" w:type="dxa"/>
                  <w:tcBorders>
                    <w:top w:val="outset" w:color="ECE9D8" w:sz="6" w:space="0"/>
                    <w:left w:val="outset" w:color="ECE9D8" w:sz="6" w:space="0"/>
                    <w:bottom w:val="outset" w:color="ECE9D8" w:sz="6" w:space="0"/>
                    <w:right w:val="outset" w:color="ECE9D8" w:sz="6" w:space="0"/>
                  </w:tcBorders>
                  <w:shd w:val="clear" w:color="auto" w:fill="auto"/>
                  <w:vAlign w:val="center"/>
                </w:tcPr>
                <w:p w14:paraId="32AE6D34">
                  <w:pPr>
                    <w:spacing w:before="100" w:beforeAutospacing="1" w:after="100" w:afterAutospacing="1" w:line="210" w:lineRule="atLeast"/>
                    <w:jc w:val="center"/>
                    <w:rPr>
                      <w:rFonts w:ascii="宋体" w:hAnsi="宋体" w:cs="宋体"/>
                      <w:color w:val="auto"/>
                      <w:sz w:val="24"/>
                    </w:rPr>
                  </w:pPr>
                  <w:r>
                    <w:rPr>
                      <w:rFonts w:hint="eastAsia"/>
                      <w:color w:val="auto"/>
                      <w:sz w:val="20"/>
                    </w:rPr>
                    <w:t>0.1％</w:t>
                  </w:r>
                </w:p>
              </w:tc>
              <w:tc>
                <w:tcPr>
                  <w:tcW w:w="899" w:type="dxa"/>
                  <w:tcBorders>
                    <w:top w:val="outset" w:color="ECE9D8" w:sz="6" w:space="0"/>
                    <w:left w:val="outset" w:color="ECE9D8" w:sz="6" w:space="0"/>
                    <w:bottom w:val="outset" w:color="ECE9D8" w:sz="6" w:space="0"/>
                    <w:right w:val="outset" w:color="ECE9D8" w:sz="6" w:space="0"/>
                  </w:tcBorders>
                  <w:shd w:val="clear" w:color="auto" w:fill="auto"/>
                  <w:vAlign w:val="center"/>
                </w:tcPr>
                <w:p w14:paraId="7EDF5D23">
                  <w:pPr>
                    <w:spacing w:before="100" w:beforeAutospacing="1" w:after="100" w:afterAutospacing="1" w:line="210" w:lineRule="atLeast"/>
                    <w:jc w:val="center"/>
                    <w:rPr>
                      <w:rFonts w:ascii="宋体" w:hAnsi="宋体" w:cs="宋体"/>
                      <w:color w:val="auto"/>
                      <w:sz w:val="24"/>
                    </w:rPr>
                  </w:pPr>
                  <w:r>
                    <w:rPr>
                      <w:rFonts w:hint="eastAsia"/>
                      <w:color w:val="auto"/>
                      <w:sz w:val="20"/>
                    </w:rPr>
                    <w:t>0.2％</w:t>
                  </w:r>
                </w:p>
              </w:tc>
            </w:tr>
            <w:tr w14:paraId="5DF603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587" w:type="dxa"/>
                  <w:tcBorders>
                    <w:top w:val="outset" w:color="ECE9D8" w:sz="6" w:space="0"/>
                    <w:left w:val="outset" w:color="ECE9D8" w:sz="6" w:space="0"/>
                    <w:bottom w:val="outset" w:color="ECE9D8" w:sz="6" w:space="0"/>
                    <w:right w:val="outset" w:color="ECE9D8" w:sz="6" w:space="0"/>
                  </w:tcBorders>
                  <w:shd w:val="clear" w:color="auto" w:fill="auto"/>
                  <w:vAlign w:val="center"/>
                </w:tcPr>
                <w:p w14:paraId="70DA4374">
                  <w:pPr>
                    <w:spacing w:before="100" w:beforeAutospacing="1" w:after="100" w:afterAutospacing="1" w:line="210" w:lineRule="atLeast"/>
                    <w:rPr>
                      <w:rFonts w:ascii="宋体" w:hAnsi="宋体" w:cs="宋体"/>
                      <w:color w:val="auto"/>
                      <w:sz w:val="24"/>
                    </w:rPr>
                  </w:pPr>
                  <w:r>
                    <w:rPr>
                      <w:rFonts w:hint="eastAsia"/>
                      <w:color w:val="auto"/>
                      <w:sz w:val="20"/>
                    </w:rPr>
                    <w:t>10000——100000</w:t>
                  </w:r>
                </w:p>
              </w:tc>
              <w:tc>
                <w:tcPr>
                  <w:tcW w:w="998" w:type="dxa"/>
                  <w:tcBorders>
                    <w:top w:val="outset" w:color="ECE9D8" w:sz="6" w:space="0"/>
                    <w:left w:val="outset" w:color="ECE9D8" w:sz="6" w:space="0"/>
                    <w:bottom w:val="outset" w:color="ECE9D8" w:sz="6" w:space="0"/>
                    <w:right w:val="outset" w:color="ECE9D8" w:sz="6" w:space="0"/>
                  </w:tcBorders>
                  <w:shd w:val="clear" w:color="auto" w:fill="auto"/>
                  <w:vAlign w:val="center"/>
                </w:tcPr>
                <w:p w14:paraId="3F420C14">
                  <w:pPr>
                    <w:spacing w:before="100" w:beforeAutospacing="1" w:after="100" w:afterAutospacing="1" w:line="210" w:lineRule="atLeast"/>
                    <w:jc w:val="center"/>
                    <w:rPr>
                      <w:rFonts w:ascii="宋体" w:hAnsi="宋体" w:cs="宋体"/>
                      <w:color w:val="auto"/>
                      <w:sz w:val="24"/>
                    </w:rPr>
                  </w:pPr>
                  <w:r>
                    <w:rPr>
                      <w:rFonts w:hint="eastAsia"/>
                      <w:color w:val="auto"/>
                      <w:sz w:val="20"/>
                    </w:rPr>
                    <w:t>0.05％</w:t>
                  </w:r>
                </w:p>
              </w:tc>
              <w:tc>
                <w:tcPr>
                  <w:tcW w:w="975" w:type="dxa"/>
                  <w:tcBorders>
                    <w:top w:val="outset" w:color="ECE9D8" w:sz="6" w:space="0"/>
                    <w:left w:val="outset" w:color="ECE9D8" w:sz="6" w:space="0"/>
                    <w:bottom w:val="outset" w:color="ECE9D8" w:sz="6" w:space="0"/>
                    <w:right w:val="outset" w:color="ECE9D8" w:sz="6" w:space="0"/>
                  </w:tcBorders>
                  <w:shd w:val="clear" w:color="auto" w:fill="auto"/>
                  <w:vAlign w:val="center"/>
                </w:tcPr>
                <w:p w14:paraId="3F87E548">
                  <w:pPr>
                    <w:spacing w:before="100" w:beforeAutospacing="1" w:after="100" w:afterAutospacing="1" w:line="210" w:lineRule="atLeast"/>
                    <w:jc w:val="center"/>
                    <w:rPr>
                      <w:rFonts w:ascii="宋体" w:hAnsi="宋体" w:cs="宋体"/>
                      <w:color w:val="auto"/>
                      <w:sz w:val="24"/>
                    </w:rPr>
                  </w:pPr>
                  <w:r>
                    <w:rPr>
                      <w:rFonts w:hint="eastAsia"/>
                      <w:color w:val="auto"/>
                      <w:sz w:val="20"/>
                    </w:rPr>
                    <w:t>0.05％</w:t>
                  </w:r>
                </w:p>
              </w:tc>
              <w:tc>
                <w:tcPr>
                  <w:tcW w:w="899" w:type="dxa"/>
                  <w:tcBorders>
                    <w:top w:val="outset" w:color="ECE9D8" w:sz="6" w:space="0"/>
                    <w:left w:val="outset" w:color="ECE9D8" w:sz="6" w:space="0"/>
                    <w:bottom w:val="outset" w:color="ECE9D8" w:sz="6" w:space="0"/>
                    <w:right w:val="outset" w:color="ECE9D8" w:sz="6" w:space="0"/>
                  </w:tcBorders>
                  <w:shd w:val="clear" w:color="auto" w:fill="auto"/>
                  <w:vAlign w:val="center"/>
                </w:tcPr>
                <w:p w14:paraId="33AEF766">
                  <w:pPr>
                    <w:spacing w:before="100" w:beforeAutospacing="1" w:after="100" w:afterAutospacing="1" w:line="210" w:lineRule="atLeast"/>
                    <w:jc w:val="center"/>
                    <w:rPr>
                      <w:rFonts w:ascii="宋体" w:hAnsi="宋体" w:cs="宋体"/>
                      <w:color w:val="auto"/>
                      <w:sz w:val="24"/>
                    </w:rPr>
                  </w:pPr>
                  <w:r>
                    <w:rPr>
                      <w:rFonts w:hint="eastAsia"/>
                      <w:color w:val="auto"/>
                      <w:sz w:val="20"/>
                    </w:rPr>
                    <w:t>0.05％</w:t>
                  </w:r>
                </w:p>
              </w:tc>
            </w:tr>
            <w:tr w14:paraId="1AB6F5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1" w:hRule="atLeast"/>
                <w:tblCellSpacing w:w="0" w:type="dxa"/>
                <w:jc w:val="center"/>
              </w:trPr>
              <w:tc>
                <w:tcPr>
                  <w:tcW w:w="2587" w:type="dxa"/>
                  <w:tcBorders>
                    <w:top w:val="outset" w:color="ECE9D8" w:sz="6" w:space="0"/>
                    <w:left w:val="outset" w:color="ECE9D8" w:sz="6" w:space="0"/>
                    <w:bottom w:val="outset" w:color="ECE9D8" w:sz="6" w:space="0"/>
                    <w:right w:val="outset" w:color="ECE9D8" w:sz="6" w:space="0"/>
                  </w:tcBorders>
                  <w:shd w:val="clear" w:color="auto" w:fill="auto"/>
                  <w:vAlign w:val="center"/>
                </w:tcPr>
                <w:p w14:paraId="7D94074E">
                  <w:pPr>
                    <w:spacing w:before="100" w:beforeAutospacing="1" w:after="100" w:afterAutospacing="1" w:line="210" w:lineRule="atLeast"/>
                    <w:rPr>
                      <w:rFonts w:ascii="宋体" w:hAnsi="宋体" w:cs="宋体"/>
                      <w:color w:val="auto"/>
                      <w:sz w:val="24"/>
                    </w:rPr>
                  </w:pPr>
                  <w:r>
                    <w:rPr>
                      <w:rFonts w:hint="eastAsia"/>
                      <w:color w:val="auto"/>
                      <w:sz w:val="20"/>
                    </w:rPr>
                    <w:t>1000000以上</w:t>
                  </w:r>
                </w:p>
              </w:tc>
              <w:tc>
                <w:tcPr>
                  <w:tcW w:w="998" w:type="dxa"/>
                  <w:tcBorders>
                    <w:top w:val="outset" w:color="ECE9D8" w:sz="6" w:space="0"/>
                    <w:left w:val="outset" w:color="ECE9D8" w:sz="6" w:space="0"/>
                    <w:bottom w:val="outset" w:color="ECE9D8" w:sz="6" w:space="0"/>
                    <w:right w:val="outset" w:color="ECE9D8" w:sz="6" w:space="0"/>
                  </w:tcBorders>
                  <w:shd w:val="clear" w:color="auto" w:fill="auto"/>
                  <w:vAlign w:val="center"/>
                </w:tcPr>
                <w:p w14:paraId="5DCF520C">
                  <w:pPr>
                    <w:spacing w:before="100" w:beforeAutospacing="1" w:after="100" w:afterAutospacing="1" w:line="210" w:lineRule="atLeast"/>
                    <w:jc w:val="center"/>
                    <w:rPr>
                      <w:rFonts w:ascii="宋体" w:hAnsi="宋体" w:cs="宋体"/>
                      <w:color w:val="auto"/>
                      <w:sz w:val="24"/>
                    </w:rPr>
                  </w:pPr>
                  <w:r>
                    <w:rPr>
                      <w:rFonts w:hint="eastAsia"/>
                      <w:color w:val="auto"/>
                      <w:sz w:val="20"/>
                    </w:rPr>
                    <w:t>0.01％</w:t>
                  </w:r>
                </w:p>
              </w:tc>
              <w:tc>
                <w:tcPr>
                  <w:tcW w:w="975" w:type="dxa"/>
                  <w:tcBorders>
                    <w:top w:val="outset" w:color="ECE9D8" w:sz="6" w:space="0"/>
                    <w:left w:val="outset" w:color="ECE9D8" w:sz="6" w:space="0"/>
                    <w:bottom w:val="outset" w:color="ECE9D8" w:sz="6" w:space="0"/>
                    <w:right w:val="outset" w:color="ECE9D8" w:sz="6" w:space="0"/>
                  </w:tcBorders>
                  <w:shd w:val="clear" w:color="auto" w:fill="auto"/>
                  <w:vAlign w:val="center"/>
                </w:tcPr>
                <w:p w14:paraId="28362A31">
                  <w:pPr>
                    <w:spacing w:before="100" w:beforeAutospacing="1" w:after="100" w:afterAutospacing="1" w:line="210" w:lineRule="atLeast"/>
                    <w:jc w:val="center"/>
                    <w:rPr>
                      <w:rFonts w:ascii="宋体" w:hAnsi="宋体" w:cs="宋体"/>
                      <w:color w:val="auto"/>
                      <w:sz w:val="24"/>
                    </w:rPr>
                  </w:pPr>
                  <w:r>
                    <w:rPr>
                      <w:rFonts w:hint="eastAsia"/>
                      <w:color w:val="auto"/>
                      <w:sz w:val="20"/>
                    </w:rPr>
                    <w:t>0.01％</w:t>
                  </w:r>
                </w:p>
              </w:tc>
              <w:tc>
                <w:tcPr>
                  <w:tcW w:w="899" w:type="dxa"/>
                  <w:tcBorders>
                    <w:top w:val="outset" w:color="ECE9D8" w:sz="6" w:space="0"/>
                    <w:left w:val="outset" w:color="ECE9D8" w:sz="6" w:space="0"/>
                    <w:bottom w:val="outset" w:color="ECE9D8" w:sz="6" w:space="0"/>
                    <w:right w:val="outset" w:color="ECE9D8" w:sz="6" w:space="0"/>
                  </w:tcBorders>
                  <w:shd w:val="clear" w:color="auto" w:fill="auto"/>
                  <w:vAlign w:val="center"/>
                </w:tcPr>
                <w:p w14:paraId="41C67FA6">
                  <w:pPr>
                    <w:spacing w:before="100" w:beforeAutospacing="1" w:after="100" w:afterAutospacing="1" w:line="210" w:lineRule="atLeast"/>
                    <w:jc w:val="center"/>
                    <w:rPr>
                      <w:rFonts w:ascii="宋体" w:hAnsi="宋体" w:cs="宋体"/>
                      <w:color w:val="auto"/>
                      <w:sz w:val="24"/>
                    </w:rPr>
                  </w:pPr>
                  <w:r>
                    <w:rPr>
                      <w:rFonts w:hint="eastAsia"/>
                      <w:color w:val="auto"/>
                      <w:sz w:val="20"/>
                    </w:rPr>
                    <w:t>0.01％</w:t>
                  </w:r>
                </w:p>
              </w:tc>
            </w:tr>
            <w:bookmarkEnd w:id="35"/>
          </w:tbl>
          <w:p w14:paraId="6A4A327C">
            <w:pPr>
              <w:pStyle w:val="2"/>
              <w:rPr>
                <w:rFonts w:hint="eastAsia"/>
                <w:lang w:val="en-US" w:eastAsia="zh-CN"/>
              </w:rPr>
            </w:pPr>
          </w:p>
          <w:p w14:paraId="724C12B2">
            <w:pPr>
              <w:keepNext w:val="0"/>
              <w:keepLines w:val="0"/>
              <w:pageBreakBefore w:val="0"/>
              <w:widowControl w:val="0"/>
              <w:kinsoku/>
              <w:wordWrap/>
              <w:overflowPunct/>
              <w:topLinePunct w:val="0"/>
              <w:bidi w:val="0"/>
              <w:adjustRightInd/>
              <w:snapToGrid/>
              <w:spacing w:line="440" w:lineRule="exact"/>
              <w:ind w:left="0" w:leftChars="0" w:firstLine="0"/>
              <w:textAlignment w:val="auto"/>
              <w:rPr>
                <w:rFonts w:hint="eastAsia" w:ascii="宋体" w:hAnsi="宋体" w:eastAsia="宋体" w:cs="宋体"/>
                <w:color w:val="auto"/>
                <w:sz w:val="21"/>
                <w:szCs w:val="21"/>
                <w:highlight w:val="none"/>
              </w:rPr>
            </w:pPr>
            <w:r>
              <w:rPr>
                <w:rFonts w:hint="eastAsia" w:ascii="Times New Roman" w:hAnsi="Times New Roman" w:cs="Times New Roman"/>
                <w:color w:val="auto"/>
                <w:sz w:val="24"/>
                <w:szCs w:val="24"/>
                <w:highlight w:val="none"/>
                <w:u w:val="none"/>
                <w:lang w:eastAsia="zh-CN"/>
              </w:rPr>
              <w:t>部分特殊招标代理项目（如单价报价无总价、费率、折扣率报价形式等），以项目预算金额作为计算基数。</w:t>
            </w:r>
            <w:r>
              <w:rPr>
                <w:rFonts w:hint="eastAsia" w:ascii="Times New Roman" w:hAnsi="Times New Roman" w:cs="Times New Roman"/>
                <w:color w:val="auto"/>
                <w:kern w:val="2"/>
                <w:sz w:val="24"/>
                <w:szCs w:val="24"/>
                <w:highlight w:val="none"/>
                <w:u w:val="none"/>
                <w:lang w:val="en-US" w:eastAsia="zh-CN" w:bidi="ar"/>
              </w:rPr>
              <w:t>计取费用不足1500</w:t>
            </w:r>
            <w:r>
              <w:rPr>
                <w:rFonts w:hint="eastAsia" w:ascii="Times New Roman" w:hAnsi="Times New Roman" w:eastAsia="宋体" w:cs="Times New Roman"/>
                <w:color w:val="auto"/>
                <w:kern w:val="2"/>
                <w:sz w:val="24"/>
                <w:szCs w:val="24"/>
                <w:highlight w:val="none"/>
                <w:u w:val="none"/>
                <w:lang w:val="en-US" w:eastAsia="zh-CN" w:bidi="ar"/>
              </w:rPr>
              <w:t>元</w:t>
            </w:r>
            <w:r>
              <w:rPr>
                <w:rFonts w:hint="eastAsia" w:ascii="Times New Roman" w:hAnsi="Times New Roman" w:cs="Times New Roman"/>
                <w:color w:val="auto"/>
                <w:kern w:val="2"/>
                <w:sz w:val="24"/>
                <w:szCs w:val="24"/>
                <w:highlight w:val="none"/>
                <w:u w:val="none"/>
                <w:lang w:val="en-US" w:eastAsia="zh-CN" w:bidi="ar"/>
              </w:rPr>
              <w:t>的，按1500元计取</w:t>
            </w:r>
            <w:r>
              <w:rPr>
                <w:rFonts w:hint="eastAsia" w:ascii="Times New Roman" w:hAnsi="Times New Roman" w:eastAsia="宋体" w:cs="Times New Roman"/>
                <w:color w:val="auto"/>
                <w:sz w:val="24"/>
                <w:szCs w:val="24"/>
                <w:highlight w:val="none"/>
                <w:u w:val="none"/>
              </w:rPr>
              <w:t>。</w:t>
            </w:r>
          </w:p>
          <w:bookmarkEnd w:id="33"/>
          <w:p w14:paraId="52421C19">
            <w:pPr>
              <w:adjustRightInd w:val="0"/>
              <w:snapToGrid w:val="0"/>
              <w:spacing w:line="276" w:lineRule="auto"/>
              <w:rPr>
                <w:sz w:val="24"/>
              </w:rPr>
            </w:pPr>
            <w:r>
              <w:rPr>
                <w:rFonts w:hint="eastAsia"/>
                <w:sz w:val="24"/>
              </w:rPr>
              <w:t>结算方式及时间为：在领取中标通知书时由成交供应商一次性向采购代理机构付清。</w:t>
            </w:r>
          </w:p>
          <w:p w14:paraId="79ECAC82">
            <w:pPr>
              <w:adjustRightInd w:val="0"/>
              <w:snapToGrid w:val="0"/>
              <w:spacing w:line="276" w:lineRule="auto"/>
              <w:rPr>
                <w:sz w:val="24"/>
              </w:rPr>
            </w:pPr>
            <w:r>
              <w:rPr>
                <w:rFonts w:hint="eastAsia"/>
                <w:sz w:val="24"/>
              </w:rPr>
              <w:t>收款单位（户名）：浙江五石中正工程咨询有限公司</w:t>
            </w:r>
          </w:p>
          <w:p w14:paraId="677CDB02">
            <w:pPr>
              <w:adjustRightInd w:val="0"/>
              <w:snapToGrid w:val="0"/>
              <w:spacing w:line="276" w:lineRule="auto"/>
              <w:rPr>
                <w:sz w:val="24"/>
              </w:rPr>
            </w:pPr>
            <w:r>
              <w:rPr>
                <w:rFonts w:hint="eastAsia"/>
                <w:sz w:val="24"/>
              </w:rPr>
              <w:t>开户银行：中国工商银行杭州潮王路支行</w:t>
            </w:r>
          </w:p>
          <w:p w14:paraId="6EE4428D">
            <w:pPr>
              <w:rPr>
                <w:rFonts w:hint="eastAsia" w:cs="Arial" w:asciiTheme="minorEastAsia" w:hAnsiTheme="minorEastAsia" w:eastAsiaTheme="minorEastAsia"/>
                <w:kern w:val="0"/>
                <w:sz w:val="24"/>
              </w:rPr>
            </w:pPr>
            <w:r>
              <w:rPr>
                <w:rFonts w:hint="eastAsia"/>
                <w:sz w:val="24"/>
              </w:rPr>
              <w:t>银行账号：1202003209900014176</w:t>
            </w:r>
            <w:bookmarkEnd w:id="34"/>
          </w:p>
        </w:tc>
      </w:tr>
    </w:tbl>
    <w:p w14:paraId="48B0CD74">
      <w:pPr>
        <w:rPr>
          <w:rFonts w:ascii="宋体" w:hAnsi="宋体" w:cs="宋体"/>
          <w:bCs/>
          <w:sz w:val="32"/>
          <w:szCs w:val="32"/>
        </w:rPr>
      </w:pPr>
      <w:r>
        <w:rPr>
          <w:rFonts w:ascii="宋体" w:hAnsi="宋体" w:cs="宋体"/>
          <w:bCs/>
          <w:sz w:val="32"/>
          <w:szCs w:val="32"/>
        </w:rPr>
        <w:br w:type="page"/>
      </w:r>
    </w:p>
    <w:bookmarkEnd w:id="15"/>
    <w:p w14:paraId="299115C5">
      <w:pPr>
        <w:spacing w:line="360" w:lineRule="auto"/>
        <w:jc w:val="center"/>
        <w:rPr>
          <w:b/>
          <w:sz w:val="32"/>
          <w:szCs w:val="32"/>
        </w:rPr>
      </w:pPr>
      <w:bookmarkStart w:id="36" w:name="_Toc164416483"/>
      <w:bookmarkStart w:id="37" w:name="第三部分"/>
      <w:r>
        <w:rPr>
          <w:rFonts w:hint="eastAsia"/>
          <w:b/>
          <w:sz w:val="32"/>
          <w:szCs w:val="32"/>
        </w:rPr>
        <w:t>一、总则</w:t>
      </w:r>
    </w:p>
    <w:p w14:paraId="40D97F37">
      <w:pPr>
        <w:spacing w:line="360" w:lineRule="auto"/>
        <w:ind w:firstLine="482" w:firstLineChars="200"/>
        <w:rPr>
          <w:rFonts w:ascii="宋体" w:hAnsi="宋体" w:cs="宋体"/>
          <w:b/>
          <w:bCs/>
          <w:sz w:val="24"/>
        </w:rPr>
      </w:pPr>
      <w:r>
        <w:rPr>
          <w:rFonts w:hint="eastAsia" w:ascii="宋体" w:hAnsi="宋体" w:cs="宋体"/>
          <w:b/>
          <w:bCs/>
          <w:sz w:val="24"/>
        </w:rPr>
        <w:t>1. 适用范围</w:t>
      </w:r>
    </w:p>
    <w:p w14:paraId="7E1D98D9">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773CD46">
      <w:pPr>
        <w:spacing w:line="360" w:lineRule="auto"/>
        <w:ind w:firstLine="482" w:firstLineChars="200"/>
        <w:rPr>
          <w:rFonts w:ascii="宋体" w:hAnsi="宋体" w:cs="宋体"/>
          <w:b/>
          <w:bCs/>
          <w:sz w:val="24"/>
        </w:rPr>
      </w:pPr>
      <w:r>
        <w:rPr>
          <w:rFonts w:hint="eastAsia" w:ascii="宋体" w:hAnsi="宋体" w:cs="宋体"/>
          <w:b/>
          <w:bCs/>
          <w:sz w:val="24"/>
        </w:rPr>
        <w:t>2.定义</w:t>
      </w:r>
    </w:p>
    <w:p w14:paraId="387CAAD3">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6998552">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F0B45B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C9B7D5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4A95C2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481611">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401235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28A1A33">
      <w:pPr>
        <w:spacing w:line="360" w:lineRule="auto"/>
        <w:ind w:firstLine="241" w:firstLineChars="100"/>
        <w:rPr>
          <w:rFonts w:ascii="宋体" w:hAnsi="宋体" w:cs="宋体"/>
          <w:b/>
          <w:bCs/>
          <w:sz w:val="24"/>
        </w:rPr>
      </w:pPr>
      <w:r>
        <w:rPr>
          <w:rFonts w:hint="eastAsia" w:ascii="宋体" w:hAnsi="宋体" w:cs="宋体"/>
          <w:b/>
          <w:bCs/>
          <w:sz w:val="24"/>
        </w:rPr>
        <w:t>3. 采购项目需要落实的政府采购政策</w:t>
      </w:r>
    </w:p>
    <w:p w14:paraId="43089B9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2A4C5D8">
      <w:pPr>
        <w:spacing w:line="360" w:lineRule="auto"/>
        <w:ind w:firstLine="240" w:firstLineChars="100"/>
        <w:rPr>
          <w:rFonts w:ascii="宋体" w:hAnsi="宋体" w:cs="宋体"/>
          <w:sz w:val="24"/>
        </w:rPr>
      </w:pPr>
      <w:r>
        <w:rPr>
          <w:rFonts w:hint="eastAsia" w:ascii="宋体" w:hAnsi="宋体" w:cs="宋体"/>
          <w:sz w:val="24"/>
        </w:rPr>
        <w:t>3.2 支持绿色发展</w:t>
      </w:r>
    </w:p>
    <w:p w14:paraId="608814A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A37D0FB">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E0D533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B31BBF">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6E8A091">
      <w:pPr>
        <w:spacing w:line="360" w:lineRule="auto"/>
        <w:ind w:firstLine="240" w:firstLineChars="100"/>
        <w:rPr>
          <w:rFonts w:ascii="宋体" w:hAnsi="宋体" w:cs="宋体"/>
          <w:sz w:val="24"/>
        </w:rPr>
      </w:pPr>
      <w:r>
        <w:rPr>
          <w:rFonts w:hint="eastAsia" w:ascii="宋体" w:hAnsi="宋体" w:cs="宋体"/>
          <w:sz w:val="24"/>
        </w:rPr>
        <w:t>3.3支持中小企业发展</w:t>
      </w:r>
    </w:p>
    <w:p w14:paraId="02F13F8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471E5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BB1B809">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2DCBB6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21BF54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5F0198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C8884D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302F6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4B4FE9">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02B9E49">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D76EB7C">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4110142">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82394F9">
      <w:pPr>
        <w:spacing w:line="360" w:lineRule="auto"/>
        <w:ind w:firstLine="480" w:firstLineChars="200"/>
        <w:rPr>
          <w:color w:val="000000" w:themeColor="text1"/>
          <w14:textFill>
            <w14:solidFill>
              <w14:schemeClr w14:val="tx1"/>
            </w14:solidFill>
          </w14:textFill>
        </w:rPr>
      </w:pPr>
      <w:r>
        <w:rPr>
          <w:rFonts w:hint="eastAsia" w:ascii="宋体" w:hAnsi="宋体" w:cs="仿宋"/>
          <w:color w:val="000000" w:themeColor="text1"/>
          <w:sz w:val="24"/>
          <w14:textFill>
            <w14:solidFill>
              <w14:schemeClr w14:val="tx1"/>
            </w14:solidFill>
          </w14:textFill>
        </w:rPr>
        <w:t>3.4.3 采购人应当贯彻落实知识产权保护相关法律法规，应当采购使用正版软件。</w:t>
      </w:r>
    </w:p>
    <w:p w14:paraId="2BE674C2">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0FBAC459">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color w:val="000000" w:themeColor="text1"/>
          <w:sz w:val="24"/>
          <w14:textFill>
            <w14:solidFill>
              <w14:schemeClr w14:val="tx1"/>
            </w14:solidFill>
          </w14:textFill>
        </w:rPr>
        <w:t>、补偿救济</w:t>
      </w:r>
    </w:p>
    <w:p w14:paraId="36F9D24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8FE68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4FB226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ABC05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F08ED24">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5C2FCC5">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62B18B">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C1A1FA5">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F521255">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F31F184">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8E3623F">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85F1523">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EA5D315">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C0CCBE3">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F1E0F6D">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C5E16A3">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856359B">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24863CA6">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9936C5A">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45E6480">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DC19A4C">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9A29A39">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7C475BE">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66C648C">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FB8FDC9">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577226A">
      <w:pPr>
        <w:pStyle w:val="888"/>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5C5EDB4">
      <w:pPr>
        <w:pStyle w:val="888"/>
        <w:shd w:val="clear" w:color="auto" w:fill="FFFFFF"/>
        <w:snapToGrid w:val="0"/>
        <w:spacing w:after="240" w:afterAutospacing="0" w:line="360" w:lineRule="auto"/>
        <w:ind w:firstLine="400"/>
        <w:contextualSpacing/>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4.5 补偿救济</w:t>
      </w:r>
    </w:p>
    <w:p w14:paraId="1E12BBD4">
      <w:pPr>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18344577">
      <w:pPr>
        <w:pStyle w:val="888"/>
        <w:shd w:val="clear" w:color="auto" w:fill="FFFFFF"/>
        <w:snapToGrid w:val="0"/>
        <w:spacing w:after="240" w:afterAutospacing="0" w:line="360" w:lineRule="auto"/>
        <w:ind w:firstLine="400"/>
        <w:contextualSpacing/>
      </w:pPr>
    </w:p>
    <w:p w14:paraId="17F4E160">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3D1D3F95">
      <w:pPr>
        <w:pStyle w:val="130"/>
        <w:snapToGrid w:val="0"/>
        <w:spacing w:before="0"/>
        <w:ind w:firstLine="360"/>
        <w:rPr>
          <w:rFonts w:ascii="宋体" w:hAnsi="宋体" w:cs="宋体"/>
          <w:sz w:val="18"/>
          <w:szCs w:val="18"/>
        </w:rPr>
      </w:pPr>
    </w:p>
    <w:p w14:paraId="54AC229D">
      <w:pPr>
        <w:jc w:val="center"/>
        <w:rPr>
          <w:b/>
          <w:bCs/>
          <w:sz w:val="32"/>
          <w:szCs w:val="32"/>
        </w:rPr>
      </w:pPr>
      <w:r>
        <w:rPr>
          <w:rFonts w:hint="eastAsia"/>
          <w:b/>
          <w:bCs/>
          <w:sz w:val="32"/>
          <w:szCs w:val="32"/>
        </w:rPr>
        <w:t>二、招标文件的构成、澄清、修改</w:t>
      </w:r>
    </w:p>
    <w:p w14:paraId="2D2C1E6A">
      <w:pPr>
        <w:pStyle w:val="34"/>
        <w:spacing w:line="360" w:lineRule="auto"/>
        <w:rPr>
          <w:rFonts w:hAnsi="宋体" w:cs="宋体"/>
          <w:b/>
          <w:sz w:val="24"/>
          <w:szCs w:val="24"/>
        </w:rPr>
      </w:pPr>
      <w:r>
        <w:rPr>
          <w:rFonts w:hint="eastAsia" w:hAnsi="宋体" w:cs="宋体"/>
          <w:b/>
          <w:sz w:val="24"/>
          <w:szCs w:val="24"/>
        </w:rPr>
        <w:t>5．招标文件的构成</w:t>
      </w:r>
    </w:p>
    <w:p w14:paraId="56A4E6DC">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AEFC95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F21FC1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88D765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E65AC4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361F95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6F4C1A8">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499051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F7418EC">
      <w:pPr>
        <w:pStyle w:val="34"/>
        <w:spacing w:line="360" w:lineRule="auto"/>
        <w:rPr>
          <w:rFonts w:hAnsi="宋体" w:cs="宋体"/>
          <w:b/>
          <w:sz w:val="24"/>
          <w:szCs w:val="24"/>
        </w:rPr>
      </w:pPr>
      <w:r>
        <w:rPr>
          <w:rFonts w:hint="eastAsia" w:hAnsi="宋体" w:cs="宋体"/>
          <w:b/>
          <w:sz w:val="24"/>
          <w:szCs w:val="24"/>
        </w:rPr>
        <w:t>6. 招标文件的澄清、修改</w:t>
      </w:r>
    </w:p>
    <w:p w14:paraId="69FF54A5">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E2BA14A">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0C8488">
      <w:pPr>
        <w:pStyle w:val="25"/>
        <w:rPr>
          <w:rFonts w:hAnsi="宋体" w:cs="宋体"/>
          <w:sz w:val="18"/>
          <w:szCs w:val="18"/>
          <w:lang w:val="en-US"/>
        </w:rPr>
      </w:pPr>
      <w:r>
        <w:rPr>
          <w:rFonts w:hint="eastAsia" w:hAnsi="宋体" w:cs="宋体"/>
          <w:szCs w:val="24"/>
          <w:lang w:val="en-US"/>
        </w:rPr>
        <w:t xml:space="preserve">    </w:t>
      </w:r>
    </w:p>
    <w:p w14:paraId="78B3849D">
      <w:pPr>
        <w:spacing w:line="360" w:lineRule="auto"/>
        <w:jc w:val="center"/>
        <w:rPr>
          <w:b/>
          <w:bCs/>
          <w:sz w:val="30"/>
          <w:szCs w:val="30"/>
        </w:rPr>
      </w:pPr>
      <w:r>
        <w:rPr>
          <w:rFonts w:hint="eastAsia"/>
          <w:b/>
          <w:bCs/>
          <w:sz w:val="30"/>
          <w:szCs w:val="30"/>
        </w:rPr>
        <w:t>三、投标</w:t>
      </w:r>
    </w:p>
    <w:p w14:paraId="3AAB4F42">
      <w:pPr>
        <w:pStyle w:val="34"/>
        <w:spacing w:line="360" w:lineRule="auto"/>
        <w:rPr>
          <w:rFonts w:hAnsi="宋体" w:cs="宋体"/>
          <w:b/>
          <w:sz w:val="24"/>
          <w:szCs w:val="24"/>
        </w:rPr>
      </w:pPr>
      <w:r>
        <w:rPr>
          <w:rFonts w:hint="eastAsia" w:hAnsi="宋体" w:cs="宋体"/>
          <w:b/>
          <w:sz w:val="24"/>
          <w:szCs w:val="24"/>
        </w:rPr>
        <w:t>7. 招标文件的获取</w:t>
      </w:r>
    </w:p>
    <w:p w14:paraId="5869E26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36E4B7D">
      <w:pPr>
        <w:pStyle w:val="34"/>
        <w:spacing w:line="360" w:lineRule="auto"/>
        <w:rPr>
          <w:rFonts w:hAnsi="宋体" w:cs="宋体"/>
          <w:b/>
          <w:sz w:val="24"/>
          <w:szCs w:val="24"/>
        </w:rPr>
      </w:pPr>
      <w:r>
        <w:rPr>
          <w:rFonts w:hint="eastAsia" w:hAnsi="宋体" w:cs="宋体"/>
          <w:b/>
          <w:sz w:val="24"/>
          <w:szCs w:val="24"/>
        </w:rPr>
        <w:t>8.开标前答疑会或现场考察</w:t>
      </w:r>
    </w:p>
    <w:p w14:paraId="0ACB6B26">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096E0B4">
      <w:pPr>
        <w:pStyle w:val="34"/>
        <w:spacing w:line="360" w:lineRule="auto"/>
        <w:rPr>
          <w:rFonts w:hAnsi="宋体" w:cs="宋体"/>
          <w:b/>
          <w:szCs w:val="24"/>
        </w:rPr>
      </w:pPr>
      <w:r>
        <w:rPr>
          <w:rFonts w:hint="eastAsia" w:hAnsi="宋体" w:cs="宋体"/>
          <w:b/>
          <w:kern w:val="28"/>
          <w:sz w:val="24"/>
          <w:szCs w:val="24"/>
        </w:rPr>
        <w:t>9.投标保证金</w:t>
      </w:r>
    </w:p>
    <w:p w14:paraId="4012EB08">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29D405B">
      <w:pPr>
        <w:pStyle w:val="34"/>
        <w:spacing w:line="360" w:lineRule="auto"/>
        <w:rPr>
          <w:rFonts w:hAnsi="宋体" w:cs="宋体"/>
          <w:b/>
          <w:sz w:val="24"/>
          <w:szCs w:val="24"/>
        </w:rPr>
      </w:pPr>
      <w:r>
        <w:rPr>
          <w:rFonts w:hint="eastAsia" w:hAnsi="宋体" w:cs="宋体"/>
          <w:b/>
          <w:sz w:val="24"/>
          <w:szCs w:val="24"/>
        </w:rPr>
        <w:t>10. 投标文件的语言</w:t>
      </w:r>
    </w:p>
    <w:p w14:paraId="1DE6ACC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723F2E3">
      <w:pPr>
        <w:pStyle w:val="34"/>
        <w:spacing w:line="360" w:lineRule="auto"/>
        <w:rPr>
          <w:rFonts w:hAnsi="宋体" w:cs="宋体"/>
          <w:b/>
          <w:sz w:val="24"/>
          <w:szCs w:val="24"/>
        </w:rPr>
      </w:pPr>
      <w:r>
        <w:rPr>
          <w:rFonts w:hint="eastAsia" w:hAnsi="宋体" w:cs="宋体"/>
          <w:b/>
          <w:sz w:val="24"/>
          <w:szCs w:val="24"/>
        </w:rPr>
        <w:t>11. 投标文件的组成</w:t>
      </w:r>
    </w:p>
    <w:p w14:paraId="51D16CD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34A7D23">
      <w:pPr>
        <w:snapToGrid w:val="0"/>
        <w:spacing w:line="360" w:lineRule="auto"/>
        <w:ind w:firstLine="960" w:firstLineChars="400"/>
        <w:rPr>
          <w:rFonts w:ascii="宋体" w:hAnsi="宋体" w:cs="宋体"/>
          <w:sz w:val="24"/>
        </w:rPr>
      </w:pPr>
      <w:r>
        <w:rPr>
          <w:rFonts w:hint="eastAsia" w:ascii="宋体" w:hAnsi="宋体" w:cs="宋体"/>
          <w:sz w:val="24"/>
        </w:rPr>
        <w:t>11.1.1</w:t>
      </w:r>
      <w:bookmarkStart w:id="38" w:name="OLE_LINK24"/>
      <w:r>
        <w:rPr>
          <w:rFonts w:hint="eastAsia" w:ascii="宋体" w:hAnsi="宋体" w:cs="宋体"/>
          <w:sz w:val="24"/>
        </w:rPr>
        <w:t>符合参加政府采购活动应当具备的一般条件的承诺函</w:t>
      </w:r>
      <w:bookmarkEnd w:id="38"/>
      <w:r>
        <w:rPr>
          <w:rFonts w:hint="eastAsia" w:ascii="宋体" w:hAnsi="宋体" w:cs="宋体"/>
          <w:sz w:val="24"/>
        </w:rPr>
        <w:t>；</w:t>
      </w:r>
    </w:p>
    <w:p w14:paraId="16B76921">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39" w:name="OLE_LINK41"/>
      <w:r>
        <w:rPr>
          <w:rFonts w:hint="eastAsia" w:ascii="宋体" w:hAnsi="宋体" w:cs="宋体"/>
          <w:snapToGrid w:val="0"/>
          <w:kern w:val="28"/>
          <w:sz w:val="24"/>
          <w:szCs w:val="20"/>
        </w:rPr>
        <w:t>联合协议</w:t>
      </w:r>
      <w:r>
        <w:rPr>
          <w:rFonts w:hint="eastAsia" w:ascii="宋体" w:hAnsi="宋体" w:cs="宋体"/>
          <w:snapToGrid w:val="0"/>
          <w:color w:val="000000" w:themeColor="text1"/>
          <w:kern w:val="28"/>
          <w:sz w:val="24"/>
          <w:szCs w:val="20"/>
          <w14:textFill>
            <w14:solidFill>
              <w14:schemeClr w14:val="tx1"/>
            </w14:solidFill>
          </w14:textFill>
        </w:rPr>
        <w:t>（如果有)</w:t>
      </w:r>
      <w:bookmarkEnd w:id="39"/>
      <w:r>
        <w:rPr>
          <w:rFonts w:hint="eastAsia" w:ascii="宋体" w:hAnsi="宋体" w:cs="宋体"/>
          <w:snapToGrid w:val="0"/>
          <w:kern w:val="28"/>
          <w:sz w:val="24"/>
          <w:szCs w:val="20"/>
        </w:rPr>
        <w:t>；</w:t>
      </w:r>
    </w:p>
    <w:p w14:paraId="0D839F19">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sz w:val="24"/>
        </w:rPr>
        <w:t>；</w:t>
      </w:r>
    </w:p>
    <w:p w14:paraId="4E6FDAA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sz w:val="24"/>
        </w:rPr>
        <w:t>。</w:t>
      </w:r>
    </w:p>
    <w:p w14:paraId="29E39ED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9C5B0D3">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C12A29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FAF686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sz w:val="24"/>
        </w:rPr>
        <w:t>；</w:t>
      </w:r>
    </w:p>
    <w:p w14:paraId="517E8DB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C40983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E05068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0A7A47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6BDE16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52405F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E0E6326">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AA7787B">
      <w:pPr>
        <w:snapToGrid w:val="0"/>
        <w:spacing w:line="360" w:lineRule="auto"/>
        <w:ind w:firstLine="960" w:firstLineChars="4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 报价情况说明（如供应商报价低于项目预算50%的，应当提交本文档，详细阐述不影响产品质量或者诚信履约的具体原因）；</w:t>
      </w:r>
    </w:p>
    <w:p w14:paraId="6B34C12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w:t>
      </w:r>
    </w:p>
    <w:p w14:paraId="7F4869B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D32BBE9">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3FC16994">
      <w:pPr>
        <w:spacing w:line="360" w:lineRule="auto"/>
        <w:ind w:firstLine="723" w:firstLineChars="300"/>
        <w:rPr>
          <w:b/>
          <w:bCs/>
          <w:color w:val="000000" w:themeColor="text1"/>
          <w14:textFill>
            <w14:solidFill>
              <w14:schemeClr w14:val="tx1"/>
            </w14:solidFill>
          </w14:textFill>
        </w:rPr>
      </w:pPr>
      <w:r>
        <w:rPr>
          <w:rFonts w:hint="eastAsia"/>
          <w:b/>
          <w:bCs/>
          <w:color w:val="000000" w:themeColor="text1"/>
          <w:sz w:val="24"/>
          <w:shd w:val="clear" w:color="auto" w:fill="FFFFFF"/>
          <w14:textFill>
            <w14:solidFill>
              <w14:schemeClr w14:val="tx1"/>
            </w14:solidFill>
          </w14:textFill>
        </w:rPr>
        <w:t>投标人应对投标文件中材料的真实性、合法性负责。</w:t>
      </w:r>
    </w:p>
    <w:p w14:paraId="2730BC3E">
      <w:pPr>
        <w:rPr>
          <w:rFonts w:ascii="宋体" w:hAnsi="宋体" w:cs="宋体"/>
          <w:b/>
          <w:bCs/>
          <w:sz w:val="24"/>
        </w:rPr>
      </w:pPr>
      <w:r>
        <w:rPr>
          <w:rFonts w:hint="eastAsia" w:ascii="宋体" w:hAnsi="宋体" w:cs="宋体"/>
          <w:b/>
          <w:bCs/>
          <w:sz w:val="24"/>
        </w:rPr>
        <w:t>12</w:t>
      </w:r>
      <w:r>
        <w:rPr>
          <w:rFonts w:hint="eastAsia" w:ascii="宋体" w:hAnsi="宋体" w:cs="宋体"/>
          <w:b/>
          <w:bCs/>
          <w:sz w:val="24"/>
          <w:lang w:val="zh-CN"/>
        </w:rPr>
        <w:t xml:space="preserve">. </w:t>
      </w:r>
      <w:r>
        <w:rPr>
          <w:rFonts w:hint="eastAsia" w:ascii="宋体" w:hAnsi="宋体" w:cs="宋体"/>
          <w:b/>
          <w:bCs/>
          <w:sz w:val="24"/>
        </w:rPr>
        <w:t>投标文件的编制</w:t>
      </w:r>
    </w:p>
    <w:p w14:paraId="33B7665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6C73C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7534B6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0A85851">
      <w:pPr>
        <w:snapToGrid w:val="0"/>
        <w:spacing w:line="360" w:lineRule="auto"/>
        <w:rPr>
          <w:rFonts w:ascii="宋体" w:hAnsi="宋体" w:cs="宋体"/>
          <w:b/>
          <w:sz w:val="24"/>
        </w:rPr>
      </w:pPr>
      <w:r>
        <w:rPr>
          <w:rFonts w:hint="eastAsia" w:ascii="宋体" w:hAnsi="宋体" w:cs="宋体"/>
          <w:b/>
          <w:sz w:val="24"/>
        </w:rPr>
        <w:t>13.投标文件的签署、盖章</w:t>
      </w:r>
    </w:p>
    <w:p w14:paraId="58301302">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3EA62AB">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5B54B2D">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1405165">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53B5EFB">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990D03">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8631E3A">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0E9F0DD">
      <w:pPr>
        <w:pStyle w:val="34"/>
        <w:spacing w:line="360" w:lineRule="auto"/>
        <w:rPr>
          <w:rFonts w:hAnsi="宋体" w:cs="宋体"/>
          <w:b/>
          <w:sz w:val="24"/>
          <w:szCs w:val="24"/>
        </w:rPr>
      </w:pPr>
      <w:r>
        <w:rPr>
          <w:rFonts w:hint="eastAsia" w:hAnsi="宋体" w:cs="宋体"/>
          <w:b/>
          <w:sz w:val="24"/>
          <w:szCs w:val="24"/>
        </w:rPr>
        <w:t>15.备份投标文件</w:t>
      </w:r>
    </w:p>
    <w:p w14:paraId="0A80413E">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9C8A479">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38D2A8A">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827805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64D496B">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FE4A334">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153124D9">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B962410">
      <w:pPr>
        <w:pStyle w:val="130"/>
        <w:spacing w:before="0"/>
        <w:ind w:firstLine="0" w:firstLineChars="0"/>
        <w:rPr>
          <w:rFonts w:ascii="宋体" w:hAnsi="宋体" w:cs="宋体"/>
          <w:b/>
          <w:szCs w:val="24"/>
        </w:rPr>
      </w:pPr>
      <w:r>
        <w:rPr>
          <w:rFonts w:hint="eastAsia" w:ascii="宋体" w:hAnsi="宋体" w:cs="宋体"/>
          <w:b/>
          <w:szCs w:val="24"/>
        </w:rPr>
        <w:t>17.投标有效期</w:t>
      </w:r>
    </w:p>
    <w:p w14:paraId="7B5ECF4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06845EA">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75E3D5C2">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9B00C1C">
      <w:pPr>
        <w:pStyle w:val="130"/>
        <w:spacing w:before="0"/>
        <w:ind w:firstLine="643"/>
        <w:rPr>
          <w:rFonts w:ascii="宋体" w:hAnsi="宋体" w:cs="宋体"/>
          <w:b/>
          <w:sz w:val="32"/>
        </w:rPr>
      </w:pPr>
    </w:p>
    <w:p w14:paraId="00FD20DA">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86B8B12">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D02F8E7">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4B30717">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CF581E0">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1DA1CDB">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87439E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2F178F3">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E9AD8B4">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E940905">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72A45A5">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CF734DC">
      <w:pPr>
        <w:pStyle w:val="130"/>
        <w:spacing w:before="0"/>
        <w:ind w:firstLine="0" w:firstLineChars="0"/>
        <w:rPr>
          <w:rFonts w:ascii="宋体" w:hAnsi="宋体" w:cs="宋体"/>
          <w:b/>
          <w:szCs w:val="24"/>
        </w:rPr>
      </w:pPr>
      <w:r>
        <w:rPr>
          <w:rFonts w:hint="eastAsia" w:ascii="宋体" w:hAnsi="宋体" w:cs="宋体"/>
          <w:b/>
          <w:szCs w:val="24"/>
        </w:rPr>
        <w:t>20、信用信息查询</w:t>
      </w:r>
    </w:p>
    <w:p w14:paraId="493A9D1A">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3A354997">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DD5FBE0">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B7E2878">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DF2F582">
      <w:pPr>
        <w:pStyle w:val="130"/>
        <w:spacing w:before="0"/>
        <w:ind w:firstLine="0" w:firstLineChars="0"/>
        <w:jc w:val="right"/>
        <w:rPr>
          <w:rFonts w:ascii="宋体" w:hAnsi="宋体" w:cs="宋体"/>
          <w:b/>
          <w:bCs/>
          <w:kern w:val="0"/>
          <w:sz w:val="36"/>
          <w:szCs w:val="36"/>
        </w:rPr>
      </w:pPr>
    </w:p>
    <w:p w14:paraId="0BFCCD6E">
      <w:pPr>
        <w:jc w:val="center"/>
        <w:rPr>
          <w:b/>
          <w:bCs/>
          <w:sz w:val="36"/>
          <w:szCs w:val="36"/>
        </w:rPr>
      </w:pPr>
      <w:r>
        <w:rPr>
          <w:rFonts w:hint="eastAsia"/>
          <w:b/>
          <w:bCs/>
          <w:sz w:val="36"/>
          <w:szCs w:val="36"/>
        </w:rPr>
        <w:t>五、评标</w:t>
      </w:r>
    </w:p>
    <w:p w14:paraId="32F747BB">
      <w:pPr>
        <w:spacing w:line="360" w:lineRule="auto"/>
        <w:rPr>
          <w:rFonts w:ascii="宋体" w:hAnsi="宋体" w:cs="宋体"/>
          <w:b/>
          <w:sz w:val="24"/>
        </w:rPr>
      </w:pPr>
      <w:bookmarkStart w:id="40"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E9DDE86">
      <w:pPr>
        <w:jc w:val="center"/>
        <w:rPr>
          <w:b/>
          <w:bCs/>
          <w:sz w:val="36"/>
          <w:szCs w:val="36"/>
        </w:rPr>
      </w:pPr>
      <w:r>
        <w:rPr>
          <w:rFonts w:hint="eastAsia"/>
          <w:b/>
          <w:bCs/>
          <w:sz w:val="36"/>
          <w:szCs w:val="36"/>
        </w:rPr>
        <w:t>六、定 标</w:t>
      </w:r>
    </w:p>
    <w:p w14:paraId="4F68842F">
      <w:pPr>
        <w:pStyle w:val="3"/>
        <w:spacing w:line="360" w:lineRule="auto"/>
        <w:ind w:left="479" w:hanging="479" w:hangingChars="199"/>
        <w:rPr>
          <w:rFonts w:cs="宋体"/>
          <w:b/>
        </w:rPr>
      </w:pPr>
      <w:r>
        <w:rPr>
          <w:rFonts w:hint="eastAsia" w:cs="宋体"/>
          <w:b/>
        </w:rPr>
        <w:t>22. 确定中标供应商</w:t>
      </w:r>
    </w:p>
    <w:p w14:paraId="5A014D7F">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000000" w:themeColor="text1"/>
          <w:szCs w:val="24"/>
          <w14:textFill>
            <w14:solidFill>
              <w14:schemeClr w14:val="tx1"/>
            </w14:solidFill>
          </w14:textFill>
        </w:rPr>
        <w:t>，为提高政府采购效率，鼓励在收到评审报告当天在线确定中标或者成交供应商</w:t>
      </w:r>
      <w:r>
        <w:rPr>
          <w:rFonts w:hint="eastAsia" w:ascii="宋体" w:hAnsi="宋体" w:cs="宋体"/>
          <w:szCs w:val="24"/>
        </w:rPr>
        <w:t>。中标、成交通知书和中标、成交结果公告应当在规定时间内同时发出。</w:t>
      </w:r>
    </w:p>
    <w:p w14:paraId="0D476A74">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0B5D77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CB9577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41" w:name="_Hlk101184471"/>
      <w:r>
        <w:rPr>
          <w:rFonts w:hint="eastAsia" w:ascii="宋体" w:hAnsi="宋体" w:cs="宋体"/>
          <w:sz w:val="24"/>
        </w:rPr>
        <w:t>资格审查情况、评审专家抽取规则、符合性审查情况、</w:t>
      </w:r>
      <w:bookmarkEnd w:id="41"/>
      <w:r>
        <w:rPr>
          <w:rFonts w:hint="eastAsia" w:ascii="宋体" w:hAnsi="宋体" w:cs="宋体"/>
          <w:sz w:val="24"/>
        </w:rPr>
        <w:t>未中标情况说明、中标公告期限以及评审专家名单、评分汇总及明细。</w:t>
      </w:r>
    </w:p>
    <w:p w14:paraId="41A97274">
      <w:pPr>
        <w:widowControl/>
        <w:shd w:val="clear" w:color="auto" w:fill="FFFFFF"/>
        <w:spacing w:line="360" w:lineRule="auto"/>
        <w:ind w:firstLine="480"/>
        <w:jc w:val="left"/>
        <w:rPr>
          <w:ins w:id="0" w:author="Administrator" w:date="2023-10-20T14:48:00Z"/>
          <w:rFonts w:ascii="宋体" w:hAnsi="宋体" w:cs="宋体"/>
          <w:sz w:val="24"/>
        </w:rPr>
      </w:pPr>
      <w:r>
        <w:rPr>
          <w:rFonts w:hint="eastAsia" w:ascii="宋体" w:hAnsi="宋体" w:cs="宋体"/>
          <w:sz w:val="24"/>
        </w:rPr>
        <w:t>23.3公告期限为1个工作日。</w:t>
      </w:r>
    </w:p>
    <w:p w14:paraId="57FF7C6E">
      <w:pPr>
        <w:pStyle w:val="130"/>
        <w:snapToGrid w:val="0"/>
        <w:spacing w:before="0"/>
        <w:ind w:firstLine="480"/>
        <w:rPr>
          <w:rStyle w:val="78"/>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23.4</w:t>
      </w:r>
      <w:r>
        <w:rPr>
          <w:rFonts w:hint="eastAsia" w:ascii="宋体" w:hAnsi="宋体" w:cs="宋体"/>
          <w:b/>
          <w:color w:val="000000" w:themeColor="text1"/>
          <w:szCs w:val="24"/>
          <w14:textFill>
            <w14:solidFill>
              <w14:schemeClr w14:val="tx1"/>
            </w14:solidFill>
          </w14:textFill>
        </w:rPr>
        <w:t xml:space="preserve"> </w:t>
      </w:r>
      <w:r>
        <w:rPr>
          <w:rFonts w:hint="eastAsia" w:ascii="宋体" w:hAnsi="宋体" w:cs="宋体"/>
          <w:bCs/>
          <w:color w:val="000000" w:themeColor="text1"/>
          <w:szCs w:val="24"/>
          <w14:textFill>
            <w14:solidFill>
              <w14:schemeClr w14:val="tx1"/>
            </w14:solidFill>
          </w14:textFill>
        </w:rPr>
        <w:t>由于中标、成交供应商原因导致重新采购的，应当承担支付代理费和专家评审费等费用在内的赔偿责任。</w:t>
      </w:r>
    </w:p>
    <w:p w14:paraId="63848B29">
      <w:pPr>
        <w:pStyle w:val="79"/>
      </w:pPr>
    </w:p>
    <w:p w14:paraId="2BBEEE96">
      <w:pPr>
        <w:snapToGrid w:val="0"/>
        <w:spacing w:line="360" w:lineRule="auto"/>
        <w:ind w:left="120" w:leftChars="57" w:firstLine="482" w:firstLineChars="150"/>
        <w:jc w:val="center"/>
        <w:rPr>
          <w:rFonts w:ascii="宋体" w:hAnsi="宋体" w:cs="宋体"/>
          <w:b/>
          <w:sz w:val="32"/>
        </w:rPr>
      </w:pPr>
    </w:p>
    <w:p w14:paraId="107AED0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962E4E6">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FA5AFE6">
      <w:pPr>
        <w:pStyle w:val="3"/>
        <w:spacing w:line="360" w:lineRule="auto"/>
        <w:ind w:left="479" w:hanging="479" w:hangingChars="199"/>
        <w:rPr>
          <w:rFonts w:cs="宋体"/>
          <w:b/>
        </w:rPr>
      </w:pPr>
      <w:r>
        <w:rPr>
          <w:rFonts w:hint="eastAsia" w:cs="宋体"/>
          <w:b/>
        </w:rPr>
        <w:t>25. 合同的签订</w:t>
      </w:r>
    </w:p>
    <w:p w14:paraId="3448451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D0241F9">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192754B">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F50D95C">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6699A12">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CD5FFBE">
      <w:pPr>
        <w:pStyle w:val="3"/>
        <w:spacing w:line="360" w:lineRule="auto"/>
        <w:ind w:left="479" w:hanging="479" w:hangingChars="199"/>
        <w:rPr>
          <w:rFonts w:cs="宋体"/>
          <w:b/>
        </w:rPr>
      </w:pPr>
      <w:r>
        <w:rPr>
          <w:rFonts w:hint="eastAsia" w:cs="宋体"/>
          <w:b/>
        </w:rPr>
        <w:t>26. 履约保证金</w:t>
      </w:r>
    </w:p>
    <w:p w14:paraId="6C0B842E">
      <w:pPr>
        <w:tabs>
          <w:tab w:val="left" w:pos="0"/>
        </w:tabs>
        <w:spacing w:line="360" w:lineRule="auto"/>
        <w:ind w:firstLine="482"/>
        <w:rPr>
          <w:rFonts w:ascii="宋体" w:hAnsi="宋体" w:cs="宋体"/>
          <w:kern w:val="0"/>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w:t>
      </w:r>
      <w:r>
        <w:rPr>
          <w:rFonts w:hint="eastAsia" w:ascii="宋体" w:hAnsi="宋体" w:cs="宋体"/>
          <w:kern w:val="0"/>
          <w:sz w:val="24"/>
        </w:rPr>
        <w:t>和法律规定承担相应的赔偿责任。</w:t>
      </w:r>
    </w:p>
    <w:p w14:paraId="627E2287">
      <w:pPr>
        <w:tabs>
          <w:tab w:val="left" w:pos="0"/>
        </w:tabs>
        <w:spacing w:line="360" w:lineRule="auto"/>
        <w:ind w:firstLine="482"/>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53D96BA">
      <w:pPr>
        <w:rPr>
          <w:rFonts w:ascii="宋体" w:hAnsi="宋体" w:cs="宋体"/>
          <w:b/>
          <w:bCs/>
          <w:sz w:val="24"/>
        </w:rPr>
      </w:pPr>
      <w:r>
        <w:rPr>
          <w:rFonts w:hint="eastAsia" w:ascii="宋体" w:hAnsi="宋体" w:cs="宋体"/>
          <w:b/>
          <w:bCs/>
          <w:sz w:val="24"/>
        </w:rPr>
        <w:t>27.预付款</w:t>
      </w:r>
    </w:p>
    <w:p w14:paraId="231DAD3A">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62E0738F"/>
    <w:p w14:paraId="337B556A">
      <w:pPr>
        <w:snapToGrid w:val="0"/>
        <w:spacing w:line="360" w:lineRule="auto"/>
        <w:ind w:firstLine="3357" w:firstLineChars="1045"/>
        <w:rPr>
          <w:rFonts w:ascii="宋体" w:hAnsi="宋体" w:cs="宋体"/>
          <w:b/>
          <w:sz w:val="32"/>
        </w:rPr>
      </w:pPr>
    </w:p>
    <w:p w14:paraId="373B8E1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EAE676F">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E0A1462">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C5AED08">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F39985F">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271D027F">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028D3132">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7CE009F7">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8A595F">
      <w:pPr>
        <w:tabs>
          <w:tab w:val="left" w:pos="0"/>
        </w:tabs>
        <w:spacing w:line="360" w:lineRule="auto"/>
        <w:ind w:firstLine="480"/>
        <w:rPr>
          <w:rFonts w:ascii="宋体" w:hAnsi="宋体" w:cs="宋体"/>
          <w:sz w:val="24"/>
        </w:rPr>
      </w:pPr>
    </w:p>
    <w:p w14:paraId="2333AA3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3368676">
      <w:pPr>
        <w:pStyle w:val="3"/>
        <w:spacing w:line="360" w:lineRule="auto"/>
        <w:ind w:firstLine="0" w:firstLineChars="0"/>
        <w:rPr>
          <w:rFonts w:cs="宋体"/>
          <w:b/>
        </w:rPr>
      </w:pPr>
      <w:r>
        <w:rPr>
          <w:rFonts w:hint="eastAsia" w:cs="宋体"/>
          <w:b/>
        </w:rPr>
        <w:t>30.验收</w:t>
      </w:r>
    </w:p>
    <w:p w14:paraId="098C0466">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000000" w:themeColor="text1"/>
          <w:kern w:val="0"/>
          <w:sz w:val="24"/>
          <w14:textFill>
            <w14:solidFill>
              <w14:schemeClr w14:val="tx1"/>
            </w14:solidFill>
          </w14:textFill>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4759B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8222B8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E28605">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B723A7">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5F33379">
      <w:pPr>
        <w:pStyle w:val="79"/>
      </w:pPr>
    </w:p>
    <w:bookmarkEnd w:id="40"/>
    <w:p w14:paraId="43FC9326">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454" w:footer="992" w:gutter="0"/>
          <w:cols w:space="720" w:num="1"/>
          <w:titlePg/>
          <w:docGrid w:linePitch="312" w:charSpace="0"/>
        </w:sectPr>
      </w:pPr>
      <w:bookmarkStart w:id="42" w:name="_Hlt68403820"/>
      <w:bookmarkEnd w:id="42"/>
      <w:bookmarkStart w:id="43" w:name="_Hlt68072998"/>
      <w:bookmarkEnd w:id="43"/>
      <w:bookmarkStart w:id="44" w:name="_Hlt74729768"/>
      <w:bookmarkEnd w:id="44"/>
      <w:bookmarkStart w:id="45" w:name="_Hlt75236290"/>
      <w:bookmarkEnd w:id="45"/>
      <w:bookmarkStart w:id="46" w:name="_Hlt68073093"/>
      <w:bookmarkEnd w:id="46"/>
      <w:bookmarkStart w:id="47" w:name="_Hlt74730295"/>
      <w:bookmarkEnd w:id="47"/>
      <w:bookmarkStart w:id="48" w:name="_Hlt74714665"/>
      <w:bookmarkEnd w:id="48"/>
      <w:bookmarkStart w:id="49" w:name="_Hlt68072990"/>
      <w:bookmarkEnd w:id="49"/>
      <w:bookmarkStart w:id="50" w:name="_Hlt75236011"/>
      <w:bookmarkEnd w:id="50"/>
      <w:bookmarkStart w:id="51" w:name="_Hlt75236101"/>
      <w:bookmarkEnd w:id="51"/>
      <w:bookmarkStart w:id="52" w:name="_Hlt74707468"/>
      <w:bookmarkEnd w:id="52"/>
      <w:bookmarkStart w:id="53" w:name="_Hlt68057669"/>
      <w:bookmarkEnd w:id="53"/>
    </w:p>
    <w:bookmarkEnd w:id="36"/>
    <w:bookmarkEnd w:id="37"/>
    <w:p w14:paraId="2A198B14">
      <w:pPr>
        <w:numPr>
          <w:ilvl w:val="0"/>
          <w:numId w:val="2"/>
        </w:numPr>
        <w:spacing w:line="360" w:lineRule="auto"/>
        <w:jc w:val="center"/>
        <w:outlineLvl w:val="0"/>
        <w:rPr>
          <w:rFonts w:ascii="宋体" w:hAnsi="宋体" w:cs="宋体"/>
          <w:b/>
          <w:sz w:val="36"/>
          <w:szCs w:val="36"/>
        </w:rPr>
      </w:pPr>
      <w:bookmarkStart w:id="54" w:name="第四部分"/>
      <w:r>
        <w:rPr>
          <w:rFonts w:hint="eastAsia" w:ascii="宋体" w:hAnsi="宋体" w:cs="宋体"/>
          <w:b/>
          <w:sz w:val="36"/>
          <w:szCs w:val="36"/>
        </w:rPr>
        <w:t xml:space="preserve">  采购需求</w:t>
      </w:r>
    </w:p>
    <w:p w14:paraId="45888BC6">
      <w:pPr>
        <w:ind w:firstLine="482" w:firstLineChars="200"/>
        <w:rPr>
          <w:rFonts w:ascii="宋体" w:hAnsi="宋体" w:cs="宋体"/>
          <w:b/>
          <w:bCs/>
          <w:sz w:val="24"/>
        </w:rPr>
      </w:pPr>
      <w:r>
        <w:rPr>
          <w:rFonts w:hint="eastAsia" w:ascii="宋体" w:hAnsi="宋体" w:cs="宋体"/>
          <w:b/>
          <w:bCs/>
          <w:sz w:val="24"/>
        </w:rPr>
        <w:t>一、项目背景</w:t>
      </w:r>
    </w:p>
    <w:p w14:paraId="4197924E">
      <w:pPr>
        <w:spacing w:line="360" w:lineRule="auto"/>
        <w:ind w:firstLine="480" w:firstLineChars="200"/>
        <w:rPr>
          <w:rFonts w:ascii="宋体" w:hAnsi="宋体" w:cs="宋体"/>
          <w:sz w:val="24"/>
        </w:rPr>
      </w:pPr>
      <w:r>
        <w:rPr>
          <w:rFonts w:hint="eastAsia" w:ascii="宋体" w:hAnsi="宋体" w:cs="宋体"/>
          <w:sz w:val="24"/>
        </w:rPr>
        <w:t>杭州市公路与港航管理服务中心(简称“公路港航中心”)，承担公路管理、港航管理等综合交通运输行政许可审批辅助职能。现需对公路港航中心职能范围内的相关信息系统实施运维服务，要求围绕信息化的管理核心，结合外包服务商的整体服务，加强应用系统和基础工具软件等运行状况的掌握，预测和预防问题的出现，适时升级改造系统应用的功能，优化系统运行的性能，为市交通运输局和公路港航中心的业务系统正常运行保驾护航，确保各项业务管理工作有序运作。</w:t>
      </w:r>
    </w:p>
    <w:p w14:paraId="2B5FDA62">
      <w:pPr>
        <w:ind w:firstLine="482" w:firstLineChars="200"/>
        <w:rPr>
          <w:rFonts w:ascii="宋体" w:hAnsi="宋体" w:cs="宋体"/>
          <w:b/>
          <w:bCs/>
          <w:sz w:val="24"/>
        </w:rPr>
      </w:pPr>
      <w:r>
        <w:rPr>
          <w:rFonts w:hint="eastAsia" w:ascii="宋体" w:hAnsi="宋体" w:cs="宋体"/>
          <w:b/>
          <w:bCs/>
          <w:sz w:val="24"/>
        </w:rPr>
        <w:t>二、项目目标</w:t>
      </w:r>
    </w:p>
    <w:p w14:paraId="58D2F5ED">
      <w:pPr>
        <w:pStyle w:val="966"/>
        <w:spacing w:line="360" w:lineRule="auto"/>
        <w:ind w:firstLine="48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期运维项目的总体目标是统一包揽中心涉及的相关常用信息系统运维服务，维护公路港航中心职能范围内信息业务系统的正常运行、记录各类业务系统的运行情况、进行相关业务系统的软件更新、提高各业务系统的性能，确保公路港航中心职能范围内的信息化系统正常进行，保障各种业务的正常开展，保证各业务系统数据的完整安全性，为中心业务提供更为稳定、科学、高质量的运维服务支持。</w:t>
      </w:r>
    </w:p>
    <w:p w14:paraId="3FE40346">
      <w:pPr>
        <w:pStyle w:val="966"/>
        <w:spacing w:line="360" w:lineRule="auto"/>
        <w:ind w:firstLine="480"/>
        <w:rPr>
          <w:rFonts w:ascii="宋体" w:hAnsi="宋体" w:cs="宋体"/>
          <w:color w:val="000000"/>
          <w:sz w:val="24"/>
          <w:szCs w:val="24"/>
        </w:rPr>
      </w:pPr>
      <w:r>
        <w:rPr>
          <w:rFonts w:hint="eastAsia" w:ascii="宋体" w:hAnsi="宋体" w:cs="宋体"/>
          <w:color w:val="000000"/>
          <w:sz w:val="24"/>
          <w:szCs w:val="24"/>
          <w:lang w:val="en-US" w:eastAsia="zh-CN"/>
        </w:rPr>
        <w:t>2.服务期</w:t>
      </w:r>
      <w:r>
        <w:rPr>
          <w:rFonts w:hint="eastAsia" w:ascii="宋体" w:hAnsi="宋体" w:cs="宋体"/>
          <w:color w:val="000000"/>
          <w:sz w:val="24"/>
          <w:szCs w:val="24"/>
        </w:rPr>
        <w:t>要求：本项目服务期为自采购人指定起始日起1年，指定起始时间最迟不超过2024年9月30日。本项目2024年度合同到期后，若因特殊原因未能按期确定下一年度供应商，则下一年度合同签订生效前，需持续做好运维服务工作和交接，保证运维工作延续性。</w:t>
      </w:r>
    </w:p>
    <w:p w14:paraId="047E1E54">
      <w:pPr>
        <w:pStyle w:val="966"/>
        <w:spacing w:line="360" w:lineRule="auto"/>
        <w:ind w:firstLine="480"/>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本期项目主要招标内容：</w:t>
      </w:r>
    </w:p>
    <w:p w14:paraId="7A92F44A">
      <w:pPr>
        <w:pStyle w:val="966"/>
        <w:spacing w:line="360" w:lineRule="auto"/>
        <w:ind w:firstLine="480"/>
        <w:rPr>
          <w:rFonts w:ascii="宋体" w:hAnsi="宋体" w:cs="宋体"/>
          <w:color w:val="000000"/>
          <w:sz w:val="24"/>
          <w:szCs w:val="24"/>
        </w:rPr>
      </w:pPr>
      <w:r>
        <w:rPr>
          <w:rFonts w:hint="eastAsia" w:ascii="宋体" w:hAnsi="宋体" w:cs="宋体"/>
          <w:color w:val="000000"/>
          <w:sz w:val="24"/>
          <w:szCs w:val="24"/>
        </w:rPr>
        <w:t xml:space="preserve">1、提供采购单位指定信息系统及运行环境统一运维服务； </w:t>
      </w:r>
    </w:p>
    <w:p w14:paraId="7FE05F10">
      <w:pPr>
        <w:snapToGrid w:val="0"/>
        <w:spacing w:line="360" w:lineRule="auto"/>
        <w:ind w:firstLine="480"/>
        <w:rPr>
          <w:rFonts w:ascii="宋体" w:hAnsi="宋体" w:cs="宋体"/>
          <w:color w:val="000000"/>
          <w:sz w:val="24"/>
        </w:rPr>
      </w:pPr>
      <w:r>
        <w:rPr>
          <w:rFonts w:hint="eastAsia" w:ascii="宋体" w:hAnsi="宋体" w:cs="宋体"/>
          <w:color w:val="000000"/>
          <w:sz w:val="24"/>
        </w:rPr>
        <w:t>2、本期项目主要招标内容：提供不少于三人</w:t>
      </w:r>
      <w:r>
        <w:rPr>
          <w:rFonts w:ascii="宋体" w:hAnsi="宋体" w:cs="宋体"/>
          <w:color w:val="000000"/>
          <w:sz w:val="24"/>
        </w:rPr>
        <w:t>5*8</w:t>
      </w:r>
      <w:r>
        <w:rPr>
          <w:rFonts w:hint="eastAsia" w:ascii="宋体" w:hAnsi="宋体" w:cs="宋体"/>
          <w:color w:val="000000"/>
          <w:sz w:val="24"/>
        </w:rPr>
        <w:t>小时现场服务，</w:t>
      </w:r>
      <w:bookmarkStart w:id="55" w:name="OLE_LINK20"/>
      <w:r>
        <w:rPr>
          <w:rFonts w:hint="eastAsia" w:ascii="宋体" w:hAnsi="宋体" w:cs="宋体"/>
          <w:color w:val="000000"/>
          <w:sz w:val="24"/>
        </w:rPr>
        <w:t>分别负责日常运维需求的受理、指派、跟踪、回访等，交通局门户网站，杭州交通系统办公平台现场质保和运维支持服务。</w:t>
      </w:r>
    </w:p>
    <w:bookmarkEnd w:id="55"/>
    <w:p w14:paraId="4EAA0D2D">
      <w:pPr>
        <w:spacing w:line="360" w:lineRule="auto"/>
        <w:ind w:firstLine="482" w:firstLineChars="200"/>
        <w:rPr>
          <w:rFonts w:ascii="宋体" w:hAnsi="宋体" w:cs="宋体"/>
          <w:b/>
          <w:bCs/>
          <w:sz w:val="24"/>
        </w:rPr>
      </w:pPr>
      <w:r>
        <w:rPr>
          <w:rFonts w:hint="eastAsia" w:ascii="宋体" w:hAnsi="宋体" w:cs="宋体"/>
          <w:b/>
          <w:bCs/>
          <w:sz w:val="24"/>
        </w:rPr>
        <w:t>三、项目需求详述</w:t>
      </w:r>
    </w:p>
    <w:p w14:paraId="414CC0C7">
      <w:pPr>
        <w:snapToGrid w:val="0"/>
        <w:spacing w:line="360" w:lineRule="auto"/>
        <w:ind w:firstLine="480"/>
        <w:rPr>
          <w:rFonts w:ascii="宋体" w:hAnsi="宋体" w:cs="宋体"/>
          <w:sz w:val="24"/>
        </w:rPr>
      </w:pPr>
      <w:bookmarkStart w:id="56" w:name="_Toc420158361"/>
      <w:bookmarkEnd w:id="56"/>
      <w:bookmarkStart w:id="57" w:name="_Toc394306374"/>
      <w:bookmarkEnd w:id="57"/>
      <w:bookmarkStart w:id="58" w:name="_Toc425180247"/>
      <w:bookmarkEnd w:id="58"/>
      <w:bookmarkStart w:id="59" w:name="_Toc394055207"/>
      <w:bookmarkEnd w:id="59"/>
      <w:bookmarkStart w:id="60" w:name="_Toc456196011"/>
      <w:bookmarkEnd w:id="60"/>
      <w:bookmarkStart w:id="61" w:name="_Toc392192894"/>
      <w:bookmarkEnd w:id="61"/>
      <w:bookmarkStart w:id="62" w:name="_Toc394316265"/>
      <w:bookmarkEnd w:id="62"/>
      <w:bookmarkStart w:id="63" w:name="_Toc394316263"/>
      <w:bookmarkEnd w:id="63"/>
      <w:bookmarkStart w:id="64" w:name="_Toc440929936"/>
      <w:bookmarkEnd w:id="64"/>
      <w:bookmarkStart w:id="65" w:name="_Toc394316262"/>
      <w:bookmarkEnd w:id="65"/>
      <w:bookmarkStart w:id="66" w:name="_Toc484900711"/>
      <w:bookmarkEnd w:id="66"/>
      <w:bookmarkStart w:id="67" w:name="_Toc424982164"/>
      <w:bookmarkEnd w:id="67"/>
      <w:bookmarkStart w:id="68" w:name="_Toc422390823"/>
      <w:bookmarkEnd w:id="68"/>
      <w:bookmarkStart w:id="69" w:name="_Toc440928895"/>
      <w:bookmarkEnd w:id="69"/>
      <w:bookmarkStart w:id="70" w:name="_Toc455581512"/>
      <w:bookmarkEnd w:id="70"/>
      <w:bookmarkStart w:id="71" w:name="_Toc487536456"/>
      <w:bookmarkEnd w:id="71"/>
      <w:bookmarkStart w:id="72" w:name="_Toc484384756"/>
      <w:bookmarkEnd w:id="72"/>
      <w:bookmarkStart w:id="73" w:name="_Toc440928897"/>
      <w:bookmarkEnd w:id="73"/>
      <w:bookmarkStart w:id="74" w:name="_Toc440929935"/>
      <w:bookmarkEnd w:id="74"/>
      <w:bookmarkStart w:id="75" w:name="_Toc392192895"/>
      <w:bookmarkEnd w:id="75"/>
      <w:bookmarkStart w:id="76" w:name="_Toc483665726"/>
      <w:bookmarkEnd w:id="76"/>
      <w:bookmarkStart w:id="77" w:name="_Toc422391621"/>
      <w:bookmarkEnd w:id="77"/>
      <w:bookmarkStart w:id="78" w:name="_Toc422452893"/>
      <w:bookmarkEnd w:id="78"/>
      <w:bookmarkStart w:id="79" w:name="_Toc425165345"/>
      <w:bookmarkEnd w:id="79"/>
      <w:bookmarkStart w:id="80" w:name="_Toc487667118"/>
      <w:bookmarkEnd w:id="80"/>
      <w:bookmarkStart w:id="81" w:name="_Toc422391815"/>
      <w:bookmarkEnd w:id="81"/>
      <w:bookmarkStart w:id="82" w:name="_Toc392193103"/>
      <w:bookmarkEnd w:id="82"/>
      <w:bookmarkStart w:id="83" w:name="_Toc425180249"/>
      <w:bookmarkEnd w:id="83"/>
      <w:bookmarkStart w:id="84" w:name="_Toc440928892"/>
      <w:bookmarkEnd w:id="84"/>
      <w:bookmarkStart w:id="85" w:name="_Toc456196009"/>
      <w:bookmarkEnd w:id="85"/>
      <w:bookmarkStart w:id="86" w:name="_Toc455582496"/>
      <w:bookmarkEnd w:id="86"/>
      <w:bookmarkStart w:id="87" w:name="_Toc394316668"/>
      <w:bookmarkEnd w:id="87"/>
      <w:bookmarkStart w:id="88" w:name="_Toc394316264"/>
      <w:bookmarkEnd w:id="88"/>
      <w:bookmarkStart w:id="89" w:name="_Toc425180251"/>
      <w:bookmarkEnd w:id="89"/>
      <w:bookmarkStart w:id="90" w:name="_Toc455581514"/>
      <w:bookmarkEnd w:id="90"/>
      <w:bookmarkStart w:id="91" w:name="_Toc456196006"/>
      <w:bookmarkEnd w:id="91"/>
      <w:bookmarkStart w:id="92" w:name="_Toc484900714"/>
      <w:bookmarkEnd w:id="92"/>
      <w:bookmarkStart w:id="93" w:name="_Toc420158362"/>
      <w:bookmarkEnd w:id="93"/>
      <w:bookmarkStart w:id="94" w:name="_Toc487536649"/>
      <w:bookmarkEnd w:id="94"/>
      <w:bookmarkStart w:id="95" w:name="_Toc424979548"/>
      <w:bookmarkEnd w:id="95"/>
      <w:bookmarkStart w:id="96" w:name="_Toc440929680"/>
      <w:bookmarkEnd w:id="96"/>
      <w:bookmarkStart w:id="97" w:name="_Toc440929678"/>
      <w:bookmarkEnd w:id="97"/>
      <w:bookmarkStart w:id="98" w:name="_Toc422390820"/>
      <w:bookmarkEnd w:id="98"/>
      <w:bookmarkStart w:id="99" w:name="_Toc393446928"/>
      <w:bookmarkEnd w:id="99"/>
      <w:bookmarkStart w:id="100" w:name="_Toc422445701"/>
      <w:bookmarkEnd w:id="100"/>
      <w:bookmarkStart w:id="101" w:name="_Toc440929677"/>
      <w:bookmarkEnd w:id="101"/>
      <w:bookmarkStart w:id="102" w:name="_Toc440928894"/>
      <w:bookmarkEnd w:id="102"/>
      <w:bookmarkStart w:id="103" w:name="_Toc424985606"/>
      <w:bookmarkEnd w:id="103"/>
      <w:bookmarkStart w:id="104" w:name="_Toc422391817"/>
      <w:bookmarkEnd w:id="104"/>
      <w:bookmarkStart w:id="105" w:name="_Toc422452895"/>
      <w:bookmarkEnd w:id="105"/>
      <w:bookmarkStart w:id="106" w:name="_Toc440929419"/>
      <w:bookmarkEnd w:id="106"/>
      <w:bookmarkStart w:id="107" w:name="_Toc456196008"/>
      <w:bookmarkEnd w:id="107"/>
      <w:bookmarkStart w:id="108" w:name="_Toc394316466"/>
      <w:bookmarkEnd w:id="108"/>
      <w:bookmarkStart w:id="109" w:name="_Toc425175434"/>
      <w:bookmarkEnd w:id="109"/>
      <w:bookmarkStart w:id="110" w:name="_Toc483665725"/>
      <w:bookmarkEnd w:id="110"/>
      <w:bookmarkStart w:id="111" w:name="_Toc487536455"/>
      <w:bookmarkEnd w:id="111"/>
      <w:bookmarkStart w:id="112" w:name="_Toc487536454"/>
      <w:bookmarkEnd w:id="112"/>
      <w:bookmarkStart w:id="113" w:name="_Toc440929676"/>
      <w:bookmarkEnd w:id="113"/>
      <w:bookmarkStart w:id="114" w:name="_Toc422391620"/>
      <w:bookmarkEnd w:id="114"/>
      <w:bookmarkStart w:id="115" w:name="_Toc440928632"/>
      <w:bookmarkEnd w:id="115"/>
      <w:bookmarkStart w:id="116" w:name="_Toc440928633"/>
      <w:bookmarkEnd w:id="116"/>
      <w:bookmarkStart w:id="117" w:name="_Toc425165341"/>
      <w:bookmarkEnd w:id="117"/>
      <w:bookmarkStart w:id="118" w:name="_Toc487667536"/>
      <w:bookmarkEnd w:id="118"/>
      <w:bookmarkStart w:id="119" w:name="_Toc455581513"/>
      <w:bookmarkEnd w:id="119"/>
      <w:bookmarkStart w:id="120" w:name="_Toc424982165"/>
      <w:bookmarkEnd w:id="120"/>
      <w:bookmarkStart w:id="121" w:name="_Toc455582493"/>
      <w:bookmarkEnd w:id="121"/>
      <w:bookmarkStart w:id="122" w:name="_Toc440930187"/>
      <w:bookmarkEnd w:id="122"/>
      <w:bookmarkStart w:id="123" w:name="_Toc487667531"/>
      <w:bookmarkEnd w:id="123"/>
      <w:bookmarkStart w:id="124" w:name="_Toc425180250"/>
      <w:bookmarkEnd w:id="124"/>
      <w:bookmarkStart w:id="125" w:name="_Toc440929418"/>
      <w:bookmarkEnd w:id="125"/>
      <w:bookmarkStart w:id="126" w:name="_Toc483992261"/>
      <w:bookmarkEnd w:id="126"/>
      <w:bookmarkStart w:id="127" w:name="_Toc440930188"/>
      <w:bookmarkEnd w:id="127"/>
      <w:bookmarkStart w:id="128" w:name="_Toc484384757"/>
      <w:bookmarkEnd w:id="128"/>
      <w:bookmarkStart w:id="129" w:name="_Toc422391618"/>
      <w:bookmarkEnd w:id="129"/>
      <w:bookmarkStart w:id="130" w:name="_Toc420158360"/>
      <w:bookmarkEnd w:id="130"/>
      <w:bookmarkStart w:id="131" w:name="_Toc455582494"/>
      <w:bookmarkEnd w:id="131"/>
      <w:bookmarkStart w:id="132" w:name="_Toc425175439"/>
      <w:bookmarkEnd w:id="132"/>
      <w:bookmarkStart w:id="133" w:name="_Toc487532469"/>
      <w:bookmarkEnd w:id="133"/>
      <w:bookmarkStart w:id="134" w:name="_Toc484900716"/>
      <w:bookmarkEnd w:id="134"/>
      <w:bookmarkStart w:id="135" w:name="_Toc422324435"/>
      <w:bookmarkEnd w:id="135"/>
      <w:bookmarkStart w:id="136" w:name="_Toc440928630"/>
      <w:bookmarkEnd w:id="136"/>
      <w:bookmarkStart w:id="137" w:name="_Toc484900713"/>
      <w:bookmarkEnd w:id="137"/>
      <w:bookmarkStart w:id="138" w:name="_Toc424979549"/>
      <w:bookmarkEnd w:id="138"/>
      <w:bookmarkStart w:id="139" w:name="_Toc487536458"/>
      <w:bookmarkEnd w:id="139"/>
      <w:bookmarkStart w:id="140" w:name="_Toc484900712"/>
      <w:bookmarkEnd w:id="140"/>
      <w:bookmarkStart w:id="141" w:name="_Toc440929937"/>
      <w:bookmarkEnd w:id="141"/>
      <w:bookmarkStart w:id="142" w:name="_Toc425175437"/>
      <w:bookmarkEnd w:id="142"/>
      <w:bookmarkStart w:id="143" w:name="_Toc440929681"/>
      <w:bookmarkEnd w:id="143"/>
      <w:bookmarkStart w:id="144" w:name="_Toc394316060"/>
      <w:bookmarkEnd w:id="144"/>
      <w:bookmarkStart w:id="145" w:name="_Toc425165346"/>
      <w:bookmarkEnd w:id="145"/>
      <w:bookmarkStart w:id="146" w:name="_Toc440929160"/>
      <w:bookmarkEnd w:id="146"/>
      <w:bookmarkStart w:id="147" w:name="_Toc424982163"/>
      <w:bookmarkEnd w:id="147"/>
      <w:bookmarkStart w:id="148" w:name="_Toc393446929"/>
      <w:bookmarkEnd w:id="148"/>
      <w:bookmarkStart w:id="149" w:name="_Toc392192896"/>
      <w:bookmarkEnd w:id="149"/>
      <w:bookmarkStart w:id="150" w:name="_Toc483991845"/>
      <w:bookmarkEnd w:id="150"/>
      <w:bookmarkStart w:id="151" w:name="_Toc394306372"/>
      <w:bookmarkEnd w:id="151"/>
      <w:bookmarkStart w:id="152" w:name="_Toc487536457"/>
      <w:bookmarkEnd w:id="152"/>
      <w:bookmarkStart w:id="153" w:name="_Toc425175436"/>
      <w:bookmarkEnd w:id="153"/>
      <w:bookmarkStart w:id="154" w:name="_Toc487532468"/>
      <w:bookmarkEnd w:id="154"/>
      <w:bookmarkStart w:id="155" w:name="_Toc490497664"/>
      <w:bookmarkEnd w:id="155"/>
      <w:bookmarkStart w:id="156" w:name="_Toc440929421"/>
      <w:bookmarkEnd w:id="156"/>
      <w:bookmarkStart w:id="157" w:name="_Toc424822944"/>
      <w:bookmarkEnd w:id="157"/>
      <w:bookmarkStart w:id="158" w:name="_Toc422391818"/>
      <w:bookmarkEnd w:id="158"/>
      <w:bookmarkStart w:id="159" w:name="_Toc483665722"/>
      <w:bookmarkEnd w:id="159"/>
      <w:bookmarkStart w:id="160" w:name="_Toc422391423"/>
      <w:bookmarkEnd w:id="160"/>
      <w:bookmarkStart w:id="161" w:name="_Toc394316059"/>
      <w:bookmarkEnd w:id="161"/>
      <w:bookmarkStart w:id="162" w:name="_Toc394316061"/>
      <w:bookmarkEnd w:id="162"/>
      <w:bookmarkStart w:id="163" w:name="_Toc425175438"/>
      <w:bookmarkEnd w:id="163"/>
      <w:bookmarkStart w:id="164" w:name="_Toc483665727"/>
      <w:bookmarkEnd w:id="164"/>
      <w:bookmarkStart w:id="165" w:name="_Toc424985604"/>
      <w:bookmarkEnd w:id="165"/>
      <w:bookmarkStart w:id="166" w:name="_Toc487532471"/>
      <w:bookmarkEnd w:id="166"/>
      <w:bookmarkStart w:id="167" w:name="_Toc440929163"/>
      <w:bookmarkEnd w:id="167"/>
      <w:bookmarkStart w:id="168" w:name="_Toc483991844"/>
      <w:bookmarkEnd w:id="168"/>
      <w:bookmarkStart w:id="169" w:name="_Toc425175435"/>
      <w:bookmarkEnd w:id="169"/>
      <w:bookmarkStart w:id="170" w:name="_Toc490497666"/>
      <w:bookmarkEnd w:id="170"/>
      <w:bookmarkStart w:id="171" w:name="_Toc490497668"/>
      <w:bookmarkEnd w:id="171"/>
      <w:bookmarkStart w:id="172" w:name="_Toc425165343"/>
      <w:bookmarkEnd w:id="172"/>
      <w:bookmarkStart w:id="173" w:name="_Toc420158363"/>
      <w:bookmarkEnd w:id="173"/>
      <w:bookmarkStart w:id="174" w:name="_Toc440930189"/>
      <w:bookmarkEnd w:id="174"/>
      <w:bookmarkStart w:id="175" w:name="_Toc440928629"/>
      <w:bookmarkEnd w:id="175"/>
      <w:bookmarkStart w:id="176" w:name="_Toc455581509"/>
      <w:bookmarkEnd w:id="176"/>
      <w:bookmarkStart w:id="177" w:name="_Toc422445704"/>
      <w:bookmarkEnd w:id="177"/>
      <w:bookmarkStart w:id="178" w:name="_Toc440929161"/>
      <w:bookmarkEnd w:id="178"/>
      <w:bookmarkStart w:id="179" w:name="_Toc490497665"/>
      <w:bookmarkEnd w:id="179"/>
      <w:bookmarkStart w:id="180" w:name="_Toc394316465"/>
      <w:bookmarkEnd w:id="180"/>
      <w:bookmarkStart w:id="181" w:name="_Toc455582492"/>
      <w:bookmarkEnd w:id="181"/>
      <w:bookmarkStart w:id="182" w:name="_Toc424979546"/>
      <w:bookmarkEnd w:id="182"/>
      <w:bookmarkStart w:id="183" w:name="_Toc422391422"/>
      <w:bookmarkEnd w:id="183"/>
      <w:bookmarkStart w:id="184" w:name="_Toc393560507"/>
      <w:bookmarkEnd w:id="184"/>
      <w:bookmarkStart w:id="185" w:name="_Toc424985602"/>
      <w:bookmarkEnd w:id="185"/>
      <w:bookmarkStart w:id="186" w:name="_Toc424979547"/>
      <w:bookmarkEnd w:id="186"/>
      <w:bookmarkStart w:id="187" w:name="_Toc487667533"/>
      <w:bookmarkEnd w:id="187"/>
      <w:bookmarkStart w:id="188" w:name="_Toc422391619"/>
      <w:bookmarkEnd w:id="188"/>
      <w:bookmarkStart w:id="189" w:name="_Toc422324437"/>
      <w:bookmarkEnd w:id="189"/>
      <w:bookmarkStart w:id="190" w:name="_Toc487532472"/>
      <w:bookmarkEnd w:id="190"/>
      <w:bookmarkStart w:id="191" w:name="_Toc394316666"/>
      <w:bookmarkEnd w:id="191"/>
      <w:bookmarkStart w:id="192" w:name="_Toc393560508"/>
      <w:bookmarkEnd w:id="192"/>
      <w:bookmarkStart w:id="193" w:name="_Toc490497663"/>
      <w:bookmarkEnd w:id="193"/>
      <w:bookmarkStart w:id="194" w:name="_Toc484384755"/>
      <w:bookmarkEnd w:id="194"/>
      <w:bookmarkStart w:id="195" w:name="_Toc487536652"/>
      <w:bookmarkEnd w:id="195"/>
      <w:bookmarkStart w:id="196" w:name="_Toc394316467"/>
      <w:bookmarkEnd w:id="196"/>
      <w:bookmarkStart w:id="197" w:name="_Toc440929938"/>
      <w:bookmarkEnd w:id="197"/>
      <w:bookmarkStart w:id="198" w:name="_Toc422391424"/>
      <w:bookmarkEnd w:id="198"/>
      <w:bookmarkStart w:id="199" w:name="_Toc440928896"/>
      <w:bookmarkEnd w:id="199"/>
      <w:bookmarkStart w:id="200" w:name="_Toc422452894"/>
      <w:bookmarkEnd w:id="200"/>
      <w:bookmarkStart w:id="201" w:name="_Toc440930186"/>
      <w:bookmarkEnd w:id="201"/>
      <w:bookmarkStart w:id="202" w:name="_Toc483991846"/>
      <w:bookmarkEnd w:id="202"/>
      <w:bookmarkStart w:id="203" w:name="_Toc422391816"/>
      <w:bookmarkEnd w:id="203"/>
      <w:bookmarkStart w:id="204" w:name="_Toc424822945"/>
      <w:bookmarkEnd w:id="204"/>
      <w:bookmarkStart w:id="205" w:name="_Toc440928631"/>
      <w:bookmarkEnd w:id="205"/>
      <w:bookmarkStart w:id="206" w:name="_Toc455582495"/>
      <w:bookmarkEnd w:id="206"/>
      <w:bookmarkStart w:id="207" w:name="_Toc394140250"/>
      <w:bookmarkEnd w:id="207"/>
      <w:bookmarkStart w:id="208" w:name="_Toc484384752"/>
      <w:bookmarkEnd w:id="208"/>
      <w:bookmarkStart w:id="209" w:name="_Toc440929934"/>
      <w:bookmarkEnd w:id="209"/>
      <w:bookmarkStart w:id="210" w:name="_Toc487667119"/>
      <w:bookmarkEnd w:id="210"/>
      <w:bookmarkStart w:id="211" w:name="_Toc394316058"/>
      <w:bookmarkEnd w:id="211"/>
      <w:bookmarkStart w:id="212" w:name="_Toc440929164"/>
      <w:bookmarkEnd w:id="212"/>
      <w:bookmarkStart w:id="213" w:name="_Toc487536648"/>
      <w:bookmarkEnd w:id="213"/>
      <w:bookmarkStart w:id="214" w:name="_Toc422452896"/>
      <w:bookmarkEnd w:id="214"/>
      <w:bookmarkStart w:id="215" w:name="_Toc422390822"/>
      <w:bookmarkEnd w:id="215"/>
      <w:bookmarkStart w:id="216" w:name="_Toc487536653"/>
      <w:bookmarkEnd w:id="216"/>
      <w:bookmarkStart w:id="217" w:name="_Toc422324438"/>
      <w:bookmarkEnd w:id="217"/>
      <w:bookmarkStart w:id="218" w:name="_Toc440929162"/>
      <w:bookmarkEnd w:id="218"/>
      <w:bookmarkStart w:id="219" w:name="_Toc487667117"/>
      <w:bookmarkEnd w:id="219"/>
      <w:bookmarkStart w:id="220" w:name="_Toc393560506"/>
      <w:bookmarkEnd w:id="220"/>
      <w:bookmarkStart w:id="221" w:name="_Toc422445702"/>
      <w:bookmarkEnd w:id="221"/>
      <w:bookmarkStart w:id="222" w:name="_Toc440929159"/>
      <w:bookmarkEnd w:id="222"/>
      <w:bookmarkStart w:id="223" w:name="_Toc455581510"/>
      <w:bookmarkEnd w:id="223"/>
      <w:bookmarkStart w:id="224" w:name="_Toc483992265"/>
      <w:bookmarkEnd w:id="224"/>
      <w:bookmarkStart w:id="225" w:name="_Toc440929423"/>
      <w:bookmarkEnd w:id="225"/>
      <w:bookmarkStart w:id="226" w:name="_Toc422391421"/>
      <w:bookmarkEnd w:id="226"/>
      <w:bookmarkStart w:id="227" w:name="_Toc424822943"/>
      <w:bookmarkEnd w:id="227"/>
      <w:bookmarkStart w:id="228" w:name="_Toc440929422"/>
      <w:bookmarkEnd w:id="228"/>
      <w:bookmarkStart w:id="229" w:name="_Toc424982166"/>
      <w:bookmarkEnd w:id="229"/>
      <w:bookmarkStart w:id="230" w:name="_Toc487667535"/>
      <w:bookmarkEnd w:id="230"/>
      <w:bookmarkStart w:id="231" w:name="_Toc425180246"/>
      <w:bookmarkEnd w:id="231"/>
      <w:bookmarkStart w:id="232" w:name="_Toc425165342"/>
      <w:bookmarkEnd w:id="232"/>
      <w:bookmarkStart w:id="233" w:name="_Toc392193104"/>
      <w:bookmarkEnd w:id="233"/>
      <w:bookmarkStart w:id="234" w:name="_Toc394306371"/>
      <w:bookmarkEnd w:id="234"/>
      <w:bookmarkStart w:id="235" w:name="_Toc484900715"/>
      <w:bookmarkEnd w:id="235"/>
      <w:bookmarkStart w:id="236" w:name="_Toc487667120"/>
      <w:bookmarkEnd w:id="236"/>
      <w:bookmarkStart w:id="237" w:name="_Toc484384754"/>
      <w:bookmarkEnd w:id="237"/>
      <w:bookmarkStart w:id="238" w:name="_Toc487667116"/>
      <w:bookmarkEnd w:id="238"/>
      <w:bookmarkStart w:id="239" w:name="_Toc393560505"/>
      <w:bookmarkEnd w:id="239"/>
      <w:bookmarkStart w:id="240" w:name="_Toc393446927"/>
      <w:bookmarkEnd w:id="240"/>
      <w:bookmarkStart w:id="241" w:name="_Toc483665723"/>
      <w:bookmarkEnd w:id="241"/>
      <w:bookmarkStart w:id="242" w:name="_Toc424982167"/>
      <w:bookmarkEnd w:id="242"/>
      <w:bookmarkStart w:id="243" w:name="_Toc483992260"/>
      <w:bookmarkEnd w:id="243"/>
      <w:bookmarkStart w:id="244" w:name="_Toc422324436"/>
      <w:bookmarkEnd w:id="244"/>
      <w:bookmarkStart w:id="245" w:name="_Toc394055205"/>
      <w:bookmarkEnd w:id="245"/>
      <w:bookmarkStart w:id="246" w:name="_Toc487667532"/>
      <w:bookmarkEnd w:id="246"/>
      <w:bookmarkStart w:id="247" w:name="_Toc394316669"/>
      <w:bookmarkEnd w:id="247"/>
      <w:bookmarkStart w:id="248" w:name="_Toc392193102"/>
      <w:bookmarkEnd w:id="248"/>
      <w:bookmarkStart w:id="249" w:name="_Toc422390821"/>
      <w:bookmarkEnd w:id="249"/>
      <w:bookmarkStart w:id="250" w:name="_Toc424985603"/>
      <w:bookmarkEnd w:id="250"/>
      <w:bookmarkStart w:id="251" w:name="_Toc456196010"/>
      <w:bookmarkEnd w:id="251"/>
      <w:bookmarkStart w:id="252" w:name="_Toc483665724"/>
      <w:bookmarkEnd w:id="252"/>
      <w:bookmarkStart w:id="253" w:name="_Toc425165344"/>
      <w:bookmarkEnd w:id="253"/>
      <w:bookmarkStart w:id="254" w:name="_Toc440929939"/>
      <w:bookmarkEnd w:id="254"/>
      <w:bookmarkStart w:id="255" w:name="_Toc394140247"/>
      <w:bookmarkEnd w:id="255"/>
      <w:bookmarkStart w:id="256" w:name="_Toc440930184"/>
      <w:bookmarkEnd w:id="256"/>
      <w:bookmarkStart w:id="257" w:name="_Toc424822942"/>
      <w:bookmarkEnd w:id="257"/>
      <w:bookmarkStart w:id="258" w:name="_Toc394140249"/>
      <w:bookmarkEnd w:id="258"/>
      <w:bookmarkStart w:id="259" w:name="_Toc487536651"/>
      <w:bookmarkEnd w:id="259"/>
      <w:bookmarkStart w:id="260" w:name="_Toc394055208"/>
      <w:bookmarkEnd w:id="260"/>
      <w:bookmarkStart w:id="261" w:name="_Toc456196007"/>
      <w:bookmarkEnd w:id="261"/>
      <w:bookmarkStart w:id="262" w:name="_Toc440928628"/>
      <w:bookmarkEnd w:id="262"/>
      <w:bookmarkStart w:id="263" w:name="_Toc422445703"/>
      <w:bookmarkEnd w:id="263"/>
      <w:bookmarkStart w:id="264" w:name="_Toc483992264"/>
      <w:bookmarkEnd w:id="264"/>
      <w:bookmarkStart w:id="265" w:name="_Toc483991842"/>
      <w:bookmarkEnd w:id="265"/>
      <w:bookmarkStart w:id="266" w:name="_Toc424985601"/>
      <w:bookmarkEnd w:id="266"/>
      <w:bookmarkStart w:id="267" w:name="_Toc424982168"/>
      <w:bookmarkEnd w:id="267"/>
      <w:bookmarkStart w:id="268" w:name="_Toc394055206"/>
      <w:bookmarkEnd w:id="268"/>
      <w:bookmarkStart w:id="269" w:name="_Toc440928893"/>
      <w:bookmarkEnd w:id="269"/>
      <w:bookmarkStart w:id="270" w:name="_Toc394306373"/>
      <w:bookmarkEnd w:id="270"/>
      <w:bookmarkStart w:id="271" w:name="_Toc483992262"/>
      <w:bookmarkEnd w:id="271"/>
      <w:bookmarkStart w:id="272" w:name="_Toc440929420"/>
      <w:bookmarkEnd w:id="272"/>
      <w:bookmarkStart w:id="273" w:name="_Toc487667121"/>
      <w:bookmarkEnd w:id="273"/>
      <w:bookmarkStart w:id="274" w:name="_Toc483991843"/>
      <w:bookmarkEnd w:id="274"/>
      <w:bookmarkStart w:id="275" w:name="_Toc487532470"/>
      <w:bookmarkEnd w:id="275"/>
      <w:bookmarkStart w:id="276" w:name="_Toc424985605"/>
      <w:bookmarkEnd w:id="276"/>
      <w:bookmarkStart w:id="277" w:name="_Toc455581511"/>
      <w:bookmarkEnd w:id="277"/>
      <w:bookmarkStart w:id="278" w:name="_Toc483992263"/>
      <w:bookmarkEnd w:id="278"/>
      <w:bookmarkStart w:id="279" w:name="_Toc393446926"/>
      <w:bookmarkEnd w:id="279"/>
      <w:bookmarkStart w:id="280" w:name="_Toc490497667"/>
      <w:bookmarkEnd w:id="280"/>
      <w:bookmarkStart w:id="281" w:name="_Toc394140248"/>
      <w:bookmarkEnd w:id="281"/>
      <w:bookmarkStart w:id="282" w:name="_Toc424979550"/>
      <w:bookmarkEnd w:id="282"/>
      <w:bookmarkStart w:id="283" w:name="_Toc483991847"/>
      <w:bookmarkEnd w:id="283"/>
      <w:bookmarkStart w:id="284" w:name="_Toc392192893"/>
      <w:bookmarkEnd w:id="284"/>
      <w:bookmarkStart w:id="285" w:name="_Toc487532473"/>
      <w:bookmarkEnd w:id="285"/>
      <w:bookmarkStart w:id="286" w:name="_Toc394316667"/>
      <w:bookmarkEnd w:id="286"/>
      <w:bookmarkStart w:id="287" w:name="_Toc424979551"/>
      <w:bookmarkEnd w:id="287"/>
      <w:bookmarkStart w:id="288" w:name="_Toc440929679"/>
      <w:bookmarkEnd w:id="288"/>
      <w:bookmarkStart w:id="289" w:name="_Toc394316464"/>
      <w:bookmarkEnd w:id="289"/>
      <w:bookmarkStart w:id="290" w:name="_Toc484384753"/>
      <w:bookmarkEnd w:id="290"/>
      <w:bookmarkStart w:id="291" w:name="_Toc425180248"/>
      <w:bookmarkEnd w:id="291"/>
      <w:bookmarkStart w:id="292" w:name="_Toc455582491"/>
      <w:bookmarkEnd w:id="292"/>
      <w:bookmarkStart w:id="293" w:name="_Toc487667534"/>
      <w:bookmarkEnd w:id="293"/>
      <w:bookmarkStart w:id="294" w:name="_Toc392193101"/>
      <w:bookmarkEnd w:id="294"/>
      <w:bookmarkStart w:id="295" w:name="_Toc487536453"/>
      <w:bookmarkEnd w:id="295"/>
      <w:bookmarkStart w:id="296" w:name="_Toc440930185"/>
      <w:bookmarkEnd w:id="296"/>
      <w:bookmarkStart w:id="297" w:name="_Toc487536650"/>
      <w:bookmarkEnd w:id="297"/>
      <w:r>
        <w:rPr>
          <w:rFonts w:hint="eastAsia" w:ascii="宋体" w:hAnsi="宋体" w:cs="宋体"/>
          <w:color w:val="000000"/>
          <w:sz w:val="24"/>
        </w:rPr>
        <w:t>提供相当于原开发商的运行维护服务</w:t>
      </w:r>
      <w:r>
        <w:rPr>
          <w:rFonts w:hint="eastAsia" w:ascii="宋体" w:hAnsi="宋体" w:cs="宋体"/>
          <w:sz w:val="24"/>
        </w:rPr>
        <w:t>，要求供应商具备自行完成要求的维保工作的能力，如需协调原软件开发商或其他第三方进行维护产生的一切费用均由供应商承担。</w:t>
      </w:r>
    </w:p>
    <w:p w14:paraId="6381C7E1">
      <w:pPr>
        <w:spacing w:line="360" w:lineRule="auto"/>
        <w:ind w:firstLine="482" w:firstLineChars="200"/>
        <w:rPr>
          <w:b/>
          <w:bCs/>
          <w:sz w:val="24"/>
        </w:rPr>
      </w:pPr>
      <w:r>
        <w:rPr>
          <w:rFonts w:hint="eastAsia"/>
          <w:b/>
          <w:bCs/>
          <w:sz w:val="24"/>
        </w:rPr>
        <w:t>（一）应用系统维护范围</w:t>
      </w:r>
    </w:p>
    <w:p w14:paraId="284A70AB">
      <w:pPr>
        <w:pStyle w:val="967"/>
        <w:spacing w:line="360" w:lineRule="auto"/>
        <w:ind w:right="-50"/>
        <w:rPr>
          <w:rFonts w:cs="宋体"/>
          <w:sz w:val="24"/>
        </w:rPr>
      </w:pPr>
      <w:r>
        <w:rPr>
          <w:rFonts w:hint="eastAsia" w:cs="宋体"/>
          <w:sz w:val="24"/>
        </w:rPr>
        <w:t>本期运维应用系统包括但不仅限于市交通运输局门户网站系统、</w:t>
      </w:r>
      <w:r>
        <w:rPr>
          <w:rFonts w:hint="eastAsia" w:cs="宋体"/>
          <w:sz w:val="24"/>
          <w:lang w:val="en-US" w:eastAsia="zh-CN"/>
        </w:rPr>
        <w:t>杭州市</w:t>
      </w:r>
      <w:r>
        <w:rPr>
          <w:rFonts w:hint="eastAsia" w:cs="宋体"/>
          <w:sz w:val="24"/>
        </w:rPr>
        <w:t>新能源汽车运行监控与管理平台、</w:t>
      </w:r>
      <w:r>
        <w:rPr>
          <w:rFonts w:hint="eastAsia" w:cs="宋体"/>
          <w:sz w:val="24"/>
          <w:lang w:val="en-US" w:eastAsia="zh-CN"/>
        </w:rPr>
        <w:t>杭州市</w:t>
      </w:r>
      <w:r>
        <w:rPr>
          <w:rFonts w:hint="eastAsia" w:cs="宋体"/>
          <w:sz w:val="24"/>
        </w:rPr>
        <w:t>12328交通运输服务监督电话系统等10个应用系统，具体为下表（因受系统升级合并等不确定因素影响，具体应用系统以实际情况为准）：</w:t>
      </w:r>
    </w:p>
    <w:tbl>
      <w:tblPr>
        <w:tblStyle w:val="62"/>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562"/>
        <w:gridCol w:w="1577"/>
        <w:gridCol w:w="6332"/>
      </w:tblGrid>
      <w:tr w14:paraId="38E4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0" w:hRule="atLeast"/>
          <w:tblHeader/>
        </w:trPr>
        <w:tc>
          <w:tcPr>
            <w:tcW w:w="332" w:type="pct"/>
            <w:shd w:val="clear" w:color="auto" w:fill="FFFFFF"/>
            <w:vAlign w:val="center"/>
          </w:tcPr>
          <w:p w14:paraId="684AABD8">
            <w:pPr>
              <w:pStyle w:val="969"/>
              <w:spacing w:line="360" w:lineRule="exact"/>
              <w:rPr>
                <w:rFonts w:ascii="宋体" w:hAnsi="宋体" w:cs="宋体"/>
                <w:bCs/>
                <w:kern w:val="0"/>
                <w:szCs w:val="24"/>
              </w:rPr>
            </w:pPr>
            <w:r>
              <w:rPr>
                <w:rFonts w:hint="eastAsia" w:ascii="宋体" w:hAnsi="宋体" w:cs="宋体"/>
                <w:bCs/>
                <w:kern w:val="0"/>
                <w:szCs w:val="24"/>
              </w:rPr>
              <w:t>序号</w:t>
            </w:r>
          </w:p>
        </w:tc>
        <w:tc>
          <w:tcPr>
            <w:tcW w:w="931" w:type="pct"/>
            <w:shd w:val="clear" w:color="auto" w:fill="FFFFFF"/>
            <w:vAlign w:val="center"/>
          </w:tcPr>
          <w:p w14:paraId="66082BD5">
            <w:pPr>
              <w:pStyle w:val="969"/>
              <w:spacing w:line="360" w:lineRule="exact"/>
              <w:rPr>
                <w:rFonts w:ascii="宋体" w:hAnsi="宋体"/>
                <w:szCs w:val="24"/>
              </w:rPr>
            </w:pPr>
            <w:r>
              <w:rPr>
                <w:rFonts w:hint="eastAsia" w:ascii="宋体" w:hAnsi="宋体" w:cs="宋体"/>
                <w:bCs/>
                <w:kern w:val="0"/>
                <w:szCs w:val="24"/>
              </w:rPr>
              <w:t>本期运维应用系统名称</w:t>
            </w:r>
          </w:p>
        </w:tc>
        <w:tc>
          <w:tcPr>
            <w:tcW w:w="3737" w:type="pct"/>
            <w:shd w:val="clear" w:color="auto" w:fill="FFFFFF"/>
            <w:vAlign w:val="center"/>
          </w:tcPr>
          <w:p w14:paraId="5BA5109F">
            <w:pPr>
              <w:pStyle w:val="969"/>
              <w:spacing w:line="360" w:lineRule="exact"/>
              <w:rPr>
                <w:rFonts w:ascii="宋体" w:hAnsi="宋体"/>
                <w:szCs w:val="24"/>
              </w:rPr>
            </w:pPr>
            <w:r>
              <w:rPr>
                <w:rFonts w:hint="eastAsia" w:ascii="宋体" w:hAnsi="宋体" w:cs="宋体"/>
                <w:bCs/>
                <w:kern w:val="0"/>
                <w:szCs w:val="24"/>
              </w:rPr>
              <w:t>系统介绍</w:t>
            </w:r>
          </w:p>
        </w:tc>
      </w:tr>
      <w:tr w14:paraId="5C6A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32" w:type="pct"/>
            <w:shd w:val="clear" w:color="auto" w:fill="FFFFFF"/>
            <w:vAlign w:val="center"/>
          </w:tcPr>
          <w:p w14:paraId="76F93862">
            <w:pPr>
              <w:pStyle w:val="970"/>
              <w:spacing w:line="360" w:lineRule="exact"/>
              <w:jc w:val="center"/>
              <w:rPr>
                <w:rFonts w:ascii="宋体" w:hAnsi="宋体" w:cs="宋体"/>
                <w:kern w:val="0"/>
                <w:szCs w:val="24"/>
              </w:rPr>
            </w:pPr>
            <w:r>
              <w:rPr>
                <w:rFonts w:hint="eastAsia" w:ascii="宋体" w:hAnsi="宋体" w:cs="宋体"/>
                <w:kern w:val="0"/>
                <w:szCs w:val="24"/>
              </w:rPr>
              <w:t>1</w:t>
            </w:r>
          </w:p>
        </w:tc>
        <w:tc>
          <w:tcPr>
            <w:tcW w:w="931" w:type="pct"/>
            <w:shd w:val="clear" w:color="auto" w:fill="FFFFFF"/>
            <w:vAlign w:val="center"/>
          </w:tcPr>
          <w:p w14:paraId="7220691F">
            <w:pPr>
              <w:spacing w:line="360" w:lineRule="exact"/>
              <w:rPr>
                <w:rFonts w:ascii="宋体" w:hAnsi="宋体" w:cs="宋体"/>
              </w:rPr>
            </w:pPr>
            <w:r>
              <w:rPr>
                <w:rFonts w:hint="eastAsia" w:ascii="宋体" w:hAnsi="宋体"/>
              </w:rPr>
              <w:t>杭州市12328交通运输服务监督电话系统</w:t>
            </w:r>
          </w:p>
        </w:tc>
        <w:tc>
          <w:tcPr>
            <w:tcW w:w="3737" w:type="pct"/>
            <w:shd w:val="clear" w:color="auto" w:fill="FFFFFF"/>
            <w:vAlign w:val="center"/>
          </w:tcPr>
          <w:p w14:paraId="4B9840C8">
            <w:pPr>
              <w:pStyle w:val="970"/>
              <w:spacing w:line="360" w:lineRule="exact"/>
              <w:rPr>
                <w:rFonts w:ascii="宋体" w:hAnsi="宋体" w:cs="宋体"/>
                <w:kern w:val="0"/>
                <w:szCs w:val="24"/>
              </w:rPr>
            </w:pPr>
            <w:r>
              <w:rPr>
                <w:rFonts w:hint="eastAsia" w:ascii="宋体" w:hAnsi="宋体"/>
                <w:szCs w:val="24"/>
              </w:rPr>
              <w:t>杭州市交通运输服务监督电话系统从2014年6月底起开始运行，面向社会公众提供12328交通统一热线服务，主要功能包括交通运输行业的咨询服务、投诉举报，业务领域主要覆盖道路运输、公路、水路、公交、地铁等行业，地域范围包含大杭州八区五县（市）。</w:t>
            </w:r>
          </w:p>
        </w:tc>
      </w:tr>
      <w:tr w14:paraId="2F14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32" w:type="pct"/>
            <w:shd w:val="clear" w:color="auto" w:fill="FFFFFF"/>
            <w:vAlign w:val="center"/>
          </w:tcPr>
          <w:p w14:paraId="17511F62">
            <w:pPr>
              <w:pStyle w:val="970"/>
              <w:spacing w:line="360" w:lineRule="exact"/>
              <w:jc w:val="center"/>
              <w:rPr>
                <w:rFonts w:ascii="宋体" w:hAnsi="宋体" w:cs="宋体"/>
                <w:kern w:val="0"/>
                <w:szCs w:val="24"/>
              </w:rPr>
            </w:pPr>
            <w:r>
              <w:rPr>
                <w:rFonts w:ascii="宋体" w:hAnsi="宋体" w:cs="宋体"/>
                <w:kern w:val="0"/>
                <w:szCs w:val="24"/>
              </w:rPr>
              <w:t>2</w:t>
            </w:r>
          </w:p>
        </w:tc>
        <w:tc>
          <w:tcPr>
            <w:tcW w:w="931" w:type="pct"/>
            <w:shd w:val="clear" w:color="auto" w:fill="FFFFFF"/>
            <w:vAlign w:val="center"/>
          </w:tcPr>
          <w:p w14:paraId="0A4A7AC1">
            <w:pPr>
              <w:spacing w:line="360" w:lineRule="exact"/>
              <w:rPr>
                <w:rFonts w:ascii="宋体" w:hAnsi="宋体" w:cs="宋体"/>
              </w:rPr>
            </w:pPr>
            <w:r>
              <w:rPr>
                <w:rFonts w:hint="eastAsia" w:ascii="宋体" w:hAnsi="宋体"/>
              </w:rPr>
              <w:t>市交通运输局门户网站</w:t>
            </w:r>
          </w:p>
        </w:tc>
        <w:tc>
          <w:tcPr>
            <w:tcW w:w="3737" w:type="pct"/>
            <w:shd w:val="clear" w:color="auto" w:fill="FFFFFF"/>
            <w:vAlign w:val="center"/>
          </w:tcPr>
          <w:p w14:paraId="6CC3289A">
            <w:pPr>
              <w:pStyle w:val="970"/>
              <w:spacing w:line="360" w:lineRule="exact"/>
              <w:rPr>
                <w:rFonts w:ascii="宋体" w:hAnsi="宋体" w:cs="宋体"/>
                <w:kern w:val="0"/>
                <w:szCs w:val="24"/>
              </w:rPr>
            </w:pPr>
            <w:r>
              <w:rPr>
                <w:rFonts w:hint="eastAsia" w:ascii="宋体" w:hAnsi="宋体" w:cs="宋体"/>
                <w:kern w:val="0"/>
                <w:szCs w:val="24"/>
              </w:rPr>
              <w:t>杭州市交通运输局政府门户网站，面向公众提供行业信息、政府信息公开等内容，提供企业服务功能。</w:t>
            </w:r>
          </w:p>
        </w:tc>
      </w:tr>
      <w:tr w14:paraId="4C91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32" w:type="pct"/>
            <w:shd w:val="clear" w:color="auto" w:fill="FFFFFF"/>
            <w:vAlign w:val="center"/>
          </w:tcPr>
          <w:p w14:paraId="28F3EEFC">
            <w:pPr>
              <w:pStyle w:val="970"/>
              <w:spacing w:line="360" w:lineRule="exact"/>
              <w:jc w:val="center"/>
              <w:rPr>
                <w:rFonts w:ascii="宋体" w:hAnsi="宋体" w:cs="宋体"/>
                <w:kern w:val="0"/>
                <w:szCs w:val="24"/>
              </w:rPr>
            </w:pPr>
            <w:r>
              <w:rPr>
                <w:rFonts w:ascii="宋体" w:hAnsi="宋体" w:cs="宋体"/>
                <w:kern w:val="0"/>
                <w:szCs w:val="24"/>
              </w:rPr>
              <w:t>3</w:t>
            </w:r>
          </w:p>
        </w:tc>
        <w:tc>
          <w:tcPr>
            <w:tcW w:w="931" w:type="pct"/>
            <w:shd w:val="clear" w:color="auto" w:fill="FFFFFF"/>
            <w:vAlign w:val="center"/>
          </w:tcPr>
          <w:p w14:paraId="4FA8305C">
            <w:pPr>
              <w:spacing w:line="360" w:lineRule="exact"/>
              <w:jc w:val="center"/>
              <w:rPr>
                <w:rFonts w:ascii="宋体" w:hAnsi="宋体" w:cs="宋体"/>
              </w:rPr>
            </w:pPr>
            <w:r>
              <w:rPr>
                <w:rFonts w:hint="eastAsia" w:ascii="宋体" w:hAnsi="宋体"/>
              </w:rPr>
              <w:t>杭州市新能源汽车运行监控与管理平台</w:t>
            </w:r>
          </w:p>
        </w:tc>
        <w:tc>
          <w:tcPr>
            <w:tcW w:w="3737" w:type="pct"/>
            <w:shd w:val="clear" w:color="auto" w:fill="FFFFFF"/>
            <w:vAlign w:val="center"/>
          </w:tcPr>
          <w:p w14:paraId="532EF686">
            <w:pPr>
              <w:pStyle w:val="970"/>
              <w:spacing w:line="360" w:lineRule="exact"/>
              <w:rPr>
                <w:rFonts w:ascii="宋体" w:hAnsi="宋体" w:cs="宋体"/>
                <w:kern w:val="0"/>
                <w:szCs w:val="24"/>
              </w:rPr>
            </w:pPr>
            <w:r>
              <w:rPr>
                <w:rFonts w:ascii="宋体" w:hAnsi="宋体"/>
                <w:szCs w:val="24"/>
              </w:rPr>
              <w:t>杭州市新能源汽车运行监控与管理平台项目以服务新能源车辆管理及相应辅助活动为目标</w:t>
            </w:r>
            <w:r>
              <w:rPr>
                <w:rFonts w:hint="eastAsia" w:ascii="宋体" w:hAnsi="宋体"/>
                <w:szCs w:val="24"/>
              </w:rPr>
              <w:t>建设</w:t>
            </w:r>
            <w:r>
              <w:rPr>
                <w:rFonts w:ascii="宋体" w:hAnsi="宋体"/>
                <w:szCs w:val="24"/>
              </w:rPr>
              <w:t>，</w:t>
            </w:r>
            <w:r>
              <w:rPr>
                <w:rFonts w:hint="eastAsia" w:ascii="宋体" w:hAnsi="宋体"/>
                <w:szCs w:val="24"/>
              </w:rPr>
              <w:t>提供</w:t>
            </w:r>
            <w:r>
              <w:rPr>
                <w:rFonts w:ascii="宋体" w:hAnsi="宋体"/>
                <w:szCs w:val="24"/>
              </w:rPr>
              <w:t>数据采集、数据处理、充电桩信息监测、车辆工况动静态监测、信息共享与报送、公众信息发布、车辆安全运行告警、车辆节碳当量分析、日常工作管理、辅助决策支持</w:t>
            </w:r>
            <w:r>
              <w:rPr>
                <w:rFonts w:hint="eastAsia" w:ascii="宋体" w:hAnsi="宋体"/>
                <w:szCs w:val="24"/>
              </w:rPr>
              <w:t>等功能，实现</w:t>
            </w:r>
            <w:r>
              <w:rPr>
                <w:rFonts w:ascii="宋体" w:hAnsi="宋体"/>
                <w:szCs w:val="24"/>
              </w:rPr>
              <w:t>本辖区公共服务领域新能源汽车进行监管</w:t>
            </w:r>
            <w:r>
              <w:rPr>
                <w:rFonts w:hint="eastAsia" w:ascii="宋体" w:hAnsi="宋体"/>
                <w:szCs w:val="24"/>
              </w:rPr>
              <w:t>，</w:t>
            </w:r>
            <w:r>
              <w:rPr>
                <w:rFonts w:ascii="宋体" w:hAnsi="宋体"/>
                <w:szCs w:val="24"/>
              </w:rPr>
              <w:t>为政府、企业和社会提供信息服务</w:t>
            </w:r>
            <w:r>
              <w:rPr>
                <w:rFonts w:hint="eastAsia" w:ascii="宋体" w:hAnsi="宋体"/>
                <w:szCs w:val="24"/>
              </w:rPr>
              <w:t>。</w:t>
            </w:r>
          </w:p>
        </w:tc>
      </w:tr>
      <w:tr w14:paraId="7170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32" w:type="pct"/>
            <w:shd w:val="clear" w:color="auto" w:fill="FFFFFF"/>
            <w:vAlign w:val="center"/>
          </w:tcPr>
          <w:p w14:paraId="7AEDCB7A">
            <w:pPr>
              <w:pStyle w:val="970"/>
              <w:spacing w:line="360" w:lineRule="exact"/>
              <w:jc w:val="center"/>
              <w:rPr>
                <w:rFonts w:ascii="宋体" w:hAnsi="宋体" w:cs="宋体"/>
                <w:kern w:val="0"/>
                <w:szCs w:val="24"/>
              </w:rPr>
            </w:pPr>
            <w:r>
              <w:rPr>
                <w:rFonts w:hint="eastAsia" w:ascii="宋体" w:hAnsi="宋体" w:cs="宋体"/>
                <w:kern w:val="0"/>
                <w:szCs w:val="24"/>
              </w:rPr>
              <w:t>4</w:t>
            </w:r>
          </w:p>
        </w:tc>
        <w:tc>
          <w:tcPr>
            <w:tcW w:w="931" w:type="pct"/>
            <w:shd w:val="clear" w:color="auto" w:fill="FFFFFF"/>
            <w:vAlign w:val="center"/>
          </w:tcPr>
          <w:p w14:paraId="3EED6AA7">
            <w:pPr>
              <w:spacing w:line="360" w:lineRule="exact"/>
              <w:jc w:val="center"/>
              <w:rPr>
                <w:rFonts w:ascii="宋体" w:hAnsi="宋体" w:cs="宋体"/>
              </w:rPr>
            </w:pPr>
            <w:r>
              <w:rPr>
                <w:rFonts w:hint="eastAsia" w:ascii="宋体" w:hAnsi="宋体"/>
              </w:rPr>
              <w:t>市交通运输局依申请公开分级部署系统</w:t>
            </w:r>
          </w:p>
        </w:tc>
        <w:tc>
          <w:tcPr>
            <w:tcW w:w="3737" w:type="pct"/>
            <w:shd w:val="clear" w:color="auto" w:fill="FFFFFF"/>
            <w:vAlign w:val="center"/>
          </w:tcPr>
          <w:p w14:paraId="2ABF504E">
            <w:pPr>
              <w:pStyle w:val="970"/>
              <w:spacing w:line="360" w:lineRule="exact"/>
              <w:rPr>
                <w:rFonts w:ascii="宋体" w:hAnsi="宋体" w:cs="宋体"/>
                <w:kern w:val="0"/>
                <w:szCs w:val="24"/>
              </w:rPr>
            </w:pPr>
            <w:r>
              <w:rPr>
                <w:rFonts w:hint="eastAsia" w:ascii="宋体" w:hAnsi="宋体" w:cs="宋体"/>
                <w:kern w:val="0"/>
                <w:szCs w:val="24"/>
              </w:rPr>
              <w:t>为进一步加强政府信息公开、满足公众信息要求，推进法治政府建设，深入贯彻落实中央、省、市政府关于政府信息公开工作的要求，按照市政府统一规范标准建设交通依申请公开分级部署系统，包括办件登记、分发审核、征求意见等流程管理、短信、辅助决策、通讯录等功能。</w:t>
            </w:r>
          </w:p>
        </w:tc>
      </w:tr>
      <w:tr w14:paraId="03A5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32" w:type="pct"/>
            <w:shd w:val="clear" w:color="auto" w:fill="FFFFFF"/>
            <w:vAlign w:val="center"/>
          </w:tcPr>
          <w:p w14:paraId="6ECDEDA6">
            <w:pPr>
              <w:pStyle w:val="970"/>
              <w:spacing w:line="360" w:lineRule="exact"/>
              <w:jc w:val="center"/>
              <w:rPr>
                <w:rFonts w:ascii="宋体" w:hAnsi="宋体" w:cs="宋体"/>
                <w:kern w:val="0"/>
                <w:szCs w:val="24"/>
              </w:rPr>
            </w:pPr>
            <w:r>
              <w:rPr>
                <w:rFonts w:hint="eastAsia" w:ascii="宋体" w:hAnsi="宋体" w:cs="宋体"/>
                <w:kern w:val="0"/>
                <w:szCs w:val="24"/>
              </w:rPr>
              <w:t>5</w:t>
            </w:r>
          </w:p>
        </w:tc>
        <w:tc>
          <w:tcPr>
            <w:tcW w:w="931" w:type="pct"/>
            <w:shd w:val="clear" w:color="auto" w:fill="FFFFFF"/>
            <w:vAlign w:val="center"/>
          </w:tcPr>
          <w:p w14:paraId="23BE7A7B">
            <w:pPr>
              <w:spacing w:line="360" w:lineRule="exact"/>
              <w:jc w:val="center"/>
              <w:rPr>
                <w:rFonts w:ascii="宋体" w:hAnsi="宋体" w:cs="宋体"/>
              </w:rPr>
            </w:pPr>
            <w:r>
              <w:rPr>
                <w:rFonts w:hint="eastAsia" w:ascii="宋体" w:hAnsi="宋体"/>
              </w:rPr>
              <w:t>市交通运输局全员综合考评系统</w:t>
            </w:r>
          </w:p>
        </w:tc>
        <w:tc>
          <w:tcPr>
            <w:tcW w:w="3737" w:type="pct"/>
            <w:shd w:val="clear" w:color="auto" w:fill="FFFFFF"/>
            <w:vAlign w:val="center"/>
          </w:tcPr>
          <w:p w14:paraId="47979288">
            <w:pPr>
              <w:pStyle w:val="970"/>
              <w:spacing w:line="360" w:lineRule="exact"/>
              <w:rPr>
                <w:rFonts w:ascii="宋体" w:hAnsi="宋体" w:cs="宋体"/>
                <w:kern w:val="0"/>
                <w:szCs w:val="24"/>
              </w:rPr>
            </w:pPr>
            <w:r>
              <w:rPr>
                <w:rFonts w:hint="eastAsia" w:ascii="宋体" w:hAnsi="宋体" w:cs="宋体"/>
                <w:kern w:val="0"/>
                <w:szCs w:val="24"/>
              </w:rPr>
              <w:t>全员考评系统主要分为网页端和APP端。由市交通运输局建设，网页端包含重点工作项目化管理、全局综合考评、移动办公接口等功能。面向交通运输系统全体人员，实现日常工作绩效填报、工作任务跟踪、工作完成情况等功能，并对全体系统人员进行考勤管理，考核考评及统计的相关功能。</w:t>
            </w:r>
          </w:p>
        </w:tc>
      </w:tr>
      <w:tr w14:paraId="413E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32" w:type="pct"/>
            <w:shd w:val="clear" w:color="auto" w:fill="FFFFFF"/>
            <w:vAlign w:val="center"/>
          </w:tcPr>
          <w:p w14:paraId="68240984">
            <w:pPr>
              <w:pStyle w:val="970"/>
              <w:spacing w:line="360" w:lineRule="exact"/>
              <w:jc w:val="center"/>
              <w:rPr>
                <w:rFonts w:ascii="宋体" w:hAnsi="宋体" w:cs="宋体"/>
                <w:color w:val="000000"/>
                <w:kern w:val="0"/>
                <w:szCs w:val="24"/>
              </w:rPr>
            </w:pPr>
            <w:r>
              <w:rPr>
                <w:rFonts w:hint="eastAsia" w:ascii="宋体" w:hAnsi="宋体" w:cs="宋体"/>
                <w:color w:val="000000"/>
                <w:kern w:val="0"/>
                <w:szCs w:val="24"/>
              </w:rPr>
              <w:t>6</w:t>
            </w:r>
          </w:p>
        </w:tc>
        <w:tc>
          <w:tcPr>
            <w:tcW w:w="931" w:type="pct"/>
            <w:shd w:val="clear" w:color="auto" w:fill="FFFFFF"/>
            <w:vAlign w:val="center"/>
          </w:tcPr>
          <w:p w14:paraId="4AB101D6">
            <w:pPr>
              <w:spacing w:line="360" w:lineRule="exact"/>
              <w:jc w:val="center"/>
              <w:rPr>
                <w:rFonts w:ascii="宋体" w:hAnsi="宋体" w:cs="宋体"/>
                <w:color w:val="000000"/>
              </w:rPr>
            </w:pPr>
            <w:r>
              <w:rPr>
                <w:rFonts w:hint="eastAsia" w:ascii="宋体" w:hAnsi="宋体"/>
                <w:color w:val="000000"/>
              </w:rPr>
              <w:t>市交通运输局内网门户及OA系统</w:t>
            </w:r>
          </w:p>
        </w:tc>
        <w:tc>
          <w:tcPr>
            <w:tcW w:w="3737" w:type="pct"/>
            <w:shd w:val="clear" w:color="auto" w:fill="FFFFFF"/>
            <w:vAlign w:val="center"/>
          </w:tcPr>
          <w:p w14:paraId="366B00B7">
            <w:pPr>
              <w:pStyle w:val="970"/>
              <w:spacing w:line="360" w:lineRule="exact"/>
              <w:rPr>
                <w:rFonts w:ascii="宋体" w:hAnsi="宋体" w:cs="宋体"/>
                <w:color w:val="000000"/>
                <w:kern w:val="0"/>
                <w:szCs w:val="24"/>
              </w:rPr>
            </w:pPr>
            <w:r>
              <w:rPr>
                <w:rFonts w:hint="eastAsia" w:ascii="宋体" w:hAnsi="宋体" w:cs="宋体"/>
                <w:color w:val="000000"/>
                <w:kern w:val="0"/>
                <w:szCs w:val="24"/>
              </w:rPr>
              <w:t>局机关及五家直属单位内网门户及OA系统，包括内网门户、OA收发文管理、邮件、信息发布等。</w:t>
            </w:r>
          </w:p>
        </w:tc>
      </w:tr>
      <w:tr w14:paraId="509F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32" w:type="pct"/>
            <w:shd w:val="clear" w:color="auto" w:fill="FFFFFF"/>
            <w:vAlign w:val="center"/>
          </w:tcPr>
          <w:p w14:paraId="4676A786">
            <w:pPr>
              <w:pStyle w:val="970"/>
              <w:spacing w:line="360" w:lineRule="exact"/>
              <w:jc w:val="center"/>
              <w:rPr>
                <w:rFonts w:ascii="宋体" w:hAnsi="宋体" w:cs="宋体"/>
                <w:kern w:val="0"/>
                <w:szCs w:val="24"/>
              </w:rPr>
            </w:pPr>
            <w:r>
              <w:rPr>
                <w:rFonts w:hint="eastAsia" w:ascii="宋体" w:hAnsi="宋体" w:cs="宋体"/>
                <w:kern w:val="0"/>
                <w:szCs w:val="24"/>
              </w:rPr>
              <w:t>7</w:t>
            </w:r>
          </w:p>
        </w:tc>
        <w:tc>
          <w:tcPr>
            <w:tcW w:w="931" w:type="pct"/>
            <w:shd w:val="clear" w:color="auto" w:fill="FFFFFF"/>
            <w:vAlign w:val="center"/>
          </w:tcPr>
          <w:p w14:paraId="4CF46100">
            <w:pPr>
              <w:spacing w:line="360" w:lineRule="exact"/>
              <w:rPr>
                <w:rFonts w:ascii="宋体" w:hAnsi="宋体" w:cs="宋体"/>
              </w:rPr>
            </w:pPr>
            <w:r>
              <w:rPr>
                <w:rFonts w:hint="eastAsia" w:ascii="宋体" w:hAnsi="宋体"/>
              </w:rPr>
              <w:t>杭州市交通运输党建基础管理信息系统</w:t>
            </w:r>
          </w:p>
        </w:tc>
        <w:tc>
          <w:tcPr>
            <w:tcW w:w="3737" w:type="pct"/>
            <w:shd w:val="clear" w:color="auto" w:fill="FFFFFF"/>
            <w:vAlign w:val="center"/>
          </w:tcPr>
          <w:p w14:paraId="568DD18E">
            <w:pPr>
              <w:pStyle w:val="970"/>
              <w:spacing w:line="360" w:lineRule="exact"/>
              <w:rPr>
                <w:rFonts w:ascii="宋体" w:hAnsi="宋体" w:cs="宋体"/>
                <w:kern w:val="0"/>
                <w:szCs w:val="24"/>
              </w:rPr>
            </w:pPr>
            <w:r>
              <w:rPr>
                <w:rFonts w:hint="eastAsia" w:ascii="宋体" w:hAnsi="宋体" w:cs="宋体"/>
                <w:kern w:val="0"/>
                <w:szCs w:val="24"/>
              </w:rPr>
              <w:t>分为党建基础管理系统与党风廉政系统：党建系统主要包含年度总体记事簿、支部状况、花名册、会议记录、学习记录、活动记录等党建台账管理功能，面向杭州市交通局机关党委及所有所属党委支部管理员提供年度党建资料台账的录入和管理功能；党风廉政系统面向杭州市交通局机构党委、下属各单位部门以及支部纪检相关工作人员提供年度党风廉政建设相关工作管理及资料台账录入等功能。</w:t>
            </w:r>
          </w:p>
        </w:tc>
      </w:tr>
      <w:tr w14:paraId="091A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32" w:type="pct"/>
            <w:shd w:val="clear" w:color="auto" w:fill="FFFFFF"/>
            <w:vAlign w:val="center"/>
          </w:tcPr>
          <w:p w14:paraId="542359B9">
            <w:pPr>
              <w:pStyle w:val="970"/>
              <w:spacing w:line="360" w:lineRule="exact"/>
              <w:jc w:val="center"/>
              <w:rPr>
                <w:rFonts w:ascii="宋体" w:hAnsi="宋体" w:cs="宋体"/>
                <w:kern w:val="0"/>
                <w:szCs w:val="24"/>
              </w:rPr>
            </w:pPr>
            <w:r>
              <w:rPr>
                <w:rFonts w:hint="eastAsia" w:ascii="宋体" w:hAnsi="宋体" w:cs="宋体"/>
                <w:kern w:val="0"/>
                <w:szCs w:val="24"/>
              </w:rPr>
              <w:t>8</w:t>
            </w:r>
          </w:p>
        </w:tc>
        <w:tc>
          <w:tcPr>
            <w:tcW w:w="931" w:type="pct"/>
            <w:shd w:val="clear" w:color="auto" w:fill="FFFFFF"/>
            <w:vAlign w:val="center"/>
          </w:tcPr>
          <w:p w14:paraId="6FBAE9E7">
            <w:pPr>
              <w:spacing w:line="360" w:lineRule="exact"/>
              <w:jc w:val="center"/>
              <w:rPr>
                <w:rFonts w:ascii="宋体" w:hAnsi="宋体" w:cs="宋体"/>
              </w:rPr>
            </w:pPr>
            <w:r>
              <w:rPr>
                <w:rFonts w:hint="eastAsia" w:ascii="宋体" w:hAnsi="宋体" w:cs="宋体"/>
              </w:rPr>
              <w:t>交通</w:t>
            </w:r>
            <w:r>
              <w:rPr>
                <w:rFonts w:ascii="宋体" w:hAnsi="宋体" w:cs="宋体"/>
              </w:rPr>
              <w:t>局短信平台</w:t>
            </w:r>
          </w:p>
        </w:tc>
        <w:tc>
          <w:tcPr>
            <w:tcW w:w="3737" w:type="pct"/>
            <w:shd w:val="clear" w:color="auto" w:fill="FFFFFF"/>
            <w:vAlign w:val="center"/>
          </w:tcPr>
          <w:p w14:paraId="43C82BE0">
            <w:pPr>
              <w:pStyle w:val="970"/>
              <w:spacing w:line="360" w:lineRule="exact"/>
              <w:rPr>
                <w:rFonts w:ascii="宋体" w:hAnsi="宋体" w:cs="宋体"/>
                <w:kern w:val="0"/>
                <w:szCs w:val="24"/>
              </w:rPr>
            </w:pPr>
            <w:r>
              <w:rPr>
                <w:rFonts w:hint="eastAsia" w:ascii="宋体" w:hAnsi="宋体" w:cs="宋体"/>
                <w:kern w:val="0"/>
                <w:szCs w:val="24"/>
              </w:rPr>
              <w:t>面向单位内部提供短信发送系统页面，并对接短信运营商实现移动、电信、联通三网短信发送服务功能。短信发送平台支持实时、预约及批量的短信的发送服务，系统页面支持短信发送、短信发送查询、通讯录查询和创建分组等功能，用户体系对接交通局内网OA门户网站实现单点登录。</w:t>
            </w:r>
          </w:p>
        </w:tc>
      </w:tr>
      <w:tr w14:paraId="747C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32" w:type="pct"/>
            <w:shd w:val="clear" w:color="auto" w:fill="FFFFFF"/>
            <w:vAlign w:val="center"/>
          </w:tcPr>
          <w:p w14:paraId="745E708A">
            <w:pPr>
              <w:pStyle w:val="970"/>
              <w:spacing w:line="360" w:lineRule="exact"/>
              <w:jc w:val="center"/>
              <w:rPr>
                <w:rFonts w:ascii="宋体" w:hAnsi="宋体" w:cs="宋体"/>
                <w:szCs w:val="24"/>
              </w:rPr>
            </w:pPr>
            <w:r>
              <w:rPr>
                <w:rFonts w:hint="eastAsia" w:ascii="宋体" w:hAnsi="宋体" w:cs="宋体"/>
                <w:szCs w:val="24"/>
              </w:rPr>
              <w:t>9</w:t>
            </w:r>
          </w:p>
        </w:tc>
        <w:tc>
          <w:tcPr>
            <w:tcW w:w="931" w:type="pct"/>
            <w:shd w:val="clear" w:color="auto" w:fill="FFFFFF"/>
            <w:vAlign w:val="center"/>
          </w:tcPr>
          <w:p w14:paraId="4BF67D60">
            <w:pPr>
              <w:spacing w:line="360" w:lineRule="exact"/>
              <w:jc w:val="center"/>
              <w:rPr>
                <w:rFonts w:ascii="宋体" w:hAnsi="宋体" w:cs="宋体"/>
              </w:rPr>
            </w:pPr>
            <w:r>
              <w:rPr>
                <w:rFonts w:hint="eastAsia" w:ascii="宋体" w:hAnsi="宋体" w:cs="宋体"/>
              </w:rPr>
              <w:t>浙里办“行有所畅”杭州板块</w:t>
            </w:r>
          </w:p>
        </w:tc>
        <w:tc>
          <w:tcPr>
            <w:tcW w:w="3737" w:type="pct"/>
            <w:shd w:val="clear" w:color="auto" w:fill="FFFFFF"/>
            <w:vAlign w:val="center"/>
          </w:tcPr>
          <w:p w14:paraId="1E13CCC0">
            <w:pPr>
              <w:spacing w:line="360" w:lineRule="exact"/>
              <w:rPr>
                <w:rFonts w:ascii="宋体" w:hAnsi="宋体" w:cs="宋体"/>
              </w:rPr>
            </w:pPr>
            <w:r>
              <w:rPr>
                <w:rFonts w:hint="eastAsia" w:ascii="宋体" w:hAnsi="宋体" w:cs="宋体"/>
              </w:rPr>
              <w:t>按照省市相关文件要求，做好杭州市数字社会治理端门户“行有所畅”版块和“浙里畅行”综合集成应用涉及杭州数据的维护与更新，推进数字社会综合应用建设，为交通出行服务优化提供支撑。</w:t>
            </w:r>
          </w:p>
        </w:tc>
      </w:tr>
      <w:tr w14:paraId="725A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32" w:type="pct"/>
            <w:shd w:val="clear" w:color="auto" w:fill="FFFFFF"/>
            <w:vAlign w:val="center"/>
          </w:tcPr>
          <w:p w14:paraId="0413CE9B">
            <w:pPr>
              <w:pStyle w:val="970"/>
              <w:spacing w:line="360" w:lineRule="exact"/>
              <w:jc w:val="center"/>
              <w:rPr>
                <w:rFonts w:ascii="宋体" w:hAnsi="宋体" w:cs="宋体"/>
                <w:kern w:val="0"/>
                <w:szCs w:val="24"/>
              </w:rPr>
            </w:pPr>
            <w:r>
              <w:rPr>
                <w:rFonts w:hint="eastAsia" w:ascii="宋体" w:hAnsi="宋体" w:cs="宋体"/>
                <w:kern w:val="0"/>
                <w:szCs w:val="24"/>
              </w:rPr>
              <w:t>10</w:t>
            </w:r>
          </w:p>
        </w:tc>
        <w:tc>
          <w:tcPr>
            <w:tcW w:w="931" w:type="pct"/>
            <w:shd w:val="clear" w:color="auto" w:fill="FFFFFF"/>
            <w:vAlign w:val="center"/>
          </w:tcPr>
          <w:p w14:paraId="3AF358EF">
            <w:pPr>
              <w:spacing w:line="360" w:lineRule="exact"/>
              <w:jc w:val="center"/>
              <w:rPr>
                <w:rFonts w:ascii="宋体" w:hAnsi="宋体" w:cs="宋体"/>
              </w:rPr>
            </w:pPr>
            <w:r>
              <w:rPr>
                <w:rFonts w:hint="eastAsia" w:ascii="宋体" w:hAnsi="宋体" w:cs="宋体"/>
              </w:rPr>
              <w:t>城市大脑核心枢纽</w:t>
            </w:r>
          </w:p>
        </w:tc>
        <w:tc>
          <w:tcPr>
            <w:tcW w:w="3737" w:type="pct"/>
            <w:shd w:val="clear" w:color="auto" w:fill="FFFFFF"/>
            <w:vAlign w:val="center"/>
          </w:tcPr>
          <w:p w14:paraId="4A814326">
            <w:pPr>
              <w:pStyle w:val="970"/>
              <w:spacing w:line="360" w:lineRule="exact"/>
              <w:rPr>
                <w:rFonts w:ascii="宋体" w:hAnsi="宋体" w:cs="宋体"/>
                <w:kern w:val="0"/>
                <w:szCs w:val="24"/>
              </w:rPr>
            </w:pPr>
            <w:r>
              <w:rPr>
                <w:rFonts w:hint="eastAsia" w:ascii="宋体" w:hAnsi="宋体" w:cs="宋体"/>
                <w:kern w:val="0"/>
                <w:szCs w:val="24"/>
              </w:rPr>
              <w:t>城市大脑核心枢纽出行服务为提高枢纽区域的公共交通服务水平，区别于常规公交的每站停靠，提供了一种预约响应式的公共交通出行服务，业务范围为杭州市内公交车，乘客扫码预约，公交车依约停站。采用手机端+PC端的系统框架，整个项目提高了公交车的运行效率，为枢纽区域的乘客提供了一个新的出行服务。</w:t>
            </w:r>
          </w:p>
        </w:tc>
      </w:tr>
    </w:tbl>
    <w:p w14:paraId="4B0839B9">
      <w:pPr>
        <w:spacing w:line="360" w:lineRule="auto"/>
        <w:ind w:firstLine="482" w:firstLineChars="200"/>
        <w:rPr>
          <w:b/>
          <w:bCs/>
          <w:sz w:val="24"/>
        </w:rPr>
      </w:pPr>
      <w:r>
        <w:rPr>
          <w:rFonts w:hint="eastAsia"/>
          <w:b/>
          <w:bCs/>
          <w:sz w:val="24"/>
        </w:rPr>
        <w:t>（二）总体要求</w:t>
      </w:r>
    </w:p>
    <w:p w14:paraId="43C938C5">
      <w:pPr>
        <w:pStyle w:val="967"/>
        <w:spacing w:line="360" w:lineRule="auto"/>
        <w:ind w:right="-50" w:firstLine="400"/>
        <w:rPr>
          <w:rFonts w:cs="宋体"/>
          <w:sz w:val="24"/>
        </w:rPr>
      </w:pPr>
      <w:r>
        <w:rPr>
          <w:rFonts w:hint="eastAsia" w:cs="宋体"/>
        </w:rPr>
        <w:t>▲</w:t>
      </w:r>
      <w:r>
        <w:rPr>
          <w:rFonts w:hint="eastAsia" w:cs="宋体"/>
          <w:sz w:val="24"/>
        </w:rPr>
        <w:t>本项目中所涉及的系统如需进行应用升级、改造，投标人必须承诺基于现有系统平台基础上进行升级改版及实施，保留用户操作及使用习惯，减少运维难度。</w:t>
      </w:r>
    </w:p>
    <w:p w14:paraId="04973A33">
      <w:pPr>
        <w:spacing w:line="360" w:lineRule="auto"/>
        <w:ind w:firstLine="482" w:firstLineChars="200"/>
        <w:rPr>
          <w:rFonts w:ascii="宋体" w:hAnsi="宋体" w:cs="宋体"/>
          <w:b/>
          <w:bCs/>
          <w:sz w:val="24"/>
        </w:rPr>
      </w:pPr>
      <w:r>
        <w:rPr>
          <w:rFonts w:hint="eastAsia" w:ascii="宋体" w:hAnsi="宋体" w:cs="宋体"/>
          <w:b/>
          <w:bCs/>
          <w:sz w:val="24"/>
        </w:rPr>
        <w:t>1.日常监控服务</w:t>
      </w:r>
    </w:p>
    <w:p w14:paraId="60F9CBD1">
      <w:pPr>
        <w:pStyle w:val="967"/>
        <w:spacing w:line="360" w:lineRule="auto"/>
        <w:ind w:right="-50"/>
        <w:rPr>
          <w:rFonts w:cs="宋体"/>
          <w:sz w:val="24"/>
        </w:rPr>
      </w:pPr>
      <w:r>
        <w:rPr>
          <w:rFonts w:hint="eastAsia" w:cs="宋体"/>
          <w:sz w:val="24"/>
        </w:rPr>
        <w:t>1.1每日利用运维管理平台或借助相关工具，对主机、操作系统、中间件、数据库、网络、应用软件等资源使用情况及运行状况进行监控，并将每个应用系统及其相关资源的数据以台账形式记录；每周、月安排定期巡检，提供巡检安全评估报告；每季度进行深度巡检，总结分析本季度运行维护情况，提供建议及解决方案。如发现问题必须及时的向相关管理人员进行汇报，及时处理，并做好记录。</w:t>
      </w:r>
    </w:p>
    <w:p w14:paraId="6DF03B4E">
      <w:pPr>
        <w:pStyle w:val="967"/>
        <w:spacing w:line="360" w:lineRule="auto"/>
        <w:ind w:right="-50"/>
        <w:rPr>
          <w:rFonts w:cs="宋体"/>
          <w:sz w:val="24"/>
        </w:rPr>
      </w:pPr>
      <w:r>
        <w:rPr>
          <w:rFonts w:hint="eastAsia" w:cs="宋体"/>
          <w:sz w:val="24"/>
        </w:rPr>
        <w:t>1.2分析应用系统承载环境，包括主机、操作系统、中间件、数据库、网络、应用软件等IT组件的日志分析，对其中存在的问题及时整改，对需要其它主机、网络等运维商配合的工作提出需求，并由用户审核后协调解决。</w:t>
      </w:r>
    </w:p>
    <w:p w14:paraId="3FC63136">
      <w:pPr>
        <w:spacing w:line="360" w:lineRule="auto"/>
        <w:ind w:firstLine="482" w:firstLineChars="200"/>
        <w:rPr>
          <w:rFonts w:ascii="宋体" w:hAnsi="宋体" w:cs="宋体"/>
          <w:b/>
          <w:bCs/>
          <w:sz w:val="24"/>
        </w:rPr>
      </w:pPr>
      <w:r>
        <w:rPr>
          <w:rFonts w:hint="eastAsia" w:ascii="宋体" w:hAnsi="宋体" w:cs="宋体"/>
          <w:b/>
          <w:bCs/>
          <w:sz w:val="24"/>
        </w:rPr>
        <w:t>2.故障检测及排除</w:t>
      </w:r>
    </w:p>
    <w:p w14:paraId="7DBFABE8">
      <w:pPr>
        <w:pStyle w:val="971"/>
        <w:spacing w:line="360" w:lineRule="auto"/>
        <w:rPr>
          <w:rFonts w:ascii="宋体" w:hAnsi="宋体" w:cs="宋体"/>
          <w:szCs w:val="24"/>
        </w:rPr>
      </w:pPr>
      <w:r>
        <w:rPr>
          <w:rFonts w:hint="eastAsia" w:ascii="宋体" w:hAnsi="宋体" w:cs="宋体"/>
          <w:szCs w:val="24"/>
        </w:rPr>
        <w:t>2.1一旦业务系统发生故障，应及时修复。同时，还要求分析原因并尽快解决根本问题，填写严重故障报告，报告内容应含有：故障现象、处理过程、影响情况、原因分析、分析说明、应急方案、处理对策等因素。</w:t>
      </w:r>
    </w:p>
    <w:p w14:paraId="43872298">
      <w:pPr>
        <w:pStyle w:val="967"/>
        <w:spacing w:line="360" w:lineRule="auto"/>
        <w:ind w:right="-50"/>
        <w:rPr>
          <w:rFonts w:cs="宋体"/>
          <w:kern w:val="2"/>
          <w:sz w:val="24"/>
        </w:rPr>
      </w:pPr>
      <w:r>
        <w:rPr>
          <w:rFonts w:hint="eastAsia" w:cs="宋体"/>
          <w:kern w:val="2"/>
          <w:sz w:val="24"/>
        </w:rPr>
        <w:t>2.2业务系统将纳入统一运维的巡检服务范围，一方面通过配合其他服务商做好对网络、服务器等基础架构设备进行巡检，通过阈值确定系统“物理可用”，另一方面按照业务系统性能监控与日志分析的要求列出巡检目录和内容，对数据库、系统各进程进行巡检，以确保系统“性能可用”，最终保障整个系统的正常运行。</w:t>
      </w:r>
    </w:p>
    <w:p w14:paraId="5D19E26A">
      <w:pPr>
        <w:pStyle w:val="967"/>
        <w:spacing w:line="360" w:lineRule="auto"/>
        <w:ind w:right="-50"/>
        <w:rPr>
          <w:rFonts w:cs="宋体"/>
          <w:sz w:val="24"/>
        </w:rPr>
      </w:pPr>
      <w:r>
        <w:rPr>
          <w:rFonts w:hint="eastAsia" w:cs="宋体"/>
          <w:sz w:val="24"/>
        </w:rPr>
        <w:t>2.3故障检测及排除服务内容及要求：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3"/>
        <w:gridCol w:w="1357"/>
        <w:gridCol w:w="902"/>
        <w:gridCol w:w="3505"/>
        <w:gridCol w:w="1056"/>
        <w:gridCol w:w="1170"/>
      </w:tblGrid>
      <w:tr w14:paraId="6E45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9" w:hRule="atLeast"/>
          <w:jc w:val="center"/>
        </w:trPr>
        <w:tc>
          <w:tcPr>
            <w:tcW w:w="533" w:type="dxa"/>
            <w:vMerge w:val="restart"/>
            <w:shd w:val="clear" w:color="auto" w:fill="FFFFFF"/>
            <w:vAlign w:val="center"/>
          </w:tcPr>
          <w:p w14:paraId="66DF4813">
            <w:pPr>
              <w:pStyle w:val="972"/>
              <w:spacing w:line="360" w:lineRule="exact"/>
              <w:jc w:val="center"/>
              <w:rPr>
                <w:rFonts w:cs="宋体"/>
                <w:b/>
                <w:color w:val="auto"/>
                <w:kern w:val="2"/>
                <w:sz w:val="24"/>
                <w:szCs w:val="24"/>
              </w:rPr>
            </w:pPr>
            <w:r>
              <w:rPr>
                <w:rFonts w:cs="宋体"/>
                <w:b/>
                <w:color w:val="auto"/>
                <w:kern w:val="2"/>
                <w:sz w:val="24"/>
                <w:szCs w:val="24"/>
              </w:rPr>
              <w:t>序号</w:t>
            </w:r>
          </w:p>
        </w:tc>
        <w:tc>
          <w:tcPr>
            <w:tcW w:w="1357" w:type="dxa"/>
            <w:vMerge w:val="restart"/>
            <w:shd w:val="clear" w:color="auto" w:fill="FFFFFF"/>
            <w:vAlign w:val="center"/>
          </w:tcPr>
          <w:p w14:paraId="3BDCE10A">
            <w:pPr>
              <w:pStyle w:val="972"/>
              <w:spacing w:line="360" w:lineRule="exact"/>
              <w:jc w:val="center"/>
              <w:rPr>
                <w:rFonts w:cs="宋体"/>
                <w:b/>
                <w:color w:val="auto"/>
                <w:kern w:val="2"/>
                <w:sz w:val="24"/>
                <w:szCs w:val="24"/>
              </w:rPr>
            </w:pPr>
            <w:r>
              <w:rPr>
                <w:rFonts w:cs="宋体"/>
                <w:b/>
                <w:color w:val="auto"/>
                <w:kern w:val="2"/>
                <w:sz w:val="24"/>
                <w:szCs w:val="24"/>
              </w:rPr>
              <w:t>服务内容</w:t>
            </w:r>
          </w:p>
        </w:tc>
        <w:tc>
          <w:tcPr>
            <w:tcW w:w="902" w:type="dxa"/>
            <w:vMerge w:val="restart"/>
            <w:shd w:val="clear" w:color="auto" w:fill="FFFFFF"/>
            <w:vAlign w:val="center"/>
          </w:tcPr>
          <w:p w14:paraId="0671AF0E">
            <w:pPr>
              <w:pStyle w:val="972"/>
              <w:spacing w:line="360" w:lineRule="exact"/>
              <w:jc w:val="center"/>
              <w:rPr>
                <w:rFonts w:cs="宋体"/>
                <w:b/>
                <w:color w:val="auto"/>
                <w:kern w:val="2"/>
                <w:sz w:val="24"/>
                <w:szCs w:val="24"/>
              </w:rPr>
            </w:pPr>
            <w:r>
              <w:rPr>
                <w:rFonts w:hint="eastAsia" w:cs="宋体"/>
                <w:b/>
                <w:color w:val="auto"/>
                <w:kern w:val="2"/>
                <w:sz w:val="24"/>
                <w:szCs w:val="24"/>
              </w:rPr>
              <w:t>常规</w:t>
            </w:r>
            <w:r>
              <w:rPr>
                <w:rFonts w:cs="宋体"/>
                <w:b/>
                <w:color w:val="auto"/>
                <w:kern w:val="2"/>
                <w:sz w:val="24"/>
                <w:szCs w:val="24"/>
              </w:rPr>
              <w:t>服务时间</w:t>
            </w:r>
          </w:p>
        </w:tc>
        <w:tc>
          <w:tcPr>
            <w:tcW w:w="3505" w:type="dxa"/>
            <w:vMerge w:val="restart"/>
            <w:shd w:val="clear" w:color="auto" w:fill="FFFFFF"/>
            <w:vAlign w:val="center"/>
          </w:tcPr>
          <w:p w14:paraId="61D4586B">
            <w:pPr>
              <w:pStyle w:val="972"/>
              <w:spacing w:line="360" w:lineRule="exact"/>
              <w:jc w:val="center"/>
              <w:rPr>
                <w:rFonts w:cs="宋体"/>
                <w:b/>
                <w:color w:val="auto"/>
                <w:kern w:val="2"/>
                <w:sz w:val="24"/>
                <w:szCs w:val="24"/>
              </w:rPr>
            </w:pPr>
            <w:r>
              <w:rPr>
                <w:rFonts w:hint="eastAsia" w:cs="宋体"/>
                <w:b/>
                <w:color w:val="auto"/>
                <w:kern w:val="2"/>
                <w:sz w:val="24"/>
                <w:szCs w:val="24"/>
              </w:rPr>
              <w:t>服务说明</w:t>
            </w:r>
          </w:p>
        </w:tc>
        <w:tc>
          <w:tcPr>
            <w:tcW w:w="2226" w:type="dxa"/>
            <w:gridSpan w:val="2"/>
            <w:shd w:val="clear" w:color="auto" w:fill="FFFFFF"/>
            <w:vAlign w:val="center"/>
          </w:tcPr>
          <w:p w14:paraId="741EC072">
            <w:pPr>
              <w:pStyle w:val="972"/>
              <w:spacing w:line="360" w:lineRule="exact"/>
              <w:jc w:val="center"/>
              <w:rPr>
                <w:rFonts w:cs="宋体"/>
                <w:b/>
                <w:color w:val="auto"/>
                <w:kern w:val="2"/>
                <w:sz w:val="24"/>
                <w:szCs w:val="24"/>
              </w:rPr>
            </w:pPr>
            <w:r>
              <w:rPr>
                <w:rFonts w:hint="eastAsia" w:cs="宋体"/>
                <w:b/>
                <w:color w:val="auto"/>
                <w:kern w:val="2"/>
                <w:sz w:val="24"/>
                <w:szCs w:val="24"/>
              </w:rPr>
              <w:t>服务要求</w:t>
            </w:r>
          </w:p>
        </w:tc>
      </w:tr>
      <w:tr w14:paraId="2713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33" w:type="dxa"/>
            <w:vMerge w:val="continue"/>
            <w:shd w:val="clear" w:color="auto" w:fill="FFFFFF"/>
            <w:vAlign w:val="center"/>
          </w:tcPr>
          <w:p w14:paraId="35A8E03C">
            <w:pPr>
              <w:pStyle w:val="972"/>
              <w:spacing w:line="360" w:lineRule="exact"/>
              <w:ind w:firstLine="482"/>
              <w:jc w:val="center"/>
              <w:rPr>
                <w:rFonts w:cs="宋体"/>
                <w:b/>
                <w:color w:val="auto"/>
                <w:kern w:val="2"/>
                <w:sz w:val="24"/>
                <w:szCs w:val="24"/>
              </w:rPr>
            </w:pPr>
          </w:p>
        </w:tc>
        <w:tc>
          <w:tcPr>
            <w:tcW w:w="1357" w:type="dxa"/>
            <w:vMerge w:val="continue"/>
            <w:shd w:val="clear" w:color="auto" w:fill="FFFFFF"/>
            <w:vAlign w:val="center"/>
          </w:tcPr>
          <w:p w14:paraId="3AD1E874">
            <w:pPr>
              <w:pStyle w:val="972"/>
              <w:spacing w:line="360" w:lineRule="exact"/>
              <w:ind w:firstLine="482"/>
              <w:jc w:val="center"/>
              <w:rPr>
                <w:rFonts w:cs="宋体"/>
                <w:b/>
                <w:color w:val="auto"/>
                <w:kern w:val="2"/>
                <w:sz w:val="24"/>
                <w:szCs w:val="24"/>
              </w:rPr>
            </w:pPr>
          </w:p>
        </w:tc>
        <w:tc>
          <w:tcPr>
            <w:tcW w:w="902" w:type="dxa"/>
            <w:vMerge w:val="continue"/>
            <w:shd w:val="clear" w:color="auto" w:fill="FFFFFF"/>
            <w:vAlign w:val="center"/>
          </w:tcPr>
          <w:p w14:paraId="15FECF7E">
            <w:pPr>
              <w:pStyle w:val="972"/>
              <w:spacing w:line="360" w:lineRule="exact"/>
              <w:ind w:firstLine="482"/>
              <w:jc w:val="center"/>
              <w:rPr>
                <w:rFonts w:cs="宋体"/>
                <w:b/>
                <w:color w:val="auto"/>
                <w:kern w:val="2"/>
                <w:sz w:val="24"/>
                <w:szCs w:val="24"/>
              </w:rPr>
            </w:pPr>
          </w:p>
        </w:tc>
        <w:tc>
          <w:tcPr>
            <w:tcW w:w="3505" w:type="dxa"/>
            <w:vMerge w:val="continue"/>
            <w:shd w:val="clear" w:color="auto" w:fill="FFFFFF"/>
            <w:vAlign w:val="center"/>
          </w:tcPr>
          <w:p w14:paraId="17D7AF69">
            <w:pPr>
              <w:pStyle w:val="972"/>
              <w:spacing w:line="360" w:lineRule="exact"/>
              <w:ind w:firstLine="482"/>
              <w:jc w:val="center"/>
              <w:rPr>
                <w:rFonts w:cs="宋体"/>
                <w:b/>
                <w:color w:val="auto"/>
                <w:kern w:val="2"/>
                <w:sz w:val="24"/>
                <w:szCs w:val="24"/>
              </w:rPr>
            </w:pPr>
          </w:p>
        </w:tc>
        <w:tc>
          <w:tcPr>
            <w:tcW w:w="1056" w:type="dxa"/>
            <w:shd w:val="clear" w:color="auto" w:fill="FFFFFF"/>
            <w:vAlign w:val="center"/>
          </w:tcPr>
          <w:p w14:paraId="4A074FFC">
            <w:pPr>
              <w:pStyle w:val="972"/>
              <w:spacing w:line="360" w:lineRule="exact"/>
              <w:jc w:val="center"/>
              <w:rPr>
                <w:rFonts w:cs="宋体"/>
                <w:b/>
                <w:color w:val="auto"/>
                <w:kern w:val="2"/>
                <w:sz w:val="24"/>
                <w:szCs w:val="24"/>
              </w:rPr>
            </w:pPr>
            <w:r>
              <w:rPr>
                <w:rFonts w:hint="eastAsia" w:cs="宋体"/>
                <w:b/>
                <w:color w:val="auto"/>
                <w:kern w:val="2"/>
                <w:sz w:val="24"/>
                <w:szCs w:val="24"/>
              </w:rPr>
              <w:t>周期</w:t>
            </w:r>
          </w:p>
        </w:tc>
        <w:tc>
          <w:tcPr>
            <w:tcW w:w="1170" w:type="dxa"/>
            <w:shd w:val="clear" w:color="auto" w:fill="FFFFFF"/>
            <w:vAlign w:val="center"/>
          </w:tcPr>
          <w:p w14:paraId="2019434B">
            <w:pPr>
              <w:pStyle w:val="972"/>
              <w:spacing w:line="360" w:lineRule="exact"/>
              <w:jc w:val="center"/>
              <w:rPr>
                <w:rFonts w:cs="宋体"/>
                <w:b/>
                <w:color w:val="auto"/>
                <w:kern w:val="2"/>
                <w:sz w:val="24"/>
                <w:szCs w:val="24"/>
              </w:rPr>
            </w:pPr>
            <w:r>
              <w:rPr>
                <w:rFonts w:hint="eastAsia" w:cs="宋体"/>
                <w:b/>
                <w:color w:val="auto"/>
                <w:kern w:val="2"/>
                <w:sz w:val="24"/>
                <w:szCs w:val="24"/>
              </w:rPr>
              <w:t>次数</w:t>
            </w:r>
          </w:p>
        </w:tc>
      </w:tr>
      <w:tr w14:paraId="7F9B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33" w:type="dxa"/>
            <w:shd w:val="clear" w:color="auto" w:fill="FFFFFF"/>
            <w:vAlign w:val="center"/>
          </w:tcPr>
          <w:p w14:paraId="7D2398AC">
            <w:pPr>
              <w:pStyle w:val="972"/>
              <w:spacing w:line="360" w:lineRule="exact"/>
              <w:jc w:val="center"/>
              <w:rPr>
                <w:rFonts w:cs="宋体"/>
                <w:color w:val="auto"/>
                <w:kern w:val="2"/>
                <w:sz w:val="24"/>
                <w:szCs w:val="24"/>
              </w:rPr>
            </w:pPr>
            <w:r>
              <w:rPr>
                <w:rFonts w:cs="宋体"/>
                <w:color w:val="auto"/>
                <w:kern w:val="2"/>
                <w:sz w:val="24"/>
                <w:szCs w:val="24"/>
              </w:rPr>
              <w:t>1</w:t>
            </w:r>
          </w:p>
        </w:tc>
        <w:tc>
          <w:tcPr>
            <w:tcW w:w="1357" w:type="dxa"/>
            <w:shd w:val="clear" w:color="auto" w:fill="FFFFFF"/>
            <w:vAlign w:val="center"/>
          </w:tcPr>
          <w:p w14:paraId="5E374D36">
            <w:pPr>
              <w:pStyle w:val="972"/>
              <w:spacing w:line="360" w:lineRule="exact"/>
              <w:jc w:val="center"/>
              <w:rPr>
                <w:rFonts w:cs="宋体"/>
                <w:color w:val="auto"/>
                <w:kern w:val="2"/>
                <w:sz w:val="24"/>
                <w:szCs w:val="24"/>
              </w:rPr>
            </w:pPr>
            <w:r>
              <w:rPr>
                <w:rFonts w:hint="eastAsia" w:cs="宋体"/>
                <w:color w:val="auto"/>
                <w:kern w:val="2"/>
                <w:sz w:val="24"/>
                <w:szCs w:val="24"/>
              </w:rPr>
              <w:t>访问</w:t>
            </w:r>
            <w:r>
              <w:rPr>
                <w:rFonts w:cs="宋体"/>
                <w:color w:val="auto"/>
                <w:kern w:val="2"/>
                <w:sz w:val="24"/>
                <w:szCs w:val="24"/>
              </w:rPr>
              <w:t>故障处理</w:t>
            </w:r>
          </w:p>
        </w:tc>
        <w:tc>
          <w:tcPr>
            <w:tcW w:w="902" w:type="dxa"/>
            <w:shd w:val="clear" w:color="auto" w:fill="FFFFFF"/>
            <w:vAlign w:val="center"/>
          </w:tcPr>
          <w:p w14:paraId="7A32D1FD">
            <w:pPr>
              <w:pStyle w:val="972"/>
              <w:spacing w:line="360" w:lineRule="exact"/>
              <w:jc w:val="center"/>
              <w:rPr>
                <w:rFonts w:cs="宋体"/>
                <w:color w:val="auto"/>
                <w:kern w:val="2"/>
                <w:sz w:val="24"/>
                <w:szCs w:val="24"/>
              </w:rPr>
            </w:pPr>
            <w:r>
              <w:rPr>
                <w:rFonts w:cs="宋体"/>
                <w:color w:val="auto"/>
                <w:kern w:val="2"/>
                <w:sz w:val="24"/>
                <w:szCs w:val="24"/>
              </w:rPr>
              <w:t>7×24</w:t>
            </w:r>
          </w:p>
        </w:tc>
        <w:tc>
          <w:tcPr>
            <w:tcW w:w="3505" w:type="dxa"/>
            <w:shd w:val="clear" w:color="auto" w:fill="FFFFFF"/>
            <w:vAlign w:val="center"/>
          </w:tcPr>
          <w:p w14:paraId="62E0CB4E">
            <w:pPr>
              <w:pStyle w:val="972"/>
              <w:numPr>
                <w:ilvl w:val="0"/>
                <w:numId w:val="3"/>
              </w:numPr>
              <w:spacing w:line="360" w:lineRule="exact"/>
              <w:jc w:val="left"/>
              <w:rPr>
                <w:rFonts w:cs="宋体"/>
                <w:color w:val="auto"/>
                <w:kern w:val="2"/>
                <w:sz w:val="24"/>
                <w:szCs w:val="24"/>
              </w:rPr>
            </w:pPr>
            <w:r>
              <w:rPr>
                <w:rFonts w:hint="eastAsia" w:cs="宋体"/>
                <w:color w:val="auto"/>
                <w:kern w:val="2"/>
                <w:sz w:val="24"/>
                <w:szCs w:val="24"/>
              </w:rPr>
              <w:t>快速确定故障原因。必要时应积极系统管理方沟通协调寻求技术支持。</w:t>
            </w:r>
          </w:p>
          <w:p w14:paraId="131BA1CD">
            <w:pPr>
              <w:pStyle w:val="972"/>
              <w:numPr>
                <w:ilvl w:val="0"/>
                <w:numId w:val="3"/>
              </w:numPr>
              <w:spacing w:line="360" w:lineRule="exact"/>
              <w:jc w:val="left"/>
              <w:rPr>
                <w:rFonts w:cs="宋体"/>
                <w:color w:val="auto"/>
                <w:kern w:val="2"/>
                <w:sz w:val="24"/>
                <w:szCs w:val="24"/>
              </w:rPr>
            </w:pPr>
            <w:r>
              <w:rPr>
                <w:rFonts w:hint="eastAsia" w:cs="宋体"/>
                <w:color w:val="auto"/>
                <w:kern w:val="2"/>
                <w:sz w:val="24"/>
                <w:szCs w:val="24"/>
              </w:rPr>
              <w:t>及时修复故障，保证系统正常访问，各种应用功能正常工作。</w:t>
            </w:r>
          </w:p>
        </w:tc>
        <w:tc>
          <w:tcPr>
            <w:tcW w:w="1056" w:type="dxa"/>
            <w:shd w:val="clear" w:color="auto" w:fill="FFFFFF"/>
            <w:vAlign w:val="center"/>
          </w:tcPr>
          <w:p w14:paraId="53BBD320">
            <w:pPr>
              <w:pStyle w:val="972"/>
              <w:spacing w:line="360" w:lineRule="exact"/>
              <w:jc w:val="center"/>
              <w:rPr>
                <w:rFonts w:cs="宋体"/>
                <w:color w:val="auto"/>
                <w:kern w:val="2"/>
                <w:sz w:val="24"/>
                <w:szCs w:val="24"/>
              </w:rPr>
            </w:pPr>
            <w:r>
              <w:rPr>
                <w:rFonts w:cs="宋体"/>
                <w:color w:val="auto"/>
                <w:kern w:val="2"/>
                <w:sz w:val="24"/>
                <w:szCs w:val="24"/>
              </w:rPr>
              <w:t>不固定</w:t>
            </w:r>
          </w:p>
        </w:tc>
        <w:tc>
          <w:tcPr>
            <w:tcW w:w="1170" w:type="dxa"/>
            <w:shd w:val="clear" w:color="auto" w:fill="FFFFFF"/>
            <w:vAlign w:val="center"/>
          </w:tcPr>
          <w:p w14:paraId="1579AA97">
            <w:pPr>
              <w:pStyle w:val="972"/>
              <w:spacing w:line="360" w:lineRule="exact"/>
              <w:jc w:val="center"/>
              <w:rPr>
                <w:rFonts w:cs="宋体"/>
                <w:color w:val="auto"/>
                <w:kern w:val="2"/>
                <w:sz w:val="24"/>
                <w:szCs w:val="24"/>
              </w:rPr>
            </w:pPr>
            <w:r>
              <w:rPr>
                <w:rFonts w:hint="eastAsia" w:cs="宋体"/>
                <w:color w:val="auto"/>
                <w:kern w:val="2"/>
                <w:sz w:val="24"/>
                <w:szCs w:val="24"/>
              </w:rPr>
              <w:t>按需提供，不限服务次数</w:t>
            </w:r>
          </w:p>
        </w:tc>
      </w:tr>
      <w:tr w14:paraId="08C0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FFFFFF"/>
            <w:vAlign w:val="center"/>
          </w:tcPr>
          <w:p w14:paraId="6ADEB9E0">
            <w:pPr>
              <w:pStyle w:val="972"/>
              <w:spacing w:line="360" w:lineRule="exact"/>
              <w:jc w:val="center"/>
              <w:rPr>
                <w:rFonts w:cs="宋体"/>
                <w:color w:val="auto"/>
                <w:kern w:val="2"/>
                <w:sz w:val="24"/>
                <w:szCs w:val="24"/>
              </w:rPr>
            </w:pPr>
            <w:r>
              <w:rPr>
                <w:rFonts w:cs="宋体"/>
                <w:color w:val="auto"/>
                <w:kern w:val="2"/>
                <w:sz w:val="24"/>
                <w:szCs w:val="24"/>
              </w:rPr>
              <w:t>2</w:t>
            </w:r>
          </w:p>
        </w:tc>
        <w:tc>
          <w:tcPr>
            <w:tcW w:w="1357" w:type="dxa"/>
            <w:shd w:val="clear" w:color="auto" w:fill="FFFFFF"/>
            <w:vAlign w:val="center"/>
          </w:tcPr>
          <w:p w14:paraId="56C96413">
            <w:pPr>
              <w:pStyle w:val="972"/>
              <w:spacing w:line="360" w:lineRule="exact"/>
              <w:jc w:val="center"/>
              <w:rPr>
                <w:rFonts w:cs="宋体"/>
                <w:color w:val="auto"/>
                <w:kern w:val="2"/>
                <w:sz w:val="24"/>
                <w:szCs w:val="24"/>
              </w:rPr>
            </w:pPr>
            <w:r>
              <w:rPr>
                <w:rFonts w:cs="宋体"/>
                <w:color w:val="auto"/>
                <w:kern w:val="2"/>
                <w:sz w:val="24"/>
                <w:szCs w:val="24"/>
              </w:rPr>
              <w:t>应用功能故障的修复</w:t>
            </w:r>
          </w:p>
        </w:tc>
        <w:tc>
          <w:tcPr>
            <w:tcW w:w="902" w:type="dxa"/>
            <w:shd w:val="clear" w:color="auto" w:fill="FFFFFF"/>
            <w:vAlign w:val="center"/>
          </w:tcPr>
          <w:p w14:paraId="19C12C20">
            <w:pPr>
              <w:pStyle w:val="972"/>
              <w:spacing w:line="360" w:lineRule="exact"/>
              <w:jc w:val="center"/>
              <w:rPr>
                <w:rFonts w:cs="宋体"/>
                <w:color w:val="auto"/>
                <w:kern w:val="2"/>
                <w:sz w:val="24"/>
                <w:szCs w:val="24"/>
              </w:rPr>
            </w:pPr>
            <w:r>
              <w:rPr>
                <w:rFonts w:cs="宋体"/>
                <w:color w:val="auto"/>
                <w:kern w:val="2"/>
                <w:sz w:val="24"/>
                <w:szCs w:val="24"/>
              </w:rPr>
              <w:t>7×24</w:t>
            </w:r>
          </w:p>
        </w:tc>
        <w:tc>
          <w:tcPr>
            <w:tcW w:w="3505" w:type="dxa"/>
            <w:shd w:val="clear" w:color="auto" w:fill="FFFFFF"/>
            <w:vAlign w:val="center"/>
          </w:tcPr>
          <w:p w14:paraId="02B1892A">
            <w:pPr>
              <w:pStyle w:val="972"/>
              <w:numPr>
                <w:ilvl w:val="0"/>
                <w:numId w:val="4"/>
              </w:numPr>
              <w:spacing w:line="360" w:lineRule="exact"/>
              <w:jc w:val="left"/>
              <w:rPr>
                <w:rFonts w:cs="宋体"/>
                <w:color w:val="auto"/>
                <w:kern w:val="2"/>
                <w:sz w:val="24"/>
                <w:szCs w:val="24"/>
              </w:rPr>
            </w:pPr>
            <w:r>
              <w:rPr>
                <w:rFonts w:cs="宋体"/>
                <w:color w:val="auto"/>
                <w:kern w:val="2"/>
                <w:sz w:val="24"/>
                <w:szCs w:val="24"/>
              </w:rPr>
              <w:t>快速确定故障原因。必要时应积极与管理方沟通协调寻求技术支持。</w:t>
            </w:r>
          </w:p>
          <w:p w14:paraId="02B916EB">
            <w:pPr>
              <w:pStyle w:val="972"/>
              <w:numPr>
                <w:ilvl w:val="0"/>
                <w:numId w:val="4"/>
              </w:numPr>
              <w:spacing w:line="360" w:lineRule="exact"/>
              <w:jc w:val="left"/>
              <w:rPr>
                <w:rFonts w:cs="宋体"/>
                <w:color w:val="auto"/>
                <w:kern w:val="2"/>
                <w:sz w:val="24"/>
                <w:szCs w:val="24"/>
              </w:rPr>
            </w:pPr>
            <w:r>
              <w:rPr>
                <w:rFonts w:hint="eastAsia" w:cs="宋体"/>
                <w:color w:val="auto"/>
                <w:kern w:val="2"/>
                <w:sz w:val="24"/>
                <w:szCs w:val="24"/>
              </w:rPr>
              <w:t>及时修复故障，保证各种应用功能正常工作。</w:t>
            </w:r>
          </w:p>
          <w:p w14:paraId="34C33D5E">
            <w:pPr>
              <w:pStyle w:val="972"/>
              <w:numPr>
                <w:ilvl w:val="0"/>
                <w:numId w:val="4"/>
              </w:numPr>
              <w:spacing w:line="360" w:lineRule="exact"/>
              <w:jc w:val="left"/>
              <w:rPr>
                <w:rFonts w:cs="宋体"/>
                <w:color w:val="auto"/>
                <w:kern w:val="2"/>
                <w:sz w:val="24"/>
                <w:szCs w:val="24"/>
              </w:rPr>
            </w:pPr>
            <w:r>
              <w:rPr>
                <w:rFonts w:hint="eastAsia" w:cs="宋体"/>
                <w:color w:val="auto"/>
                <w:kern w:val="2"/>
                <w:sz w:val="24"/>
                <w:szCs w:val="24"/>
              </w:rPr>
              <w:t>故障处理后分析原因并提供报告。</w:t>
            </w:r>
          </w:p>
        </w:tc>
        <w:tc>
          <w:tcPr>
            <w:tcW w:w="1056" w:type="dxa"/>
            <w:shd w:val="clear" w:color="auto" w:fill="FFFFFF"/>
            <w:vAlign w:val="center"/>
          </w:tcPr>
          <w:p w14:paraId="17281193">
            <w:pPr>
              <w:pStyle w:val="972"/>
              <w:spacing w:line="360" w:lineRule="exact"/>
              <w:jc w:val="center"/>
              <w:rPr>
                <w:rFonts w:cs="宋体"/>
                <w:color w:val="auto"/>
                <w:kern w:val="2"/>
                <w:sz w:val="24"/>
                <w:szCs w:val="24"/>
              </w:rPr>
            </w:pPr>
            <w:r>
              <w:rPr>
                <w:rFonts w:cs="宋体"/>
                <w:color w:val="auto"/>
                <w:kern w:val="2"/>
                <w:sz w:val="24"/>
                <w:szCs w:val="24"/>
              </w:rPr>
              <w:t>不固定</w:t>
            </w:r>
          </w:p>
        </w:tc>
        <w:tc>
          <w:tcPr>
            <w:tcW w:w="1170" w:type="dxa"/>
            <w:shd w:val="clear" w:color="auto" w:fill="FFFFFF"/>
            <w:vAlign w:val="center"/>
          </w:tcPr>
          <w:p w14:paraId="3510678C">
            <w:pPr>
              <w:pStyle w:val="972"/>
              <w:spacing w:line="360" w:lineRule="exact"/>
              <w:rPr>
                <w:rFonts w:cs="宋体"/>
                <w:color w:val="auto"/>
                <w:kern w:val="2"/>
                <w:sz w:val="24"/>
                <w:szCs w:val="24"/>
              </w:rPr>
            </w:pPr>
            <w:r>
              <w:rPr>
                <w:rFonts w:hint="eastAsia" w:cs="宋体"/>
                <w:color w:val="auto"/>
                <w:kern w:val="2"/>
                <w:sz w:val="24"/>
                <w:szCs w:val="24"/>
              </w:rPr>
              <w:t>按需提供，不限服务次数</w:t>
            </w:r>
          </w:p>
        </w:tc>
      </w:tr>
      <w:tr w14:paraId="51ED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FFFFFF"/>
            <w:vAlign w:val="center"/>
          </w:tcPr>
          <w:p w14:paraId="335C090D">
            <w:pPr>
              <w:pStyle w:val="972"/>
              <w:spacing w:line="360" w:lineRule="exact"/>
              <w:jc w:val="center"/>
              <w:rPr>
                <w:rFonts w:cs="宋体"/>
                <w:color w:val="auto"/>
                <w:kern w:val="2"/>
                <w:sz w:val="24"/>
                <w:szCs w:val="24"/>
              </w:rPr>
            </w:pPr>
            <w:r>
              <w:rPr>
                <w:rFonts w:cs="宋体"/>
                <w:color w:val="auto"/>
                <w:kern w:val="2"/>
                <w:sz w:val="24"/>
                <w:szCs w:val="24"/>
              </w:rPr>
              <w:t>3</w:t>
            </w:r>
          </w:p>
        </w:tc>
        <w:tc>
          <w:tcPr>
            <w:tcW w:w="1357" w:type="dxa"/>
            <w:shd w:val="clear" w:color="auto" w:fill="FFFFFF"/>
            <w:vAlign w:val="center"/>
          </w:tcPr>
          <w:p w14:paraId="147954E2">
            <w:pPr>
              <w:pStyle w:val="972"/>
              <w:spacing w:line="360" w:lineRule="exact"/>
              <w:jc w:val="center"/>
              <w:rPr>
                <w:rFonts w:cs="宋体"/>
                <w:color w:val="auto"/>
                <w:kern w:val="2"/>
                <w:sz w:val="24"/>
                <w:szCs w:val="24"/>
              </w:rPr>
            </w:pPr>
            <w:r>
              <w:rPr>
                <w:rFonts w:cs="宋体"/>
                <w:color w:val="auto"/>
                <w:kern w:val="2"/>
                <w:sz w:val="24"/>
                <w:szCs w:val="24"/>
              </w:rPr>
              <w:t>功能故障的修复</w:t>
            </w:r>
          </w:p>
        </w:tc>
        <w:tc>
          <w:tcPr>
            <w:tcW w:w="902" w:type="dxa"/>
            <w:shd w:val="clear" w:color="auto" w:fill="FFFFFF"/>
            <w:vAlign w:val="center"/>
          </w:tcPr>
          <w:p w14:paraId="04253702">
            <w:pPr>
              <w:pStyle w:val="972"/>
              <w:spacing w:line="360" w:lineRule="exact"/>
              <w:jc w:val="center"/>
              <w:rPr>
                <w:rFonts w:cs="宋体"/>
                <w:color w:val="auto"/>
                <w:kern w:val="2"/>
                <w:sz w:val="24"/>
                <w:szCs w:val="24"/>
              </w:rPr>
            </w:pPr>
            <w:r>
              <w:rPr>
                <w:rFonts w:cs="宋体"/>
                <w:color w:val="auto"/>
                <w:kern w:val="2"/>
                <w:sz w:val="24"/>
                <w:szCs w:val="24"/>
              </w:rPr>
              <w:t>7×24</w:t>
            </w:r>
          </w:p>
        </w:tc>
        <w:tc>
          <w:tcPr>
            <w:tcW w:w="3505" w:type="dxa"/>
            <w:shd w:val="clear" w:color="auto" w:fill="FFFFFF"/>
            <w:vAlign w:val="center"/>
          </w:tcPr>
          <w:p w14:paraId="231FEE62">
            <w:pPr>
              <w:pStyle w:val="972"/>
              <w:spacing w:line="360" w:lineRule="exact"/>
              <w:jc w:val="left"/>
              <w:rPr>
                <w:rFonts w:cs="宋体"/>
                <w:color w:val="auto"/>
                <w:kern w:val="2"/>
                <w:sz w:val="24"/>
                <w:szCs w:val="24"/>
              </w:rPr>
            </w:pPr>
            <w:r>
              <w:rPr>
                <w:rFonts w:hint="eastAsia" w:cs="宋体"/>
                <w:color w:val="auto"/>
                <w:kern w:val="2"/>
                <w:sz w:val="24"/>
                <w:szCs w:val="24"/>
              </w:rPr>
              <w:t>保证后台功能可用性和正确性。</w:t>
            </w:r>
          </w:p>
        </w:tc>
        <w:tc>
          <w:tcPr>
            <w:tcW w:w="1056" w:type="dxa"/>
            <w:shd w:val="clear" w:color="auto" w:fill="FFFFFF"/>
            <w:vAlign w:val="center"/>
          </w:tcPr>
          <w:p w14:paraId="33ED26CE">
            <w:pPr>
              <w:pStyle w:val="972"/>
              <w:spacing w:line="360" w:lineRule="exact"/>
              <w:jc w:val="center"/>
              <w:rPr>
                <w:rFonts w:cs="宋体"/>
                <w:color w:val="auto"/>
                <w:kern w:val="2"/>
                <w:sz w:val="24"/>
                <w:szCs w:val="24"/>
              </w:rPr>
            </w:pPr>
            <w:r>
              <w:rPr>
                <w:rFonts w:hint="eastAsia" w:cs="宋体"/>
                <w:color w:val="auto"/>
                <w:kern w:val="2"/>
                <w:sz w:val="24"/>
                <w:szCs w:val="24"/>
              </w:rPr>
              <w:t>不固定</w:t>
            </w:r>
          </w:p>
        </w:tc>
        <w:tc>
          <w:tcPr>
            <w:tcW w:w="1170" w:type="dxa"/>
            <w:shd w:val="clear" w:color="auto" w:fill="FFFFFF"/>
            <w:vAlign w:val="center"/>
          </w:tcPr>
          <w:p w14:paraId="00A92F56">
            <w:pPr>
              <w:pStyle w:val="972"/>
              <w:spacing w:line="360" w:lineRule="exact"/>
              <w:jc w:val="center"/>
              <w:rPr>
                <w:rFonts w:cs="宋体"/>
                <w:color w:val="auto"/>
                <w:kern w:val="2"/>
                <w:sz w:val="24"/>
                <w:szCs w:val="24"/>
              </w:rPr>
            </w:pPr>
            <w:r>
              <w:rPr>
                <w:rFonts w:hint="eastAsia" w:cs="宋体"/>
                <w:color w:val="auto"/>
                <w:kern w:val="2"/>
                <w:sz w:val="24"/>
                <w:szCs w:val="24"/>
              </w:rPr>
              <w:t>按需提供，不限服务次数</w:t>
            </w:r>
          </w:p>
        </w:tc>
      </w:tr>
      <w:tr w14:paraId="23B6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FFFFFF"/>
            <w:vAlign w:val="center"/>
          </w:tcPr>
          <w:p w14:paraId="5BB57954">
            <w:pPr>
              <w:pStyle w:val="972"/>
              <w:spacing w:line="360" w:lineRule="exact"/>
              <w:jc w:val="center"/>
              <w:rPr>
                <w:rFonts w:cs="宋体"/>
                <w:color w:val="auto"/>
                <w:kern w:val="2"/>
                <w:sz w:val="24"/>
                <w:szCs w:val="24"/>
              </w:rPr>
            </w:pPr>
            <w:r>
              <w:rPr>
                <w:rFonts w:hint="eastAsia" w:cs="宋体"/>
                <w:color w:val="auto"/>
                <w:kern w:val="2"/>
                <w:sz w:val="24"/>
                <w:szCs w:val="24"/>
              </w:rPr>
              <w:t>4</w:t>
            </w:r>
          </w:p>
        </w:tc>
        <w:tc>
          <w:tcPr>
            <w:tcW w:w="1357" w:type="dxa"/>
            <w:shd w:val="clear" w:color="auto" w:fill="FFFFFF"/>
            <w:vAlign w:val="center"/>
          </w:tcPr>
          <w:p w14:paraId="25B4A8F6">
            <w:pPr>
              <w:pStyle w:val="972"/>
              <w:spacing w:line="360" w:lineRule="exact"/>
              <w:jc w:val="center"/>
              <w:rPr>
                <w:rFonts w:cs="宋体"/>
                <w:color w:val="auto"/>
                <w:kern w:val="2"/>
                <w:sz w:val="24"/>
                <w:szCs w:val="24"/>
              </w:rPr>
            </w:pPr>
            <w:r>
              <w:rPr>
                <w:rFonts w:cs="宋体"/>
                <w:color w:val="auto"/>
                <w:kern w:val="2"/>
                <w:sz w:val="24"/>
                <w:szCs w:val="24"/>
              </w:rPr>
              <w:t>紧急故障处理服务</w:t>
            </w:r>
          </w:p>
        </w:tc>
        <w:tc>
          <w:tcPr>
            <w:tcW w:w="902" w:type="dxa"/>
            <w:shd w:val="clear" w:color="auto" w:fill="FFFFFF"/>
            <w:vAlign w:val="center"/>
          </w:tcPr>
          <w:p w14:paraId="64CD3479">
            <w:pPr>
              <w:pStyle w:val="972"/>
              <w:spacing w:line="360" w:lineRule="exact"/>
              <w:jc w:val="center"/>
              <w:rPr>
                <w:rFonts w:cs="宋体"/>
                <w:color w:val="auto"/>
                <w:kern w:val="2"/>
                <w:sz w:val="24"/>
                <w:szCs w:val="24"/>
              </w:rPr>
            </w:pPr>
            <w:r>
              <w:rPr>
                <w:rFonts w:cs="宋体"/>
                <w:color w:val="auto"/>
                <w:kern w:val="2"/>
                <w:sz w:val="24"/>
                <w:szCs w:val="24"/>
              </w:rPr>
              <w:t>7×24</w:t>
            </w:r>
          </w:p>
        </w:tc>
        <w:tc>
          <w:tcPr>
            <w:tcW w:w="3505" w:type="dxa"/>
            <w:shd w:val="clear" w:color="auto" w:fill="FFFFFF"/>
            <w:vAlign w:val="center"/>
          </w:tcPr>
          <w:p w14:paraId="4C36EA87">
            <w:pPr>
              <w:pStyle w:val="972"/>
              <w:spacing w:line="360" w:lineRule="exact"/>
              <w:jc w:val="center"/>
              <w:rPr>
                <w:rFonts w:cs="宋体"/>
                <w:color w:val="auto"/>
                <w:kern w:val="2"/>
                <w:sz w:val="24"/>
                <w:szCs w:val="24"/>
              </w:rPr>
            </w:pPr>
            <w:r>
              <w:rPr>
                <w:rFonts w:hint="eastAsia" w:cs="宋体"/>
                <w:color w:val="auto"/>
                <w:kern w:val="2"/>
                <w:sz w:val="24"/>
                <w:szCs w:val="24"/>
              </w:rPr>
              <w:t>制定应急预案、维护应急替换系统、定期进行应急演练。</w:t>
            </w:r>
            <w:r>
              <w:rPr>
                <w:rFonts w:cs="宋体"/>
                <w:color w:val="auto"/>
                <w:kern w:val="2"/>
                <w:sz w:val="24"/>
                <w:szCs w:val="24"/>
              </w:rPr>
              <w:t>7*24</w:t>
            </w:r>
            <w:r>
              <w:rPr>
                <w:rFonts w:hint="eastAsia" w:cs="宋体"/>
                <w:color w:val="auto"/>
                <w:kern w:val="2"/>
                <w:sz w:val="24"/>
                <w:szCs w:val="24"/>
              </w:rPr>
              <w:t>小时应急响应。</w:t>
            </w:r>
          </w:p>
        </w:tc>
        <w:tc>
          <w:tcPr>
            <w:tcW w:w="1056" w:type="dxa"/>
            <w:shd w:val="clear" w:color="auto" w:fill="FFFFFF"/>
            <w:vAlign w:val="center"/>
          </w:tcPr>
          <w:p w14:paraId="585EAD99">
            <w:pPr>
              <w:pStyle w:val="972"/>
              <w:spacing w:line="360" w:lineRule="exact"/>
              <w:jc w:val="center"/>
              <w:rPr>
                <w:rFonts w:cs="宋体"/>
                <w:color w:val="auto"/>
                <w:kern w:val="2"/>
                <w:sz w:val="24"/>
                <w:szCs w:val="24"/>
              </w:rPr>
            </w:pPr>
            <w:r>
              <w:rPr>
                <w:rFonts w:hint="eastAsia" w:cs="宋体"/>
                <w:color w:val="auto"/>
                <w:kern w:val="2"/>
                <w:sz w:val="24"/>
                <w:szCs w:val="24"/>
              </w:rPr>
              <w:t>不固定</w:t>
            </w:r>
          </w:p>
        </w:tc>
        <w:tc>
          <w:tcPr>
            <w:tcW w:w="1170" w:type="dxa"/>
            <w:shd w:val="clear" w:color="auto" w:fill="FFFFFF"/>
            <w:vAlign w:val="center"/>
          </w:tcPr>
          <w:p w14:paraId="137CDC1F">
            <w:pPr>
              <w:pStyle w:val="972"/>
              <w:spacing w:line="360" w:lineRule="exact"/>
              <w:jc w:val="center"/>
              <w:rPr>
                <w:rFonts w:cs="宋体"/>
                <w:color w:val="auto"/>
                <w:kern w:val="2"/>
                <w:sz w:val="24"/>
                <w:szCs w:val="24"/>
              </w:rPr>
            </w:pPr>
            <w:r>
              <w:rPr>
                <w:rFonts w:hint="eastAsia" w:cs="宋体"/>
                <w:color w:val="auto"/>
                <w:kern w:val="2"/>
                <w:sz w:val="24"/>
                <w:szCs w:val="24"/>
              </w:rPr>
              <w:t>按需提供，不限服务次数</w:t>
            </w:r>
          </w:p>
        </w:tc>
      </w:tr>
      <w:tr w14:paraId="7629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33" w:type="dxa"/>
            <w:shd w:val="clear" w:color="auto" w:fill="FFFFFF"/>
            <w:vAlign w:val="center"/>
          </w:tcPr>
          <w:p w14:paraId="4BFA126F">
            <w:pPr>
              <w:pStyle w:val="972"/>
              <w:spacing w:line="360" w:lineRule="exact"/>
              <w:jc w:val="center"/>
              <w:rPr>
                <w:rFonts w:cs="宋体"/>
                <w:color w:val="auto"/>
                <w:kern w:val="2"/>
                <w:sz w:val="24"/>
                <w:szCs w:val="24"/>
              </w:rPr>
            </w:pPr>
            <w:r>
              <w:rPr>
                <w:rFonts w:hint="eastAsia" w:cs="宋体"/>
                <w:color w:val="auto"/>
                <w:kern w:val="2"/>
                <w:sz w:val="24"/>
                <w:szCs w:val="24"/>
              </w:rPr>
              <w:t>5</w:t>
            </w:r>
          </w:p>
        </w:tc>
        <w:tc>
          <w:tcPr>
            <w:tcW w:w="1357" w:type="dxa"/>
            <w:shd w:val="clear" w:color="auto" w:fill="FFFFFF"/>
            <w:vAlign w:val="center"/>
          </w:tcPr>
          <w:p w14:paraId="14822A61">
            <w:pPr>
              <w:pStyle w:val="972"/>
              <w:spacing w:line="360" w:lineRule="exact"/>
              <w:jc w:val="center"/>
              <w:rPr>
                <w:rFonts w:cs="宋体"/>
                <w:color w:val="auto"/>
                <w:kern w:val="2"/>
                <w:sz w:val="24"/>
                <w:szCs w:val="24"/>
              </w:rPr>
            </w:pPr>
            <w:r>
              <w:rPr>
                <w:rFonts w:cs="宋体"/>
                <w:color w:val="auto"/>
                <w:kern w:val="2"/>
                <w:sz w:val="24"/>
                <w:szCs w:val="24"/>
              </w:rPr>
              <w:t>提交故障报告</w:t>
            </w:r>
          </w:p>
        </w:tc>
        <w:tc>
          <w:tcPr>
            <w:tcW w:w="902" w:type="dxa"/>
            <w:shd w:val="clear" w:color="auto" w:fill="FFFFFF"/>
            <w:vAlign w:val="center"/>
          </w:tcPr>
          <w:p w14:paraId="4350D1DB">
            <w:pPr>
              <w:pStyle w:val="972"/>
              <w:spacing w:line="360" w:lineRule="exact"/>
              <w:jc w:val="center"/>
              <w:rPr>
                <w:rFonts w:cs="宋体"/>
                <w:color w:val="auto"/>
                <w:kern w:val="2"/>
                <w:sz w:val="24"/>
                <w:szCs w:val="24"/>
              </w:rPr>
            </w:pPr>
            <w:r>
              <w:rPr>
                <w:rFonts w:cs="宋体"/>
                <w:color w:val="auto"/>
                <w:kern w:val="2"/>
                <w:sz w:val="24"/>
                <w:szCs w:val="24"/>
              </w:rPr>
              <w:t>7×24</w:t>
            </w:r>
          </w:p>
        </w:tc>
        <w:tc>
          <w:tcPr>
            <w:tcW w:w="3505" w:type="dxa"/>
            <w:shd w:val="clear" w:color="auto" w:fill="FFFFFF"/>
            <w:vAlign w:val="center"/>
          </w:tcPr>
          <w:p w14:paraId="33EEA370">
            <w:pPr>
              <w:pStyle w:val="972"/>
              <w:spacing w:line="360" w:lineRule="exact"/>
              <w:jc w:val="center"/>
              <w:rPr>
                <w:rFonts w:cs="宋体"/>
                <w:color w:val="auto"/>
                <w:kern w:val="2"/>
                <w:sz w:val="24"/>
                <w:szCs w:val="24"/>
              </w:rPr>
            </w:pPr>
            <w:r>
              <w:rPr>
                <w:rFonts w:hint="eastAsia" w:cs="宋体"/>
                <w:color w:val="auto"/>
                <w:kern w:val="2"/>
                <w:sz w:val="24"/>
                <w:szCs w:val="24"/>
              </w:rPr>
              <w:t>故障处理完毕后提交故障处理报告</w:t>
            </w:r>
          </w:p>
        </w:tc>
        <w:tc>
          <w:tcPr>
            <w:tcW w:w="1056" w:type="dxa"/>
            <w:shd w:val="clear" w:color="auto" w:fill="FFFFFF"/>
            <w:vAlign w:val="center"/>
          </w:tcPr>
          <w:p w14:paraId="31679CBF">
            <w:pPr>
              <w:pStyle w:val="972"/>
              <w:spacing w:line="360" w:lineRule="exact"/>
              <w:jc w:val="center"/>
              <w:rPr>
                <w:rFonts w:cs="宋体"/>
                <w:color w:val="auto"/>
                <w:kern w:val="2"/>
                <w:sz w:val="24"/>
                <w:szCs w:val="24"/>
              </w:rPr>
            </w:pPr>
            <w:r>
              <w:rPr>
                <w:rFonts w:hint="eastAsia" w:cs="宋体"/>
                <w:color w:val="auto"/>
                <w:kern w:val="2"/>
                <w:sz w:val="24"/>
                <w:szCs w:val="24"/>
              </w:rPr>
              <w:t>不固定</w:t>
            </w:r>
          </w:p>
        </w:tc>
        <w:tc>
          <w:tcPr>
            <w:tcW w:w="1170" w:type="dxa"/>
            <w:shd w:val="clear" w:color="auto" w:fill="FFFFFF"/>
            <w:vAlign w:val="center"/>
          </w:tcPr>
          <w:p w14:paraId="522AF2F1">
            <w:pPr>
              <w:pStyle w:val="972"/>
              <w:spacing w:line="360" w:lineRule="exact"/>
              <w:jc w:val="center"/>
              <w:rPr>
                <w:rFonts w:cs="宋体"/>
                <w:color w:val="auto"/>
                <w:kern w:val="2"/>
                <w:sz w:val="24"/>
                <w:szCs w:val="24"/>
              </w:rPr>
            </w:pPr>
            <w:r>
              <w:rPr>
                <w:rFonts w:hint="eastAsia" w:cs="宋体"/>
                <w:color w:val="auto"/>
                <w:kern w:val="2"/>
                <w:sz w:val="24"/>
                <w:szCs w:val="24"/>
              </w:rPr>
              <w:t>按需提供，不限服务次数</w:t>
            </w:r>
          </w:p>
        </w:tc>
      </w:tr>
    </w:tbl>
    <w:p w14:paraId="42BBD9CF">
      <w:pPr>
        <w:spacing w:line="360" w:lineRule="auto"/>
        <w:ind w:firstLine="482" w:firstLineChars="200"/>
        <w:rPr>
          <w:rFonts w:ascii="宋体" w:hAnsi="宋体" w:cs="宋体"/>
          <w:b/>
          <w:bCs/>
          <w:sz w:val="24"/>
        </w:rPr>
      </w:pPr>
      <w:r>
        <w:rPr>
          <w:rFonts w:hint="eastAsia" w:ascii="宋体" w:hAnsi="宋体" w:cs="宋体"/>
          <w:b/>
          <w:bCs/>
          <w:sz w:val="24"/>
        </w:rPr>
        <w:t>3.云资源使用监控服务</w:t>
      </w:r>
    </w:p>
    <w:p w14:paraId="0A7654DF">
      <w:pPr>
        <w:snapToGrid w:val="0"/>
        <w:spacing w:line="360" w:lineRule="auto"/>
        <w:ind w:firstLine="480"/>
        <w:rPr>
          <w:rFonts w:ascii="宋体" w:hAnsi="宋体" w:cs="宋体"/>
          <w:sz w:val="24"/>
        </w:rPr>
      </w:pPr>
      <w:r>
        <w:rPr>
          <w:rFonts w:hint="eastAsia" w:ascii="宋体" w:hAnsi="宋体" w:cs="宋体"/>
          <w:sz w:val="24"/>
        </w:rPr>
        <w:t>每日监测政务云资源使用情况，根据全市政务云使用管理要求及时处理资源使用需求和故障，根据业主要求出具监测报告，协助业主做好资源管理决策。</w:t>
      </w:r>
    </w:p>
    <w:p w14:paraId="0DB5B63B">
      <w:pPr>
        <w:spacing w:line="360" w:lineRule="auto"/>
        <w:ind w:firstLine="482" w:firstLineChars="200"/>
        <w:rPr>
          <w:rFonts w:ascii="宋体" w:hAnsi="宋体" w:cs="宋体"/>
          <w:b/>
          <w:bCs/>
          <w:sz w:val="24"/>
        </w:rPr>
      </w:pPr>
      <w:r>
        <w:rPr>
          <w:rFonts w:hint="eastAsia" w:ascii="宋体" w:hAnsi="宋体" w:cs="宋体"/>
          <w:b/>
          <w:bCs/>
          <w:sz w:val="24"/>
        </w:rPr>
        <w:t>4. 适应性维护服务</w:t>
      </w:r>
    </w:p>
    <w:p w14:paraId="05119F38">
      <w:pPr>
        <w:pStyle w:val="971"/>
        <w:spacing w:line="360" w:lineRule="auto"/>
        <w:rPr>
          <w:rFonts w:ascii="宋体" w:hAnsi="宋体" w:cs="宋体"/>
          <w:szCs w:val="24"/>
        </w:rPr>
      </w:pPr>
      <w:r>
        <w:rPr>
          <w:rFonts w:hint="eastAsia" w:ascii="宋体" w:hAnsi="宋体" w:cs="宋体"/>
          <w:szCs w:val="24"/>
        </w:rPr>
        <w:t>4.1适应性维护指在功能模块不增加的情况下，由于业务政策发生变化或者系统运行环境发生变化所需要进行的对原有模块的适应性修改，包括任何涉及到数据库结构性变化的改造开发。</w:t>
      </w:r>
    </w:p>
    <w:p w14:paraId="6C0E4F2A">
      <w:pPr>
        <w:pStyle w:val="971"/>
        <w:spacing w:line="360" w:lineRule="auto"/>
        <w:rPr>
          <w:rFonts w:ascii="宋体" w:hAnsi="宋体" w:cs="宋体"/>
          <w:szCs w:val="24"/>
        </w:rPr>
      </w:pPr>
      <w:r>
        <w:rPr>
          <w:rFonts w:hint="eastAsia" w:ascii="宋体" w:hAnsi="宋体" w:cs="宋体"/>
          <w:szCs w:val="24"/>
        </w:rPr>
        <w:t>4.2由于经常发生政策变化或者业务规则发生变化而引起的系统改造工作，所以需要提供运维服务期内的一定工作量的适应性维护服务。</w:t>
      </w:r>
    </w:p>
    <w:p w14:paraId="23126749">
      <w:pPr>
        <w:pStyle w:val="971"/>
        <w:spacing w:line="360" w:lineRule="auto"/>
        <w:rPr>
          <w:rFonts w:ascii="宋体" w:hAnsi="宋体" w:cs="宋体"/>
          <w:szCs w:val="24"/>
        </w:rPr>
      </w:pPr>
      <w:r>
        <w:rPr>
          <w:rFonts w:hint="eastAsia" w:ascii="宋体" w:hAnsi="宋体" w:cs="宋体"/>
          <w:szCs w:val="24"/>
        </w:rPr>
        <w:t>4.3本次项目含适应性维护服务，在约定的工作量范围内的适应性维护服务皆为免费。适应性维护服务要求和衡量标准：</w:t>
      </w:r>
    </w:p>
    <w:p w14:paraId="0F3C053C">
      <w:pPr>
        <w:pStyle w:val="971"/>
        <w:spacing w:line="360" w:lineRule="auto"/>
        <w:ind w:left="480" w:firstLine="0" w:firstLineChars="0"/>
        <w:rPr>
          <w:rFonts w:ascii="宋体" w:hAnsi="宋体" w:cs="宋体"/>
          <w:szCs w:val="24"/>
        </w:rPr>
      </w:pPr>
      <w:r>
        <w:rPr>
          <w:rFonts w:hint="eastAsia" w:ascii="宋体" w:hAnsi="宋体" w:cs="宋体"/>
          <w:szCs w:val="24"/>
        </w:rPr>
        <w:t>（1）由业务处室或运维管理方提出需求和申请；</w:t>
      </w:r>
    </w:p>
    <w:p w14:paraId="645FB399">
      <w:pPr>
        <w:pStyle w:val="971"/>
        <w:spacing w:line="360" w:lineRule="auto"/>
        <w:ind w:left="480" w:firstLine="0" w:firstLineChars="0"/>
        <w:rPr>
          <w:rFonts w:ascii="宋体" w:hAnsi="宋体" w:cs="宋体"/>
          <w:szCs w:val="24"/>
        </w:rPr>
      </w:pPr>
      <w:r>
        <w:rPr>
          <w:rFonts w:hint="eastAsia" w:ascii="宋体" w:hAnsi="宋体" w:cs="宋体"/>
          <w:szCs w:val="24"/>
        </w:rPr>
        <w:t>（2）经采购单位审核和确认实施；</w:t>
      </w:r>
    </w:p>
    <w:p w14:paraId="6E36127D">
      <w:pPr>
        <w:pStyle w:val="971"/>
        <w:spacing w:line="360" w:lineRule="auto"/>
        <w:ind w:firstLineChars="0"/>
        <w:rPr>
          <w:rFonts w:ascii="宋体" w:hAnsi="宋体" w:cs="宋体"/>
          <w:szCs w:val="24"/>
        </w:rPr>
      </w:pPr>
      <w:r>
        <w:rPr>
          <w:rFonts w:hint="eastAsia" w:ascii="宋体" w:hAnsi="宋体" w:cs="宋体"/>
          <w:szCs w:val="24"/>
        </w:rPr>
        <w:t>由采购单位指定项目负责人确认，并标注为应用软件适应性维护的运维单据，一份运维单据，则计为应用软件适应性维护服务一次。</w:t>
      </w:r>
    </w:p>
    <w:p w14:paraId="787EA761">
      <w:pPr>
        <w:pStyle w:val="971"/>
        <w:spacing w:line="360" w:lineRule="auto"/>
        <w:ind w:left="426" w:firstLine="0" w:firstLineChars="0"/>
        <w:rPr>
          <w:rFonts w:ascii="宋体" w:hAnsi="宋体" w:cs="宋体"/>
          <w:szCs w:val="24"/>
        </w:rPr>
      </w:pPr>
      <w:r>
        <w:rPr>
          <w:rFonts w:hint="eastAsia" w:ascii="宋体" w:hAnsi="宋体" w:cs="宋体"/>
          <w:szCs w:val="24"/>
        </w:rPr>
        <w:t>（3）维护服务有详细的计划、需求概要设计，并在开发完成后，有详细</w:t>
      </w:r>
    </w:p>
    <w:p w14:paraId="2BD7AD02">
      <w:pPr>
        <w:pStyle w:val="971"/>
        <w:spacing w:line="360" w:lineRule="auto"/>
        <w:ind w:firstLine="0" w:firstLineChars="0"/>
        <w:rPr>
          <w:rFonts w:ascii="宋体" w:hAnsi="宋体" w:cs="宋体"/>
          <w:szCs w:val="24"/>
        </w:rPr>
      </w:pPr>
      <w:r>
        <w:rPr>
          <w:rFonts w:hint="eastAsia" w:ascii="宋体" w:hAnsi="宋体" w:cs="宋体"/>
          <w:szCs w:val="24"/>
        </w:rPr>
        <w:t>开发文档、开发代码、并有详细的使用手册，经性能测试和兼容性测试通过，按照运维要求发布。</w:t>
      </w:r>
    </w:p>
    <w:p w14:paraId="11903354">
      <w:pPr>
        <w:spacing w:line="360" w:lineRule="auto"/>
        <w:ind w:firstLine="482" w:firstLineChars="200"/>
        <w:rPr>
          <w:rFonts w:ascii="宋体" w:hAnsi="宋体" w:cs="宋体"/>
          <w:b/>
          <w:bCs/>
          <w:sz w:val="24"/>
        </w:rPr>
      </w:pPr>
      <w:r>
        <w:rPr>
          <w:rFonts w:hint="eastAsia" w:ascii="宋体" w:hAnsi="宋体" w:cs="宋体"/>
          <w:b/>
          <w:bCs/>
          <w:sz w:val="24"/>
        </w:rPr>
        <w:t>5.安全保障</w:t>
      </w:r>
    </w:p>
    <w:p w14:paraId="55CF80F7">
      <w:pPr>
        <w:pStyle w:val="967"/>
        <w:spacing w:line="360" w:lineRule="auto"/>
        <w:ind w:right="-50"/>
        <w:rPr>
          <w:rFonts w:cs="宋体"/>
          <w:sz w:val="24"/>
        </w:rPr>
      </w:pPr>
      <w:r>
        <w:rPr>
          <w:rFonts w:hint="eastAsia" w:cs="宋体"/>
          <w:sz w:val="24"/>
        </w:rPr>
        <w:t>5.1定期更新杀毒软件病毒库，升级软件版本及补丁，优化系统安全策略配置，定期修改系统口令，配合做好等保工作。</w:t>
      </w:r>
    </w:p>
    <w:p w14:paraId="0C521EBD">
      <w:pPr>
        <w:pStyle w:val="967"/>
        <w:spacing w:line="360" w:lineRule="auto"/>
        <w:ind w:right="-50"/>
        <w:rPr>
          <w:rFonts w:cs="宋体"/>
          <w:sz w:val="24"/>
        </w:rPr>
      </w:pPr>
      <w:r>
        <w:rPr>
          <w:rFonts w:hint="eastAsia" w:cs="宋体"/>
          <w:sz w:val="24"/>
        </w:rPr>
        <w:t>5.2本项目期间，由公路港航中心联合运维中标人及第三方专业信息安全测评机构，定期或不定期对中心自建相关业务系统的安全进行扫描检测。同时，网信办、公安部门、信息化主管部门、上级部门等等保测评单位也会对专栏进行安全扫描。</w:t>
      </w:r>
    </w:p>
    <w:p w14:paraId="052E1B67">
      <w:pPr>
        <w:pStyle w:val="967"/>
        <w:spacing w:line="360" w:lineRule="auto"/>
        <w:ind w:right="-50"/>
        <w:rPr>
          <w:rFonts w:cs="宋体"/>
          <w:sz w:val="24"/>
        </w:rPr>
      </w:pPr>
      <w:r>
        <w:rPr>
          <w:rFonts w:hint="eastAsia" w:cs="宋体"/>
          <w:sz w:val="24"/>
        </w:rPr>
        <w:t>5.3安全整改工作要求根据各方安全评估结果，修复安全漏洞加固业务数据系统防护，防止系统破坏、数据泄露、信息篡改。</w:t>
      </w:r>
    </w:p>
    <w:p w14:paraId="7FCCF3B4">
      <w:pPr>
        <w:pStyle w:val="967"/>
        <w:spacing w:line="360" w:lineRule="auto"/>
        <w:ind w:right="-50"/>
        <w:rPr>
          <w:rFonts w:cs="宋体"/>
          <w:sz w:val="24"/>
        </w:rPr>
      </w:pPr>
      <w:r>
        <w:rPr>
          <w:rFonts w:hint="eastAsia" w:cs="宋体"/>
          <w:sz w:val="24"/>
        </w:rPr>
        <w:t>5.4 确保项目期间不发生重大网络安全事件。</w:t>
      </w:r>
    </w:p>
    <w:p w14:paraId="277E761E">
      <w:pPr>
        <w:pStyle w:val="967"/>
        <w:spacing w:line="360" w:lineRule="auto"/>
        <w:ind w:right="-50"/>
        <w:rPr>
          <w:rFonts w:ascii="仿宋" w:hAnsi="仿宋" w:eastAsia="仿宋" w:cs="仿宋"/>
          <w:sz w:val="24"/>
        </w:rPr>
      </w:pPr>
    </w:p>
    <w:p w14:paraId="4B0C45E5">
      <w:pPr>
        <w:pStyle w:val="967"/>
        <w:spacing w:line="360" w:lineRule="auto"/>
        <w:ind w:right="-50"/>
        <w:rPr>
          <w:rFonts w:ascii="仿宋" w:hAnsi="仿宋" w:eastAsia="仿宋" w:cs="仿宋"/>
          <w:sz w:val="24"/>
        </w:rPr>
      </w:pPr>
    </w:p>
    <w:tbl>
      <w:tblPr>
        <w:tblStyle w:val="6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69"/>
        <w:gridCol w:w="1396"/>
        <w:gridCol w:w="1004"/>
        <w:gridCol w:w="3002"/>
        <w:gridCol w:w="1330"/>
        <w:gridCol w:w="1222"/>
      </w:tblGrid>
      <w:tr w14:paraId="37C8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8523" w:type="dxa"/>
            <w:gridSpan w:val="6"/>
            <w:shd w:val="clear" w:color="auto" w:fill="FFFFFF"/>
          </w:tcPr>
          <w:p w14:paraId="5574FCAD">
            <w:pPr>
              <w:pStyle w:val="966"/>
              <w:spacing w:line="360" w:lineRule="exact"/>
              <w:jc w:val="center"/>
              <w:rPr>
                <w:rFonts w:ascii="宋体" w:hAnsi="宋体" w:cs="宋体"/>
                <w:b/>
                <w:sz w:val="24"/>
                <w:szCs w:val="24"/>
              </w:rPr>
            </w:pPr>
            <w:r>
              <w:rPr>
                <w:rFonts w:hint="eastAsia" w:ascii="宋体" w:hAnsi="宋体" w:cs="宋体"/>
                <w:b/>
                <w:sz w:val="24"/>
                <w:szCs w:val="24"/>
              </w:rPr>
              <w:t>安全整改服务内容及要求</w:t>
            </w:r>
          </w:p>
        </w:tc>
      </w:tr>
      <w:tr w14:paraId="09E2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9" w:hRule="atLeast"/>
          <w:jc w:val="center"/>
        </w:trPr>
        <w:tc>
          <w:tcPr>
            <w:tcW w:w="569" w:type="dxa"/>
            <w:vMerge w:val="restart"/>
            <w:shd w:val="clear" w:color="auto" w:fill="FFFFFF"/>
            <w:vAlign w:val="center"/>
          </w:tcPr>
          <w:p w14:paraId="12921066">
            <w:pPr>
              <w:pStyle w:val="965"/>
              <w:spacing w:line="360" w:lineRule="exact"/>
              <w:ind w:firstLine="0"/>
              <w:jc w:val="center"/>
              <w:rPr>
                <w:rFonts w:ascii="宋体" w:hAnsi="宋体" w:cs="宋体"/>
                <w:b/>
                <w:kern w:val="2"/>
                <w:szCs w:val="24"/>
              </w:rPr>
            </w:pPr>
            <w:r>
              <w:rPr>
                <w:rFonts w:hint="eastAsia" w:ascii="宋体" w:hAnsi="宋体" w:cs="宋体"/>
                <w:b/>
                <w:kern w:val="2"/>
                <w:szCs w:val="24"/>
              </w:rPr>
              <w:t>序号</w:t>
            </w:r>
          </w:p>
        </w:tc>
        <w:tc>
          <w:tcPr>
            <w:tcW w:w="1396" w:type="dxa"/>
            <w:vMerge w:val="restart"/>
            <w:shd w:val="clear" w:color="auto" w:fill="FFFFFF"/>
            <w:vAlign w:val="center"/>
          </w:tcPr>
          <w:p w14:paraId="7A9BF937">
            <w:pPr>
              <w:pStyle w:val="965"/>
              <w:spacing w:line="360" w:lineRule="exact"/>
              <w:ind w:firstLine="0"/>
              <w:jc w:val="center"/>
              <w:rPr>
                <w:rFonts w:ascii="宋体" w:hAnsi="宋体" w:cs="宋体"/>
                <w:b/>
                <w:kern w:val="2"/>
                <w:szCs w:val="24"/>
              </w:rPr>
            </w:pPr>
            <w:r>
              <w:rPr>
                <w:rFonts w:hint="eastAsia" w:ascii="宋体" w:hAnsi="宋体" w:cs="宋体"/>
                <w:b/>
                <w:kern w:val="2"/>
                <w:szCs w:val="24"/>
              </w:rPr>
              <w:t>服务内容</w:t>
            </w:r>
          </w:p>
        </w:tc>
        <w:tc>
          <w:tcPr>
            <w:tcW w:w="1004" w:type="dxa"/>
            <w:vMerge w:val="restart"/>
            <w:shd w:val="clear" w:color="auto" w:fill="FFFFFF"/>
            <w:vAlign w:val="center"/>
          </w:tcPr>
          <w:p w14:paraId="59620C6A">
            <w:pPr>
              <w:pStyle w:val="965"/>
              <w:spacing w:line="360" w:lineRule="exact"/>
              <w:ind w:firstLine="0"/>
              <w:jc w:val="center"/>
              <w:rPr>
                <w:rFonts w:ascii="宋体" w:hAnsi="宋体" w:cs="宋体"/>
                <w:b/>
                <w:kern w:val="2"/>
                <w:szCs w:val="24"/>
              </w:rPr>
            </w:pPr>
            <w:r>
              <w:rPr>
                <w:rFonts w:hint="eastAsia" w:ascii="宋体" w:hAnsi="宋体" w:cs="宋体"/>
                <w:b/>
                <w:kern w:val="2"/>
                <w:szCs w:val="24"/>
              </w:rPr>
              <w:t>常规服务时间</w:t>
            </w:r>
          </w:p>
        </w:tc>
        <w:tc>
          <w:tcPr>
            <w:tcW w:w="3002" w:type="dxa"/>
            <w:vMerge w:val="restart"/>
            <w:shd w:val="clear" w:color="auto" w:fill="FFFFFF"/>
            <w:vAlign w:val="center"/>
          </w:tcPr>
          <w:p w14:paraId="71B2785E">
            <w:pPr>
              <w:pStyle w:val="965"/>
              <w:spacing w:line="360" w:lineRule="exact"/>
              <w:ind w:firstLine="0"/>
              <w:jc w:val="center"/>
              <w:rPr>
                <w:rFonts w:ascii="宋体" w:hAnsi="宋体" w:cs="宋体"/>
                <w:b/>
                <w:kern w:val="2"/>
                <w:szCs w:val="24"/>
              </w:rPr>
            </w:pPr>
            <w:r>
              <w:rPr>
                <w:rFonts w:hint="eastAsia" w:ascii="宋体" w:hAnsi="宋体" w:cs="宋体"/>
                <w:b/>
                <w:kern w:val="2"/>
                <w:szCs w:val="24"/>
              </w:rPr>
              <w:t>服务说明</w:t>
            </w:r>
          </w:p>
        </w:tc>
        <w:tc>
          <w:tcPr>
            <w:tcW w:w="2552" w:type="dxa"/>
            <w:gridSpan w:val="2"/>
            <w:shd w:val="clear" w:color="auto" w:fill="FFFFFF"/>
          </w:tcPr>
          <w:p w14:paraId="7888CD2C">
            <w:pPr>
              <w:pStyle w:val="965"/>
              <w:spacing w:line="360" w:lineRule="exact"/>
              <w:ind w:firstLine="0"/>
              <w:jc w:val="center"/>
              <w:rPr>
                <w:rFonts w:ascii="宋体" w:hAnsi="宋体" w:cs="宋体"/>
                <w:b/>
                <w:kern w:val="2"/>
                <w:szCs w:val="24"/>
              </w:rPr>
            </w:pPr>
            <w:r>
              <w:rPr>
                <w:rFonts w:hint="eastAsia" w:ascii="宋体" w:hAnsi="宋体" w:cs="宋体"/>
                <w:b/>
                <w:kern w:val="2"/>
                <w:szCs w:val="24"/>
              </w:rPr>
              <w:t>服务要求</w:t>
            </w:r>
          </w:p>
        </w:tc>
      </w:tr>
      <w:tr w14:paraId="3A31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9" w:hRule="atLeast"/>
          <w:jc w:val="center"/>
        </w:trPr>
        <w:tc>
          <w:tcPr>
            <w:tcW w:w="569" w:type="dxa"/>
            <w:vMerge w:val="continue"/>
            <w:shd w:val="clear" w:color="auto" w:fill="FFFFFF"/>
            <w:vAlign w:val="center"/>
          </w:tcPr>
          <w:p w14:paraId="25F23379">
            <w:pPr>
              <w:pStyle w:val="965"/>
              <w:spacing w:line="360" w:lineRule="exact"/>
              <w:ind w:firstLine="482"/>
              <w:jc w:val="center"/>
              <w:rPr>
                <w:rFonts w:ascii="宋体" w:hAnsi="宋体" w:cs="宋体"/>
                <w:b/>
                <w:kern w:val="2"/>
                <w:szCs w:val="24"/>
              </w:rPr>
            </w:pPr>
          </w:p>
        </w:tc>
        <w:tc>
          <w:tcPr>
            <w:tcW w:w="1396" w:type="dxa"/>
            <w:vMerge w:val="continue"/>
            <w:shd w:val="clear" w:color="auto" w:fill="FFFFFF"/>
            <w:vAlign w:val="center"/>
          </w:tcPr>
          <w:p w14:paraId="703A9205">
            <w:pPr>
              <w:pStyle w:val="965"/>
              <w:spacing w:line="360" w:lineRule="exact"/>
              <w:ind w:firstLine="482"/>
              <w:jc w:val="center"/>
              <w:rPr>
                <w:rFonts w:ascii="宋体" w:hAnsi="宋体" w:cs="宋体"/>
                <w:b/>
                <w:kern w:val="2"/>
                <w:szCs w:val="24"/>
              </w:rPr>
            </w:pPr>
          </w:p>
        </w:tc>
        <w:tc>
          <w:tcPr>
            <w:tcW w:w="1004" w:type="dxa"/>
            <w:vMerge w:val="continue"/>
            <w:shd w:val="clear" w:color="auto" w:fill="FFFFFF"/>
            <w:vAlign w:val="center"/>
          </w:tcPr>
          <w:p w14:paraId="1036D65B">
            <w:pPr>
              <w:pStyle w:val="965"/>
              <w:spacing w:line="360" w:lineRule="exact"/>
              <w:ind w:firstLine="482"/>
              <w:jc w:val="center"/>
              <w:rPr>
                <w:rFonts w:ascii="宋体" w:hAnsi="宋体" w:cs="宋体"/>
                <w:b/>
                <w:kern w:val="2"/>
                <w:szCs w:val="24"/>
              </w:rPr>
            </w:pPr>
          </w:p>
        </w:tc>
        <w:tc>
          <w:tcPr>
            <w:tcW w:w="3002" w:type="dxa"/>
            <w:vMerge w:val="continue"/>
            <w:shd w:val="clear" w:color="auto" w:fill="FFFFFF"/>
            <w:vAlign w:val="center"/>
          </w:tcPr>
          <w:p w14:paraId="3321CDA7">
            <w:pPr>
              <w:pStyle w:val="965"/>
              <w:spacing w:line="360" w:lineRule="exact"/>
              <w:ind w:firstLine="482"/>
              <w:jc w:val="center"/>
              <w:rPr>
                <w:rFonts w:ascii="宋体" w:hAnsi="宋体" w:cs="宋体"/>
                <w:b/>
                <w:kern w:val="2"/>
                <w:szCs w:val="24"/>
              </w:rPr>
            </w:pPr>
          </w:p>
        </w:tc>
        <w:tc>
          <w:tcPr>
            <w:tcW w:w="1330" w:type="dxa"/>
            <w:shd w:val="clear" w:color="auto" w:fill="FFFFFF"/>
            <w:vAlign w:val="center"/>
          </w:tcPr>
          <w:p w14:paraId="512BF8B4">
            <w:pPr>
              <w:pStyle w:val="965"/>
              <w:spacing w:line="360" w:lineRule="exact"/>
              <w:ind w:firstLine="0"/>
              <w:jc w:val="center"/>
              <w:rPr>
                <w:rFonts w:ascii="宋体" w:hAnsi="宋体" w:cs="宋体"/>
                <w:b/>
                <w:kern w:val="2"/>
                <w:szCs w:val="24"/>
              </w:rPr>
            </w:pPr>
            <w:r>
              <w:rPr>
                <w:rFonts w:hint="eastAsia" w:ascii="宋体" w:hAnsi="宋体" w:cs="宋体"/>
                <w:b/>
                <w:kern w:val="2"/>
                <w:szCs w:val="24"/>
              </w:rPr>
              <w:t>周期</w:t>
            </w:r>
          </w:p>
        </w:tc>
        <w:tc>
          <w:tcPr>
            <w:tcW w:w="1222" w:type="dxa"/>
            <w:shd w:val="clear" w:color="auto" w:fill="FFFFFF"/>
            <w:vAlign w:val="center"/>
          </w:tcPr>
          <w:p w14:paraId="31119050">
            <w:pPr>
              <w:pStyle w:val="965"/>
              <w:spacing w:line="360" w:lineRule="exact"/>
              <w:ind w:firstLine="0"/>
              <w:jc w:val="center"/>
              <w:rPr>
                <w:rFonts w:ascii="宋体" w:hAnsi="宋体" w:cs="宋体"/>
                <w:b/>
                <w:kern w:val="2"/>
                <w:szCs w:val="24"/>
              </w:rPr>
            </w:pPr>
            <w:r>
              <w:rPr>
                <w:rFonts w:hint="eastAsia" w:ascii="宋体" w:hAnsi="宋体" w:cs="宋体"/>
                <w:b/>
                <w:kern w:val="2"/>
                <w:szCs w:val="24"/>
              </w:rPr>
              <w:t>次数</w:t>
            </w:r>
          </w:p>
        </w:tc>
      </w:tr>
      <w:tr w14:paraId="79C8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968" w:hRule="atLeast"/>
          <w:jc w:val="center"/>
        </w:trPr>
        <w:tc>
          <w:tcPr>
            <w:tcW w:w="569" w:type="dxa"/>
            <w:shd w:val="clear" w:color="auto" w:fill="FFFFFF"/>
            <w:vAlign w:val="center"/>
          </w:tcPr>
          <w:p w14:paraId="423771EF">
            <w:pPr>
              <w:pStyle w:val="965"/>
              <w:spacing w:line="360" w:lineRule="exact"/>
              <w:ind w:firstLine="0"/>
              <w:jc w:val="center"/>
              <w:rPr>
                <w:rFonts w:ascii="宋体" w:hAnsi="宋体" w:cs="宋体"/>
                <w:kern w:val="2"/>
                <w:szCs w:val="24"/>
              </w:rPr>
            </w:pPr>
            <w:r>
              <w:rPr>
                <w:rFonts w:hint="eastAsia" w:ascii="宋体" w:hAnsi="宋体" w:cs="宋体"/>
                <w:kern w:val="2"/>
                <w:szCs w:val="24"/>
              </w:rPr>
              <w:t>1</w:t>
            </w:r>
          </w:p>
        </w:tc>
        <w:tc>
          <w:tcPr>
            <w:tcW w:w="1396" w:type="dxa"/>
            <w:shd w:val="clear" w:color="auto" w:fill="FFFFFF"/>
            <w:vAlign w:val="center"/>
          </w:tcPr>
          <w:p w14:paraId="4F0230C0">
            <w:pPr>
              <w:pStyle w:val="966"/>
              <w:spacing w:line="360" w:lineRule="exact"/>
              <w:rPr>
                <w:rFonts w:ascii="宋体" w:hAnsi="宋体" w:cs="宋体"/>
                <w:sz w:val="24"/>
                <w:szCs w:val="24"/>
              </w:rPr>
            </w:pPr>
            <w:r>
              <w:rPr>
                <w:rFonts w:hint="eastAsia" w:ascii="宋体" w:hAnsi="宋体" w:cs="宋体"/>
                <w:sz w:val="24"/>
                <w:szCs w:val="24"/>
              </w:rPr>
              <w:t>修复安全漏洞加固系统防护</w:t>
            </w:r>
          </w:p>
        </w:tc>
        <w:tc>
          <w:tcPr>
            <w:tcW w:w="1004" w:type="dxa"/>
            <w:shd w:val="clear" w:color="auto" w:fill="FFFFFF"/>
            <w:vAlign w:val="center"/>
          </w:tcPr>
          <w:p w14:paraId="63DE7C1D">
            <w:pPr>
              <w:pStyle w:val="966"/>
              <w:spacing w:line="360" w:lineRule="exact"/>
              <w:jc w:val="center"/>
              <w:rPr>
                <w:rFonts w:ascii="宋体" w:hAnsi="宋体" w:cs="宋体"/>
                <w:sz w:val="24"/>
                <w:szCs w:val="24"/>
              </w:rPr>
            </w:pPr>
            <w:r>
              <w:rPr>
                <w:rFonts w:hint="eastAsia" w:ascii="宋体" w:hAnsi="宋体" w:cs="宋体"/>
                <w:sz w:val="24"/>
                <w:szCs w:val="24"/>
              </w:rPr>
              <w:t>7×</w:t>
            </w:r>
            <w:r>
              <w:rPr>
                <w:rFonts w:ascii="宋体" w:hAnsi="宋体" w:cs="宋体"/>
                <w:sz w:val="24"/>
                <w:szCs w:val="24"/>
              </w:rPr>
              <w:t>24</w:t>
            </w:r>
          </w:p>
        </w:tc>
        <w:tc>
          <w:tcPr>
            <w:tcW w:w="3002" w:type="dxa"/>
            <w:shd w:val="clear" w:color="auto" w:fill="FFFFFF"/>
            <w:vAlign w:val="center"/>
          </w:tcPr>
          <w:p w14:paraId="214DDF16">
            <w:pPr>
              <w:pStyle w:val="966"/>
              <w:spacing w:line="360" w:lineRule="exact"/>
              <w:rPr>
                <w:rFonts w:ascii="宋体" w:hAnsi="宋体" w:cs="宋体"/>
                <w:sz w:val="24"/>
                <w:szCs w:val="24"/>
              </w:rPr>
            </w:pPr>
            <w:r>
              <w:rPr>
                <w:rFonts w:hint="eastAsia" w:ascii="宋体" w:hAnsi="宋体" w:cs="宋体"/>
                <w:sz w:val="24"/>
                <w:szCs w:val="24"/>
              </w:rPr>
              <w:t>1、及时响应公路港航中心、网信办、公安部门、信息化主管部门、上级部门等等保测评单位发出的安全漏洞通报。</w:t>
            </w:r>
          </w:p>
          <w:p w14:paraId="0B56FE2C">
            <w:pPr>
              <w:pStyle w:val="966"/>
              <w:spacing w:line="360" w:lineRule="exact"/>
              <w:rPr>
                <w:rFonts w:ascii="宋体" w:hAnsi="宋体" w:cs="宋体"/>
                <w:sz w:val="24"/>
                <w:szCs w:val="24"/>
              </w:rPr>
            </w:pPr>
            <w:r>
              <w:rPr>
                <w:rFonts w:hint="eastAsia" w:ascii="宋体" w:hAnsi="宋体" w:cs="宋体"/>
                <w:sz w:val="24"/>
                <w:szCs w:val="24"/>
              </w:rPr>
              <w:t>2、针对风险等级为高的漏洞，须在收到报告后的三个工作日内修复解决；针对风险等级为中、低的漏洞，须在收到报告后的两周内修复解决。</w:t>
            </w:r>
          </w:p>
          <w:p w14:paraId="3C7AA7EA">
            <w:pPr>
              <w:pStyle w:val="966"/>
              <w:spacing w:line="360" w:lineRule="exact"/>
              <w:rPr>
                <w:rFonts w:ascii="宋体" w:hAnsi="宋体" w:cs="宋体"/>
                <w:sz w:val="24"/>
                <w:szCs w:val="24"/>
              </w:rPr>
            </w:pPr>
            <w:r>
              <w:rPr>
                <w:rFonts w:hint="eastAsia" w:ascii="宋体" w:hAnsi="宋体" w:cs="宋体"/>
                <w:sz w:val="24"/>
                <w:szCs w:val="24"/>
              </w:rPr>
              <w:t>3、针对紧急漏洞（比如勒索病毒），需立即解决。</w:t>
            </w:r>
          </w:p>
          <w:p w14:paraId="628CC6F2">
            <w:pPr>
              <w:pStyle w:val="966"/>
              <w:spacing w:line="360" w:lineRule="exact"/>
              <w:rPr>
                <w:rFonts w:ascii="宋体" w:hAnsi="宋体" w:cs="宋体"/>
                <w:sz w:val="24"/>
                <w:szCs w:val="24"/>
              </w:rPr>
            </w:pPr>
            <w:r>
              <w:rPr>
                <w:rFonts w:hint="eastAsia" w:ascii="宋体" w:hAnsi="宋体" w:cs="宋体"/>
                <w:sz w:val="24"/>
                <w:szCs w:val="24"/>
              </w:rPr>
              <w:t>4、修复解决后提交安全整改报告（如遇到系统较大版本升级改动等特殊情况需要延期解决，须在安全整改报告中说明，并给出具体完成修复时间）</w:t>
            </w:r>
          </w:p>
          <w:p w14:paraId="669FA779">
            <w:pPr>
              <w:pStyle w:val="966"/>
              <w:spacing w:line="360" w:lineRule="exact"/>
              <w:rPr>
                <w:rFonts w:ascii="宋体" w:hAnsi="宋体" w:cs="宋体"/>
                <w:sz w:val="24"/>
                <w:szCs w:val="24"/>
              </w:rPr>
            </w:pPr>
            <w:r>
              <w:rPr>
                <w:rFonts w:hint="eastAsia" w:ascii="宋体" w:hAnsi="宋体" w:cs="宋体"/>
                <w:sz w:val="24"/>
                <w:szCs w:val="24"/>
              </w:rPr>
              <w:t>5、按系统安全等保定级级别的要求进行安全整改。</w:t>
            </w:r>
          </w:p>
        </w:tc>
        <w:tc>
          <w:tcPr>
            <w:tcW w:w="1330" w:type="dxa"/>
            <w:shd w:val="clear" w:color="auto" w:fill="FFFFFF"/>
            <w:vAlign w:val="center"/>
          </w:tcPr>
          <w:p w14:paraId="69F86842">
            <w:pPr>
              <w:pStyle w:val="966"/>
              <w:spacing w:line="360" w:lineRule="exact"/>
              <w:rPr>
                <w:rFonts w:ascii="宋体" w:hAnsi="宋体" w:cs="宋体"/>
                <w:sz w:val="24"/>
                <w:szCs w:val="24"/>
              </w:rPr>
            </w:pPr>
            <w:r>
              <w:rPr>
                <w:rFonts w:hint="eastAsia" w:ascii="宋体" w:hAnsi="宋体" w:cs="宋体"/>
                <w:sz w:val="24"/>
                <w:szCs w:val="24"/>
              </w:rPr>
              <w:t>按安全评估报告结果</w:t>
            </w:r>
          </w:p>
        </w:tc>
        <w:tc>
          <w:tcPr>
            <w:tcW w:w="1222" w:type="dxa"/>
            <w:shd w:val="clear" w:color="auto" w:fill="FFFFFF"/>
            <w:vAlign w:val="center"/>
          </w:tcPr>
          <w:p w14:paraId="255F52B8">
            <w:pPr>
              <w:pStyle w:val="966"/>
              <w:spacing w:line="360" w:lineRule="exact"/>
              <w:rPr>
                <w:rFonts w:ascii="宋体" w:hAnsi="宋体" w:cs="宋体"/>
                <w:sz w:val="24"/>
                <w:szCs w:val="24"/>
              </w:rPr>
            </w:pPr>
            <w:r>
              <w:rPr>
                <w:rFonts w:hint="eastAsia" w:ascii="宋体" w:hAnsi="宋体" w:cs="宋体"/>
                <w:sz w:val="24"/>
                <w:szCs w:val="24"/>
              </w:rPr>
              <w:t>按需提供，不限服务次数</w:t>
            </w:r>
          </w:p>
        </w:tc>
      </w:tr>
    </w:tbl>
    <w:p w14:paraId="3A70504E">
      <w:pPr>
        <w:ind w:firstLine="482" w:firstLineChars="200"/>
        <w:rPr>
          <w:rFonts w:ascii="宋体" w:hAnsi="宋体" w:cs="宋体"/>
          <w:b/>
          <w:bCs/>
          <w:sz w:val="24"/>
        </w:rPr>
      </w:pPr>
      <w:r>
        <w:rPr>
          <w:rFonts w:hint="eastAsia" w:ascii="宋体" w:hAnsi="宋体" w:cs="宋体"/>
          <w:b/>
          <w:bCs/>
          <w:sz w:val="24"/>
        </w:rPr>
        <w:t>6.技术支持</w:t>
      </w:r>
    </w:p>
    <w:p w14:paraId="49055FB0">
      <w:pPr>
        <w:pStyle w:val="973"/>
        <w:spacing w:line="360" w:lineRule="auto"/>
        <w:ind w:firstLine="480"/>
        <w:rPr>
          <w:rStyle w:val="974"/>
          <w:rFonts w:ascii="宋体" w:hAnsi="宋体" w:cs="宋体"/>
        </w:rPr>
      </w:pPr>
      <w:r>
        <w:rPr>
          <w:rStyle w:val="974"/>
          <w:rFonts w:hint="eastAsia" w:ascii="宋体" w:hAnsi="宋体" w:cs="宋体"/>
        </w:rPr>
        <w:t>6.1为用户提供软件配置、联调测试、技术文档管理、技术协助、专家援助等技术支持。</w:t>
      </w:r>
    </w:p>
    <w:tbl>
      <w:tblPr>
        <w:tblStyle w:val="6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62"/>
        <w:gridCol w:w="1418"/>
        <w:gridCol w:w="1142"/>
        <w:gridCol w:w="3234"/>
        <w:gridCol w:w="2167"/>
      </w:tblGrid>
      <w:tr w14:paraId="7E94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8523" w:type="dxa"/>
            <w:gridSpan w:val="5"/>
            <w:tcBorders>
              <w:top w:val="single" w:color="auto" w:sz="4" w:space="0"/>
              <w:left w:val="single" w:color="auto" w:sz="4" w:space="0"/>
              <w:bottom w:val="single" w:color="auto" w:sz="4" w:space="0"/>
              <w:right w:val="single" w:color="auto" w:sz="4" w:space="0"/>
            </w:tcBorders>
            <w:shd w:val="clear" w:color="auto" w:fill="FFFFFF"/>
          </w:tcPr>
          <w:p w14:paraId="3C1E1475">
            <w:pPr>
              <w:pStyle w:val="966"/>
              <w:spacing w:line="360" w:lineRule="exact"/>
              <w:jc w:val="center"/>
              <w:rPr>
                <w:rStyle w:val="974"/>
                <w:rFonts w:ascii="宋体" w:hAnsi="宋体" w:cs="宋体"/>
                <w:b/>
                <w:bCs/>
                <w:sz w:val="24"/>
                <w:szCs w:val="24"/>
              </w:rPr>
            </w:pPr>
            <w:r>
              <w:rPr>
                <w:rStyle w:val="974"/>
                <w:rFonts w:hint="eastAsia" w:ascii="宋体" w:hAnsi="宋体" w:cs="宋体"/>
                <w:b/>
                <w:bCs/>
                <w:sz w:val="24"/>
                <w:szCs w:val="24"/>
              </w:rPr>
              <w:t>软件配置服务内容及要求</w:t>
            </w:r>
          </w:p>
        </w:tc>
      </w:tr>
      <w:tr w14:paraId="5840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9"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14:paraId="713A44B6">
            <w:pPr>
              <w:pStyle w:val="968"/>
              <w:widowControl/>
              <w:spacing w:line="360" w:lineRule="exact"/>
              <w:jc w:val="center"/>
              <w:rPr>
                <w:rStyle w:val="974"/>
                <w:rFonts w:ascii="宋体" w:hAnsi="宋体" w:cs="宋体"/>
                <w:b/>
                <w:bCs/>
                <w:sz w:val="24"/>
                <w:szCs w:val="24"/>
              </w:rPr>
            </w:pPr>
            <w:r>
              <w:rPr>
                <w:rStyle w:val="974"/>
                <w:rFonts w:hint="eastAsia" w:ascii="宋体" w:hAnsi="宋体" w:cs="宋体"/>
                <w:b/>
                <w:bCs/>
                <w:sz w:val="24"/>
                <w:szCs w:val="24"/>
              </w:rPr>
              <w:t>序号</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7CF594AB">
            <w:pPr>
              <w:pStyle w:val="968"/>
              <w:widowControl/>
              <w:spacing w:line="360" w:lineRule="exact"/>
              <w:jc w:val="center"/>
              <w:rPr>
                <w:rStyle w:val="974"/>
                <w:rFonts w:ascii="宋体" w:hAnsi="宋体" w:cs="宋体"/>
                <w:b/>
                <w:bCs/>
                <w:sz w:val="24"/>
                <w:szCs w:val="24"/>
              </w:rPr>
            </w:pPr>
            <w:r>
              <w:rPr>
                <w:rStyle w:val="974"/>
                <w:rFonts w:hint="eastAsia" w:ascii="宋体" w:hAnsi="宋体" w:cs="宋体"/>
                <w:b/>
                <w:bCs/>
                <w:sz w:val="24"/>
                <w:szCs w:val="24"/>
              </w:rPr>
              <w:t>服务内容</w:t>
            </w:r>
          </w:p>
        </w:tc>
        <w:tc>
          <w:tcPr>
            <w:tcW w:w="1142" w:type="dxa"/>
            <w:tcBorders>
              <w:top w:val="single" w:color="auto" w:sz="4" w:space="0"/>
              <w:left w:val="nil"/>
              <w:bottom w:val="single" w:color="auto" w:sz="4" w:space="0"/>
              <w:right w:val="single" w:color="auto" w:sz="4" w:space="0"/>
            </w:tcBorders>
            <w:shd w:val="clear" w:color="auto" w:fill="FFFFFF"/>
            <w:vAlign w:val="center"/>
          </w:tcPr>
          <w:p w14:paraId="086F8064">
            <w:pPr>
              <w:pStyle w:val="968"/>
              <w:widowControl/>
              <w:spacing w:line="360" w:lineRule="exact"/>
              <w:rPr>
                <w:rStyle w:val="974"/>
                <w:rFonts w:ascii="宋体" w:hAnsi="宋体" w:cs="宋体"/>
                <w:b/>
                <w:bCs/>
                <w:sz w:val="24"/>
                <w:szCs w:val="24"/>
              </w:rPr>
            </w:pPr>
            <w:r>
              <w:rPr>
                <w:rStyle w:val="974"/>
                <w:rFonts w:hint="eastAsia" w:ascii="宋体" w:hAnsi="宋体" w:cs="宋体"/>
                <w:b/>
                <w:bCs/>
                <w:sz w:val="24"/>
                <w:szCs w:val="24"/>
              </w:rPr>
              <w:t>服务时间</w:t>
            </w:r>
          </w:p>
        </w:tc>
        <w:tc>
          <w:tcPr>
            <w:tcW w:w="3234" w:type="dxa"/>
            <w:tcBorders>
              <w:top w:val="single" w:color="auto" w:sz="4" w:space="0"/>
              <w:left w:val="nil"/>
              <w:bottom w:val="single" w:color="auto" w:sz="4" w:space="0"/>
              <w:right w:val="single" w:color="auto" w:sz="4" w:space="0"/>
            </w:tcBorders>
            <w:shd w:val="clear" w:color="auto" w:fill="FFFFFF"/>
            <w:vAlign w:val="center"/>
          </w:tcPr>
          <w:p w14:paraId="745F9453">
            <w:pPr>
              <w:pStyle w:val="968"/>
              <w:widowControl/>
              <w:spacing w:line="360" w:lineRule="exact"/>
              <w:jc w:val="center"/>
              <w:rPr>
                <w:rStyle w:val="974"/>
                <w:rFonts w:ascii="宋体" w:hAnsi="宋体" w:cs="宋体"/>
                <w:b/>
                <w:bCs/>
                <w:sz w:val="24"/>
                <w:szCs w:val="24"/>
              </w:rPr>
            </w:pPr>
            <w:r>
              <w:rPr>
                <w:rStyle w:val="974"/>
                <w:rFonts w:hint="eastAsia" w:ascii="宋体" w:hAnsi="宋体" w:cs="宋体"/>
                <w:b/>
                <w:bCs/>
                <w:sz w:val="24"/>
                <w:szCs w:val="24"/>
              </w:rPr>
              <w:t>服务说明</w:t>
            </w:r>
          </w:p>
        </w:tc>
        <w:tc>
          <w:tcPr>
            <w:tcW w:w="2167" w:type="dxa"/>
            <w:tcBorders>
              <w:top w:val="single" w:color="auto" w:sz="4" w:space="0"/>
              <w:left w:val="nil"/>
              <w:bottom w:val="single" w:color="auto" w:sz="4" w:space="0"/>
              <w:right w:val="single" w:color="auto" w:sz="4" w:space="0"/>
            </w:tcBorders>
            <w:shd w:val="clear" w:color="auto" w:fill="FFFFFF"/>
            <w:vAlign w:val="center"/>
          </w:tcPr>
          <w:p w14:paraId="54906111">
            <w:pPr>
              <w:pStyle w:val="968"/>
              <w:widowControl/>
              <w:spacing w:line="360" w:lineRule="exact"/>
              <w:jc w:val="center"/>
              <w:rPr>
                <w:rStyle w:val="974"/>
                <w:rFonts w:ascii="宋体" w:hAnsi="宋体" w:cs="宋体"/>
                <w:b/>
                <w:bCs/>
                <w:sz w:val="24"/>
                <w:szCs w:val="24"/>
              </w:rPr>
            </w:pPr>
            <w:r>
              <w:rPr>
                <w:rStyle w:val="974"/>
                <w:rFonts w:hint="eastAsia" w:ascii="宋体" w:hAnsi="宋体" w:cs="宋体"/>
                <w:b/>
                <w:bCs/>
                <w:sz w:val="24"/>
                <w:szCs w:val="24"/>
              </w:rPr>
              <w:t>服务要求</w:t>
            </w:r>
          </w:p>
        </w:tc>
      </w:tr>
      <w:tr w14:paraId="5EE8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14:paraId="2C267F05">
            <w:pPr>
              <w:pStyle w:val="968"/>
              <w:widowControl/>
              <w:spacing w:line="360" w:lineRule="exact"/>
              <w:jc w:val="center"/>
              <w:rPr>
                <w:rStyle w:val="974"/>
                <w:rFonts w:ascii="宋体" w:hAnsi="宋体" w:cs="宋体"/>
                <w:sz w:val="24"/>
                <w:szCs w:val="24"/>
              </w:rPr>
            </w:pPr>
            <w:r>
              <w:rPr>
                <w:rStyle w:val="974"/>
                <w:rFonts w:hint="eastAsia" w:ascii="宋体" w:hAnsi="宋体" w:cs="宋体"/>
                <w:sz w:val="24"/>
                <w:szCs w:val="24"/>
              </w:rPr>
              <w:t>1</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695BA16C">
            <w:pPr>
              <w:pStyle w:val="968"/>
              <w:spacing w:line="360" w:lineRule="exact"/>
              <w:rPr>
                <w:rStyle w:val="974"/>
                <w:rFonts w:ascii="宋体" w:hAnsi="宋体" w:cs="宋体"/>
                <w:sz w:val="24"/>
                <w:szCs w:val="24"/>
              </w:rPr>
            </w:pPr>
            <w:r>
              <w:rPr>
                <w:rStyle w:val="974"/>
                <w:rFonts w:hint="eastAsia" w:ascii="宋体" w:hAnsi="宋体" w:cs="宋体"/>
                <w:sz w:val="24"/>
                <w:szCs w:val="24"/>
              </w:rPr>
              <w:t>应用软件配置</w:t>
            </w:r>
          </w:p>
        </w:tc>
        <w:tc>
          <w:tcPr>
            <w:tcW w:w="1142" w:type="dxa"/>
            <w:tcBorders>
              <w:top w:val="single" w:color="auto" w:sz="4" w:space="0"/>
              <w:left w:val="nil"/>
              <w:bottom w:val="single" w:color="auto" w:sz="4" w:space="0"/>
              <w:right w:val="single" w:color="auto" w:sz="4" w:space="0"/>
            </w:tcBorders>
            <w:shd w:val="clear" w:color="auto" w:fill="FFFFFF"/>
            <w:vAlign w:val="center"/>
          </w:tcPr>
          <w:p w14:paraId="74606570">
            <w:pPr>
              <w:pStyle w:val="968"/>
              <w:widowControl/>
              <w:spacing w:line="360" w:lineRule="exact"/>
              <w:jc w:val="center"/>
              <w:rPr>
                <w:rStyle w:val="974"/>
                <w:rFonts w:ascii="宋体" w:hAnsi="宋体" w:cs="宋体"/>
                <w:sz w:val="24"/>
                <w:szCs w:val="24"/>
              </w:rPr>
            </w:pPr>
            <w:r>
              <w:rPr>
                <w:rStyle w:val="974"/>
                <w:rFonts w:ascii="宋体" w:hAnsi="宋体" w:cs="宋体"/>
                <w:sz w:val="24"/>
                <w:szCs w:val="24"/>
              </w:rPr>
              <w:t>7</w:t>
            </w:r>
            <w:r>
              <w:rPr>
                <w:rStyle w:val="974"/>
                <w:rFonts w:hint="eastAsia" w:ascii="宋体" w:hAnsi="宋体" w:cs="宋体"/>
                <w:sz w:val="24"/>
                <w:szCs w:val="24"/>
              </w:rPr>
              <w:t>×</w:t>
            </w:r>
            <w:r>
              <w:rPr>
                <w:rStyle w:val="974"/>
                <w:rFonts w:ascii="宋体" w:hAnsi="宋体" w:cs="宋体"/>
                <w:sz w:val="24"/>
                <w:szCs w:val="24"/>
              </w:rPr>
              <w:t>24</w:t>
            </w:r>
          </w:p>
        </w:tc>
        <w:tc>
          <w:tcPr>
            <w:tcW w:w="3234" w:type="dxa"/>
            <w:tcBorders>
              <w:top w:val="single" w:color="auto" w:sz="4" w:space="0"/>
              <w:left w:val="nil"/>
              <w:bottom w:val="single" w:color="auto" w:sz="4" w:space="0"/>
              <w:right w:val="single" w:color="auto" w:sz="4" w:space="0"/>
            </w:tcBorders>
            <w:shd w:val="clear" w:color="auto" w:fill="FFFFFF"/>
            <w:vAlign w:val="center"/>
          </w:tcPr>
          <w:p w14:paraId="728AF253">
            <w:pPr>
              <w:pStyle w:val="968"/>
              <w:spacing w:line="360" w:lineRule="exact"/>
              <w:rPr>
                <w:rStyle w:val="974"/>
                <w:rFonts w:ascii="宋体" w:hAnsi="宋体" w:cs="宋体"/>
                <w:sz w:val="24"/>
                <w:szCs w:val="24"/>
              </w:rPr>
            </w:pPr>
            <w:r>
              <w:rPr>
                <w:rStyle w:val="974"/>
                <w:rFonts w:hint="eastAsia" w:ascii="宋体" w:hAnsi="宋体" w:cs="宋体"/>
                <w:sz w:val="24"/>
                <w:szCs w:val="24"/>
              </w:rPr>
              <w:t>服务期内包括但不限于开设用户账号、配置用户权限、组织机构调整、软件参数设置、模板导入导出、工作流设置、菜单配置等。</w:t>
            </w:r>
          </w:p>
        </w:tc>
        <w:tc>
          <w:tcPr>
            <w:tcW w:w="2167" w:type="dxa"/>
            <w:tcBorders>
              <w:top w:val="single" w:color="auto" w:sz="4" w:space="0"/>
              <w:left w:val="nil"/>
              <w:bottom w:val="single" w:color="auto" w:sz="4" w:space="0"/>
              <w:right w:val="single" w:color="auto" w:sz="4" w:space="0"/>
            </w:tcBorders>
            <w:shd w:val="clear" w:color="auto" w:fill="FFFFFF"/>
            <w:vAlign w:val="center"/>
          </w:tcPr>
          <w:p w14:paraId="0CCAEDAF">
            <w:pPr>
              <w:pStyle w:val="975"/>
              <w:spacing w:line="360" w:lineRule="exact"/>
              <w:rPr>
                <w:rStyle w:val="974"/>
                <w:rFonts w:ascii="宋体" w:hAnsi="宋体" w:cs="宋体"/>
                <w:kern w:val="2"/>
                <w:sz w:val="24"/>
                <w:szCs w:val="24"/>
              </w:rPr>
            </w:pPr>
            <w:r>
              <w:rPr>
                <w:rStyle w:val="974"/>
                <w:rFonts w:hint="eastAsia" w:ascii="宋体" w:hAnsi="宋体" w:cs="宋体"/>
                <w:kern w:val="2"/>
                <w:sz w:val="24"/>
                <w:szCs w:val="24"/>
              </w:rPr>
              <w:t>按需提供，不限服务次数</w:t>
            </w:r>
          </w:p>
        </w:tc>
      </w:tr>
      <w:tr w14:paraId="463F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14:paraId="5A22281D">
            <w:pPr>
              <w:pStyle w:val="968"/>
              <w:widowControl/>
              <w:spacing w:line="360" w:lineRule="exact"/>
              <w:jc w:val="center"/>
              <w:rPr>
                <w:rStyle w:val="974"/>
                <w:rFonts w:ascii="宋体" w:hAnsi="宋体" w:cs="宋体"/>
                <w:sz w:val="24"/>
                <w:szCs w:val="24"/>
              </w:rPr>
            </w:pPr>
            <w:r>
              <w:rPr>
                <w:rStyle w:val="974"/>
                <w:rFonts w:hint="eastAsia" w:ascii="宋体" w:hAnsi="宋体" w:cs="宋体"/>
                <w:sz w:val="24"/>
                <w:szCs w:val="24"/>
              </w:rPr>
              <w:t>2</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242B7692">
            <w:pPr>
              <w:pStyle w:val="968"/>
              <w:spacing w:line="360" w:lineRule="exact"/>
              <w:jc w:val="center"/>
              <w:rPr>
                <w:rStyle w:val="974"/>
                <w:rFonts w:ascii="宋体" w:hAnsi="宋体" w:cs="宋体"/>
                <w:sz w:val="24"/>
                <w:szCs w:val="24"/>
              </w:rPr>
            </w:pPr>
            <w:r>
              <w:rPr>
                <w:rStyle w:val="974"/>
                <w:rFonts w:hint="eastAsia" w:ascii="宋体" w:hAnsi="宋体" w:cs="宋体"/>
                <w:sz w:val="24"/>
                <w:szCs w:val="24"/>
              </w:rPr>
              <w:t>联调测试</w:t>
            </w:r>
          </w:p>
        </w:tc>
        <w:tc>
          <w:tcPr>
            <w:tcW w:w="1142" w:type="dxa"/>
            <w:tcBorders>
              <w:top w:val="single" w:color="auto" w:sz="4" w:space="0"/>
              <w:left w:val="nil"/>
              <w:bottom w:val="single" w:color="auto" w:sz="4" w:space="0"/>
              <w:right w:val="single" w:color="auto" w:sz="4" w:space="0"/>
            </w:tcBorders>
            <w:shd w:val="clear" w:color="auto" w:fill="FFFFFF"/>
            <w:vAlign w:val="center"/>
          </w:tcPr>
          <w:p w14:paraId="0BFAFE83">
            <w:pPr>
              <w:pStyle w:val="968"/>
              <w:widowControl/>
              <w:spacing w:line="360" w:lineRule="exact"/>
              <w:jc w:val="center"/>
              <w:rPr>
                <w:rStyle w:val="974"/>
                <w:rFonts w:ascii="宋体" w:hAnsi="宋体" w:cs="宋体"/>
                <w:sz w:val="24"/>
                <w:szCs w:val="24"/>
              </w:rPr>
            </w:pPr>
            <w:r>
              <w:rPr>
                <w:rStyle w:val="974"/>
                <w:rFonts w:ascii="宋体" w:hAnsi="宋体" w:cs="宋体"/>
                <w:sz w:val="24"/>
                <w:szCs w:val="24"/>
              </w:rPr>
              <w:t>7</w:t>
            </w:r>
            <w:r>
              <w:rPr>
                <w:rStyle w:val="974"/>
                <w:rFonts w:hint="eastAsia" w:ascii="宋体" w:hAnsi="宋体" w:cs="宋体"/>
                <w:sz w:val="24"/>
                <w:szCs w:val="24"/>
              </w:rPr>
              <w:t>×</w:t>
            </w:r>
            <w:r>
              <w:rPr>
                <w:rStyle w:val="974"/>
                <w:rFonts w:ascii="宋体" w:hAnsi="宋体" w:cs="宋体"/>
                <w:sz w:val="24"/>
                <w:szCs w:val="24"/>
              </w:rPr>
              <w:t>24</w:t>
            </w:r>
          </w:p>
        </w:tc>
        <w:tc>
          <w:tcPr>
            <w:tcW w:w="3234" w:type="dxa"/>
            <w:tcBorders>
              <w:top w:val="single" w:color="auto" w:sz="4" w:space="0"/>
              <w:left w:val="nil"/>
              <w:bottom w:val="single" w:color="auto" w:sz="4" w:space="0"/>
              <w:right w:val="single" w:color="auto" w:sz="4" w:space="0"/>
            </w:tcBorders>
            <w:shd w:val="clear" w:color="auto" w:fill="FFFFFF"/>
            <w:vAlign w:val="center"/>
          </w:tcPr>
          <w:p w14:paraId="55A0383E">
            <w:pPr>
              <w:pStyle w:val="968"/>
              <w:spacing w:line="360" w:lineRule="exact"/>
              <w:rPr>
                <w:rStyle w:val="974"/>
                <w:rFonts w:ascii="宋体" w:hAnsi="宋体" w:cs="宋体"/>
                <w:sz w:val="24"/>
                <w:szCs w:val="24"/>
              </w:rPr>
            </w:pPr>
            <w:r>
              <w:rPr>
                <w:rStyle w:val="974"/>
                <w:rFonts w:hint="eastAsia" w:ascii="宋体" w:hAnsi="宋体" w:cs="宋体"/>
                <w:sz w:val="24"/>
                <w:szCs w:val="24"/>
              </w:rPr>
              <w:t>为配合外部系统的对接进行联调测试。包括外部系统接入与接入外部系统两类调试。</w:t>
            </w:r>
          </w:p>
        </w:tc>
        <w:tc>
          <w:tcPr>
            <w:tcW w:w="2167" w:type="dxa"/>
            <w:tcBorders>
              <w:top w:val="single" w:color="auto" w:sz="4" w:space="0"/>
              <w:left w:val="nil"/>
              <w:bottom w:val="single" w:color="auto" w:sz="4" w:space="0"/>
              <w:right w:val="single" w:color="auto" w:sz="4" w:space="0"/>
            </w:tcBorders>
            <w:shd w:val="clear" w:color="auto" w:fill="FFFFFF"/>
            <w:vAlign w:val="center"/>
          </w:tcPr>
          <w:p w14:paraId="45EEEAB3">
            <w:pPr>
              <w:pStyle w:val="975"/>
              <w:spacing w:line="360" w:lineRule="exact"/>
              <w:ind w:firstLine="480"/>
              <w:jc w:val="both"/>
              <w:rPr>
                <w:rStyle w:val="974"/>
                <w:rFonts w:ascii="宋体" w:hAnsi="宋体" w:cs="宋体"/>
                <w:kern w:val="2"/>
                <w:sz w:val="24"/>
                <w:szCs w:val="24"/>
              </w:rPr>
            </w:pPr>
            <w:r>
              <w:rPr>
                <w:rStyle w:val="974"/>
                <w:rFonts w:hint="eastAsia" w:ascii="宋体" w:hAnsi="宋体" w:cs="宋体"/>
                <w:kern w:val="2"/>
                <w:sz w:val="24"/>
                <w:szCs w:val="24"/>
              </w:rPr>
              <w:t>按需提供，不限服务次数</w:t>
            </w:r>
          </w:p>
        </w:tc>
      </w:tr>
      <w:tr w14:paraId="0143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14:paraId="40D5A455">
            <w:pPr>
              <w:pStyle w:val="968"/>
              <w:widowControl/>
              <w:spacing w:line="360" w:lineRule="exact"/>
              <w:jc w:val="center"/>
              <w:rPr>
                <w:rStyle w:val="974"/>
                <w:rFonts w:ascii="宋体" w:hAnsi="宋体" w:cs="宋体"/>
                <w:sz w:val="24"/>
                <w:szCs w:val="24"/>
              </w:rPr>
            </w:pPr>
            <w:r>
              <w:rPr>
                <w:rStyle w:val="974"/>
                <w:rFonts w:hint="eastAsia" w:ascii="宋体" w:hAnsi="宋体" w:cs="宋体"/>
                <w:sz w:val="24"/>
                <w:szCs w:val="24"/>
              </w:rPr>
              <w:t>3</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79D51332">
            <w:pPr>
              <w:pStyle w:val="968"/>
              <w:spacing w:line="360" w:lineRule="exact"/>
              <w:jc w:val="center"/>
              <w:rPr>
                <w:rStyle w:val="974"/>
                <w:rFonts w:ascii="宋体" w:hAnsi="宋体" w:cs="宋体"/>
                <w:sz w:val="24"/>
                <w:szCs w:val="24"/>
              </w:rPr>
            </w:pPr>
            <w:r>
              <w:rPr>
                <w:rStyle w:val="974"/>
                <w:rFonts w:hint="eastAsia" w:ascii="宋体" w:hAnsi="宋体" w:cs="宋体"/>
                <w:sz w:val="24"/>
                <w:szCs w:val="24"/>
              </w:rPr>
              <w:t>技术文档管理</w:t>
            </w:r>
          </w:p>
        </w:tc>
        <w:tc>
          <w:tcPr>
            <w:tcW w:w="1142" w:type="dxa"/>
            <w:tcBorders>
              <w:top w:val="single" w:color="auto" w:sz="4" w:space="0"/>
              <w:left w:val="nil"/>
              <w:bottom w:val="single" w:color="auto" w:sz="4" w:space="0"/>
              <w:right w:val="single" w:color="auto" w:sz="4" w:space="0"/>
            </w:tcBorders>
            <w:shd w:val="clear" w:color="auto" w:fill="FFFFFF"/>
            <w:vAlign w:val="center"/>
          </w:tcPr>
          <w:p w14:paraId="43216CC5">
            <w:pPr>
              <w:pStyle w:val="968"/>
              <w:widowControl/>
              <w:spacing w:line="360" w:lineRule="exact"/>
              <w:jc w:val="center"/>
              <w:rPr>
                <w:rStyle w:val="974"/>
                <w:rFonts w:ascii="宋体" w:hAnsi="宋体" w:cs="宋体"/>
                <w:sz w:val="24"/>
                <w:szCs w:val="24"/>
              </w:rPr>
            </w:pPr>
            <w:r>
              <w:rPr>
                <w:rStyle w:val="974"/>
                <w:rFonts w:ascii="宋体" w:hAnsi="宋体" w:cs="宋体"/>
                <w:sz w:val="24"/>
                <w:szCs w:val="24"/>
              </w:rPr>
              <w:t>7</w:t>
            </w:r>
            <w:r>
              <w:rPr>
                <w:rStyle w:val="974"/>
                <w:rFonts w:hint="eastAsia" w:ascii="宋体" w:hAnsi="宋体" w:cs="宋体"/>
                <w:sz w:val="24"/>
                <w:szCs w:val="24"/>
              </w:rPr>
              <w:t>×</w:t>
            </w:r>
            <w:r>
              <w:rPr>
                <w:rStyle w:val="974"/>
                <w:rFonts w:ascii="宋体" w:hAnsi="宋体" w:cs="宋体"/>
                <w:sz w:val="24"/>
                <w:szCs w:val="24"/>
              </w:rPr>
              <w:t>24</w:t>
            </w:r>
          </w:p>
        </w:tc>
        <w:tc>
          <w:tcPr>
            <w:tcW w:w="3234" w:type="dxa"/>
            <w:tcBorders>
              <w:top w:val="single" w:color="auto" w:sz="4" w:space="0"/>
              <w:left w:val="nil"/>
              <w:bottom w:val="single" w:color="auto" w:sz="4" w:space="0"/>
              <w:right w:val="single" w:color="auto" w:sz="4" w:space="0"/>
            </w:tcBorders>
            <w:shd w:val="clear" w:color="auto" w:fill="FFFFFF"/>
            <w:vAlign w:val="center"/>
          </w:tcPr>
          <w:p w14:paraId="7DEAC982">
            <w:pPr>
              <w:pStyle w:val="975"/>
              <w:spacing w:line="360" w:lineRule="exact"/>
              <w:jc w:val="both"/>
              <w:rPr>
                <w:rStyle w:val="974"/>
                <w:rFonts w:ascii="宋体" w:hAnsi="宋体" w:cs="宋体"/>
                <w:kern w:val="2"/>
                <w:sz w:val="24"/>
                <w:szCs w:val="24"/>
              </w:rPr>
            </w:pPr>
            <w:r>
              <w:rPr>
                <w:rStyle w:val="974"/>
                <w:rFonts w:hint="eastAsia" w:ascii="宋体" w:hAnsi="宋体" w:cs="宋体"/>
                <w:kern w:val="2"/>
                <w:sz w:val="24"/>
                <w:szCs w:val="24"/>
              </w:rPr>
              <w:t>1、技术文档管理，包括系统应用配置信息、系统安装设置手册编写及维护、系统日常巡检规范手册编写及维护、应急预案制定和维护、操作说明书的编写与修订。</w:t>
            </w:r>
          </w:p>
          <w:p w14:paraId="209EBCE2">
            <w:pPr>
              <w:pStyle w:val="975"/>
              <w:spacing w:line="360" w:lineRule="exact"/>
              <w:jc w:val="both"/>
              <w:rPr>
                <w:rStyle w:val="974"/>
                <w:rFonts w:ascii="宋体" w:hAnsi="宋体" w:cs="宋体"/>
                <w:kern w:val="2"/>
                <w:sz w:val="24"/>
                <w:szCs w:val="24"/>
              </w:rPr>
            </w:pPr>
            <w:r>
              <w:rPr>
                <w:rStyle w:val="974"/>
                <w:rFonts w:hint="eastAsia" w:ascii="宋体" w:hAnsi="宋体" w:cs="宋体"/>
                <w:kern w:val="2"/>
                <w:sz w:val="24"/>
                <w:szCs w:val="24"/>
              </w:rPr>
              <w:t>2、知识库管理，知识库更新。</w:t>
            </w:r>
          </w:p>
          <w:p w14:paraId="7AF84195">
            <w:pPr>
              <w:pStyle w:val="968"/>
              <w:spacing w:line="360" w:lineRule="exact"/>
              <w:rPr>
                <w:rStyle w:val="974"/>
                <w:rFonts w:ascii="宋体" w:hAnsi="宋体" w:cs="宋体"/>
                <w:sz w:val="24"/>
                <w:szCs w:val="24"/>
              </w:rPr>
            </w:pPr>
            <w:r>
              <w:rPr>
                <w:rStyle w:val="974"/>
                <w:rFonts w:hint="eastAsia" w:ascii="宋体" w:hAnsi="宋体" w:cs="宋体"/>
                <w:sz w:val="24"/>
                <w:szCs w:val="24"/>
              </w:rPr>
              <w:t>3、采购单位要求的其他文档。</w:t>
            </w:r>
          </w:p>
        </w:tc>
        <w:tc>
          <w:tcPr>
            <w:tcW w:w="2167" w:type="dxa"/>
            <w:tcBorders>
              <w:top w:val="single" w:color="auto" w:sz="4" w:space="0"/>
              <w:left w:val="nil"/>
              <w:bottom w:val="single" w:color="auto" w:sz="4" w:space="0"/>
              <w:right w:val="single" w:color="auto" w:sz="4" w:space="0"/>
            </w:tcBorders>
            <w:shd w:val="clear" w:color="auto" w:fill="FFFFFF"/>
            <w:vAlign w:val="center"/>
          </w:tcPr>
          <w:p w14:paraId="31A7E298">
            <w:pPr>
              <w:pStyle w:val="975"/>
              <w:spacing w:line="360" w:lineRule="exact"/>
              <w:jc w:val="both"/>
              <w:rPr>
                <w:rStyle w:val="974"/>
                <w:rFonts w:ascii="宋体" w:hAnsi="宋体" w:cs="宋体"/>
                <w:kern w:val="2"/>
                <w:sz w:val="24"/>
                <w:szCs w:val="24"/>
              </w:rPr>
            </w:pPr>
            <w:r>
              <w:rPr>
                <w:rStyle w:val="974"/>
                <w:rFonts w:hint="eastAsia" w:ascii="宋体" w:hAnsi="宋体" w:cs="宋体"/>
                <w:kern w:val="2"/>
                <w:sz w:val="24"/>
                <w:szCs w:val="24"/>
              </w:rPr>
              <w:t>使用说明书必须指引清晰、图文并茂、详细明了。采购单位自建相关系统及指定系统本地功能模块的任何调整都必须动态及时更新至说明书。</w:t>
            </w:r>
          </w:p>
        </w:tc>
      </w:tr>
      <w:tr w14:paraId="352D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14:paraId="4A41DE01">
            <w:pPr>
              <w:pStyle w:val="968"/>
              <w:widowControl/>
              <w:spacing w:line="360" w:lineRule="exact"/>
              <w:jc w:val="center"/>
              <w:rPr>
                <w:rStyle w:val="974"/>
                <w:rFonts w:ascii="宋体" w:hAnsi="宋体" w:cs="宋体"/>
                <w:sz w:val="24"/>
                <w:szCs w:val="24"/>
              </w:rPr>
            </w:pPr>
            <w:r>
              <w:rPr>
                <w:rStyle w:val="974"/>
                <w:rFonts w:hint="eastAsia" w:ascii="宋体" w:hAnsi="宋体" w:cs="宋体"/>
                <w:sz w:val="24"/>
                <w:szCs w:val="24"/>
              </w:rPr>
              <w:t>4</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12E5B010">
            <w:pPr>
              <w:pStyle w:val="968"/>
              <w:spacing w:line="360" w:lineRule="exact"/>
              <w:jc w:val="center"/>
              <w:rPr>
                <w:rStyle w:val="974"/>
                <w:rFonts w:ascii="宋体" w:hAnsi="宋体" w:cs="宋体"/>
                <w:sz w:val="24"/>
                <w:szCs w:val="24"/>
              </w:rPr>
            </w:pPr>
            <w:r>
              <w:rPr>
                <w:rStyle w:val="974"/>
                <w:rFonts w:hint="eastAsia" w:ascii="宋体" w:hAnsi="宋体" w:cs="宋体"/>
                <w:sz w:val="24"/>
                <w:szCs w:val="24"/>
              </w:rPr>
              <w:t>技术协助</w:t>
            </w:r>
          </w:p>
        </w:tc>
        <w:tc>
          <w:tcPr>
            <w:tcW w:w="1142" w:type="dxa"/>
            <w:tcBorders>
              <w:top w:val="single" w:color="auto" w:sz="4" w:space="0"/>
              <w:left w:val="nil"/>
              <w:bottom w:val="single" w:color="auto" w:sz="4" w:space="0"/>
              <w:right w:val="single" w:color="auto" w:sz="4" w:space="0"/>
            </w:tcBorders>
            <w:shd w:val="clear" w:color="auto" w:fill="FFFFFF"/>
            <w:vAlign w:val="center"/>
          </w:tcPr>
          <w:p w14:paraId="4D64E9ED">
            <w:pPr>
              <w:pStyle w:val="968"/>
              <w:widowControl/>
              <w:spacing w:line="360" w:lineRule="exact"/>
              <w:jc w:val="center"/>
              <w:rPr>
                <w:rStyle w:val="974"/>
                <w:rFonts w:ascii="宋体" w:hAnsi="宋体" w:cs="宋体"/>
                <w:sz w:val="24"/>
                <w:szCs w:val="24"/>
              </w:rPr>
            </w:pPr>
            <w:r>
              <w:rPr>
                <w:rStyle w:val="974"/>
                <w:rFonts w:ascii="宋体" w:hAnsi="宋体" w:cs="宋体"/>
                <w:sz w:val="24"/>
                <w:szCs w:val="24"/>
              </w:rPr>
              <w:t>7</w:t>
            </w:r>
            <w:r>
              <w:rPr>
                <w:rStyle w:val="974"/>
                <w:rFonts w:hint="eastAsia" w:ascii="宋体" w:hAnsi="宋体" w:cs="宋体"/>
                <w:sz w:val="24"/>
                <w:szCs w:val="24"/>
              </w:rPr>
              <w:t>×</w:t>
            </w:r>
            <w:r>
              <w:rPr>
                <w:rStyle w:val="974"/>
                <w:rFonts w:ascii="宋体" w:hAnsi="宋体" w:cs="宋体"/>
                <w:sz w:val="24"/>
                <w:szCs w:val="24"/>
              </w:rPr>
              <w:t>24</w:t>
            </w:r>
          </w:p>
        </w:tc>
        <w:tc>
          <w:tcPr>
            <w:tcW w:w="3234" w:type="dxa"/>
            <w:tcBorders>
              <w:top w:val="single" w:color="auto" w:sz="4" w:space="0"/>
              <w:left w:val="nil"/>
              <w:bottom w:val="single" w:color="auto" w:sz="4" w:space="0"/>
              <w:right w:val="single" w:color="auto" w:sz="4" w:space="0"/>
            </w:tcBorders>
            <w:shd w:val="clear" w:color="auto" w:fill="FFFFFF"/>
            <w:vAlign w:val="center"/>
          </w:tcPr>
          <w:p w14:paraId="156C04C3">
            <w:pPr>
              <w:pStyle w:val="975"/>
              <w:spacing w:line="360" w:lineRule="exact"/>
              <w:jc w:val="both"/>
              <w:rPr>
                <w:rStyle w:val="974"/>
                <w:rFonts w:ascii="宋体" w:hAnsi="宋体" w:cs="宋体"/>
                <w:kern w:val="2"/>
                <w:sz w:val="24"/>
                <w:szCs w:val="24"/>
              </w:rPr>
            </w:pPr>
            <w:r>
              <w:rPr>
                <w:rStyle w:val="974"/>
                <w:rFonts w:hint="eastAsia" w:ascii="宋体" w:hAnsi="宋体" w:cs="宋体"/>
                <w:kern w:val="2"/>
                <w:sz w:val="24"/>
                <w:szCs w:val="24"/>
              </w:rPr>
              <w:t>1、技术帮助。为管理者、使用者提供技术帮助，解答与平台使用相关的各类问题。</w:t>
            </w:r>
          </w:p>
          <w:p w14:paraId="75121FE3">
            <w:pPr>
              <w:pStyle w:val="975"/>
              <w:spacing w:line="360" w:lineRule="exact"/>
              <w:jc w:val="both"/>
              <w:rPr>
                <w:rStyle w:val="974"/>
                <w:rFonts w:ascii="宋体" w:hAnsi="宋体" w:cs="宋体"/>
                <w:kern w:val="2"/>
                <w:sz w:val="24"/>
                <w:szCs w:val="24"/>
              </w:rPr>
            </w:pPr>
            <w:r>
              <w:rPr>
                <w:rStyle w:val="974"/>
                <w:rFonts w:hint="eastAsia" w:ascii="宋体" w:hAnsi="宋体" w:cs="宋体"/>
                <w:kern w:val="2"/>
                <w:sz w:val="24"/>
                <w:szCs w:val="24"/>
              </w:rPr>
              <w:t>2、数据统计。按需求统计平台运行情况，提供相关报表、报告。</w:t>
            </w:r>
          </w:p>
          <w:p w14:paraId="3632F961">
            <w:pPr>
              <w:pStyle w:val="975"/>
              <w:spacing w:line="360" w:lineRule="exact"/>
              <w:jc w:val="both"/>
              <w:rPr>
                <w:rStyle w:val="974"/>
                <w:rFonts w:ascii="宋体" w:hAnsi="宋体" w:cs="宋体"/>
                <w:kern w:val="2"/>
                <w:sz w:val="24"/>
                <w:szCs w:val="24"/>
              </w:rPr>
            </w:pPr>
            <w:r>
              <w:rPr>
                <w:rStyle w:val="974"/>
                <w:rFonts w:hint="eastAsia" w:ascii="宋体" w:hAnsi="宋体" w:cs="宋体"/>
                <w:kern w:val="2"/>
                <w:sz w:val="24"/>
                <w:szCs w:val="24"/>
              </w:rPr>
              <w:t>3、数据推送接口技术咨询和帮助。</w:t>
            </w:r>
          </w:p>
        </w:tc>
        <w:tc>
          <w:tcPr>
            <w:tcW w:w="2167" w:type="dxa"/>
            <w:tcBorders>
              <w:top w:val="single" w:color="auto" w:sz="4" w:space="0"/>
              <w:left w:val="nil"/>
              <w:bottom w:val="single" w:color="auto" w:sz="4" w:space="0"/>
              <w:right w:val="single" w:color="auto" w:sz="4" w:space="0"/>
            </w:tcBorders>
            <w:shd w:val="clear" w:color="auto" w:fill="FFFFFF"/>
            <w:vAlign w:val="center"/>
          </w:tcPr>
          <w:p w14:paraId="23292A14">
            <w:pPr>
              <w:pStyle w:val="975"/>
              <w:spacing w:line="360" w:lineRule="exact"/>
              <w:jc w:val="both"/>
              <w:rPr>
                <w:rStyle w:val="974"/>
                <w:rFonts w:ascii="宋体" w:hAnsi="宋体" w:cs="宋体"/>
                <w:kern w:val="2"/>
                <w:sz w:val="24"/>
                <w:szCs w:val="24"/>
              </w:rPr>
            </w:pPr>
            <w:r>
              <w:rPr>
                <w:rStyle w:val="974"/>
                <w:rFonts w:hint="eastAsia" w:ascii="宋体" w:hAnsi="宋体" w:cs="宋体"/>
                <w:kern w:val="2"/>
                <w:sz w:val="24"/>
                <w:szCs w:val="24"/>
              </w:rPr>
              <w:t>用户提出技术咨询和疑问时能及时给予解答，保证用户能够在最短的时间内解决问题。</w:t>
            </w:r>
          </w:p>
        </w:tc>
      </w:tr>
      <w:tr w14:paraId="639E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14:paraId="685D3339">
            <w:pPr>
              <w:pStyle w:val="968"/>
              <w:widowControl/>
              <w:spacing w:line="360" w:lineRule="exact"/>
              <w:jc w:val="center"/>
              <w:rPr>
                <w:rStyle w:val="974"/>
                <w:rFonts w:ascii="宋体" w:hAnsi="宋体" w:cs="宋体"/>
                <w:sz w:val="24"/>
                <w:szCs w:val="24"/>
              </w:rPr>
            </w:pPr>
            <w:r>
              <w:rPr>
                <w:rStyle w:val="974"/>
                <w:rFonts w:hint="eastAsia" w:ascii="宋体" w:hAnsi="宋体" w:cs="宋体"/>
                <w:sz w:val="24"/>
                <w:szCs w:val="24"/>
              </w:rPr>
              <w:t>5</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60097671">
            <w:pPr>
              <w:pStyle w:val="968"/>
              <w:spacing w:line="360" w:lineRule="exact"/>
              <w:jc w:val="center"/>
              <w:rPr>
                <w:rStyle w:val="974"/>
                <w:rFonts w:ascii="宋体" w:hAnsi="宋体" w:cs="宋体"/>
                <w:sz w:val="24"/>
                <w:szCs w:val="24"/>
              </w:rPr>
            </w:pPr>
            <w:r>
              <w:rPr>
                <w:rStyle w:val="974"/>
                <w:rFonts w:hint="eastAsia" w:ascii="宋体" w:hAnsi="宋体" w:cs="宋体"/>
                <w:sz w:val="24"/>
                <w:szCs w:val="24"/>
              </w:rPr>
              <w:t>专家援助</w:t>
            </w:r>
          </w:p>
        </w:tc>
        <w:tc>
          <w:tcPr>
            <w:tcW w:w="1142" w:type="dxa"/>
            <w:tcBorders>
              <w:top w:val="single" w:color="auto" w:sz="4" w:space="0"/>
              <w:left w:val="nil"/>
              <w:bottom w:val="single" w:color="auto" w:sz="4" w:space="0"/>
              <w:right w:val="single" w:color="auto" w:sz="4" w:space="0"/>
            </w:tcBorders>
            <w:shd w:val="clear" w:color="auto" w:fill="FFFFFF"/>
            <w:vAlign w:val="center"/>
          </w:tcPr>
          <w:p w14:paraId="2BC02EEE">
            <w:pPr>
              <w:pStyle w:val="968"/>
              <w:widowControl/>
              <w:spacing w:line="360" w:lineRule="exact"/>
              <w:jc w:val="center"/>
              <w:rPr>
                <w:rStyle w:val="974"/>
                <w:rFonts w:ascii="宋体" w:hAnsi="宋体" w:cs="宋体"/>
                <w:sz w:val="24"/>
                <w:szCs w:val="24"/>
              </w:rPr>
            </w:pPr>
            <w:r>
              <w:rPr>
                <w:rStyle w:val="974"/>
                <w:rFonts w:ascii="宋体" w:hAnsi="宋体" w:cs="宋体"/>
                <w:sz w:val="24"/>
                <w:szCs w:val="24"/>
              </w:rPr>
              <w:t>7</w:t>
            </w:r>
            <w:r>
              <w:rPr>
                <w:rStyle w:val="974"/>
                <w:rFonts w:hint="eastAsia" w:ascii="宋体" w:hAnsi="宋体" w:cs="宋体"/>
                <w:sz w:val="24"/>
                <w:szCs w:val="24"/>
              </w:rPr>
              <w:t>×</w:t>
            </w:r>
            <w:r>
              <w:rPr>
                <w:rStyle w:val="974"/>
                <w:rFonts w:ascii="宋体" w:hAnsi="宋体" w:cs="宋体"/>
                <w:sz w:val="24"/>
                <w:szCs w:val="24"/>
              </w:rPr>
              <w:t>24</w:t>
            </w:r>
          </w:p>
        </w:tc>
        <w:tc>
          <w:tcPr>
            <w:tcW w:w="3234" w:type="dxa"/>
            <w:tcBorders>
              <w:top w:val="single" w:color="auto" w:sz="4" w:space="0"/>
              <w:left w:val="nil"/>
              <w:bottom w:val="single" w:color="auto" w:sz="4" w:space="0"/>
              <w:right w:val="single" w:color="auto" w:sz="4" w:space="0"/>
            </w:tcBorders>
            <w:shd w:val="clear" w:color="auto" w:fill="FFFFFF"/>
            <w:vAlign w:val="center"/>
          </w:tcPr>
          <w:p w14:paraId="2C726DE8">
            <w:pPr>
              <w:pStyle w:val="975"/>
              <w:spacing w:line="360" w:lineRule="exact"/>
              <w:ind w:firstLine="480"/>
              <w:jc w:val="both"/>
              <w:rPr>
                <w:rStyle w:val="974"/>
                <w:rFonts w:ascii="宋体" w:hAnsi="宋体" w:cs="宋体"/>
                <w:kern w:val="2"/>
                <w:sz w:val="24"/>
                <w:szCs w:val="24"/>
              </w:rPr>
            </w:pPr>
            <w:r>
              <w:rPr>
                <w:rStyle w:val="974"/>
                <w:rFonts w:hint="eastAsia" w:ascii="宋体" w:hAnsi="宋体" w:cs="宋体"/>
                <w:kern w:val="2"/>
                <w:sz w:val="24"/>
                <w:szCs w:val="24"/>
              </w:rPr>
              <w:t>对遇到的重大事件和疑难问题，召集资深专家级技术人员到现场进行会诊，形成专业技术专家队伍，确保能在最短时间内确定问题根源，找到相应的解决办法并解决问题。</w:t>
            </w:r>
          </w:p>
        </w:tc>
        <w:tc>
          <w:tcPr>
            <w:tcW w:w="2167" w:type="dxa"/>
            <w:tcBorders>
              <w:top w:val="single" w:color="auto" w:sz="4" w:space="0"/>
              <w:left w:val="nil"/>
              <w:bottom w:val="single" w:color="auto" w:sz="4" w:space="0"/>
              <w:right w:val="single" w:color="auto" w:sz="4" w:space="0"/>
            </w:tcBorders>
            <w:shd w:val="clear" w:color="auto" w:fill="FFFFFF"/>
            <w:vAlign w:val="center"/>
          </w:tcPr>
          <w:p w14:paraId="1C474DDE">
            <w:pPr>
              <w:pStyle w:val="975"/>
              <w:spacing w:line="360" w:lineRule="exact"/>
              <w:rPr>
                <w:rStyle w:val="974"/>
                <w:rFonts w:ascii="宋体" w:hAnsi="宋体" w:cs="宋体"/>
                <w:kern w:val="2"/>
                <w:sz w:val="24"/>
                <w:szCs w:val="24"/>
              </w:rPr>
            </w:pPr>
            <w:r>
              <w:rPr>
                <w:rStyle w:val="974"/>
                <w:rFonts w:hint="eastAsia" w:ascii="宋体" w:hAnsi="宋体" w:cs="宋体"/>
                <w:kern w:val="2"/>
                <w:sz w:val="24"/>
                <w:szCs w:val="24"/>
              </w:rPr>
              <w:t>按需提供，不限服务次数</w:t>
            </w:r>
          </w:p>
        </w:tc>
      </w:tr>
      <w:tr w14:paraId="20D7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14:paraId="39C2A5E9">
            <w:pPr>
              <w:pStyle w:val="968"/>
              <w:widowControl/>
              <w:spacing w:line="360" w:lineRule="exact"/>
              <w:jc w:val="center"/>
              <w:rPr>
                <w:rStyle w:val="974"/>
                <w:rFonts w:ascii="宋体" w:hAnsi="宋体" w:cs="宋体"/>
                <w:sz w:val="24"/>
                <w:szCs w:val="24"/>
              </w:rPr>
            </w:pPr>
            <w:r>
              <w:rPr>
                <w:rStyle w:val="974"/>
                <w:rFonts w:hint="eastAsia" w:ascii="宋体" w:hAnsi="宋体" w:cs="宋体"/>
                <w:sz w:val="24"/>
                <w:szCs w:val="24"/>
              </w:rPr>
              <w:t>6</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0B095B7A">
            <w:pPr>
              <w:pStyle w:val="968"/>
              <w:spacing w:line="360" w:lineRule="exact"/>
              <w:jc w:val="center"/>
              <w:rPr>
                <w:rStyle w:val="974"/>
                <w:rFonts w:ascii="宋体" w:hAnsi="宋体" w:cs="宋体"/>
                <w:sz w:val="24"/>
                <w:szCs w:val="24"/>
              </w:rPr>
            </w:pPr>
            <w:r>
              <w:rPr>
                <w:rStyle w:val="974"/>
                <w:rFonts w:hint="eastAsia" w:ascii="宋体" w:hAnsi="宋体" w:cs="宋体"/>
                <w:sz w:val="24"/>
                <w:szCs w:val="24"/>
              </w:rPr>
              <w:t>二线支持</w:t>
            </w:r>
          </w:p>
        </w:tc>
        <w:tc>
          <w:tcPr>
            <w:tcW w:w="1142" w:type="dxa"/>
            <w:tcBorders>
              <w:top w:val="single" w:color="auto" w:sz="4" w:space="0"/>
              <w:left w:val="nil"/>
              <w:bottom w:val="single" w:color="auto" w:sz="4" w:space="0"/>
              <w:right w:val="single" w:color="auto" w:sz="4" w:space="0"/>
            </w:tcBorders>
            <w:shd w:val="clear" w:color="auto" w:fill="FFFFFF"/>
            <w:vAlign w:val="center"/>
          </w:tcPr>
          <w:p w14:paraId="053795BE">
            <w:pPr>
              <w:pStyle w:val="968"/>
              <w:widowControl/>
              <w:spacing w:line="360" w:lineRule="exact"/>
              <w:jc w:val="center"/>
              <w:rPr>
                <w:rStyle w:val="974"/>
                <w:rFonts w:ascii="宋体" w:hAnsi="宋体" w:cs="宋体"/>
                <w:sz w:val="24"/>
                <w:szCs w:val="24"/>
              </w:rPr>
            </w:pPr>
            <w:r>
              <w:rPr>
                <w:rStyle w:val="974"/>
                <w:rFonts w:ascii="宋体" w:hAnsi="宋体" w:cs="宋体"/>
                <w:sz w:val="24"/>
                <w:szCs w:val="24"/>
              </w:rPr>
              <w:t>7</w:t>
            </w:r>
            <w:r>
              <w:rPr>
                <w:rStyle w:val="974"/>
                <w:rFonts w:hint="eastAsia" w:ascii="宋体" w:hAnsi="宋体" w:cs="宋体"/>
                <w:sz w:val="24"/>
                <w:szCs w:val="24"/>
              </w:rPr>
              <w:t>×</w:t>
            </w:r>
            <w:r>
              <w:rPr>
                <w:rStyle w:val="974"/>
                <w:rFonts w:ascii="宋体" w:hAnsi="宋体" w:cs="宋体"/>
                <w:sz w:val="24"/>
                <w:szCs w:val="24"/>
              </w:rPr>
              <w:t>24</w:t>
            </w:r>
          </w:p>
        </w:tc>
        <w:tc>
          <w:tcPr>
            <w:tcW w:w="3234" w:type="dxa"/>
            <w:tcBorders>
              <w:top w:val="single" w:color="auto" w:sz="4" w:space="0"/>
              <w:left w:val="nil"/>
              <w:bottom w:val="single" w:color="auto" w:sz="4" w:space="0"/>
              <w:right w:val="single" w:color="auto" w:sz="4" w:space="0"/>
            </w:tcBorders>
            <w:shd w:val="clear" w:color="auto" w:fill="FFFFFF"/>
            <w:vAlign w:val="center"/>
          </w:tcPr>
          <w:p w14:paraId="4466D15B">
            <w:pPr>
              <w:pStyle w:val="975"/>
              <w:spacing w:line="360" w:lineRule="exact"/>
              <w:jc w:val="both"/>
              <w:rPr>
                <w:rStyle w:val="974"/>
                <w:rFonts w:ascii="宋体" w:hAnsi="宋体" w:cs="宋体"/>
                <w:kern w:val="2"/>
                <w:sz w:val="24"/>
                <w:szCs w:val="24"/>
              </w:rPr>
            </w:pPr>
            <w:r>
              <w:rPr>
                <w:rStyle w:val="974"/>
                <w:rFonts w:hint="eastAsia" w:ascii="宋体" w:hAnsi="宋体" w:cs="宋体"/>
                <w:kern w:val="2"/>
                <w:sz w:val="24"/>
                <w:szCs w:val="24"/>
              </w:rPr>
              <w:t>当出现现场人员无法处理的系统故障时，中标人需派相应的技术人员到现场共同解决，形成现场一线人员与二线人员互补的技术力量，共同解决问题。</w:t>
            </w:r>
          </w:p>
        </w:tc>
        <w:tc>
          <w:tcPr>
            <w:tcW w:w="2167" w:type="dxa"/>
            <w:tcBorders>
              <w:top w:val="single" w:color="auto" w:sz="4" w:space="0"/>
              <w:left w:val="nil"/>
              <w:bottom w:val="single" w:color="auto" w:sz="4" w:space="0"/>
              <w:right w:val="single" w:color="auto" w:sz="4" w:space="0"/>
            </w:tcBorders>
            <w:shd w:val="clear" w:color="auto" w:fill="FFFFFF"/>
            <w:vAlign w:val="center"/>
          </w:tcPr>
          <w:p w14:paraId="177DA3EC">
            <w:pPr>
              <w:pStyle w:val="975"/>
              <w:spacing w:line="360" w:lineRule="exact"/>
              <w:rPr>
                <w:rStyle w:val="974"/>
                <w:rFonts w:ascii="宋体" w:hAnsi="宋体" w:cs="宋体"/>
                <w:kern w:val="2"/>
                <w:sz w:val="24"/>
                <w:szCs w:val="24"/>
              </w:rPr>
            </w:pPr>
            <w:r>
              <w:rPr>
                <w:rStyle w:val="974"/>
                <w:rFonts w:hint="eastAsia" w:ascii="宋体" w:hAnsi="宋体" w:cs="宋体"/>
                <w:kern w:val="2"/>
                <w:sz w:val="24"/>
                <w:szCs w:val="24"/>
              </w:rPr>
              <w:t>按需提供，不限服务次数</w:t>
            </w:r>
          </w:p>
        </w:tc>
      </w:tr>
    </w:tbl>
    <w:p w14:paraId="004CD410">
      <w:pPr>
        <w:ind w:firstLine="482" w:firstLineChars="200"/>
        <w:rPr>
          <w:rFonts w:ascii="宋体" w:hAnsi="宋体" w:cs="宋体"/>
          <w:b/>
          <w:bCs/>
          <w:sz w:val="24"/>
        </w:rPr>
      </w:pPr>
      <w:r>
        <w:rPr>
          <w:rFonts w:hint="eastAsia" w:ascii="宋体" w:hAnsi="宋体" w:cs="宋体"/>
          <w:b/>
          <w:bCs/>
          <w:sz w:val="24"/>
        </w:rPr>
        <w:t>7.系统使用监测</w:t>
      </w:r>
    </w:p>
    <w:p w14:paraId="64C0CA96">
      <w:pPr>
        <w:pStyle w:val="967"/>
        <w:spacing w:line="360" w:lineRule="auto"/>
        <w:ind w:right="-50"/>
        <w:rPr>
          <w:rFonts w:cs="宋体"/>
          <w:sz w:val="24"/>
        </w:rPr>
      </w:pPr>
      <w:r>
        <w:rPr>
          <w:rFonts w:hint="eastAsia" w:cs="宋体"/>
          <w:sz w:val="24"/>
        </w:rPr>
        <w:t>对系统注册人数，登录日志，在线人数进行实时监控。对用户的登录时间，在线时长，所使用的终端进行展示。</w:t>
      </w:r>
    </w:p>
    <w:p w14:paraId="71C15D44">
      <w:pPr>
        <w:spacing w:line="360" w:lineRule="auto"/>
        <w:ind w:firstLine="482" w:firstLineChars="200"/>
        <w:rPr>
          <w:rFonts w:ascii="宋体" w:hAnsi="宋体" w:cs="宋体"/>
          <w:b/>
          <w:bCs/>
          <w:sz w:val="24"/>
        </w:rPr>
      </w:pPr>
      <w:r>
        <w:rPr>
          <w:rFonts w:hint="eastAsia" w:ascii="宋体" w:hAnsi="宋体" w:cs="宋体"/>
          <w:b/>
          <w:bCs/>
          <w:sz w:val="24"/>
        </w:rPr>
        <w:t>8.服务方案的先进性和拓展性</w:t>
      </w:r>
    </w:p>
    <w:p w14:paraId="3C7AC091">
      <w:pPr>
        <w:pStyle w:val="967"/>
        <w:spacing w:line="360" w:lineRule="auto"/>
        <w:ind w:right="-50"/>
        <w:rPr>
          <w:rFonts w:cs="宋体"/>
          <w:sz w:val="24"/>
        </w:rPr>
      </w:pPr>
      <w:r>
        <w:rPr>
          <w:rFonts w:hint="eastAsia" w:cs="宋体"/>
          <w:sz w:val="24"/>
        </w:rPr>
        <w:t>服务方案应系统全面，能够清晰表述各相关系统之间的关系，以及对于后续系统整合的建议谋划。</w:t>
      </w:r>
    </w:p>
    <w:p w14:paraId="33F462FB">
      <w:pPr>
        <w:spacing w:line="360" w:lineRule="auto"/>
        <w:ind w:firstLine="482" w:firstLineChars="200"/>
        <w:rPr>
          <w:rFonts w:ascii="宋体" w:hAnsi="宋体" w:cs="宋体"/>
          <w:b/>
          <w:bCs/>
          <w:sz w:val="24"/>
        </w:rPr>
      </w:pPr>
      <w:r>
        <w:rPr>
          <w:rFonts w:hint="eastAsia" w:ascii="宋体" w:hAnsi="宋体" w:cs="宋体"/>
          <w:b/>
          <w:bCs/>
          <w:sz w:val="24"/>
        </w:rPr>
        <w:t>9.数据备份</w:t>
      </w:r>
    </w:p>
    <w:p w14:paraId="24459E21">
      <w:pPr>
        <w:pStyle w:val="967"/>
        <w:spacing w:line="360" w:lineRule="auto"/>
        <w:ind w:right="-50"/>
        <w:rPr>
          <w:rFonts w:cs="宋体"/>
          <w:sz w:val="24"/>
        </w:rPr>
      </w:pPr>
      <w:r>
        <w:rPr>
          <w:rFonts w:hint="eastAsia" w:cs="宋体"/>
          <w:sz w:val="24"/>
        </w:rPr>
        <w:t>每天对各系统的数据进行增量备份，每周对数据进行全备份，保障数据安全，并定期对备份数据作有效性检验。</w:t>
      </w:r>
    </w:p>
    <w:p w14:paraId="0B01BA15">
      <w:pPr>
        <w:spacing w:line="360" w:lineRule="auto"/>
        <w:ind w:firstLine="482" w:firstLineChars="200"/>
        <w:rPr>
          <w:b/>
          <w:bCs/>
          <w:sz w:val="24"/>
        </w:rPr>
      </w:pPr>
      <w:r>
        <w:rPr>
          <w:rFonts w:hint="eastAsia"/>
          <w:b/>
          <w:bCs/>
          <w:sz w:val="24"/>
        </w:rPr>
        <w:t>（三）重点应用系统具体维护内容</w:t>
      </w:r>
    </w:p>
    <w:p w14:paraId="4B41EB8F">
      <w:pPr>
        <w:pStyle w:val="967"/>
        <w:spacing w:line="360" w:lineRule="auto"/>
        <w:ind w:right="-50"/>
        <w:rPr>
          <w:rFonts w:cs="宋体"/>
          <w:sz w:val="24"/>
        </w:rPr>
      </w:pPr>
      <w:r>
        <w:rPr>
          <w:rFonts w:hint="eastAsia" w:cs="宋体"/>
          <w:sz w:val="24"/>
        </w:rPr>
        <w:t>主要维护内容列举如下</w:t>
      </w:r>
      <w:r>
        <w:rPr>
          <w:rFonts w:hint="eastAsia" w:cs="宋体"/>
          <w:b/>
          <w:sz w:val="24"/>
        </w:rPr>
        <w:t>（在涵盖前述第（二）节总体要求范围基础上以外的主要需求，需求如有重合者，则依据实际工作要求，按照标准孰高者选择谁的原则确定）</w:t>
      </w:r>
      <w:r>
        <w:rPr>
          <w:rFonts w:hint="eastAsia" w:cs="宋体"/>
          <w:sz w:val="24"/>
        </w:rPr>
        <w:t>：</w:t>
      </w:r>
    </w:p>
    <w:p w14:paraId="5A838CC4">
      <w:pPr>
        <w:spacing w:line="360" w:lineRule="auto"/>
        <w:ind w:firstLine="482" w:firstLineChars="200"/>
        <w:rPr>
          <w:rFonts w:ascii="宋体" w:hAnsi="宋体" w:cs="宋体"/>
          <w:b/>
          <w:bCs/>
          <w:sz w:val="24"/>
        </w:rPr>
      </w:pPr>
      <w:r>
        <w:rPr>
          <w:rFonts w:hint="eastAsia" w:ascii="宋体" w:hAnsi="宋体" w:cs="宋体"/>
          <w:b/>
          <w:bCs/>
          <w:sz w:val="24"/>
        </w:rPr>
        <w:t>1.杭州市12328交通运输服务监督电话系统维护</w:t>
      </w:r>
    </w:p>
    <w:p w14:paraId="1B4D77C1">
      <w:pPr>
        <w:spacing w:line="360" w:lineRule="auto"/>
        <w:ind w:firstLine="482" w:firstLineChars="200"/>
        <w:rPr>
          <w:rFonts w:ascii="宋体" w:hAnsi="宋体" w:cs="宋体"/>
          <w:b/>
          <w:bCs/>
          <w:sz w:val="24"/>
        </w:rPr>
      </w:pPr>
      <w:r>
        <w:rPr>
          <w:rFonts w:hint="eastAsia" w:ascii="宋体" w:hAnsi="宋体" w:cs="宋体"/>
          <w:b/>
          <w:bCs/>
          <w:sz w:val="24"/>
        </w:rPr>
        <w:t>（1）基础运维</w:t>
      </w:r>
    </w:p>
    <w:p w14:paraId="35033377">
      <w:pPr>
        <w:pStyle w:val="3"/>
        <w:spacing w:line="360" w:lineRule="auto"/>
        <w:rPr>
          <w:rFonts w:cs="宋体"/>
        </w:rPr>
      </w:pPr>
      <w:r>
        <w:rPr>
          <w:rFonts w:hint="eastAsia" w:cs="宋体"/>
        </w:rPr>
        <w:t>1）系统软件故障处理，紧急问题1小时内解决，一般问题4小时内解决（出具故障处理报告）；</w:t>
      </w:r>
    </w:p>
    <w:p w14:paraId="748FDB7D">
      <w:pPr>
        <w:pStyle w:val="3"/>
        <w:spacing w:line="360" w:lineRule="auto"/>
        <w:rPr>
          <w:rFonts w:cs="宋体"/>
        </w:rPr>
      </w:pPr>
      <w:r>
        <w:rPr>
          <w:rFonts w:hint="eastAsia" w:cs="宋体"/>
        </w:rPr>
        <w:t>2）应用软件的定期巡检、问题检查与修复工作（一周一次，每周给出周报）；</w:t>
      </w:r>
    </w:p>
    <w:p w14:paraId="6D7FEE37">
      <w:pPr>
        <w:pStyle w:val="3"/>
        <w:spacing w:line="360" w:lineRule="auto"/>
        <w:rPr>
          <w:rFonts w:cs="宋体"/>
        </w:rPr>
      </w:pPr>
      <w:r>
        <w:rPr>
          <w:rFonts w:hint="eastAsia" w:cs="宋体"/>
        </w:rPr>
        <w:t>3）系统性能监测与调优（每月对数据库、应用服务器等的性能进行监测,并出具报告）；</w:t>
      </w:r>
    </w:p>
    <w:p w14:paraId="114DB332">
      <w:pPr>
        <w:pStyle w:val="3"/>
        <w:spacing w:line="360" w:lineRule="auto"/>
        <w:rPr>
          <w:rFonts w:cs="宋体"/>
        </w:rPr>
      </w:pPr>
      <w:r>
        <w:rPr>
          <w:rFonts w:hint="eastAsia" w:cs="宋体"/>
        </w:rPr>
        <w:t>4）系统相关基础数据维护与变更（出具维护与变更的报告）；</w:t>
      </w:r>
    </w:p>
    <w:p w14:paraId="336AEDCE">
      <w:pPr>
        <w:pStyle w:val="3"/>
        <w:spacing w:line="360" w:lineRule="auto"/>
        <w:rPr>
          <w:rFonts w:cs="宋体"/>
        </w:rPr>
      </w:pPr>
      <w:r>
        <w:rPr>
          <w:rFonts w:hint="eastAsia" w:cs="宋体"/>
        </w:rPr>
        <w:t>5）维护与市统一政务投诉举报平台数据交换接口，保持接口稳定。</w:t>
      </w:r>
    </w:p>
    <w:p w14:paraId="1B90D10A">
      <w:pPr>
        <w:pStyle w:val="3"/>
        <w:spacing w:line="360" w:lineRule="auto"/>
        <w:rPr>
          <w:rFonts w:cs="宋体"/>
        </w:rPr>
      </w:pPr>
      <w:r>
        <w:rPr>
          <w:rFonts w:hint="eastAsia" w:cs="宋体"/>
        </w:rPr>
        <w:t>6）按甲方需求进行数据统计工作和数据更换导入工作（出具相关工作报告）；</w:t>
      </w:r>
    </w:p>
    <w:p w14:paraId="6891310A">
      <w:pPr>
        <w:pStyle w:val="3"/>
        <w:spacing w:line="360" w:lineRule="auto"/>
        <w:rPr>
          <w:rFonts w:cs="宋体"/>
        </w:rPr>
      </w:pPr>
      <w:r>
        <w:rPr>
          <w:rFonts w:hint="eastAsia" w:cs="宋体"/>
        </w:rPr>
        <w:t>7）系统相关问题咨询解答；</w:t>
      </w:r>
    </w:p>
    <w:p w14:paraId="37227C3D">
      <w:pPr>
        <w:pStyle w:val="3"/>
        <w:spacing w:line="360" w:lineRule="auto"/>
        <w:rPr>
          <w:rFonts w:cs="宋体"/>
        </w:rPr>
      </w:pPr>
      <w:r>
        <w:rPr>
          <w:rFonts w:hint="eastAsia" w:cs="宋体"/>
        </w:rPr>
        <w:t>8）用户培训（至少3次）；</w:t>
      </w:r>
    </w:p>
    <w:p w14:paraId="1941CAB7">
      <w:pPr>
        <w:pStyle w:val="3"/>
        <w:spacing w:line="360" w:lineRule="auto"/>
        <w:rPr>
          <w:rFonts w:cs="宋体"/>
        </w:rPr>
      </w:pPr>
      <w:r>
        <w:rPr>
          <w:rFonts w:hint="eastAsia" w:cs="宋体"/>
        </w:rPr>
        <w:t>9）用户有关系统业务需求变更的程序修改；</w:t>
      </w:r>
    </w:p>
    <w:p w14:paraId="0D94C151">
      <w:pPr>
        <w:pStyle w:val="3"/>
        <w:spacing w:line="360" w:lineRule="auto"/>
        <w:rPr>
          <w:rFonts w:cs="宋体"/>
        </w:rPr>
      </w:pPr>
      <w:r>
        <w:rPr>
          <w:rFonts w:hint="eastAsia" w:cs="宋体"/>
        </w:rPr>
        <w:t>10）乙方需按时提交上述相关运维台账。</w:t>
      </w:r>
    </w:p>
    <w:p w14:paraId="47600970">
      <w:pPr>
        <w:spacing w:line="360" w:lineRule="auto"/>
        <w:ind w:firstLine="482" w:firstLineChars="200"/>
        <w:rPr>
          <w:rFonts w:ascii="宋体" w:hAnsi="宋体" w:cs="宋体"/>
          <w:b/>
          <w:bCs/>
          <w:sz w:val="24"/>
        </w:rPr>
      </w:pPr>
      <w:r>
        <w:rPr>
          <w:rFonts w:hint="eastAsia" w:ascii="宋体" w:hAnsi="宋体" w:cs="宋体"/>
          <w:b/>
          <w:bCs/>
          <w:sz w:val="24"/>
        </w:rPr>
        <w:t>（2）升级改造</w:t>
      </w:r>
    </w:p>
    <w:p w14:paraId="159E27F1">
      <w:pPr>
        <w:pStyle w:val="3"/>
        <w:spacing w:line="360" w:lineRule="auto"/>
        <w:rPr>
          <w:rFonts w:cs="宋体"/>
        </w:rPr>
      </w:pPr>
      <w:r>
        <w:rPr>
          <w:rFonts w:hint="eastAsia" w:cs="宋体"/>
        </w:rPr>
        <w:t>完成12328系统的国产化改造，系统需满足在信创电脑终端，信创服务器（云），信创数据库，信创中间件下规范使用并正常稳定运行。并提供信创实验室检测报告。</w:t>
      </w:r>
    </w:p>
    <w:p w14:paraId="2B16E342">
      <w:pPr>
        <w:spacing w:line="360" w:lineRule="auto"/>
        <w:ind w:firstLine="482" w:firstLineChars="200"/>
        <w:rPr>
          <w:rFonts w:ascii="宋体" w:hAnsi="宋体" w:cs="宋体"/>
          <w:b/>
          <w:bCs/>
          <w:sz w:val="24"/>
        </w:rPr>
      </w:pPr>
      <w:r>
        <w:rPr>
          <w:rFonts w:hint="eastAsia" w:ascii="宋体" w:hAnsi="宋体" w:cs="宋体"/>
          <w:b/>
          <w:bCs/>
          <w:sz w:val="24"/>
        </w:rPr>
        <w:t>2.市交通运输局门户网站维护</w:t>
      </w:r>
    </w:p>
    <w:p w14:paraId="02DFB8B3">
      <w:pPr>
        <w:spacing w:line="360" w:lineRule="auto"/>
        <w:ind w:firstLine="480" w:firstLineChars="200"/>
        <w:rPr>
          <w:rFonts w:ascii="宋体" w:hAnsi="宋体" w:cs="宋体"/>
          <w:sz w:val="24"/>
        </w:rPr>
      </w:pPr>
      <w:r>
        <w:rPr>
          <w:rFonts w:hint="eastAsia" w:ascii="宋体" w:hAnsi="宋体" w:cs="宋体"/>
          <w:sz w:val="24"/>
        </w:rPr>
        <w:t>（1）人员驻场服务</w:t>
      </w:r>
    </w:p>
    <w:p w14:paraId="65F86C92">
      <w:pPr>
        <w:pStyle w:val="3"/>
        <w:spacing w:line="360" w:lineRule="auto"/>
        <w:rPr>
          <w:rFonts w:cs="宋体"/>
        </w:rPr>
      </w:pPr>
      <w:r>
        <w:rPr>
          <w:rFonts w:hint="eastAsia" w:cs="宋体"/>
        </w:rPr>
        <w:t>提供1人专人驻场服务。</w:t>
      </w:r>
    </w:p>
    <w:p w14:paraId="23937C6E">
      <w:pPr>
        <w:pStyle w:val="3"/>
        <w:spacing w:line="360" w:lineRule="auto"/>
        <w:rPr>
          <w:rFonts w:cs="宋体"/>
        </w:rPr>
      </w:pPr>
      <w:r>
        <w:rPr>
          <w:rFonts w:hint="eastAsia" w:cs="宋体"/>
        </w:rPr>
        <w:t>1）上级考核文件传达，驻场专员在接到上级工作及任务要求后，及时通知部门进行响应，如网站普查报告，政务公开效能评估等，以及其他临时性文件的宣贯。</w:t>
      </w:r>
    </w:p>
    <w:p w14:paraId="2938582D">
      <w:pPr>
        <w:pStyle w:val="3"/>
        <w:spacing w:line="360" w:lineRule="auto"/>
        <w:rPr>
          <w:rFonts w:cs="宋体"/>
        </w:rPr>
      </w:pPr>
      <w:r>
        <w:rPr>
          <w:rFonts w:hint="eastAsia" w:cs="宋体"/>
        </w:rPr>
        <w:t>2）日常工作的督查督办，对于已下达的上级任务，及时跟进，并整理完成相关报表。对于未及时完中标办任务的部门进行催办，并形成记录，上报领导。</w:t>
      </w:r>
    </w:p>
    <w:p w14:paraId="1640CC05">
      <w:pPr>
        <w:pStyle w:val="3"/>
        <w:spacing w:line="360" w:lineRule="auto"/>
        <w:rPr>
          <w:rFonts w:cs="宋体"/>
        </w:rPr>
      </w:pPr>
      <w:r>
        <w:rPr>
          <w:rFonts w:hint="eastAsia" w:cs="宋体"/>
        </w:rPr>
        <w:t>3）业务对接，对于网站日常管理中的问题以及提出的需求，对接普查方、技术运维方、网站运营方等相关单位，及时传达需求，反馈完成情况。</w:t>
      </w:r>
    </w:p>
    <w:p w14:paraId="4F5BFD38">
      <w:pPr>
        <w:pStyle w:val="3"/>
        <w:spacing w:line="360" w:lineRule="auto"/>
        <w:rPr>
          <w:rFonts w:cs="宋体"/>
        </w:rPr>
      </w:pPr>
      <w:r>
        <w:rPr>
          <w:rFonts w:hint="eastAsia" w:cs="宋体"/>
        </w:rPr>
        <w:t>4）培训答疑，定期对部门进行网站管理工作的培训，针对部门反馈的技术操作问题或任务不明确的地方，及时解答。</w:t>
      </w:r>
    </w:p>
    <w:p w14:paraId="4CDD9F7F">
      <w:pPr>
        <w:pStyle w:val="3"/>
        <w:spacing w:line="360" w:lineRule="auto"/>
        <w:rPr>
          <w:rFonts w:cs="宋体"/>
        </w:rPr>
      </w:pPr>
      <w:r>
        <w:rPr>
          <w:rFonts w:hint="eastAsia" w:cs="宋体"/>
        </w:rPr>
        <w:t>5）日常服务记录的整理、工作报表的汇编等。</w:t>
      </w:r>
    </w:p>
    <w:p w14:paraId="064AA834">
      <w:pPr>
        <w:pStyle w:val="3"/>
        <w:spacing w:line="360" w:lineRule="auto"/>
        <w:rPr>
          <w:rFonts w:cs="宋体"/>
        </w:rPr>
      </w:pPr>
      <w:r>
        <w:rPr>
          <w:rFonts w:hint="eastAsia" w:cs="宋体"/>
        </w:rPr>
        <w:t>6）领导交办的其他任务。</w:t>
      </w:r>
    </w:p>
    <w:p w14:paraId="711A4829">
      <w:pPr>
        <w:pStyle w:val="3"/>
        <w:spacing w:line="360" w:lineRule="auto"/>
        <w:ind w:firstLine="482"/>
        <w:rPr>
          <w:rFonts w:cs="宋体"/>
          <w:b/>
          <w:kern w:val="0"/>
        </w:rPr>
      </w:pPr>
      <w:r>
        <w:rPr>
          <w:rFonts w:hint="eastAsia" w:cs="宋体"/>
          <w:b/>
          <w:kern w:val="0"/>
        </w:rPr>
        <w:t>（2）网站技术运维服务</w:t>
      </w:r>
    </w:p>
    <w:p w14:paraId="7D92031E">
      <w:pPr>
        <w:pStyle w:val="3"/>
        <w:spacing w:line="360" w:lineRule="auto"/>
        <w:rPr>
          <w:rFonts w:cs="宋体"/>
        </w:rPr>
      </w:pPr>
      <w:r>
        <w:rPr>
          <w:rFonts w:hint="eastAsia" w:cs="宋体"/>
        </w:rPr>
        <w:t>1）页面调整维护</w:t>
      </w:r>
    </w:p>
    <w:p w14:paraId="784FEF95">
      <w:pPr>
        <w:pStyle w:val="3"/>
        <w:spacing w:line="360" w:lineRule="auto"/>
        <w:rPr>
          <w:rFonts w:cs="宋体"/>
        </w:rPr>
      </w:pPr>
      <w:r>
        <w:rPr>
          <w:rFonts w:hint="eastAsia" w:cs="宋体"/>
        </w:rPr>
        <w:t>提供网站维护、修改所需的图片制作，部分专业内容基于客户提供的基本素材上进行加工，重要节日首页广告条设计制作、网站页面新增、调整和错误修复工作。</w:t>
      </w:r>
    </w:p>
    <w:p w14:paraId="553DE714">
      <w:pPr>
        <w:pStyle w:val="3"/>
        <w:spacing w:line="360" w:lineRule="auto"/>
        <w:rPr>
          <w:rFonts w:cs="宋体"/>
        </w:rPr>
      </w:pPr>
      <w:bookmarkStart w:id="298" w:name="_Toc491501141"/>
      <w:bookmarkStart w:id="299" w:name="_Toc27625"/>
      <w:r>
        <w:rPr>
          <w:rFonts w:hint="eastAsia" w:cs="宋体"/>
        </w:rPr>
        <w:t>2）网站整改</w:t>
      </w:r>
      <w:bookmarkEnd w:id="298"/>
      <w:bookmarkEnd w:id="299"/>
      <w:r>
        <w:rPr>
          <w:rFonts w:hint="eastAsia" w:cs="宋体"/>
        </w:rPr>
        <w:t>与专题制作</w:t>
      </w:r>
    </w:p>
    <w:p w14:paraId="09B308C3">
      <w:pPr>
        <w:pStyle w:val="3"/>
        <w:spacing w:line="360" w:lineRule="auto"/>
        <w:rPr>
          <w:rFonts w:cs="宋体"/>
        </w:rPr>
      </w:pPr>
      <w:r>
        <w:rPr>
          <w:rFonts w:hint="eastAsia" w:cs="宋体"/>
        </w:rPr>
        <w:t>根据网站普查报告（包括第三方）进行整改（例如死链接修改等）。</w:t>
      </w:r>
      <w:bookmarkStart w:id="300" w:name="_Toc484958479"/>
      <w:r>
        <w:rPr>
          <w:rFonts w:hint="eastAsia" w:cs="宋体"/>
        </w:rPr>
        <w:t>逢重大活动（节日）或客户单位专项、专题工作，组织人员进行网站专题建设，以专题的形式进行宣传。</w:t>
      </w:r>
    </w:p>
    <w:bookmarkEnd w:id="300"/>
    <w:p w14:paraId="0D8239C4">
      <w:pPr>
        <w:pStyle w:val="3"/>
        <w:spacing w:line="360" w:lineRule="auto"/>
        <w:rPr>
          <w:rFonts w:cs="宋体"/>
        </w:rPr>
      </w:pPr>
      <w:bookmarkStart w:id="301" w:name="_Toc491501146"/>
      <w:bookmarkStart w:id="302" w:name="_Toc13435"/>
      <w:bookmarkStart w:id="303" w:name="_Toc484958480"/>
      <w:r>
        <w:rPr>
          <w:rFonts w:hint="eastAsia" w:cs="宋体"/>
        </w:rPr>
        <w:t>3）敏感信息清除处理</w:t>
      </w:r>
      <w:bookmarkEnd w:id="301"/>
      <w:bookmarkEnd w:id="302"/>
    </w:p>
    <w:p w14:paraId="3A51A199">
      <w:pPr>
        <w:pStyle w:val="3"/>
        <w:adjustRightInd/>
        <w:spacing w:line="360" w:lineRule="auto"/>
        <w:rPr>
          <w:rFonts w:cs="宋体"/>
        </w:rPr>
      </w:pPr>
      <w:r>
        <w:rPr>
          <w:rFonts w:hint="eastAsia" w:cs="宋体"/>
        </w:rPr>
        <w:t>采用中文关键词以及语义分析技术对网站首页及二级页面进行敏感关键字监测，实现精确的敏感字识别，确保网站内容符合互联网及国办的相关规定。</w:t>
      </w:r>
    </w:p>
    <w:bookmarkEnd w:id="303"/>
    <w:p w14:paraId="752DCC2B">
      <w:pPr>
        <w:adjustRightInd/>
        <w:spacing w:line="360" w:lineRule="auto"/>
        <w:ind w:firstLine="482" w:firstLineChars="200"/>
        <w:rPr>
          <w:rFonts w:ascii="宋体" w:hAnsi="宋体" w:cs="宋体"/>
          <w:b/>
          <w:kern w:val="0"/>
          <w:sz w:val="24"/>
        </w:rPr>
      </w:pPr>
      <w:r>
        <w:rPr>
          <w:rFonts w:hint="eastAsia" w:ascii="宋体" w:hAnsi="宋体" w:cs="宋体"/>
          <w:b/>
          <w:kern w:val="0"/>
          <w:sz w:val="24"/>
        </w:rPr>
        <w:t>（3）网站治理增值服务</w:t>
      </w:r>
    </w:p>
    <w:p w14:paraId="0540EEB1">
      <w:pPr>
        <w:pStyle w:val="3"/>
        <w:adjustRightInd/>
        <w:spacing w:line="360" w:lineRule="auto"/>
        <w:rPr>
          <w:rFonts w:cs="宋体"/>
        </w:rPr>
      </w:pPr>
      <w:r>
        <w:rPr>
          <w:rFonts w:hint="eastAsia" w:cs="宋体"/>
        </w:rPr>
        <w:t>1）废弃、测试、长期不更新栏目治理</w:t>
      </w:r>
    </w:p>
    <w:p w14:paraId="21812C38">
      <w:pPr>
        <w:pStyle w:val="3"/>
        <w:adjustRightInd/>
        <w:spacing w:line="360" w:lineRule="auto"/>
        <w:rPr>
          <w:rFonts w:cs="宋体"/>
        </w:rPr>
      </w:pPr>
      <w:r>
        <w:rPr>
          <w:rFonts w:hint="eastAsia" w:cs="宋体"/>
        </w:rPr>
        <w:t>为避免因废弃、测试、长期不更新栏目下架不规范不彻底导致国办考核检查扣分，请各单位组织栏目清理工作。栏目排查规则如下：</w:t>
      </w:r>
    </w:p>
    <w:p w14:paraId="6A78B883">
      <w:pPr>
        <w:pStyle w:val="3"/>
        <w:adjustRightInd/>
        <w:spacing w:line="360" w:lineRule="auto"/>
        <w:rPr>
          <w:rFonts w:cs="宋体"/>
        </w:rPr>
      </w:pPr>
      <w:r>
        <w:rPr>
          <w:rFonts w:hint="eastAsia" w:cs="宋体"/>
        </w:rPr>
        <w:t>废弃栏目特征：本级或上级栏目名称含有关闭、废弃、删除、停用的栏目。</w:t>
      </w:r>
    </w:p>
    <w:p w14:paraId="26DEBFA9">
      <w:pPr>
        <w:pStyle w:val="3"/>
        <w:adjustRightInd/>
        <w:spacing w:line="360" w:lineRule="auto"/>
        <w:rPr>
          <w:rFonts w:cs="宋体"/>
        </w:rPr>
      </w:pPr>
      <w:r>
        <w:rPr>
          <w:rFonts w:hint="eastAsia" w:cs="宋体"/>
        </w:rPr>
        <w:t>测试栏目特征：本级或上级栏目名称含有测试、test、纯数字（非年份、日期类）的栏目；栏目下信息撤稿率90%及以上。</w:t>
      </w:r>
    </w:p>
    <w:p w14:paraId="5E1CF9E8">
      <w:pPr>
        <w:pStyle w:val="3"/>
        <w:adjustRightInd/>
        <w:spacing w:line="360" w:lineRule="auto"/>
        <w:rPr>
          <w:rFonts w:cs="宋体"/>
        </w:rPr>
      </w:pPr>
      <w:r>
        <w:rPr>
          <w:rFonts w:hint="eastAsia" w:cs="宋体"/>
        </w:rPr>
        <w:t>长期不更新栏目特征：超过1年及以上未更新的栏目。（父级空栏目除外）</w:t>
      </w:r>
    </w:p>
    <w:p w14:paraId="0D0DF5F5">
      <w:pPr>
        <w:pStyle w:val="3"/>
        <w:spacing w:line="360" w:lineRule="auto"/>
        <w:rPr>
          <w:rFonts w:cs="宋体"/>
        </w:rPr>
      </w:pPr>
      <w:r>
        <w:rPr>
          <w:rFonts w:hint="eastAsia" w:cs="宋体"/>
        </w:rPr>
        <w:t>2）废弃、测试信息治理</w:t>
      </w:r>
    </w:p>
    <w:p w14:paraId="40C3450F">
      <w:pPr>
        <w:pStyle w:val="3"/>
        <w:spacing w:line="360" w:lineRule="auto"/>
        <w:rPr>
          <w:rFonts w:cs="宋体"/>
        </w:rPr>
      </w:pPr>
      <w:r>
        <w:rPr>
          <w:rFonts w:hint="eastAsia" w:cs="宋体"/>
        </w:rPr>
        <w:t>测试信息特征：标题含有测试、test、纯数字（非年份、日期类）且正文内容低于100字的信息。</w:t>
      </w:r>
    </w:p>
    <w:p w14:paraId="531BD9EF">
      <w:pPr>
        <w:pStyle w:val="3"/>
        <w:spacing w:line="360" w:lineRule="auto"/>
        <w:rPr>
          <w:rFonts w:cs="宋体"/>
        </w:rPr>
      </w:pPr>
      <w:r>
        <w:rPr>
          <w:rFonts w:hint="eastAsia" w:cs="宋体"/>
        </w:rPr>
        <w:t>未发布的历史信息：信息状态长期处于未发布状态。</w:t>
      </w:r>
    </w:p>
    <w:p w14:paraId="0023704F">
      <w:pPr>
        <w:pStyle w:val="3"/>
        <w:spacing w:line="360" w:lineRule="auto"/>
        <w:rPr>
          <w:rFonts w:cs="宋体"/>
        </w:rPr>
      </w:pPr>
      <w:r>
        <w:rPr>
          <w:rFonts w:hint="eastAsia" w:cs="宋体"/>
        </w:rPr>
        <w:t>长期未审核的信息：已发起申请但超过1个月无人进行审核的信息，建议删除数据。</w:t>
      </w:r>
    </w:p>
    <w:p w14:paraId="7B097558">
      <w:pPr>
        <w:pStyle w:val="3"/>
        <w:spacing w:line="360" w:lineRule="auto"/>
        <w:rPr>
          <w:rFonts w:cs="宋体"/>
        </w:rPr>
      </w:pPr>
      <w:r>
        <w:rPr>
          <w:rFonts w:hint="eastAsia" w:cs="宋体"/>
        </w:rPr>
        <w:t>非必要归档的已撤稿信息：已撤稿但在其他栏目中已发布的同篇信息。</w:t>
      </w:r>
    </w:p>
    <w:p w14:paraId="23CE1C42">
      <w:pPr>
        <w:pStyle w:val="3"/>
        <w:spacing w:line="360" w:lineRule="auto"/>
        <w:rPr>
          <w:rFonts w:cs="宋体"/>
        </w:rPr>
      </w:pPr>
      <w:r>
        <w:rPr>
          <w:rFonts w:hint="eastAsia" w:cs="宋体"/>
        </w:rPr>
        <w:t>3）未被引用的附件治理</w:t>
      </w:r>
    </w:p>
    <w:p w14:paraId="3D4C9589">
      <w:pPr>
        <w:pStyle w:val="3"/>
        <w:spacing w:line="360" w:lineRule="auto"/>
        <w:rPr>
          <w:rFonts w:cs="宋体"/>
        </w:rPr>
      </w:pPr>
      <w:r>
        <w:rPr>
          <w:rFonts w:hint="eastAsia" w:cs="宋体"/>
        </w:rPr>
        <w:t>疑似涉敏未被引用的附件：经涉敏检测提示疑似涉敏且未被信息引用的附件。</w:t>
      </w:r>
    </w:p>
    <w:p w14:paraId="61AC2784">
      <w:pPr>
        <w:pStyle w:val="3"/>
        <w:adjustRightInd/>
        <w:spacing w:line="360" w:lineRule="auto"/>
        <w:rPr>
          <w:rFonts w:cs="宋体"/>
        </w:rPr>
      </w:pPr>
      <w:r>
        <w:rPr>
          <w:rFonts w:hint="eastAsia" w:cs="宋体"/>
        </w:rPr>
        <w:t>其他未被信息引用的附件。</w:t>
      </w:r>
    </w:p>
    <w:p w14:paraId="31C17D9E">
      <w:pPr>
        <w:adjustRightInd/>
        <w:spacing w:line="360" w:lineRule="auto"/>
        <w:ind w:firstLine="482" w:firstLineChars="200"/>
        <w:rPr>
          <w:rFonts w:ascii="宋体" w:hAnsi="宋体" w:cs="宋体"/>
          <w:b/>
          <w:kern w:val="0"/>
          <w:sz w:val="24"/>
        </w:rPr>
      </w:pPr>
      <w:r>
        <w:rPr>
          <w:rFonts w:hint="eastAsia" w:ascii="宋体" w:hAnsi="宋体" w:cs="宋体"/>
          <w:b/>
          <w:kern w:val="0"/>
          <w:sz w:val="24"/>
        </w:rPr>
        <w:t>（4）网站普查监测服务</w:t>
      </w:r>
    </w:p>
    <w:p w14:paraId="35854FC2">
      <w:pPr>
        <w:pStyle w:val="3"/>
        <w:adjustRightInd/>
        <w:spacing w:line="360" w:lineRule="auto"/>
        <w:rPr>
          <w:rFonts w:cs="宋体"/>
        </w:rPr>
      </w:pPr>
      <w:r>
        <w:rPr>
          <w:rFonts w:hint="eastAsia" w:cs="宋体"/>
        </w:rPr>
        <w:t>1）错别字监测服务</w:t>
      </w:r>
    </w:p>
    <w:p w14:paraId="101C1563">
      <w:pPr>
        <w:pStyle w:val="3"/>
        <w:adjustRightInd/>
        <w:spacing w:line="360" w:lineRule="auto"/>
        <w:rPr>
          <w:rFonts w:cs="宋体"/>
        </w:rPr>
      </w:pPr>
      <w:r>
        <w:rPr>
          <w:rFonts w:hint="eastAsia" w:cs="宋体"/>
        </w:rPr>
        <w:t>根据考核要求需提供专业技术和人工团队对杭州市交通运输局门户网站及信息公开专栏提供错别字监测服务，每天根据错别字审核情况发送严重错别字监测报告。</w:t>
      </w:r>
    </w:p>
    <w:p w14:paraId="5137D8AA">
      <w:pPr>
        <w:pStyle w:val="3"/>
        <w:adjustRightInd/>
        <w:spacing w:line="360" w:lineRule="auto"/>
        <w:rPr>
          <w:rFonts w:cs="宋体"/>
        </w:rPr>
      </w:pPr>
      <w:r>
        <w:rPr>
          <w:rFonts w:hint="eastAsia" w:cs="宋体"/>
        </w:rPr>
        <w:t>2）人工评测报告</w:t>
      </w:r>
    </w:p>
    <w:p w14:paraId="0A6E0F37">
      <w:pPr>
        <w:pStyle w:val="3"/>
        <w:adjustRightInd/>
        <w:spacing w:line="360" w:lineRule="auto"/>
        <w:rPr>
          <w:rFonts w:cs="宋体"/>
        </w:rPr>
      </w:pPr>
      <w:r>
        <w:rPr>
          <w:rFonts w:hint="eastAsia" w:cs="宋体"/>
        </w:rPr>
        <w:t>为更好地帮助政府做好网站的日常运维工作，每月参照《政府网站评测指标体系》中涉及人工的部分对各网站进行评测打分并出具报告给部门网站负责人（共12次报告），并协助网站负责人按照国办普查要求进行整改。</w:t>
      </w:r>
    </w:p>
    <w:p w14:paraId="6885CA83">
      <w:pPr>
        <w:pStyle w:val="3"/>
        <w:spacing w:line="360" w:lineRule="auto"/>
        <w:rPr>
          <w:rFonts w:cs="宋体"/>
        </w:rPr>
      </w:pPr>
      <w:r>
        <w:rPr>
          <w:rFonts w:hint="eastAsia" w:cs="宋体"/>
        </w:rPr>
        <w:t>3）评测报告内容要求</w:t>
      </w:r>
    </w:p>
    <w:p w14:paraId="3F5BBFF3">
      <w:pPr>
        <w:pStyle w:val="3"/>
        <w:spacing w:line="360" w:lineRule="auto"/>
        <w:rPr>
          <w:rFonts w:cs="宋体"/>
        </w:rPr>
      </w:pPr>
      <w:r>
        <w:rPr>
          <w:rFonts w:hint="eastAsia" w:cs="宋体"/>
        </w:rPr>
        <w:t>需根据指标进行全面评测，既要体现所有普查评测概况得分情况，又需要详细列出了网站的各个评测指标的具体评测情况，特别需要对每个评测问题进行详细分析和记录，其中应包含（但不限于）如问题出现网址、栏目名称、问题描述、监测时间、问题截图、扣分或单否、整改建议等内容。</w:t>
      </w:r>
    </w:p>
    <w:p w14:paraId="32F5C67B">
      <w:pPr>
        <w:spacing w:line="360" w:lineRule="auto"/>
        <w:ind w:firstLine="482" w:firstLineChars="200"/>
        <w:rPr>
          <w:rFonts w:ascii="宋体" w:hAnsi="宋体" w:cs="宋体"/>
          <w:b/>
          <w:kern w:val="0"/>
          <w:sz w:val="24"/>
        </w:rPr>
      </w:pPr>
      <w:r>
        <w:rPr>
          <w:rFonts w:hint="eastAsia" w:ascii="宋体" w:hAnsi="宋体" w:cs="宋体"/>
          <w:b/>
          <w:kern w:val="0"/>
          <w:sz w:val="24"/>
        </w:rPr>
        <w:t>3.杭州市新能源汽车运行监控与管理平台运维</w:t>
      </w:r>
    </w:p>
    <w:p w14:paraId="2DA9174B">
      <w:pPr>
        <w:spacing w:line="360" w:lineRule="auto"/>
        <w:ind w:firstLine="482" w:firstLineChars="200"/>
        <w:rPr>
          <w:rFonts w:ascii="宋体" w:hAnsi="宋体" w:cs="宋体"/>
          <w:b/>
          <w:kern w:val="0"/>
          <w:sz w:val="24"/>
        </w:rPr>
      </w:pPr>
      <w:r>
        <w:rPr>
          <w:rFonts w:hint="eastAsia" w:ascii="宋体" w:hAnsi="宋体" w:cs="宋体"/>
          <w:b/>
          <w:kern w:val="0"/>
          <w:sz w:val="24"/>
        </w:rPr>
        <w:t>（1）系统维护</w:t>
      </w:r>
    </w:p>
    <w:p w14:paraId="4B66C448">
      <w:pPr>
        <w:pStyle w:val="3"/>
        <w:spacing w:line="360" w:lineRule="auto"/>
        <w:rPr>
          <w:rFonts w:cs="宋体"/>
        </w:rPr>
      </w:pPr>
      <w:r>
        <w:rPr>
          <w:rFonts w:hint="eastAsia" w:cs="宋体"/>
        </w:rPr>
        <w:t>1)对系统运行环境、系统应用以及与第三方系统接口定期巡查和故障排除；定期对系统各台服务器的数据库系统进行必要的数据转储处理，保证上述系统正常运行；定期对系统的服务器主机和网络系统进行运行监控、技术检测，并提交系统运行情况报告；在系统平台环境发生变化或系统运行性能和容量出现问题的情况下，根据招标单位要求，协同各方对系统的性能进行评估，并进行必要的调整。</w:t>
      </w:r>
    </w:p>
    <w:p w14:paraId="22E105B8">
      <w:pPr>
        <w:spacing w:line="360" w:lineRule="auto"/>
        <w:ind w:firstLine="482" w:firstLineChars="200"/>
        <w:rPr>
          <w:rFonts w:ascii="宋体" w:hAnsi="宋体" w:cs="宋体"/>
          <w:b/>
          <w:kern w:val="0"/>
          <w:sz w:val="24"/>
        </w:rPr>
      </w:pPr>
      <w:r>
        <w:rPr>
          <w:rFonts w:hint="eastAsia" w:ascii="宋体" w:hAnsi="宋体" w:cs="宋体"/>
          <w:b/>
          <w:kern w:val="0"/>
          <w:sz w:val="24"/>
        </w:rPr>
        <w:t>（2）数据服务</w:t>
      </w:r>
    </w:p>
    <w:p w14:paraId="1AF6C34C">
      <w:pPr>
        <w:pStyle w:val="3"/>
        <w:spacing w:line="360" w:lineRule="auto"/>
        <w:rPr>
          <w:rFonts w:cs="宋体"/>
        </w:rPr>
      </w:pPr>
      <w:r>
        <w:rPr>
          <w:rFonts w:hint="eastAsia" w:cs="宋体"/>
        </w:rPr>
        <w:t>实现新能源平台各车企新增车辆的静态数据及时更新，保障平台基础数据完整性与更新及时性。</w:t>
      </w:r>
    </w:p>
    <w:p w14:paraId="6F53C495">
      <w:pPr>
        <w:pStyle w:val="3"/>
        <w:spacing w:line="360" w:lineRule="auto"/>
        <w:rPr>
          <w:rFonts w:cs="宋体"/>
        </w:rPr>
      </w:pPr>
      <w:r>
        <w:rPr>
          <w:rFonts w:hint="eastAsia" w:cs="宋体"/>
        </w:rPr>
        <w:t>动态数据采集接入保障：涉及新能源平台的车辆动态实时数据(包括新能源车辆的运行、充电、位置、报警等信息)，按照国家标准协议GB/T 32960进行传输对接，新增车企的新能源车辆动态数据，按照接入规范要求，保障动态数据采集落地与后续平台正常数据应用的实时有效性，针对动态数据采集接口进行日常运行维护，日均接收车企动态数据量配置运行监测日志，MQ消息队列控制台数据消费情况进行日常巡检与保障服务。</w:t>
      </w:r>
    </w:p>
    <w:p w14:paraId="65F5721C">
      <w:pPr>
        <w:pStyle w:val="3"/>
        <w:spacing w:line="360" w:lineRule="auto"/>
        <w:rPr>
          <w:rFonts w:cs="宋体"/>
        </w:rPr>
      </w:pPr>
      <w:r>
        <w:rPr>
          <w:rFonts w:hint="eastAsia" w:cs="宋体"/>
        </w:rPr>
        <w:t>受理用户对数据库必要的数据查询和技术咨询，包括：配合用户完成对业务数据的处理结果查询工作；对业务数据等的特殊查询；外部系统接口设置与数据的查询。</w:t>
      </w:r>
    </w:p>
    <w:p w14:paraId="727FA202">
      <w:pPr>
        <w:spacing w:line="360" w:lineRule="auto"/>
        <w:ind w:firstLine="482" w:firstLineChars="200"/>
        <w:rPr>
          <w:rFonts w:ascii="宋体" w:hAnsi="宋体" w:cs="宋体"/>
          <w:b/>
          <w:kern w:val="0"/>
          <w:sz w:val="24"/>
        </w:rPr>
      </w:pPr>
      <w:r>
        <w:rPr>
          <w:rFonts w:hint="eastAsia" w:ascii="宋体" w:hAnsi="宋体" w:cs="宋体"/>
          <w:b/>
          <w:kern w:val="0"/>
          <w:sz w:val="24"/>
        </w:rPr>
        <w:t>（3）系统调优完善</w:t>
      </w:r>
    </w:p>
    <w:p w14:paraId="40480E21">
      <w:pPr>
        <w:pStyle w:val="3"/>
        <w:spacing w:line="360" w:lineRule="auto"/>
        <w:rPr>
          <w:rFonts w:cs="宋体"/>
        </w:rPr>
      </w:pPr>
      <w:r>
        <w:rPr>
          <w:rFonts w:hint="eastAsia" w:cs="宋体"/>
        </w:rPr>
        <w:t>1)每日监控系统运行情况，若发现异常情况根据问题紧急程度及时处理；</w:t>
      </w:r>
    </w:p>
    <w:p w14:paraId="728796D7">
      <w:pPr>
        <w:pStyle w:val="3"/>
        <w:spacing w:line="360" w:lineRule="auto"/>
        <w:rPr>
          <w:rFonts w:cs="宋体"/>
        </w:rPr>
      </w:pPr>
      <w:r>
        <w:rPr>
          <w:rFonts w:hint="eastAsia" w:cs="宋体"/>
        </w:rPr>
        <w:t>2)每月整理系统运行日志，发现并解决问题；</w:t>
      </w:r>
    </w:p>
    <w:p w14:paraId="4E1E897D">
      <w:pPr>
        <w:pStyle w:val="3"/>
        <w:spacing w:line="360" w:lineRule="auto"/>
        <w:rPr>
          <w:rFonts w:cs="宋体"/>
        </w:rPr>
      </w:pPr>
      <w:r>
        <w:rPr>
          <w:rFonts w:hint="eastAsia" w:cs="宋体"/>
        </w:rPr>
        <w:t>3)对变更的用户进行及时的权限配置管理；</w:t>
      </w:r>
    </w:p>
    <w:p w14:paraId="6B926B10">
      <w:pPr>
        <w:pStyle w:val="3"/>
        <w:spacing w:line="360" w:lineRule="auto"/>
        <w:rPr>
          <w:rFonts w:cs="宋体"/>
        </w:rPr>
      </w:pPr>
      <w:r>
        <w:rPr>
          <w:rFonts w:hint="eastAsia" w:cs="宋体"/>
        </w:rPr>
        <w:t>4)运行分析展示，每月检查一次数据指标，保证前台展示。</w:t>
      </w:r>
    </w:p>
    <w:p w14:paraId="30631359">
      <w:pPr>
        <w:pStyle w:val="3"/>
        <w:spacing w:line="360" w:lineRule="auto"/>
        <w:rPr>
          <w:rFonts w:cs="宋体"/>
        </w:rPr>
      </w:pPr>
      <w:r>
        <w:rPr>
          <w:rFonts w:hint="eastAsia" w:cs="宋体"/>
        </w:rPr>
        <w:t>5)定期测试系统的性能指标，并采取措施对系统的性能进行优化。</w:t>
      </w:r>
    </w:p>
    <w:p w14:paraId="2CACD48B">
      <w:pPr>
        <w:pStyle w:val="3"/>
        <w:spacing w:line="360" w:lineRule="auto"/>
        <w:rPr>
          <w:rFonts w:cs="宋体"/>
        </w:rPr>
      </w:pPr>
      <w:r>
        <w:rPr>
          <w:rFonts w:hint="eastAsia" w:cs="宋体"/>
        </w:rPr>
        <w:t>6)如果用户因为业务需求变化而提出应用系统的修改需求，服务单位要给予及时的响应。如果修改不涉及核心架构、新的功能模块的增加以及工作量大的研发投入，服务单位应该在本维护项目内根据用户要求给予解决。</w:t>
      </w:r>
    </w:p>
    <w:p w14:paraId="5C413494">
      <w:pPr>
        <w:spacing w:line="360" w:lineRule="auto"/>
        <w:ind w:firstLine="482" w:firstLineChars="200"/>
        <w:rPr>
          <w:rFonts w:ascii="宋体" w:hAnsi="宋体" w:cs="宋体"/>
          <w:b/>
          <w:kern w:val="0"/>
          <w:sz w:val="24"/>
        </w:rPr>
      </w:pPr>
      <w:r>
        <w:rPr>
          <w:rFonts w:hint="eastAsia" w:ascii="宋体" w:hAnsi="宋体" w:cs="宋体"/>
          <w:b/>
          <w:kern w:val="0"/>
          <w:sz w:val="24"/>
        </w:rPr>
        <w:t>（4）咨询服务</w:t>
      </w:r>
    </w:p>
    <w:p w14:paraId="42AA17DC">
      <w:pPr>
        <w:pStyle w:val="3"/>
        <w:spacing w:line="360" w:lineRule="auto"/>
        <w:rPr>
          <w:rFonts w:cs="宋体"/>
        </w:rPr>
      </w:pPr>
      <w:r>
        <w:rPr>
          <w:rFonts w:hint="eastAsia" w:cs="宋体"/>
        </w:rPr>
        <w:t>1）审核数据有效性，设立客服热线，及时解答系统故障问题和平台企业用户相关咨询投诉，做好后续处理反馈；</w:t>
      </w:r>
    </w:p>
    <w:p w14:paraId="457FC95C">
      <w:pPr>
        <w:pStyle w:val="3"/>
        <w:spacing w:line="360" w:lineRule="auto"/>
        <w:rPr>
          <w:rFonts w:cs="宋体"/>
        </w:rPr>
      </w:pPr>
      <w:r>
        <w:rPr>
          <w:rFonts w:hint="eastAsia" w:cs="宋体"/>
        </w:rPr>
        <w:t>2)根据用户需求提供系统相关报表、报告等。</w:t>
      </w:r>
    </w:p>
    <w:p w14:paraId="02A887FB">
      <w:pPr>
        <w:pStyle w:val="3"/>
        <w:spacing w:line="360" w:lineRule="auto"/>
        <w:rPr>
          <w:rFonts w:cs="宋体"/>
        </w:rPr>
      </w:pPr>
      <w:r>
        <w:rPr>
          <w:rFonts w:hint="eastAsia" w:cs="宋体"/>
        </w:rPr>
        <w:t>3)其他相关咨询服务。对已经上线运行的维护范围内发生的集成需求变更等，提供高级咨询服务，进行可行性分析，并提出建议的实施方案，当采购人需要对新需求进行普及培训时，需提供培训服务。</w:t>
      </w:r>
    </w:p>
    <w:p w14:paraId="1265282C">
      <w:pPr>
        <w:spacing w:line="360" w:lineRule="auto"/>
        <w:ind w:firstLine="482" w:firstLineChars="200"/>
        <w:rPr>
          <w:rFonts w:ascii="宋体" w:hAnsi="宋体" w:cs="宋体"/>
          <w:b/>
          <w:kern w:val="0"/>
          <w:sz w:val="24"/>
        </w:rPr>
      </w:pPr>
      <w:r>
        <w:rPr>
          <w:rFonts w:hint="eastAsia" w:ascii="宋体" w:hAnsi="宋体" w:cs="宋体"/>
          <w:b/>
          <w:kern w:val="0"/>
          <w:sz w:val="24"/>
        </w:rPr>
        <w:t>4.市交通运输局依申请公开分级部署系统维护</w:t>
      </w:r>
    </w:p>
    <w:p w14:paraId="29C62A74">
      <w:pPr>
        <w:spacing w:line="360" w:lineRule="auto"/>
        <w:ind w:firstLine="482" w:firstLineChars="200"/>
        <w:rPr>
          <w:rFonts w:ascii="宋体" w:hAnsi="宋体" w:cs="宋体"/>
          <w:b/>
          <w:kern w:val="0"/>
          <w:sz w:val="24"/>
        </w:rPr>
      </w:pPr>
      <w:r>
        <w:rPr>
          <w:rFonts w:hint="eastAsia" w:ascii="宋体" w:hAnsi="宋体" w:cs="宋体"/>
          <w:b/>
          <w:kern w:val="0"/>
          <w:sz w:val="24"/>
        </w:rPr>
        <w:t>（1）基础设施维护</w:t>
      </w:r>
    </w:p>
    <w:p w14:paraId="6AE1D1C6">
      <w:pPr>
        <w:pStyle w:val="26"/>
        <w:adjustRightInd/>
        <w:ind w:firstLine="480" w:firstLineChars="200"/>
        <w:rPr>
          <w:rFonts w:hAnsi="宋体" w:cs="宋体"/>
          <w:szCs w:val="24"/>
        </w:rPr>
      </w:pPr>
      <w:r>
        <w:rPr>
          <w:rFonts w:hint="eastAsia" w:hAnsi="宋体" w:cs="宋体"/>
          <w:szCs w:val="24"/>
        </w:rPr>
        <w:t>通过定期巡检、日志分析、补丁升级等维护服务，及时掌握系统所使用的服务器、数据库、操作系统、中间件等基础设施的运行情况，提前发现并解决问题，从而保障系统稳定运行。根据上级部门要求，配合市局开展网络值班、等保测评等工作。</w:t>
      </w:r>
    </w:p>
    <w:p w14:paraId="1D073276">
      <w:pPr>
        <w:pStyle w:val="3"/>
        <w:adjustRightInd/>
        <w:spacing w:line="360" w:lineRule="auto"/>
        <w:rPr>
          <w:rFonts w:cs="宋体"/>
        </w:rPr>
      </w:pPr>
      <w:r>
        <w:rPr>
          <w:rFonts w:hint="eastAsia" w:cs="宋体"/>
        </w:rPr>
        <w:t>1）定期巡检</w:t>
      </w:r>
    </w:p>
    <w:p w14:paraId="3C80E872">
      <w:pPr>
        <w:pStyle w:val="26"/>
        <w:adjustRightInd/>
        <w:ind w:firstLine="480" w:firstLineChars="200"/>
        <w:rPr>
          <w:rFonts w:hAnsi="宋体" w:cs="宋体"/>
          <w:szCs w:val="24"/>
        </w:rPr>
      </w:pPr>
      <w:r>
        <w:rPr>
          <w:rFonts w:hint="eastAsia" w:hAnsi="宋体" w:cs="宋体"/>
          <w:szCs w:val="24"/>
        </w:rPr>
        <w:t>提供系统基础设施资源定期巡检服务，对服务运行状态、数据备份情况、服务性能支撑情况、存储空间资源使用情况、负载均衡情况等内容进行定期检查和登记，定期巡检每周一次。</w:t>
      </w:r>
    </w:p>
    <w:p w14:paraId="500AC3BA">
      <w:pPr>
        <w:pStyle w:val="26"/>
        <w:adjustRightInd/>
        <w:ind w:firstLine="480" w:firstLineChars="200"/>
        <w:rPr>
          <w:rFonts w:hAnsi="宋体" w:cs="宋体"/>
          <w:szCs w:val="24"/>
        </w:rPr>
      </w:pPr>
      <w:r>
        <w:rPr>
          <w:rFonts w:hint="eastAsia" w:hAnsi="宋体" w:cs="宋体"/>
          <w:szCs w:val="24"/>
        </w:rPr>
        <w:t>2）日志分析</w:t>
      </w:r>
    </w:p>
    <w:p w14:paraId="54C70229">
      <w:pPr>
        <w:pStyle w:val="26"/>
        <w:adjustRightInd/>
        <w:ind w:firstLine="480" w:firstLineChars="200"/>
        <w:rPr>
          <w:rFonts w:hAnsi="宋体" w:cs="宋体"/>
          <w:szCs w:val="24"/>
        </w:rPr>
      </w:pPr>
      <w:r>
        <w:rPr>
          <w:rFonts w:hint="eastAsia" w:hAnsi="宋体" w:cs="宋体"/>
          <w:szCs w:val="24"/>
        </w:rPr>
        <w:t>提供系统各类日志分析服务，对应用系统、数据库、服务器、网络设备等各类日志进行定期检查和分析，发现异常情况和安全问题，及时向用户方报告，日志分析服务每月一次。</w:t>
      </w:r>
    </w:p>
    <w:p w14:paraId="17B6A221">
      <w:pPr>
        <w:pStyle w:val="26"/>
        <w:adjustRightInd/>
        <w:ind w:firstLine="480" w:firstLineChars="200"/>
        <w:rPr>
          <w:rFonts w:hAnsi="宋体" w:cs="宋体"/>
          <w:szCs w:val="24"/>
        </w:rPr>
      </w:pPr>
      <w:r>
        <w:rPr>
          <w:rFonts w:hint="eastAsia" w:hAnsi="宋体" w:cs="宋体"/>
          <w:szCs w:val="24"/>
        </w:rPr>
        <w:t>3）补丁升级</w:t>
      </w:r>
    </w:p>
    <w:p w14:paraId="3D6B97D8">
      <w:pPr>
        <w:pStyle w:val="26"/>
        <w:adjustRightInd/>
        <w:ind w:firstLine="480" w:firstLineChars="200"/>
        <w:rPr>
          <w:rFonts w:hAnsi="宋体" w:cs="宋体"/>
          <w:szCs w:val="24"/>
        </w:rPr>
      </w:pPr>
      <w:r>
        <w:rPr>
          <w:rFonts w:hint="eastAsia" w:hAnsi="宋体" w:cs="宋体"/>
          <w:szCs w:val="24"/>
        </w:rPr>
        <w:t>提供补丁升级服务，根据厂商公布情况和监管部门要求，及时对操作系统、数据库、中间件、软件JAR包等各类补丁进行升级，并经过安全服务商验证。</w:t>
      </w:r>
    </w:p>
    <w:p w14:paraId="6C9CC628">
      <w:pPr>
        <w:pStyle w:val="26"/>
        <w:adjustRightInd/>
        <w:ind w:firstLine="480" w:firstLineChars="200"/>
        <w:rPr>
          <w:rFonts w:hAnsi="宋体" w:cs="宋体"/>
          <w:szCs w:val="24"/>
        </w:rPr>
      </w:pPr>
      <w:r>
        <w:rPr>
          <w:rFonts w:hint="eastAsia" w:hAnsi="宋体" w:cs="宋体"/>
          <w:szCs w:val="24"/>
        </w:rPr>
        <w:t>4）网络值班</w:t>
      </w:r>
    </w:p>
    <w:p w14:paraId="44841952">
      <w:pPr>
        <w:pStyle w:val="26"/>
        <w:adjustRightInd/>
        <w:ind w:firstLine="480" w:firstLineChars="200"/>
        <w:rPr>
          <w:rFonts w:hAnsi="宋体" w:cs="宋体"/>
          <w:szCs w:val="24"/>
        </w:rPr>
      </w:pPr>
      <w:r>
        <w:rPr>
          <w:rFonts w:hint="eastAsia" w:hAnsi="宋体" w:cs="宋体"/>
          <w:szCs w:val="24"/>
        </w:rPr>
        <w:t>根据上级部门要求，落实人员配合用户方做好重要时期系统网络安全值守，监测并防范网络攻击、系统信息内容安全，如护网行动期间、攻防演练期间、国庆长假期间等。</w:t>
      </w:r>
    </w:p>
    <w:p w14:paraId="0446A2C2">
      <w:pPr>
        <w:spacing w:line="360" w:lineRule="auto"/>
        <w:ind w:firstLine="482" w:firstLineChars="200"/>
        <w:rPr>
          <w:rFonts w:ascii="宋体" w:hAnsi="宋体" w:cs="宋体"/>
          <w:b/>
          <w:kern w:val="0"/>
          <w:sz w:val="24"/>
        </w:rPr>
      </w:pPr>
      <w:r>
        <w:rPr>
          <w:rFonts w:hint="eastAsia" w:ascii="宋体" w:hAnsi="宋体" w:cs="宋体"/>
          <w:b/>
          <w:kern w:val="0"/>
          <w:sz w:val="24"/>
        </w:rPr>
        <w:t>（2）软件运维及咨询服务</w:t>
      </w:r>
    </w:p>
    <w:p w14:paraId="208831B2">
      <w:pPr>
        <w:pStyle w:val="26"/>
        <w:ind w:firstLine="480" w:firstLineChars="200"/>
        <w:rPr>
          <w:rFonts w:hAnsi="宋体" w:cs="宋体"/>
          <w:szCs w:val="24"/>
        </w:rPr>
      </w:pPr>
      <w:r>
        <w:rPr>
          <w:rFonts w:hint="eastAsia" w:hAnsi="宋体" w:cs="宋体"/>
          <w:szCs w:val="24"/>
        </w:rPr>
        <w:t>对杭州市交通运输局依申请公开分级部署系统所包含的依申请公开、复议诉讼、回应解读、查询统计等模块提供系统维护和技术支持服务，为市交通运输局及下属各部门机构等各类用户提供系统功能完善、系统运行监管、业务数据处理等技术服务；</w:t>
      </w:r>
    </w:p>
    <w:p w14:paraId="2A128B42">
      <w:pPr>
        <w:pStyle w:val="26"/>
        <w:ind w:firstLine="480" w:firstLineChars="200"/>
        <w:rPr>
          <w:rFonts w:hAnsi="宋体" w:cs="宋体"/>
          <w:szCs w:val="24"/>
        </w:rPr>
      </w:pPr>
      <w:r>
        <w:rPr>
          <w:rFonts w:hint="eastAsia" w:hAnsi="宋体" w:cs="宋体"/>
          <w:szCs w:val="24"/>
        </w:rPr>
        <w:t>通过即时消息工具钉钉、微信、邮件、电话等方式向各类用户提供咨询、答疑、纠错、培训等服务。协助市交通局业务部门针对变更后的业务培训、操作指导以及相关业务流程指导进行培训服务；</w:t>
      </w:r>
    </w:p>
    <w:p w14:paraId="691FDB6C">
      <w:pPr>
        <w:spacing w:line="360" w:lineRule="auto"/>
        <w:ind w:firstLine="482" w:firstLineChars="200"/>
        <w:rPr>
          <w:rFonts w:ascii="宋体" w:hAnsi="宋体" w:cs="宋体"/>
          <w:b/>
          <w:kern w:val="0"/>
          <w:sz w:val="24"/>
        </w:rPr>
      </w:pPr>
      <w:r>
        <w:rPr>
          <w:rFonts w:hint="eastAsia" w:ascii="宋体" w:hAnsi="宋体" w:cs="宋体"/>
          <w:b/>
          <w:kern w:val="0"/>
          <w:sz w:val="24"/>
        </w:rPr>
        <w:t>（3）升级改造</w:t>
      </w:r>
    </w:p>
    <w:p w14:paraId="3A667CB2">
      <w:pPr>
        <w:pStyle w:val="26"/>
        <w:ind w:firstLine="480" w:firstLineChars="200"/>
        <w:rPr>
          <w:rFonts w:hAnsi="宋体" w:cs="宋体"/>
          <w:szCs w:val="24"/>
        </w:rPr>
      </w:pPr>
      <w:r>
        <w:rPr>
          <w:rFonts w:hint="eastAsia" w:hAnsi="宋体" w:cs="宋体"/>
          <w:szCs w:val="24"/>
        </w:rPr>
        <w:t>根据实际业务需求，做好依申请公开系统各功能模块的优化升级工作，确保各功能模块符合实际业务需求，包括对依申请公开办理流程、复议诉讼模块、消息通知模块、回应解读模块、数据查询统计模块、跟市平台对接模块、案例库模块、咨询台等模块优化升级工作。</w:t>
      </w:r>
    </w:p>
    <w:p w14:paraId="3BCDEC03">
      <w:pPr>
        <w:pStyle w:val="26"/>
        <w:ind w:firstLine="480" w:firstLineChars="200"/>
        <w:rPr>
          <w:rFonts w:hAnsi="宋体" w:cs="宋体"/>
          <w:szCs w:val="24"/>
        </w:rPr>
      </w:pPr>
      <w:r>
        <w:rPr>
          <w:rFonts w:hint="eastAsia" w:hAnsi="宋体" w:cs="宋体"/>
          <w:szCs w:val="24"/>
        </w:rPr>
        <w:t>优化依申请公开审批流程，实现跨部门流程功能建设，新增局直属单位（二级局）的内部征求意见环节流程。优化申请人撤件模块，实现待处理件和处理中撤件的管理。</w:t>
      </w:r>
    </w:p>
    <w:p w14:paraId="172A7165">
      <w:pPr>
        <w:spacing w:line="360" w:lineRule="auto"/>
        <w:ind w:firstLine="482" w:firstLineChars="200"/>
        <w:rPr>
          <w:rFonts w:ascii="宋体" w:hAnsi="宋体" w:cs="宋体"/>
          <w:b/>
          <w:kern w:val="0"/>
          <w:sz w:val="24"/>
        </w:rPr>
      </w:pPr>
      <w:r>
        <w:rPr>
          <w:rFonts w:hint="eastAsia" w:ascii="宋体" w:hAnsi="宋体" w:cs="宋体"/>
          <w:b/>
          <w:kern w:val="0"/>
          <w:sz w:val="24"/>
        </w:rPr>
        <w:t>5.市交通运输局全员综合考评系统维护</w:t>
      </w:r>
    </w:p>
    <w:p w14:paraId="016AD66E">
      <w:pPr>
        <w:spacing w:line="360" w:lineRule="auto"/>
        <w:ind w:firstLine="482" w:firstLineChars="200"/>
        <w:rPr>
          <w:rFonts w:ascii="宋体" w:hAnsi="宋体" w:cs="宋体"/>
          <w:b/>
          <w:kern w:val="0"/>
          <w:sz w:val="24"/>
        </w:rPr>
      </w:pPr>
      <w:r>
        <w:rPr>
          <w:rFonts w:hint="eastAsia" w:ascii="宋体" w:hAnsi="宋体" w:cs="宋体"/>
          <w:b/>
          <w:kern w:val="0"/>
          <w:sz w:val="24"/>
        </w:rPr>
        <w:t>（1）运维维护</w:t>
      </w:r>
    </w:p>
    <w:p w14:paraId="060B12A5">
      <w:pPr>
        <w:spacing w:line="360" w:lineRule="auto"/>
        <w:ind w:firstLine="480"/>
        <w:rPr>
          <w:rFonts w:ascii="宋体" w:hAnsi="宋体" w:cs="宋体"/>
          <w:sz w:val="24"/>
        </w:rPr>
      </w:pPr>
      <w:r>
        <w:rPr>
          <w:rFonts w:hint="eastAsia" w:ascii="宋体" w:hAnsi="宋体" w:cs="宋体"/>
          <w:sz w:val="24"/>
        </w:rPr>
        <w:t>保证维护期内系统故障平均恢复时间不大于2小时，年故障累计时间不大于24小时，提供全面、有效、及时的技术支持和服务，包括紧急情况下的现场支持、热线电话支持、远程服务支持、电子邮件支持等。</w:t>
      </w:r>
    </w:p>
    <w:p w14:paraId="40E977D8">
      <w:pPr>
        <w:snapToGrid w:val="0"/>
        <w:spacing w:line="360" w:lineRule="auto"/>
        <w:ind w:firstLine="480"/>
        <w:rPr>
          <w:rFonts w:ascii="宋体" w:hAnsi="宋体" w:cs="宋体"/>
          <w:sz w:val="24"/>
          <w:highlight w:val="green"/>
        </w:rPr>
      </w:pPr>
      <w:r>
        <w:rPr>
          <w:rFonts w:hint="eastAsia" w:ascii="宋体" w:hAnsi="宋体" w:cs="宋体"/>
          <w:sz w:val="24"/>
        </w:rPr>
        <w:t>全力配合要求修改和完善系统漏洞，修复各项安全隐患功能，并配合运维人员完成服务器相关的安全保障工作。建立完善的信息系统运行及网络安全检查机制，根据招标方现行信息系统运维标准建立台账，并提供运维服务记录及运维服务报告。</w:t>
      </w:r>
    </w:p>
    <w:p w14:paraId="4CEF5C05">
      <w:pPr>
        <w:spacing w:line="360" w:lineRule="auto"/>
        <w:ind w:firstLine="482" w:firstLineChars="200"/>
        <w:rPr>
          <w:rFonts w:ascii="宋体" w:hAnsi="宋体" w:cs="宋体"/>
          <w:b/>
          <w:kern w:val="0"/>
          <w:sz w:val="24"/>
        </w:rPr>
      </w:pPr>
      <w:r>
        <w:rPr>
          <w:rFonts w:hint="eastAsia" w:ascii="宋体" w:hAnsi="宋体" w:cs="宋体"/>
          <w:b/>
          <w:kern w:val="0"/>
          <w:sz w:val="24"/>
        </w:rPr>
        <w:t>（2）咨询保障服务</w:t>
      </w:r>
    </w:p>
    <w:p w14:paraId="38F07B3A">
      <w:pPr>
        <w:spacing w:line="360" w:lineRule="auto"/>
        <w:ind w:firstLine="480"/>
        <w:rPr>
          <w:rFonts w:ascii="宋体" w:hAnsi="宋体" w:cs="宋体"/>
          <w:sz w:val="24"/>
        </w:rPr>
      </w:pPr>
      <w:r>
        <w:rPr>
          <w:rFonts w:hint="eastAsia" w:ascii="宋体" w:hAnsi="宋体" w:cs="宋体"/>
          <w:sz w:val="24"/>
        </w:rPr>
        <w:t>建立业务运行保障服务专岗，完成每年月度、季度、年度数据导入导出，机关公务员、事业单位人员（包括待试行事业单位）及测评关系数据整理与数据管理，局机关年底考核报表统计等相关服务。机关党委、各支部在系统使用过程中的问题提供咨询服务，解决常规系统使用疑问。</w:t>
      </w:r>
    </w:p>
    <w:p w14:paraId="5DC7C39B">
      <w:pPr>
        <w:spacing w:line="360" w:lineRule="auto"/>
        <w:ind w:firstLine="482" w:firstLineChars="200"/>
        <w:rPr>
          <w:rFonts w:ascii="宋体" w:hAnsi="宋体" w:cs="宋体"/>
          <w:b/>
          <w:kern w:val="0"/>
          <w:sz w:val="24"/>
        </w:rPr>
      </w:pPr>
      <w:r>
        <w:rPr>
          <w:rFonts w:hint="eastAsia" w:ascii="宋体" w:hAnsi="宋体" w:cs="宋体"/>
          <w:b/>
          <w:kern w:val="0"/>
          <w:sz w:val="24"/>
        </w:rPr>
        <w:t>（3）升级服务</w:t>
      </w:r>
    </w:p>
    <w:p w14:paraId="3286D59B">
      <w:pPr>
        <w:snapToGrid w:val="0"/>
        <w:spacing w:line="360" w:lineRule="auto"/>
        <w:ind w:firstLine="482"/>
        <w:jc w:val="left"/>
        <w:rPr>
          <w:rFonts w:ascii="宋体" w:hAnsi="宋体" w:cs="宋体"/>
          <w:sz w:val="24"/>
        </w:rPr>
      </w:pPr>
      <w:r>
        <w:rPr>
          <w:rFonts w:hint="eastAsia" w:ascii="宋体" w:hAnsi="宋体" w:cs="宋体"/>
          <w:b/>
          <w:sz w:val="24"/>
        </w:rPr>
        <w:t>1）驾驶舱页面及数据采集功能：</w:t>
      </w:r>
      <w:r>
        <w:rPr>
          <w:rFonts w:hint="eastAsia" w:ascii="宋体" w:hAnsi="宋体" w:cs="宋体"/>
          <w:sz w:val="24"/>
        </w:rPr>
        <w:t>驾驶舱页面按照新版本设计进行功能调整和数据完善工作。</w:t>
      </w:r>
    </w:p>
    <w:p w14:paraId="7BD92FCD">
      <w:pPr>
        <w:snapToGrid w:val="0"/>
        <w:spacing w:line="360" w:lineRule="auto"/>
        <w:ind w:firstLine="482"/>
        <w:jc w:val="left"/>
        <w:rPr>
          <w:rFonts w:ascii="宋体" w:hAnsi="宋体" w:cs="宋体"/>
          <w:sz w:val="24"/>
        </w:rPr>
      </w:pPr>
      <w:r>
        <w:rPr>
          <w:rFonts w:hint="eastAsia" w:ascii="宋体" w:hAnsi="宋体" w:cs="宋体"/>
          <w:b/>
          <w:sz w:val="24"/>
        </w:rPr>
        <w:t>2）局机关及各单位工作台页面及数据采集</w:t>
      </w:r>
      <w:r>
        <w:rPr>
          <w:rFonts w:hint="eastAsia" w:ascii="宋体" w:hAnsi="宋体" w:cs="宋体"/>
          <w:sz w:val="24"/>
        </w:rPr>
        <w:t>：局机关及各直属单位定制工作台功能，实现各单位单位简介、党建风采、特色品牌展示、季度年度之星、年度重点任务、数智分析、工作纪实、单位荣誉、个人荣誉等数据、功能整合和展示，并按照新的考核制度提供一键填报入口。</w:t>
      </w:r>
    </w:p>
    <w:p w14:paraId="4D20C43F">
      <w:pPr>
        <w:snapToGrid w:val="0"/>
        <w:spacing w:line="360" w:lineRule="auto"/>
        <w:ind w:firstLine="482"/>
        <w:jc w:val="left"/>
        <w:rPr>
          <w:rFonts w:ascii="宋体" w:hAnsi="宋体" w:cs="宋体"/>
          <w:sz w:val="24"/>
        </w:rPr>
      </w:pPr>
      <w:r>
        <w:rPr>
          <w:rFonts w:hint="eastAsia" w:ascii="宋体" w:hAnsi="宋体" w:cs="宋体"/>
          <w:b/>
          <w:sz w:val="24"/>
        </w:rPr>
        <w:t>3）党建驾驶舱：</w:t>
      </w:r>
      <w:r>
        <w:rPr>
          <w:rFonts w:hint="eastAsia" w:ascii="宋体" w:hAnsi="宋体" w:cs="宋体"/>
          <w:sz w:val="24"/>
        </w:rPr>
        <w:t>党建信息、征集令、党建考核构成、考核指标、指数领导班子构成、党建视频（青年说、青廉脱口秀、主题驾驭调研成果速览）等内容的整合和展示工作。</w:t>
      </w:r>
    </w:p>
    <w:p w14:paraId="56AFCC56">
      <w:pPr>
        <w:snapToGrid w:val="0"/>
        <w:spacing w:line="360" w:lineRule="auto"/>
        <w:ind w:firstLine="482"/>
        <w:jc w:val="left"/>
        <w:rPr>
          <w:rFonts w:ascii="宋体" w:hAnsi="宋体" w:cs="宋体"/>
          <w:sz w:val="24"/>
        </w:rPr>
      </w:pPr>
      <w:r>
        <w:rPr>
          <w:rFonts w:hint="eastAsia" w:ascii="宋体" w:hAnsi="宋体" w:cs="宋体"/>
          <w:b/>
          <w:sz w:val="24"/>
        </w:rPr>
        <w:t>4）新版本月度工作纪实填报</w:t>
      </w:r>
      <w:r>
        <w:rPr>
          <w:rFonts w:hint="eastAsia" w:ascii="宋体" w:hAnsi="宋体" w:cs="宋体"/>
          <w:sz w:val="24"/>
        </w:rPr>
        <w:t>：按照新的考核制度，定制月度工作纪实填报表，包括工作台月度填报页面和主页月度填报工作。</w:t>
      </w:r>
    </w:p>
    <w:p w14:paraId="34D17D6E">
      <w:pPr>
        <w:snapToGrid w:val="0"/>
        <w:spacing w:line="360" w:lineRule="auto"/>
        <w:ind w:firstLine="482"/>
        <w:jc w:val="left"/>
        <w:rPr>
          <w:rFonts w:ascii="宋体" w:hAnsi="宋体" w:cs="宋体"/>
          <w:sz w:val="24"/>
        </w:rPr>
      </w:pPr>
      <w:r>
        <w:rPr>
          <w:rFonts w:hint="eastAsia" w:ascii="宋体" w:hAnsi="宋体" w:cs="宋体"/>
          <w:b/>
          <w:sz w:val="24"/>
        </w:rPr>
        <w:t>5）新版本季度工作纪实填报：</w:t>
      </w:r>
      <w:r>
        <w:rPr>
          <w:rFonts w:hint="eastAsia" w:ascii="宋体" w:hAnsi="宋体" w:cs="宋体"/>
          <w:sz w:val="24"/>
        </w:rPr>
        <w:t>按照新的考核制度，定制季度工作纪实填报和审核功能，包括工作台的填报页面和主页的填报页面。</w:t>
      </w:r>
    </w:p>
    <w:p w14:paraId="18FA6566">
      <w:pPr>
        <w:snapToGrid w:val="0"/>
        <w:spacing w:line="360" w:lineRule="auto"/>
        <w:ind w:firstLine="482"/>
        <w:jc w:val="left"/>
        <w:rPr>
          <w:rFonts w:ascii="宋体" w:hAnsi="宋体" w:cs="宋体"/>
          <w:sz w:val="24"/>
        </w:rPr>
      </w:pPr>
      <w:r>
        <w:rPr>
          <w:rFonts w:hint="eastAsia" w:ascii="宋体" w:hAnsi="宋体" w:cs="宋体"/>
          <w:b/>
          <w:sz w:val="24"/>
        </w:rPr>
        <w:t>6）年底测评统计分析：</w:t>
      </w:r>
      <w:r>
        <w:rPr>
          <w:rFonts w:hint="eastAsia" w:ascii="宋体" w:hAnsi="宋体" w:cs="宋体"/>
          <w:sz w:val="24"/>
        </w:rPr>
        <w:t>年底考核增加民主推荐功能，民主测评增加考核统计分析报表功能，包括:民主测评（公务员），民主测评（领导班子），民主测评（主要领导），民主测评（领导班子成员），民主测评意见统计、选人用人统计、提拔干部统计、工作绩效统计，民主推荐结果统计。</w:t>
      </w:r>
    </w:p>
    <w:p w14:paraId="2621F613">
      <w:pPr>
        <w:snapToGrid w:val="0"/>
        <w:spacing w:line="360" w:lineRule="auto"/>
        <w:ind w:firstLine="482"/>
        <w:jc w:val="left"/>
        <w:rPr>
          <w:rFonts w:ascii="宋体" w:hAnsi="宋体" w:cs="宋体"/>
          <w:sz w:val="24"/>
        </w:rPr>
      </w:pPr>
      <w:r>
        <w:rPr>
          <w:rFonts w:hint="eastAsia" w:ascii="宋体" w:hAnsi="宋体" w:cs="宋体"/>
          <w:b/>
          <w:sz w:val="24"/>
        </w:rPr>
        <w:t>7）人事信息管理功能</w:t>
      </w:r>
      <w:r>
        <w:rPr>
          <w:rFonts w:hint="eastAsia" w:ascii="宋体" w:hAnsi="宋体" w:cs="宋体"/>
          <w:sz w:val="24"/>
        </w:rPr>
        <w:t>：机关内部编内、编外人员基础信息管理，证件照采集，支持一键导入信息功能。个人简历信息整理，支持一键生成简历和审批查看功能。机关组织架构管理，支持一键调整组织架构与人员排序功能，并自动关联人员信息管理功能。</w:t>
      </w:r>
    </w:p>
    <w:p w14:paraId="3E913A8A">
      <w:pPr>
        <w:snapToGrid w:val="0"/>
        <w:spacing w:line="360" w:lineRule="auto"/>
        <w:ind w:firstLine="482"/>
        <w:jc w:val="left"/>
        <w:rPr>
          <w:rFonts w:ascii="宋体" w:hAnsi="宋体" w:cs="宋体"/>
          <w:sz w:val="24"/>
        </w:rPr>
      </w:pPr>
      <w:r>
        <w:rPr>
          <w:rFonts w:hint="eastAsia" w:ascii="宋体" w:hAnsi="宋体" w:cs="宋体"/>
          <w:b/>
          <w:sz w:val="24"/>
        </w:rPr>
        <w:t>8）因私出国境：</w:t>
      </w:r>
      <w:r>
        <w:rPr>
          <w:rFonts w:hint="eastAsia" w:ascii="宋体" w:hAnsi="宋体" w:cs="宋体"/>
          <w:sz w:val="24"/>
        </w:rPr>
        <w:t>基于全员考评人事系统架构和审批流程等数据基础，增加因私出国(境)管理系统开发应用,实现信息化的审批,加强个人因私出国(境)管理此项目建设内容包括：因私出国（境）审批管理、证件快速领用申请、证件诚信申报、因私出国（境）异常记录管理、查询导出功能。</w:t>
      </w:r>
    </w:p>
    <w:p w14:paraId="0389CABC">
      <w:pPr>
        <w:spacing w:line="360" w:lineRule="auto"/>
        <w:ind w:firstLine="482" w:firstLineChars="200"/>
        <w:rPr>
          <w:rFonts w:ascii="宋体" w:hAnsi="宋体" w:cs="宋体"/>
          <w:b/>
          <w:kern w:val="0"/>
          <w:sz w:val="24"/>
        </w:rPr>
      </w:pPr>
      <w:r>
        <w:rPr>
          <w:rFonts w:hint="eastAsia" w:ascii="宋体" w:hAnsi="宋体" w:cs="宋体"/>
          <w:b/>
          <w:kern w:val="0"/>
          <w:sz w:val="24"/>
        </w:rPr>
        <w:t>6.市交通运输局内网门户及OA系统维护</w:t>
      </w:r>
    </w:p>
    <w:p w14:paraId="20368459">
      <w:pPr>
        <w:snapToGrid w:val="0"/>
        <w:spacing w:line="360" w:lineRule="auto"/>
        <w:ind w:firstLine="482"/>
        <w:jc w:val="left"/>
        <w:rPr>
          <w:rFonts w:ascii="宋体" w:hAnsi="宋体" w:cs="宋体"/>
          <w:b/>
          <w:sz w:val="24"/>
        </w:rPr>
      </w:pPr>
      <w:r>
        <w:rPr>
          <w:rFonts w:hint="eastAsia" w:ascii="宋体" w:hAnsi="宋体" w:cs="宋体"/>
          <w:b/>
          <w:sz w:val="24"/>
        </w:rPr>
        <w:t>（1）日常维护管理</w:t>
      </w:r>
    </w:p>
    <w:p w14:paraId="642B5237">
      <w:pPr>
        <w:snapToGrid w:val="0"/>
        <w:spacing w:line="360" w:lineRule="auto"/>
        <w:ind w:firstLine="480"/>
        <w:rPr>
          <w:rFonts w:ascii="宋体" w:hAnsi="宋体" w:cs="宋体"/>
          <w:sz w:val="24"/>
        </w:rPr>
      </w:pPr>
      <w:r>
        <w:rPr>
          <w:rFonts w:hint="eastAsia" w:ascii="宋体" w:hAnsi="宋体" w:cs="宋体"/>
          <w:sz w:val="24"/>
        </w:rPr>
        <w:t>1）为综合办公平台提供1人不低于</w:t>
      </w:r>
      <w:r>
        <w:rPr>
          <w:rFonts w:ascii="宋体" w:hAnsi="宋体" w:cs="宋体"/>
          <w:sz w:val="24"/>
        </w:rPr>
        <w:t>5*8</w:t>
      </w:r>
      <w:r>
        <w:rPr>
          <w:rFonts w:hint="eastAsia" w:ascii="宋体" w:hAnsi="宋体" w:cs="宋体"/>
          <w:sz w:val="24"/>
        </w:rPr>
        <w:t>小时现场质保和运维支持服务</w:t>
      </w:r>
    </w:p>
    <w:p w14:paraId="2F5D7E5F">
      <w:pPr>
        <w:snapToGrid w:val="0"/>
        <w:spacing w:line="360" w:lineRule="auto"/>
        <w:ind w:firstLine="480"/>
        <w:rPr>
          <w:rFonts w:ascii="宋体" w:hAnsi="宋体" w:cs="宋体"/>
          <w:sz w:val="24"/>
        </w:rPr>
      </w:pPr>
      <w:r>
        <w:rPr>
          <w:rFonts w:hint="eastAsia" w:ascii="宋体" w:hAnsi="宋体" w:cs="宋体"/>
          <w:sz w:val="24"/>
        </w:rPr>
        <w:t>根据用户要求维护系统账号，对用户进行管理和授权维护与咨询服务；</w:t>
      </w:r>
    </w:p>
    <w:p w14:paraId="0B5DF74F">
      <w:pPr>
        <w:snapToGrid w:val="0"/>
        <w:spacing w:line="360" w:lineRule="auto"/>
        <w:ind w:firstLine="480"/>
        <w:rPr>
          <w:rFonts w:ascii="宋体" w:hAnsi="宋体" w:cs="宋体"/>
          <w:sz w:val="24"/>
        </w:rPr>
      </w:pPr>
      <w:r>
        <w:rPr>
          <w:rFonts w:hint="eastAsia" w:ascii="宋体" w:hAnsi="宋体" w:cs="宋体"/>
          <w:sz w:val="24"/>
        </w:rPr>
        <w:t>根据日常办公的需要，对需要特殊处理的公文、档案或其他模块进行处理；</w:t>
      </w:r>
    </w:p>
    <w:p w14:paraId="1F9768F8">
      <w:pPr>
        <w:snapToGrid w:val="0"/>
        <w:spacing w:line="360" w:lineRule="auto"/>
        <w:ind w:firstLine="480"/>
        <w:rPr>
          <w:rFonts w:ascii="宋体" w:hAnsi="宋体" w:cs="宋体"/>
          <w:sz w:val="24"/>
        </w:rPr>
      </w:pPr>
      <w:r>
        <w:rPr>
          <w:rFonts w:hint="eastAsia" w:ascii="宋体" w:hAnsi="宋体" w:cs="宋体"/>
          <w:sz w:val="24"/>
        </w:rPr>
        <w:t>解决日常工作人员在使用系统中出现的其他操作问题；</w:t>
      </w:r>
    </w:p>
    <w:p w14:paraId="3A367E3D">
      <w:pPr>
        <w:snapToGrid w:val="0"/>
        <w:spacing w:line="360" w:lineRule="auto"/>
        <w:ind w:firstLine="480"/>
        <w:rPr>
          <w:rFonts w:ascii="宋体" w:hAnsi="宋体" w:cs="宋体"/>
          <w:sz w:val="24"/>
        </w:rPr>
      </w:pPr>
      <w:r>
        <w:rPr>
          <w:rFonts w:hint="eastAsia" w:ascii="宋体" w:hAnsi="宋体" w:cs="宋体"/>
          <w:sz w:val="24"/>
        </w:rPr>
        <w:t>定期检查协同办公系统的数据、文件等占用服务器资源情况，并针对定期检查情况做出分析与报告；</w:t>
      </w:r>
    </w:p>
    <w:p w14:paraId="4F9BEA7F">
      <w:pPr>
        <w:snapToGrid w:val="0"/>
        <w:spacing w:line="360" w:lineRule="auto"/>
        <w:ind w:firstLine="480"/>
        <w:rPr>
          <w:rFonts w:ascii="宋体" w:hAnsi="宋体" w:cs="宋体"/>
          <w:sz w:val="24"/>
        </w:rPr>
      </w:pPr>
      <w:r>
        <w:rPr>
          <w:rFonts w:hint="eastAsia" w:ascii="宋体" w:hAnsi="宋体" w:cs="宋体"/>
          <w:sz w:val="24"/>
        </w:rPr>
        <w:t>定期做好系统安全维护工作和数据备份工作；</w:t>
      </w:r>
    </w:p>
    <w:p w14:paraId="6249CA5E">
      <w:pPr>
        <w:snapToGrid w:val="0"/>
        <w:spacing w:line="360" w:lineRule="auto"/>
        <w:ind w:firstLine="480"/>
        <w:rPr>
          <w:rFonts w:ascii="宋体" w:hAnsi="宋体" w:cs="宋体"/>
          <w:sz w:val="24"/>
        </w:rPr>
      </w:pPr>
      <w:r>
        <w:rPr>
          <w:rFonts w:hint="eastAsia" w:ascii="宋体" w:hAnsi="宋体" w:cs="宋体"/>
          <w:sz w:val="24"/>
        </w:rPr>
        <w:t>全面掌握系统运行环境和主要功能，记录协同办公系统、对应服务器及相关设备的配置信息，并存档保存，如有变动需及时更新。</w:t>
      </w:r>
    </w:p>
    <w:p w14:paraId="45831D0D">
      <w:pPr>
        <w:snapToGrid w:val="0"/>
        <w:spacing w:line="360" w:lineRule="auto"/>
        <w:ind w:firstLine="480"/>
        <w:rPr>
          <w:rFonts w:ascii="宋体" w:hAnsi="宋体" w:cs="宋体"/>
          <w:sz w:val="24"/>
        </w:rPr>
      </w:pPr>
      <w:r>
        <w:rPr>
          <w:rFonts w:hint="eastAsia" w:ascii="宋体" w:hAnsi="宋体" w:cs="宋体"/>
          <w:sz w:val="24"/>
        </w:rPr>
        <w:t>2）系统数据备份</w:t>
      </w:r>
    </w:p>
    <w:p w14:paraId="5D659944">
      <w:pPr>
        <w:snapToGrid w:val="0"/>
        <w:spacing w:line="360" w:lineRule="auto"/>
        <w:ind w:firstLine="480"/>
        <w:rPr>
          <w:rFonts w:ascii="宋体" w:hAnsi="宋体" w:cs="宋体"/>
          <w:sz w:val="24"/>
        </w:rPr>
      </w:pPr>
      <w:r>
        <w:rPr>
          <w:rFonts w:hint="eastAsia" w:ascii="宋体" w:hAnsi="宋体" w:cs="宋体"/>
          <w:sz w:val="24"/>
        </w:rPr>
        <w:t>制定系统备份方案，协助建设单位进行系统备份，并定期检查和进行数据恢复演练。</w:t>
      </w:r>
    </w:p>
    <w:p w14:paraId="5C8101B6">
      <w:pPr>
        <w:snapToGrid w:val="0"/>
        <w:spacing w:line="360" w:lineRule="auto"/>
        <w:ind w:firstLine="482"/>
        <w:jc w:val="left"/>
        <w:rPr>
          <w:rFonts w:ascii="宋体" w:hAnsi="宋体" w:cs="宋体"/>
          <w:b/>
          <w:sz w:val="24"/>
        </w:rPr>
      </w:pPr>
      <w:r>
        <w:rPr>
          <w:rFonts w:hint="eastAsia" w:ascii="宋体" w:hAnsi="宋体" w:cs="宋体"/>
          <w:b/>
          <w:sz w:val="24"/>
        </w:rPr>
        <w:t>（2）升级改造</w:t>
      </w:r>
    </w:p>
    <w:p w14:paraId="5E87DBA3">
      <w:pPr>
        <w:snapToGrid w:val="0"/>
        <w:spacing w:line="360" w:lineRule="auto"/>
        <w:ind w:firstLine="482"/>
        <w:rPr>
          <w:rFonts w:ascii="宋体" w:hAnsi="宋体" w:cs="宋体"/>
          <w:b/>
          <w:sz w:val="24"/>
        </w:rPr>
      </w:pPr>
      <w:bookmarkStart w:id="304" w:name="_Toc11105"/>
      <w:r>
        <w:rPr>
          <w:rFonts w:hint="eastAsia" w:ascii="宋体" w:hAnsi="宋体" w:cs="宋体"/>
          <w:b/>
          <w:sz w:val="24"/>
        </w:rPr>
        <w:t>1）系统平台以及安全保障升级</w:t>
      </w:r>
      <w:bookmarkEnd w:id="304"/>
    </w:p>
    <w:p w14:paraId="3599F2BB">
      <w:pPr>
        <w:numPr>
          <w:ilvl w:val="0"/>
          <w:numId w:val="5"/>
        </w:numPr>
        <w:snapToGrid w:val="0"/>
        <w:spacing w:line="360" w:lineRule="auto"/>
        <w:ind w:left="0" w:firstLine="440"/>
        <w:rPr>
          <w:rFonts w:ascii="宋体" w:hAnsi="宋体" w:cs="宋体"/>
          <w:sz w:val="24"/>
        </w:rPr>
      </w:pPr>
      <w:r>
        <w:rPr>
          <w:rFonts w:hint="eastAsia" w:ascii="宋体" w:hAnsi="宋体" w:cs="宋体"/>
          <w:sz w:val="24"/>
        </w:rPr>
        <w:t>基础服务支撑</w:t>
      </w:r>
    </w:p>
    <w:p w14:paraId="53752655">
      <w:pPr>
        <w:snapToGrid w:val="0"/>
        <w:spacing w:line="360" w:lineRule="auto"/>
        <w:ind w:firstLine="480"/>
        <w:rPr>
          <w:rFonts w:ascii="宋体" w:hAnsi="宋体" w:cs="宋体"/>
          <w:sz w:val="24"/>
        </w:rPr>
      </w:pPr>
      <w:r>
        <w:rPr>
          <w:rFonts w:hint="eastAsia" w:ascii="宋体" w:hAnsi="宋体" w:cs="宋体"/>
          <w:sz w:val="24"/>
        </w:rPr>
        <w:t xml:space="preserve"> 主要对系统内表单、列表和流程进行自主化设计升级，其中包含表单设计、列表设计、流程设计、门户设计、报表设计等。</w:t>
      </w:r>
    </w:p>
    <w:p w14:paraId="182E3226">
      <w:pPr>
        <w:numPr>
          <w:ilvl w:val="0"/>
          <w:numId w:val="5"/>
        </w:numPr>
        <w:snapToGrid w:val="0"/>
        <w:spacing w:line="360" w:lineRule="auto"/>
        <w:ind w:left="0" w:firstLine="440"/>
        <w:rPr>
          <w:rFonts w:ascii="宋体" w:hAnsi="宋体" w:cs="宋体"/>
          <w:sz w:val="24"/>
        </w:rPr>
      </w:pPr>
      <w:r>
        <w:rPr>
          <w:rFonts w:hint="eastAsia" w:ascii="宋体" w:hAnsi="宋体" w:cs="宋体"/>
          <w:sz w:val="24"/>
        </w:rPr>
        <w:t>办公平台优化部署</w:t>
      </w:r>
    </w:p>
    <w:p w14:paraId="39A213C1">
      <w:pPr>
        <w:snapToGrid w:val="0"/>
        <w:spacing w:line="360" w:lineRule="auto"/>
        <w:ind w:firstLine="480"/>
        <w:rPr>
          <w:rFonts w:ascii="宋体" w:hAnsi="宋体" w:cs="宋体"/>
          <w:sz w:val="24"/>
        </w:rPr>
      </w:pPr>
      <w:r>
        <w:rPr>
          <w:rFonts w:hint="eastAsia" w:ascii="宋体" w:hAnsi="宋体" w:cs="宋体"/>
          <w:sz w:val="24"/>
        </w:rPr>
        <w:t>基于安全可靠硬件平台、数据库、中间件等支撑平台，优化当前</w:t>
      </w:r>
      <w:r>
        <w:rPr>
          <w:rFonts w:hint="eastAsia" w:ascii="宋体" w:hAnsi="宋体" w:cs="宋体"/>
          <w:color w:val="000000" w:themeColor="text1"/>
          <w:sz w:val="24"/>
          <w14:textFill>
            <w14:solidFill>
              <w14:schemeClr w14:val="tx1"/>
            </w14:solidFill>
          </w14:textFill>
        </w:rPr>
        <w:t>杭州市交通运输</w:t>
      </w:r>
      <w:r>
        <w:rPr>
          <w:rFonts w:hint="eastAsia" w:ascii="宋体" w:hAnsi="宋体" w:cs="宋体"/>
          <w:sz w:val="24"/>
        </w:rPr>
        <w:t>局（含下属单位）“多库多应用” 的部署方式，实现关键数据同库不通权以及提高系统访问速率。</w:t>
      </w:r>
    </w:p>
    <w:p w14:paraId="2F82E6F5">
      <w:pPr>
        <w:numPr>
          <w:ilvl w:val="0"/>
          <w:numId w:val="5"/>
        </w:numPr>
        <w:snapToGrid w:val="0"/>
        <w:spacing w:line="360" w:lineRule="auto"/>
        <w:ind w:left="0" w:firstLine="440"/>
        <w:rPr>
          <w:rFonts w:ascii="宋体" w:hAnsi="宋体" w:cs="宋体"/>
          <w:sz w:val="24"/>
        </w:rPr>
      </w:pPr>
      <w:r>
        <w:rPr>
          <w:rFonts w:hint="eastAsia" w:ascii="宋体" w:hAnsi="宋体" w:cs="宋体"/>
          <w:sz w:val="24"/>
        </w:rPr>
        <w:t>安全保障升级</w:t>
      </w:r>
    </w:p>
    <w:p w14:paraId="25B2B4F7">
      <w:pPr>
        <w:snapToGrid w:val="0"/>
        <w:spacing w:line="360" w:lineRule="auto"/>
        <w:ind w:firstLine="480"/>
        <w:rPr>
          <w:rFonts w:ascii="宋体" w:hAnsi="宋体" w:cs="宋体"/>
          <w:sz w:val="24"/>
        </w:rPr>
      </w:pPr>
      <w:r>
        <w:rPr>
          <w:rFonts w:hint="eastAsia" w:ascii="宋体" w:hAnsi="宋体" w:cs="宋体"/>
          <w:sz w:val="24"/>
        </w:rPr>
        <w:t>完成平台安全保障升级主要在数据传输、存储加密、等数据交互的安全保障升级。</w:t>
      </w:r>
    </w:p>
    <w:p w14:paraId="774BDF4D">
      <w:pPr>
        <w:snapToGrid w:val="0"/>
        <w:spacing w:line="360" w:lineRule="auto"/>
        <w:ind w:firstLine="482"/>
        <w:rPr>
          <w:rFonts w:ascii="宋体" w:hAnsi="宋体" w:cs="宋体"/>
          <w:b/>
          <w:sz w:val="24"/>
        </w:rPr>
      </w:pPr>
      <w:bookmarkStart w:id="305" w:name="_Toc15738"/>
      <w:r>
        <w:rPr>
          <w:rFonts w:hint="eastAsia" w:ascii="宋体" w:hAnsi="宋体" w:cs="宋体"/>
          <w:b/>
          <w:sz w:val="24"/>
        </w:rPr>
        <w:t>2）办公系统升级</w:t>
      </w:r>
      <w:bookmarkEnd w:id="305"/>
    </w:p>
    <w:p w14:paraId="68A08A2C">
      <w:pPr>
        <w:numPr>
          <w:ilvl w:val="0"/>
          <w:numId w:val="5"/>
        </w:numPr>
        <w:snapToGrid w:val="0"/>
        <w:spacing w:line="360" w:lineRule="auto"/>
        <w:ind w:left="0" w:firstLine="440"/>
        <w:rPr>
          <w:rFonts w:ascii="宋体" w:hAnsi="宋体" w:cs="宋体"/>
          <w:sz w:val="24"/>
        </w:rPr>
      </w:pPr>
      <w:r>
        <w:rPr>
          <w:rFonts w:hint="eastAsia" w:ascii="宋体" w:hAnsi="宋体" w:cs="宋体"/>
          <w:sz w:val="24"/>
        </w:rPr>
        <w:t>门户网站升级</w:t>
      </w:r>
    </w:p>
    <w:p w14:paraId="63D4A08C">
      <w:pPr>
        <w:snapToGrid w:val="0"/>
        <w:spacing w:line="360" w:lineRule="auto"/>
        <w:ind w:firstLine="480"/>
        <w:rPr>
          <w:rFonts w:ascii="宋体" w:hAnsi="宋体" w:cs="宋体"/>
          <w:sz w:val="24"/>
        </w:rPr>
      </w:pPr>
      <w:r>
        <w:rPr>
          <w:rFonts w:hint="eastAsia" w:ascii="宋体" w:hAnsi="宋体" w:cs="宋体"/>
          <w:sz w:val="24"/>
        </w:rPr>
        <w:t>实现办公系统支持多个账号与浙政钉绑定，在门户网站上通过浙政钉扫码认证后，系统确认是否存在多个绑定账号，如果存在多个账号则以选择形式自行选择以哪个账号身份登录办公系统。</w:t>
      </w:r>
    </w:p>
    <w:p w14:paraId="7EB77D37">
      <w:pPr>
        <w:numPr>
          <w:ilvl w:val="0"/>
          <w:numId w:val="5"/>
        </w:numPr>
        <w:snapToGrid w:val="0"/>
        <w:spacing w:line="360" w:lineRule="auto"/>
        <w:ind w:left="0" w:firstLine="440"/>
        <w:rPr>
          <w:rFonts w:ascii="宋体" w:hAnsi="宋体" w:cs="宋体"/>
          <w:sz w:val="24"/>
        </w:rPr>
      </w:pPr>
      <w:r>
        <w:rPr>
          <w:rFonts w:hint="eastAsia" w:ascii="宋体" w:hAnsi="宋体" w:cs="宋体"/>
          <w:sz w:val="24"/>
        </w:rPr>
        <w:t>移动端门户升级</w:t>
      </w:r>
    </w:p>
    <w:p w14:paraId="4AEB5047">
      <w:pPr>
        <w:snapToGrid w:val="0"/>
        <w:spacing w:line="360" w:lineRule="auto"/>
        <w:ind w:firstLine="480"/>
        <w:rPr>
          <w:rFonts w:ascii="宋体" w:hAnsi="宋体" w:cs="宋体"/>
          <w:sz w:val="24"/>
        </w:rPr>
      </w:pPr>
      <w:r>
        <w:rPr>
          <w:rFonts w:hint="eastAsia" w:ascii="宋体" w:hAnsi="宋体" w:cs="宋体"/>
          <w:sz w:val="24"/>
        </w:rPr>
        <w:t>从</w:t>
      </w:r>
      <w:r>
        <w:rPr>
          <w:rFonts w:hint="eastAsia" w:ascii="宋体" w:hAnsi="宋体" w:cs="宋体"/>
          <w:color w:val="000000" w:themeColor="text1"/>
          <w:sz w:val="24"/>
          <w14:textFill>
            <w14:solidFill>
              <w14:schemeClr w14:val="tx1"/>
            </w14:solidFill>
          </w14:textFill>
        </w:rPr>
        <w:t>杭州市交通运输</w:t>
      </w:r>
      <w:r>
        <w:rPr>
          <w:rFonts w:hint="eastAsia" w:ascii="宋体" w:hAnsi="宋体" w:cs="宋体"/>
          <w:sz w:val="24"/>
        </w:rPr>
        <w:t>局目前实际业务应用出发合理优化协同办公移动端首页如：主要待办事项突出显示、关键业务数据充分展示、充分利用首页合理空间、任务优先级自动排队等同时数据展示逻辑同步到移动端，实现</w:t>
      </w:r>
      <w:r>
        <w:rPr>
          <w:rFonts w:hint="eastAsia" w:ascii="宋体" w:hAnsi="宋体" w:cs="宋体"/>
          <w:color w:val="000000" w:themeColor="text1"/>
          <w:sz w:val="24"/>
          <w14:textFill>
            <w14:solidFill>
              <w14:schemeClr w14:val="tx1"/>
            </w14:solidFill>
          </w14:textFill>
        </w:rPr>
        <w:t>杭州市交通运输</w:t>
      </w:r>
      <w:r>
        <w:rPr>
          <w:rFonts w:hint="eastAsia" w:ascii="宋体" w:hAnsi="宋体" w:cs="宋体"/>
          <w:sz w:val="24"/>
        </w:rPr>
        <w:t>局协同办公系统移动端门户的升级。</w:t>
      </w:r>
    </w:p>
    <w:p w14:paraId="3B2CFDA0">
      <w:pPr>
        <w:numPr>
          <w:ilvl w:val="0"/>
          <w:numId w:val="5"/>
        </w:numPr>
        <w:snapToGrid w:val="0"/>
        <w:spacing w:line="360" w:lineRule="auto"/>
        <w:ind w:left="0" w:firstLine="440"/>
        <w:rPr>
          <w:rFonts w:ascii="宋体" w:hAnsi="宋体" w:cs="宋体"/>
          <w:sz w:val="24"/>
        </w:rPr>
      </w:pPr>
      <w:r>
        <w:rPr>
          <w:rFonts w:hint="eastAsia" w:ascii="宋体" w:hAnsi="宋体" w:cs="宋体"/>
          <w:sz w:val="24"/>
        </w:rPr>
        <w:t>统一用户升级</w:t>
      </w:r>
    </w:p>
    <w:p w14:paraId="3A51227D">
      <w:pPr>
        <w:snapToGrid w:val="0"/>
        <w:spacing w:line="360" w:lineRule="auto"/>
        <w:ind w:firstLine="480"/>
        <w:rPr>
          <w:rFonts w:ascii="宋体" w:hAnsi="宋体" w:cs="宋体"/>
          <w:sz w:val="24"/>
        </w:rPr>
      </w:pPr>
      <w:r>
        <w:rPr>
          <w:rFonts w:hint="eastAsia" w:ascii="宋体" w:hAnsi="宋体" w:cs="宋体"/>
          <w:sz w:val="24"/>
        </w:rPr>
        <w:t>实现门户网站账户、OA账户跟浙政钉的同步定向同步功能，以增量同步方式，当浙政钉新增用户时，办公系统同时新增或自动绑定已存在的自建用户账号。</w:t>
      </w:r>
    </w:p>
    <w:p w14:paraId="1C7B28D8">
      <w:pPr>
        <w:numPr>
          <w:ilvl w:val="0"/>
          <w:numId w:val="5"/>
        </w:numPr>
        <w:snapToGrid w:val="0"/>
        <w:spacing w:line="360" w:lineRule="auto"/>
        <w:ind w:left="0" w:firstLine="440"/>
        <w:rPr>
          <w:rFonts w:ascii="宋体" w:hAnsi="宋体" w:cs="宋体"/>
          <w:sz w:val="24"/>
        </w:rPr>
      </w:pPr>
      <w:r>
        <w:rPr>
          <w:rFonts w:hint="eastAsia" w:ascii="宋体" w:hAnsi="宋体" w:cs="宋体"/>
          <w:sz w:val="24"/>
        </w:rPr>
        <w:t>议题征集（与会议管理贯通）</w:t>
      </w:r>
    </w:p>
    <w:p w14:paraId="3ABFA1B2">
      <w:pPr>
        <w:snapToGrid w:val="0"/>
        <w:spacing w:line="360" w:lineRule="auto"/>
        <w:ind w:firstLine="480"/>
        <w:rPr>
          <w:rFonts w:ascii="宋体" w:hAnsi="宋体" w:cs="宋体"/>
          <w:sz w:val="24"/>
        </w:rPr>
      </w:pPr>
      <w:r>
        <w:rPr>
          <w:rFonts w:hint="eastAsia" w:ascii="宋体" w:hAnsi="宋体" w:cs="宋体"/>
          <w:sz w:val="24"/>
        </w:rPr>
        <w:t>实现局内各级用户在线议题征集、议题确认以及材料上传并会议管理系统贯通实现上会通知“一键通知”到具体参会人，结合移动端功能实现会议参会前提前预警；未能确定的会议可转参会处室审批并指定参会人。同时实现按照会议类型、处室参会数量、重要会议等维度综合统计并导出excel功能。</w:t>
      </w:r>
    </w:p>
    <w:p w14:paraId="4E3C75BE">
      <w:pPr>
        <w:numPr>
          <w:ilvl w:val="0"/>
          <w:numId w:val="5"/>
        </w:numPr>
        <w:snapToGrid w:val="0"/>
        <w:spacing w:line="360" w:lineRule="auto"/>
        <w:ind w:left="0" w:firstLine="440"/>
        <w:rPr>
          <w:rFonts w:ascii="宋体" w:hAnsi="宋体" w:cs="宋体"/>
          <w:sz w:val="24"/>
        </w:rPr>
      </w:pPr>
      <w:r>
        <w:rPr>
          <w:rFonts w:hint="eastAsia" w:ascii="宋体" w:hAnsi="宋体" w:cs="宋体"/>
          <w:sz w:val="24"/>
        </w:rPr>
        <w:t>档案系统数据归集</w:t>
      </w:r>
    </w:p>
    <w:p w14:paraId="5AEF959D">
      <w:pPr>
        <w:snapToGrid w:val="0"/>
        <w:spacing w:line="360" w:lineRule="auto"/>
        <w:ind w:firstLine="480"/>
        <w:rPr>
          <w:rFonts w:ascii="宋体" w:hAnsi="宋体" w:cs="宋体"/>
          <w:sz w:val="24"/>
        </w:rPr>
      </w:pPr>
      <w:r>
        <w:rPr>
          <w:rFonts w:hint="eastAsia" w:ascii="宋体" w:hAnsi="宋体" w:cs="宋体"/>
          <w:sz w:val="24"/>
        </w:rPr>
        <w:t>档案系统提供标准的对接文档，要求OA或其他应用系统必须按照文档上的要求整理，主动发送数据包和文件包给档案系统，档案系统对推送方和推送数据进行验证分析并入库，根据数据推送来源、数据类型、数据年份、数据月份等规则分类形成各个分类档案，提供档案多条件检索功能。</w:t>
      </w:r>
    </w:p>
    <w:p w14:paraId="4713B3B2">
      <w:pPr>
        <w:numPr>
          <w:ilvl w:val="0"/>
          <w:numId w:val="5"/>
        </w:numPr>
        <w:snapToGrid w:val="0"/>
        <w:spacing w:line="360" w:lineRule="auto"/>
        <w:ind w:left="0" w:firstLine="440"/>
        <w:rPr>
          <w:rFonts w:ascii="宋体" w:hAnsi="宋体" w:cs="宋体"/>
          <w:sz w:val="24"/>
        </w:rPr>
      </w:pPr>
      <w:r>
        <w:rPr>
          <w:rFonts w:hint="eastAsia" w:ascii="宋体" w:hAnsi="宋体" w:cs="宋体"/>
          <w:sz w:val="24"/>
        </w:rPr>
        <w:t>综合汇总分析</w:t>
      </w:r>
    </w:p>
    <w:p w14:paraId="78237F56">
      <w:pPr>
        <w:snapToGrid w:val="0"/>
        <w:spacing w:line="360" w:lineRule="auto"/>
        <w:ind w:firstLine="480"/>
        <w:rPr>
          <w:rFonts w:ascii="宋体" w:hAnsi="宋体" w:cs="宋体"/>
          <w:sz w:val="24"/>
        </w:rPr>
      </w:pPr>
      <w:r>
        <w:rPr>
          <w:rFonts w:hint="eastAsia" w:ascii="宋体" w:hAnsi="宋体" w:cs="宋体"/>
          <w:sz w:val="24"/>
        </w:rPr>
        <w:t>根据系统收、发文等办公审批类的模块的统计数据从多个纬度进行统计分析如：收文分办情况、超期办理情况、来文单位情况；发文的处室拟稿情况、退文情况、延期办理等情况，最后汇聚形成一张汇总分析表为研判办公业务方向提供数据支撑。</w:t>
      </w:r>
    </w:p>
    <w:p w14:paraId="434F60B2">
      <w:pPr>
        <w:snapToGrid w:val="0"/>
        <w:spacing w:line="360" w:lineRule="auto"/>
        <w:ind w:firstLine="480"/>
        <w:rPr>
          <w:rFonts w:ascii="宋体" w:hAnsi="宋体" w:cs="宋体"/>
          <w:sz w:val="24"/>
        </w:rPr>
      </w:pPr>
      <w:r>
        <w:rPr>
          <w:rFonts w:hint="eastAsia" w:ascii="宋体" w:hAnsi="宋体" w:cs="宋体"/>
          <w:sz w:val="24"/>
        </w:rPr>
        <w:t>移动端建设。升级移动端在“办文”、“办会”、“办事”各类移动端应用模块的操作与交互逻辑，完善移动端系统使用角色（领导、普通办公人员等多类用户角色）按移动用户角色和权限接入权限管理，可根据用户权限展示不同的页面和对应可访问的移动应用；实现门户与终端适配服务之间的格式和协议转换工作，为应用系统提供用户接入、信息聚合和导航功能。集成办公系统公文流转、会议管理、领导批示、专项事务审批等模块。</w:t>
      </w:r>
    </w:p>
    <w:p w14:paraId="4BD4B0F1">
      <w:pPr>
        <w:numPr>
          <w:ilvl w:val="0"/>
          <w:numId w:val="5"/>
        </w:numPr>
        <w:snapToGrid w:val="0"/>
        <w:spacing w:line="360" w:lineRule="auto"/>
        <w:ind w:left="0" w:firstLine="44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杭州市交通运输行政执法队内网门户网站升级改造</w:t>
      </w:r>
    </w:p>
    <w:p w14:paraId="7880C418">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完成杭州市交通运输行政执法队内网门户网站升级改造以及数据迁移。</w:t>
      </w:r>
    </w:p>
    <w:p w14:paraId="7A4C4A87">
      <w:pPr>
        <w:snapToGrid w:val="0"/>
        <w:spacing w:line="360" w:lineRule="auto"/>
        <w:ind w:firstLine="482"/>
        <w:rPr>
          <w:rFonts w:ascii="宋体" w:hAnsi="宋体" w:cs="宋体"/>
          <w:b/>
          <w:sz w:val="24"/>
        </w:rPr>
      </w:pPr>
      <w:bookmarkStart w:id="306" w:name="_Toc6687"/>
      <w:r>
        <w:rPr>
          <w:rFonts w:hint="eastAsia" w:ascii="宋体" w:hAnsi="宋体" w:cs="宋体"/>
          <w:b/>
          <w:sz w:val="24"/>
        </w:rPr>
        <w:t>3）特色亮点功能迭代</w:t>
      </w:r>
      <w:bookmarkEnd w:id="306"/>
    </w:p>
    <w:p w14:paraId="574B3B54">
      <w:pPr>
        <w:numPr>
          <w:ilvl w:val="0"/>
          <w:numId w:val="5"/>
        </w:numPr>
        <w:snapToGrid w:val="0"/>
        <w:spacing w:line="360" w:lineRule="auto"/>
        <w:ind w:left="0" w:firstLine="440"/>
        <w:rPr>
          <w:rFonts w:ascii="宋体" w:hAnsi="宋体" w:cs="宋体"/>
          <w:sz w:val="24"/>
        </w:rPr>
      </w:pPr>
      <w:r>
        <w:rPr>
          <w:rFonts w:hint="eastAsia" w:ascii="宋体" w:hAnsi="宋体" w:cs="宋体"/>
          <w:sz w:val="24"/>
        </w:rPr>
        <w:t>公文办理“办公指数”</w:t>
      </w:r>
    </w:p>
    <w:p w14:paraId="5D032D71">
      <w:pPr>
        <w:snapToGrid w:val="0"/>
        <w:spacing w:line="360" w:lineRule="auto"/>
        <w:ind w:firstLine="480"/>
        <w:rPr>
          <w:rFonts w:ascii="宋体" w:hAnsi="宋体" w:cs="宋体"/>
          <w:sz w:val="24"/>
        </w:rPr>
      </w:pPr>
      <w:r>
        <w:rPr>
          <w:rFonts w:hint="eastAsia" w:ascii="宋体" w:hAnsi="宋体" w:cs="宋体"/>
          <w:sz w:val="24"/>
        </w:rPr>
        <w:t>实现处室、个人办公的“人物画像”功能，通过数字化监控公文的办理情况，统计处室收文办理件数、办理平均时长、办理总时长、发文退回数量等多纬度数据，以图表或数据列表的形式呈现，通过这些数据和指标，构建处室和个人的“人物画像”，全面了解全局公文的办理情况。</w:t>
      </w:r>
    </w:p>
    <w:p w14:paraId="54894382">
      <w:pPr>
        <w:numPr>
          <w:ilvl w:val="0"/>
          <w:numId w:val="5"/>
        </w:numPr>
        <w:snapToGrid w:val="0"/>
        <w:spacing w:line="360" w:lineRule="auto"/>
        <w:ind w:left="0" w:firstLine="440"/>
        <w:rPr>
          <w:rFonts w:ascii="宋体" w:hAnsi="宋体" w:cs="宋体"/>
          <w:sz w:val="24"/>
        </w:rPr>
      </w:pPr>
      <w:r>
        <w:rPr>
          <w:rFonts w:hint="eastAsia" w:ascii="宋体" w:hAnsi="宋体" w:cs="宋体"/>
          <w:sz w:val="24"/>
        </w:rPr>
        <w:t>督查督办“一张画像”</w:t>
      </w:r>
    </w:p>
    <w:p w14:paraId="576E66C9">
      <w:pPr>
        <w:snapToGrid w:val="0"/>
        <w:spacing w:line="360" w:lineRule="auto"/>
        <w:ind w:firstLine="480"/>
        <w:rPr>
          <w:rFonts w:ascii="宋体" w:hAnsi="宋体" w:cs="宋体"/>
          <w:sz w:val="24"/>
        </w:rPr>
      </w:pPr>
      <w:r>
        <w:rPr>
          <w:rFonts w:hint="eastAsia" w:ascii="宋体" w:hAnsi="宋体" w:cs="宋体"/>
          <w:sz w:val="24"/>
        </w:rPr>
        <w:t xml:space="preserve"> 实现从批示件的反馈督办、重点工作进度上报的进度督办的办理情况督办等维度，通过数字化监控各个模块的督办情况，同时建设了“批示件”办理总体情况分析大屏，展示了各单位批示件办理情况、批示件办理期限预警信息、分管领导批示件汇总分析等形成各个处室“一张画像”。</w:t>
      </w:r>
    </w:p>
    <w:p w14:paraId="744A95E4">
      <w:pPr>
        <w:numPr>
          <w:ilvl w:val="0"/>
          <w:numId w:val="5"/>
        </w:numPr>
        <w:snapToGrid w:val="0"/>
        <w:spacing w:line="360" w:lineRule="auto"/>
        <w:ind w:left="0" w:firstLine="440"/>
        <w:rPr>
          <w:rFonts w:ascii="宋体" w:hAnsi="宋体" w:cs="宋体"/>
          <w:sz w:val="24"/>
        </w:rPr>
      </w:pPr>
      <w:r>
        <w:rPr>
          <w:rFonts w:hint="eastAsia" w:ascii="宋体" w:hAnsi="宋体" w:cs="宋体"/>
          <w:sz w:val="24"/>
        </w:rPr>
        <w:t>系统模块“一库检索”</w:t>
      </w:r>
    </w:p>
    <w:p w14:paraId="7B86BF07">
      <w:pPr>
        <w:snapToGrid w:val="0"/>
        <w:spacing w:line="360" w:lineRule="auto"/>
        <w:ind w:firstLine="480"/>
        <w:rPr>
          <w:rFonts w:ascii="宋体" w:hAnsi="宋体" w:cs="宋体"/>
          <w:sz w:val="24"/>
        </w:rPr>
      </w:pPr>
      <w:r>
        <w:rPr>
          <w:rFonts w:hint="eastAsia" w:ascii="宋体" w:hAnsi="宋体" w:cs="宋体"/>
          <w:sz w:val="24"/>
        </w:rPr>
        <w:t>实现</w:t>
      </w:r>
      <w:r>
        <w:rPr>
          <w:rFonts w:hint="eastAsia" w:ascii="宋体" w:hAnsi="宋体" w:cs="宋体"/>
          <w:color w:val="000000" w:themeColor="text1"/>
          <w:sz w:val="24"/>
          <w14:textFill>
            <w14:solidFill>
              <w14:schemeClr w14:val="tx1"/>
            </w14:solidFill>
          </w14:textFill>
        </w:rPr>
        <w:t>杭州市交通运输局</w:t>
      </w:r>
      <w:r>
        <w:rPr>
          <w:rFonts w:hint="eastAsia" w:ascii="宋体" w:hAnsi="宋体" w:cs="宋体"/>
          <w:sz w:val="24"/>
        </w:rPr>
        <w:t>协办公系统全库数据检索。通过打通公文管理、会议管理、审批管理、办公助理等模块数据，形成数据“一张网”能通过关键字检索到各个模块的数据，且系统支持文件级的全文检索功能。</w:t>
      </w:r>
    </w:p>
    <w:p w14:paraId="3E7B1D34">
      <w:pPr>
        <w:numPr>
          <w:ilvl w:val="0"/>
          <w:numId w:val="5"/>
        </w:numPr>
        <w:snapToGrid w:val="0"/>
        <w:spacing w:line="360" w:lineRule="auto"/>
        <w:ind w:left="0" w:firstLine="440"/>
        <w:rPr>
          <w:rFonts w:ascii="宋体" w:hAnsi="宋体" w:cs="宋体"/>
          <w:sz w:val="24"/>
        </w:rPr>
      </w:pPr>
      <w:r>
        <w:rPr>
          <w:rFonts w:hint="eastAsia" w:ascii="宋体" w:hAnsi="宋体" w:cs="宋体"/>
          <w:sz w:val="24"/>
        </w:rPr>
        <w:t>关键业务“一屏晒台”</w:t>
      </w:r>
    </w:p>
    <w:p w14:paraId="7CBCACA8">
      <w:pPr>
        <w:snapToGrid w:val="0"/>
        <w:spacing w:line="360" w:lineRule="auto"/>
        <w:ind w:firstLine="480"/>
        <w:rPr>
          <w:rFonts w:ascii="宋体" w:hAnsi="宋体" w:cs="宋体"/>
          <w:sz w:val="24"/>
        </w:rPr>
      </w:pPr>
      <w:r>
        <w:rPr>
          <w:rFonts w:hint="eastAsia" w:ascii="宋体" w:hAnsi="宋体" w:cs="宋体"/>
          <w:sz w:val="24"/>
        </w:rPr>
        <w:t>“晾晒台”集成了公文管理、督查督办、会议组织、日常办公等模块的核心业务数据，从不同纬度去统计、分析并展示各个功能模块的数据，直观反应各模块、各处室（单位）的办理情况。实现办公的业务数据“一屏展示”，领导对工作的研判“一锤定音”。</w:t>
      </w:r>
    </w:p>
    <w:p w14:paraId="6BC83858">
      <w:pPr>
        <w:snapToGrid w:val="0"/>
        <w:spacing w:line="360" w:lineRule="auto"/>
        <w:ind w:firstLine="482"/>
        <w:rPr>
          <w:rFonts w:ascii="宋体" w:hAnsi="宋体" w:cs="宋体"/>
          <w:b/>
          <w:sz w:val="24"/>
        </w:rPr>
      </w:pPr>
      <w:bookmarkStart w:id="307" w:name="_Toc27664"/>
      <w:r>
        <w:rPr>
          <w:rFonts w:hint="eastAsia" w:ascii="宋体" w:hAnsi="宋体" w:cs="宋体"/>
          <w:b/>
          <w:sz w:val="24"/>
        </w:rPr>
        <w:t>3）应用系统集成</w:t>
      </w:r>
      <w:bookmarkEnd w:id="307"/>
    </w:p>
    <w:p w14:paraId="79B30DCB">
      <w:pPr>
        <w:numPr>
          <w:ilvl w:val="0"/>
          <w:numId w:val="5"/>
        </w:numPr>
        <w:snapToGrid w:val="0"/>
        <w:spacing w:line="360" w:lineRule="auto"/>
        <w:ind w:left="0" w:firstLine="440"/>
        <w:rPr>
          <w:rFonts w:ascii="宋体" w:hAnsi="宋体" w:cs="宋体"/>
          <w:sz w:val="24"/>
        </w:rPr>
      </w:pPr>
      <w:r>
        <w:rPr>
          <w:rFonts w:hint="eastAsia" w:ascii="宋体" w:hAnsi="宋体" w:cs="宋体"/>
          <w:sz w:val="24"/>
        </w:rPr>
        <w:t>与浙政钉集成</w:t>
      </w:r>
    </w:p>
    <w:p w14:paraId="355DF19A">
      <w:pPr>
        <w:snapToGrid w:val="0"/>
        <w:spacing w:line="360" w:lineRule="auto"/>
        <w:ind w:firstLine="480"/>
        <w:rPr>
          <w:rFonts w:ascii="宋体" w:hAnsi="宋体" w:cs="宋体"/>
          <w:sz w:val="24"/>
        </w:rPr>
      </w:pPr>
      <w:r>
        <w:rPr>
          <w:rFonts w:hint="eastAsia" w:ascii="宋体" w:hAnsi="宋体" w:cs="宋体"/>
          <w:sz w:val="24"/>
        </w:rPr>
        <w:t>与浙政钉集成，进一步优化协同办公系统产生的待办消息（含钉钉消息、ding消息、短信），摆脱原有的短信机功能（不用单独维护以及保障数据安全问题）统一通过浙政钉的消息通知渠道进行发布提醒并督办模块的完成消息催办、督办提醒。</w:t>
      </w:r>
    </w:p>
    <w:p w14:paraId="3082E7D6">
      <w:pPr>
        <w:numPr>
          <w:ilvl w:val="0"/>
          <w:numId w:val="5"/>
        </w:numPr>
        <w:snapToGrid w:val="0"/>
        <w:spacing w:line="360" w:lineRule="auto"/>
        <w:ind w:left="0" w:firstLine="440"/>
        <w:rPr>
          <w:rFonts w:ascii="宋体" w:hAnsi="宋体" w:cs="宋体"/>
          <w:sz w:val="24"/>
        </w:rPr>
      </w:pPr>
      <w:r>
        <w:rPr>
          <w:rFonts w:hint="eastAsia" w:ascii="宋体" w:hAnsi="宋体" w:cs="宋体"/>
          <w:sz w:val="24"/>
        </w:rPr>
        <w:t>与档案系统集成</w:t>
      </w:r>
    </w:p>
    <w:p w14:paraId="36A00D85">
      <w:pPr>
        <w:snapToGrid w:val="0"/>
        <w:spacing w:line="360" w:lineRule="auto"/>
        <w:ind w:firstLine="480"/>
        <w:rPr>
          <w:rFonts w:ascii="宋体" w:hAnsi="宋体" w:cs="宋体"/>
          <w:sz w:val="24"/>
        </w:rPr>
      </w:pPr>
      <w:r>
        <w:rPr>
          <w:rFonts w:hint="eastAsia" w:ascii="宋体" w:hAnsi="宋体" w:cs="宋体"/>
          <w:sz w:val="24"/>
        </w:rPr>
        <w:t>与档案管理系统集成，将电子公文处理系统文件自动归档到档案管理系统中。</w:t>
      </w:r>
    </w:p>
    <w:p w14:paraId="5FC552B3">
      <w:pPr>
        <w:numPr>
          <w:ilvl w:val="0"/>
          <w:numId w:val="5"/>
        </w:numPr>
        <w:snapToGrid w:val="0"/>
        <w:spacing w:line="360" w:lineRule="auto"/>
        <w:ind w:left="0" w:firstLine="440"/>
        <w:rPr>
          <w:rFonts w:ascii="宋体" w:hAnsi="宋体" w:cs="宋体"/>
          <w:sz w:val="24"/>
        </w:rPr>
      </w:pPr>
      <w:r>
        <w:rPr>
          <w:rFonts w:hint="eastAsia" w:ascii="宋体" w:hAnsi="宋体" w:cs="宋体"/>
          <w:sz w:val="24"/>
        </w:rPr>
        <w:t>历史全量数据集成</w:t>
      </w:r>
    </w:p>
    <w:p w14:paraId="2ED9FBDA">
      <w:pPr>
        <w:snapToGrid w:val="0"/>
        <w:spacing w:line="360" w:lineRule="auto"/>
        <w:ind w:firstLine="480"/>
        <w:rPr>
          <w:rFonts w:ascii="宋体" w:hAnsi="宋体" w:cs="宋体"/>
          <w:sz w:val="24"/>
        </w:rPr>
      </w:pPr>
      <w:r>
        <w:rPr>
          <w:rFonts w:hint="eastAsia" w:ascii="宋体" w:hAnsi="宋体" w:cs="宋体"/>
          <w:sz w:val="24"/>
        </w:rPr>
        <w:t>电子文件迁移。按照年份和文件分类迁移杭州交通运输管理局以及下属单位现有协同办公系统存储在云资源上的电子文件以及历史库的电子文件。</w:t>
      </w:r>
    </w:p>
    <w:p w14:paraId="196EF641">
      <w:pPr>
        <w:snapToGrid w:val="0"/>
        <w:spacing w:line="360" w:lineRule="auto"/>
        <w:ind w:firstLine="480"/>
        <w:rPr>
          <w:rFonts w:ascii="宋体" w:hAnsi="宋体" w:cs="宋体"/>
          <w:sz w:val="24"/>
        </w:rPr>
      </w:pPr>
      <w:r>
        <w:rPr>
          <w:rFonts w:hint="eastAsia" w:ascii="宋体" w:hAnsi="宋体" w:cs="宋体"/>
          <w:sz w:val="24"/>
        </w:rPr>
        <w:t>全量数据迁移。根据局内协同办公系统的业务模块完成各个应用模块的数据比对、核查，依托统一用户认证完成结构化和非结构化数据的迁移。</w:t>
      </w:r>
    </w:p>
    <w:p w14:paraId="0E9F672C">
      <w:pPr>
        <w:snapToGrid w:val="0"/>
        <w:spacing w:line="360" w:lineRule="auto"/>
        <w:ind w:firstLine="480"/>
        <w:rPr>
          <w:rFonts w:ascii="宋体" w:hAnsi="宋体" w:cs="宋体"/>
          <w:sz w:val="24"/>
        </w:rPr>
      </w:pPr>
      <w:r>
        <w:rPr>
          <w:rFonts w:hint="eastAsia" w:ascii="宋体" w:hAnsi="宋体" w:cs="宋体"/>
          <w:sz w:val="24"/>
        </w:rPr>
        <w:t>异机备份文件迁移。迁移协同办公系统异机备份的电子文件、数据库文件、程序备份文件等并创建新的备份策略完成新环境的数据备份机制。</w:t>
      </w:r>
    </w:p>
    <w:p w14:paraId="6C863330">
      <w:pPr>
        <w:spacing w:line="360" w:lineRule="auto"/>
        <w:ind w:firstLine="482" w:firstLineChars="200"/>
        <w:rPr>
          <w:rFonts w:ascii="宋体" w:hAnsi="宋体" w:cs="宋体"/>
          <w:b/>
          <w:kern w:val="0"/>
          <w:sz w:val="24"/>
        </w:rPr>
      </w:pPr>
      <w:r>
        <w:rPr>
          <w:rFonts w:hint="eastAsia" w:ascii="宋体" w:hAnsi="宋体" w:cs="宋体"/>
          <w:b/>
          <w:kern w:val="0"/>
          <w:sz w:val="24"/>
        </w:rPr>
        <w:t>7.杭州市交通运输局党建基础管理系统维护</w:t>
      </w:r>
    </w:p>
    <w:p w14:paraId="2E964E66">
      <w:pPr>
        <w:snapToGrid w:val="0"/>
        <w:spacing w:line="360" w:lineRule="auto"/>
        <w:ind w:firstLine="480"/>
        <w:rPr>
          <w:rFonts w:ascii="宋体" w:hAnsi="宋体" w:cs="宋体"/>
          <w:sz w:val="24"/>
        </w:rPr>
      </w:pPr>
      <w:r>
        <w:rPr>
          <w:rFonts w:hint="eastAsia" w:ascii="宋体" w:hAnsi="宋体" w:cs="宋体"/>
          <w:sz w:val="24"/>
        </w:rPr>
        <w:t>做好党建基础管理系统基础数据库维护，做好日常巡检，按需提供数据查询及下载服务，保障数据库及相关数据安全。</w:t>
      </w:r>
    </w:p>
    <w:p w14:paraId="61A1118B">
      <w:pPr>
        <w:spacing w:line="360" w:lineRule="auto"/>
        <w:ind w:firstLine="482" w:firstLineChars="200"/>
        <w:rPr>
          <w:rFonts w:ascii="宋体" w:hAnsi="宋体" w:cs="宋体"/>
          <w:b/>
          <w:kern w:val="0"/>
          <w:sz w:val="24"/>
        </w:rPr>
      </w:pPr>
      <w:r>
        <w:rPr>
          <w:rFonts w:hint="eastAsia" w:ascii="宋体" w:hAnsi="宋体" w:cs="宋体"/>
          <w:b/>
          <w:kern w:val="0"/>
          <w:sz w:val="24"/>
        </w:rPr>
        <w:t>8.交通局短信平台运行维护</w:t>
      </w:r>
    </w:p>
    <w:p w14:paraId="5015014C">
      <w:pPr>
        <w:snapToGrid w:val="0"/>
        <w:spacing w:line="360" w:lineRule="auto"/>
        <w:ind w:firstLine="480"/>
        <w:rPr>
          <w:rFonts w:ascii="宋体" w:hAnsi="宋体" w:cs="宋体"/>
          <w:b/>
          <w:bCs/>
          <w:sz w:val="24"/>
        </w:rPr>
      </w:pPr>
      <w:r>
        <w:rPr>
          <w:rFonts w:hint="eastAsia" w:ascii="宋体" w:hAnsi="宋体" w:cs="宋体"/>
          <w:b/>
          <w:bCs/>
          <w:sz w:val="24"/>
        </w:rPr>
        <w:t>（1）短信发送平台维护服务</w:t>
      </w:r>
    </w:p>
    <w:p w14:paraId="5B6C0F33">
      <w:pPr>
        <w:snapToGrid w:val="0"/>
        <w:spacing w:line="360" w:lineRule="auto"/>
        <w:ind w:firstLine="480"/>
        <w:rPr>
          <w:rFonts w:ascii="宋体" w:hAnsi="宋体" w:cs="宋体"/>
          <w:sz w:val="24"/>
        </w:rPr>
      </w:pPr>
      <w:r>
        <w:rPr>
          <w:rFonts w:hint="eastAsia" w:ascii="宋体" w:hAnsi="宋体" w:cs="宋体"/>
          <w:sz w:val="24"/>
        </w:rPr>
        <w:t>提供短信发送平台维护服务，保障短信发送平台稳定、健康运行。</w:t>
      </w:r>
    </w:p>
    <w:p w14:paraId="64B68103">
      <w:pPr>
        <w:snapToGrid w:val="0"/>
        <w:spacing w:line="360" w:lineRule="auto"/>
        <w:ind w:firstLine="480"/>
        <w:rPr>
          <w:rFonts w:ascii="宋体" w:hAnsi="宋体" w:cs="宋体"/>
          <w:sz w:val="24"/>
        </w:rPr>
      </w:pPr>
      <w:r>
        <w:rPr>
          <w:rFonts w:hint="eastAsia" w:ascii="宋体" w:hAnsi="宋体" w:cs="宋体"/>
          <w:sz w:val="24"/>
        </w:rPr>
        <w:t>系统资源运行监测：监测短信发送平台服务器资源运行状态。</w:t>
      </w:r>
    </w:p>
    <w:p w14:paraId="0BEDD9FF">
      <w:pPr>
        <w:snapToGrid w:val="0"/>
        <w:spacing w:line="360" w:lineRule="auto"/>
        <w:ind w:firstLine="480"/>
        <w:rPr>
          <w:rFonts w:ascii="宋体" w:hAnsi="宋体" w:cs="宋体"/>
          <w:sz w:val="24"/>
        </w:rPr>
      </w:pPr>
      <w:r>
        <w:rPr>
          <w:rFonts w:hint="eastAsia" w:ascii="宋体" w:hAnsi="宋体" w:cs="宋体"/>
          <w:sz w:val="24"/>
        </w:rPr>
        <w:t>系统运行状态监测：及时检查短信发送平台应用系统运行情况，保障短信发送平台7*24小时稳定运行，保障应急、三防短信发送通畅。</w:t>
      </w:r>
    </w:p>
    <w:p w14:paraId="2EF64F20">
      <w:pPr>
        <w:snapToGrid w:val="0"/>
        <w:spacing w:line="360" w:lineRule="auto"/>
        <w:ind w:firstLine="480"/>
        <w:rPr>
          <w:rFonts w:ascii="宋体" w:hAnsi="宋体" w:cs="宋体"/>
          <w:sz w:val="24"/>
        </w:rPr>
      </w:pPr>
      <w:r>
        <w:rPr>
          <w:rFonts w:hint="eastAsia" w:ascii="宋体" w:hAnsi="宋体" w:cs="宋体"/>
          <w:sz w:val="24"/>
        </w:rPr>
        <w:t>短信发送服务保障：交通局紧急三防等通知短信由于业务重要性和紧急程度较高，须确保通知短信能够在第一时间下达。要求维护单位提供服务保障，出现短信发送无法正常使用的情况下，能够在2小时内解决问题。如确实遇到无法解决问题的情况，应由维护单位提供其他渠道解决应急、三防等紧急短信的推送任务。</w:t>
      </w:r>
    </w:p>
    <w:p w14:paraId="679C8D28">
      <w:pPr>
        <w:snapToGrid w:val="0"/>
        <w:spacing w:line="360" w:lineRule="auto"/>
        <w:ind w:firstLine="480"/>
        <w:rPr>
          <w:rFonts w:ascii="宋体" w:hAnsi="宋体" w:cs="宋体"/>
          <w:b/>
          <w:bCs/>
          <w:sz w:val="24"/>
        </w:rPr>
      </w:pPr>
      <w:r>
        <w:rPr>
          <w:rFonts w:hint="eastAsia" w:ascii="宋体" w:hAnsi="宋体" w:cs="宋体"/>
          <w:b/>
          <w:bCs/>
          <w:sz w:val="24"/>
        </w:rPr>
        <w:t>（2）短信发送定制化服务</w:t>
      </w:r>
    </w:p>
    <w:p w14:paraId="0A0DDD32">
      <w:pPr>
        <w:snapToGrid w:val="0"/>
        <w:spacing w:line="360" w:lineRule="auto"/>
        <w:ind w:firstLine="480"/>
        <w:rPr>
          <w:rFonts w:ascii="宋体" w:hAnsi="宋体" w:cs="宋体"/>
          <w:sz w:val="24"/>
        </w:rPr>
      </w:pPr>
      <w:r>
        <w:rPr>
          <w:rFonts w:hint="eastAsia" w:ascii="宋体" w:hAnsi="宋体" w:cs="宋体"/>
          <w:sz w:val="24"/>
        </w:rPr>
        <w:t>现阶段短信发送平台支持通过单位内部用户群组批量选择收件人发送短信，支持自定义输入手机号码发送短信，能够基本满足内部业务通知、应急通知、三防应急短信等的业务需要，但是对于非内部用户群组、收件人的批量短信发送无法实现。供应商提供短信发送定制化服务，满足交通局内部面向行业管理需要，实现单条内容多号码发送、多内容多号码发送、多内容单号码发送等不同的定制化需要，能够在提供定制化短信发送服务后向发送用户提供短信发送情况的回执，告知短信发送成功率。</w:t>
      </w:r>
    </w:p>
    <w:p w14:paraId="4A783153">
      <w:pPr>
        <w:snapToGrid w:val="0"/>
        <w:spacing w:line="360" w:lineRule="auto"/>
        <w:ind w:firstLine="480"/>
        <w:rPr>
          <w:rFonts w:ascii="宋体" w:hAnsi="宋体" w:cs="宋体"/>
          <w:b/>
          <w:bCs/>
          <w:sz w:val="24"/>
        </w:rPr>
      </w:pPr>
      <w:r>
        <w:rPr>
          <w:rFonts w:hint="eastAsia" w:ascii="宋体" w:hAnsi="宋体" w:cs="宋体"/>
          <w:b/>
          <w:bCs/>
          <w:sz w:val="24"/>
        </w:rPr>
        <w:t>（3）服务期内提供封顶120万条的短信发送量，超服务期限不结转。</w:t>
      </w:r>
    </w:p>
    <w:p w14:paraId="21F66EA4">
      <w:pPr>
        <w:spacing w:line="360" w:lineRule="auto"/>
        <w:ind w:firstLine="482" w:firstLineChars="200"/>
        <w:rPr>
          <w:rFonts w:ascii="宋体" w:hAnsi="宋体" w:cs="宋体"/>
          <w:b/>
          <w:kern w:val="0"/>
          <w:sz w:val="24"/>
        </w:rPr>
      </w:pPr>
      <w:r>
        <w:rPr>
          <w:rFonts w:hint="eastAsia" w:ascii="宋体" w:hAnsi="宋体" w:cs="宋体"/>
          <w:b/>
          <w:kern w:val="0"/>
          <w:sz w:val="24"/>
        </w:rPr>
        <w:t>9.浙里办“行有所畅”杭州板块维护</w:t>
      </w:r>
    </w:p>
    <w:p w14:paraId="0EB1CC06">
      <w:pPr>
        <w:snapToGrid w:val="0"/>
        <w:spacing w:line="360" w:lineRule="auto"/>
        <w:ind w:firstLine="480"/>
        <w:rPr>
          <w:rFonts w:ascii="宋体" w:hAnsi="宋体" w:cs="宋体"/>
          <w:b/>
          <w:bCs/>
          <w:sz w:val="24"/>
        </w:rPr>
      </w:pPr>
      <w:r>
        <w:rPr>
          <w:rFonts w:hint="eastAsia" w:ascii="宋体" w:hAnsi="宋体" w:cs="宋体"/>
          <w:b/>
          <w:bCs/>
          <w:sz w:val="24"/>
        </w:rPr>
        <w:t>（1）杭州市数字社会治理端门户“行有所畅”版块维护与更新。</w:t>
      </w:r>
    </w:p>
    <w:p w14:paraId="08B8296E">
      <w:pPr>
        <w:pStyle w:val="3"/>
        <w:spacing w:line="360" w:lineRule="auto"/>
        <w:rPr>
          <w:rFonts w:cs="宋体"/>
        </w:rPr>
      </w:pPr>
      <w:r>
        <w:rPr>
          <w:rFonts w:hint="eastAsia" w:cs="宋体"/>
        </w:rPr>
        <w:t>维护已有城市公共交通、小客车调控、路网动态等3个模块页面、已有数据接口，及22个数据指标。接口包括客运量、公交满意率、小客车相关接口；数据指标包括接入杭州市数字社会治理端门户“行有所畅”版块的地铁、公交、出租车、网约车、杭州东站、萧山机场实时客运量，公交满意率、公共交通机动化出行分担率、小客车中签率相关的22个数据指标。更新升级不少于10个数据指标。</w:t>
      </w:r>
    </w:p>
    <w:p w14:paraId="3F4B41FB">
      <w:pPr>
        <w:snapToGrid w:val="0"/>
        <w:spacing w:line="360" w:lineRule="auto"/>
        <w:ind w:firstLine="480"/>
        <w:rPr>
          <w:rFonts w:ascii="宋体" w:hAnsi="宋体" w:cs="宋体"/>
          <w:b/>
          <w:bCs/>
          <w:sz w:val="24"/>
        </w:rPr>
      </w:pPr>
      <w:r>
        <w:rPr>
          <w:rFonts w:hint="eastAsia" w:ascii="宋体" w:hAnsi="宋体" w:cs="宋体"/>
          <w:b/>
          <w:bCs/>
          <w:sz w:val="24"/>
        </w:rPr>
        <w:t>（2）“浙里畅行”综合集成应用涉及杭州的数据维护与更新。</w:t>
      </w:r>
    </w:p>
    <w:p w14:paraId="5DDBCD52">
      <w:pPr>
        <w:pStyle w:val="3"/>
        <w:spacing w:line="360" w:lineRule="auto"/>
        <w:rPr>
          <w:rFonts w:cs="宋体"/>
        </w:rPr>
      </w:pPr>
      <w:r>
        <w:rPr>
          <w:rFonts w:hint="eastAsia" w:cs="宋体"/>
        </w:rPr>
        <w:t>杭州主城区公共交通相关数据：包括公交车、地铁、水上巴士、机场巴士4个模块相关的数据维护。</w:t>
      </w:r>
    </w:p>
    <w:p w14:paraId="59099D47">
      <w:pPr>
        <w:snapToGrid w:val="0"/>
        <w:spacing w:line="360" w:lineRule="auto"/>
        <w:ind w:firstLine="480"/>
        <w:rPr>
          <w:rFonts w:ascii="宋体" w:hAnsi="宋体" w:cs="宋体"/>
          <w:b/>
          <w:bCs/>
          <w:sz w:val="24"/>
        </w:rPr>
      </w:pPr>
      <w:r>
        <w:rPr>
          <w:rFonts w:hint="eastAsia" w:ascii="宋体" w:hAnsi="宋体" w:cs="宋体"/>
          <w:b/>
          <w:bCs/>
          <w:sz w:val="24"/>
        </w:rPr>
        <w:t>（3）其他</w:t>
      </w:r>
    </w:p>
    <w:p w14:paraId="7CDA2F1C">
      <w:pPr>
        <w:pStyle w:val="3"/>
        <w:spacing w:line="360" w:lineRule="auto"/>
        <w:rPr>
          <w:rFonts w:cs="宋体"/>
        </w:rPr>
      </w:pPr>
      <w:r>
        <w:rPr>
          <w:rFonts w:hint="eastAsia" w:cs="宋体"/>
        </w:rPr>
        <w:t>协助采购人做好其他相关工作。对于浙里办“行有所畅”杭州板块的新要求，应协助采购人做好相关工作。</w:t>
      </w:r>
    </w:p>
    <w:p w14:paraId="1231A33A">
      <w:pPr>
        <w:spacing w:line="360" w:lineRule="auto"/>
        <w:ind w:firstLine="482" w:firstLineChars="200"/>
        <w:rPr>
          <w:rFonts w:ascii="宋体" w:hAnsi="宋体" w:cs="宋体"/>
          <w:b/>
          <w:kern w:val="0"/>
          <w:sz w:val="24"/>
        </w:rPr>
      </w:pPr>
      <w:r>
        <w:rPr>
          <w:rFonts w:hint="eastAsia" w:ascii="宋体" w:hAnsi="宋体" w:cs="宋体"/>
          <w:b/>
          <w:kern w:val="0"/>
          <w:sz w:val="24"/>
        </w:rPr>
        <w:t>10.城市大脑核心枢纽维护</w:t>
      </w:r>
    </w:p>
    <w:p w14:paraId="61618C86">
      <w:pPr>
        <w:pStyle w:val="3"/>
        <w:spacing w:line="360" w:lineRule="auto"/>
        <w:rPr>
          <w:rFonts w:cs="宋体"/>
        </w:rPr>
      </w:pPr>
      <w:r>
        <w:rPr>
          <w:rFonts w:hint="eastAsia" w:cs="宋体"/>
        </w:rPr>
        <w:t>需要对城市大脑核心枢纽出行服务系统项目进行维护，维护系统安全性、稳定性、可用性，排查和弥补系统安全漏洞，确保系统能正常运行使用，确保系统云资源使用、数据目录归集符合数据局要求。运维要求如下：</w:t>
      </w:r>
    </w:p>
    <w:p w14:paraId="527E7C02">
      <w:pPr>
        <w:snapToGrid w:val="0"/>
        <w:spacing w:line="360" w:lineRule="auto"/>
        <w:ind w:firstLine="480"/>
        <w:rPr>
          <w:rFonts w:ascii="宋体" w:hAnsi="宋体" w:cs="宋体"/>
          <w:b/>
          <w:bCs/>
          <w:sz w:val="24"/>
        </w:rPr>
      </w:pPr>
      <w:r>
        <w:rPr>
          <w:rFonts w:hint="eastAsia" w:ascii="宋体" w:hAnsi="宋体" w:cs="宋体"/>
          <w:b/>
          <w:bCs/>
          <w:sz w:val="24"/>
        </w:rPr>
        <w:t>（1）维护系统性能</w:t>
      </w:r>
    </w:p>
    <w:p w14:paraId="2578D5C1">
      <w:pPr>
        <w:snapToGrid w:val="0"/>
        <w:spacing w:line="360" w:lineRule="auto"/>
        <w:ind w:firstLine="480"/>
        <w:rPr>
          <w:rFonts w:ascii="宋体" w:hAnsi="宋体" w:cs="宋体"/>
          <w:sz w:val="24"/>
        </w:rPr>
      </w:pPr>
      <w:r>
        <w:rPr>
          <w:rFonts w:hint="eastAsia" w:ascii="宋体" w:hAnsi="宋体" w:cs="宋体"/>
          <w:sz w:val="24"/>
        </w:rPr>
        <w:t>1）维护系统易用性</w:t>
      </w:r>
    </w:p>
    <w:p w14:paraId="5D3FF010">
      <w:pPr>
        <w:pStyle w:val="3"/>
        <w:spacing w:line="360" w:lineRule="auto"/>
        <w:rPr>
          <w:rFonts w:cs="宋体"/>
        </w:rPr>
      </w:pPr>
      <w:r>
        <w:rPr>
          <w:rFonts w:hint="eastAsia" w:cs="宋体"/>
        </w:rPr>
        <w:t>系统能够提供良好的用户接口，维护人机交互界面。针对用户可能出现的使用问题，要提供足够的在线帮助。</w:t>
      </w:r>
    </w:p>
    <w:p w14:paraId="016BF61D">
      <w:pPr>
        <w:snapToGrid w:val="0"/>
        <w:spacing w:line="360" w:lineRule="auto"/>
        <w:ind w:firstLine="480"/>
        <w:rPr>
          <w:rFonts w:ascii="宋体" w:hAnsi="宋体" w:cs="宋体"/>
          <w:sz w:val="24"/>
        </w:rPr>
      </w:pPr>
      <w:r>
        <w:rPr>
          <w:rFonts w:hint="eastAsia" w:ascii="宋体" w:hAnsi="宋体" w:cs="宋体"/>
          <w:sz w:val="24"/>
        </w:rPr>
        <w:t>2）维护系统安全可靠性</w:t>
      </w:r>
    </w:p>
    <w:p w14:paraId="109E8D25">
      <w:pPr>
        <w:pStyle w:val="3"/>
        <w:spacing w:line="360" w:lineRule="auto"/>
        <w:rPr>
          <w:rFonts w:cs="宋体"/>
        </w:rPr>
      </w:pPr>
      <w:r>
        <w:rPr>
          <w:rFonts w:hint="eastAsia"/>
        </w:rPr>
        <w:t>采取有效措施，对系统及数据的准确性进行保障。故障发生频率不高于1次/季度，且无不可恢复性故障发生。当故障发生时，保障在24小时内恢复系统环境。为了提高网络和系统的安全性，需要完善系统的安全措施。系统包括密码安全、密钥安全、操作系统安全、通信安全和信息系统安全等全面安全逻辑，系统安全方案包括防火墙、安全扫描、查杀病毒、入侵检测、审计跟踪、防篡改等系统，具备防范各种攻击的能力。系统应提供集中式的安全控制机制。</w:t>
      </w:r>
      <w:r>
        <w:rPr>
          <w:rFonts w:hint="eastAsia" w:cs="宋体"/>
        </w:rPr>
        <w:t>支持系统统一权限管理，即采用认证、授权管理方式，支持LDAP认证、Windows AD/域认证、接口认证、数据库认证等主流认证方式。</w:t>
      </w:r>
    </w:p>
    <w:p w14:paraId="642DCE1C">
      <w:pPr>
        <w:snapToGrid w:val="0"/>
        <w:spacing w:line="360" w:lineRule="auto"/>
        <w:ind w:firstLine="480"/>
        <w:rPr>
          <w:rFonts w:ascii="宋体" w:hAnsi="宋体" w:cs="宋体"/>
          <w:sz w:val="24"/>
        </w:rPr>
      </w:pPr>
      <w:r>
        <w:rPr>
          <w:rFonts w:hint="eastAsia" w:ascii="宋体" w:hAnsi="宋体" w:cs="宋体"/>
          <w:sz w:val="24"/>
        </w:rPr>
        <w:t>3)维护系统兼容性</w:t>
      </w:r>
    </w:p>
    <w:p w14:paraId="32FF6756">
      <w:pPr>
        <w:pStyle w:val="3"/>
        <w:spacing w:line="360" w:lineRule="auto"/>
        <w:rPr>
          <w:rFonts w:cs="宋体"/>
        </w:rPr>
      </w:pPr>
      <w:r>
        <w:rPr>
          <w:rFonts w:hint="eastAsia" w:cs="宋体"/>
        </w:rPr>
        <w:t>系统用户端方面，兼容安卓手机、苹果手机及其他一切支持H5网页浏览器的移动设备进行使用，并确保所有不同终端的访问流程、体验具有高度一致性；后台方面，系统应能支持常用的主流操作系统平台，如windows、UNIX、Linux等，支持多种主流关系型数据库，包括Oracle、MSSQL、DB2、Sybase等等。并能有效支持各种主流的浏览器及手机操作系统，并与现有业务系统互联互通，保证兼容。</w:t>
      </w:r>
    </w:p>
    <w:p w14:paraId="7011AF9D">
      <w:pPr>
        <w:snapToGrid w:val="0"/>
        <w:spacing w:line="360" w:lineRule="auto"/>
        <w:ind w:firstLine="480"/>
        <w:rPr>
          <w:rFonts w:ascii="宋体" w:hAnsi="宋体" w:cs="宋体"/>
          <w:sz w:val="24"/>
        </w:rPr>
      </w:pPr>
      <w:r>
        <w:rPr>
          <w:rFonts w:hint="eastAsia" w:ascii="宋体" w:hAnsi="宋体" w:cs="宋体"/>
          <w:sz w:val="24"/>
        </w:rPr>
        <w:t>4)维护系统运行速度</w:t>
      </w:r>
    </w:p>
    <w:p w14:paraId="0A73C429">
      <w:pPr>
        <w:pStyle w:val="3"/>
        <w:spacing w:line="360" w:lineRule="auto"/>
        <w:rPr>
          <w:rFonts w:cs="宋体"/>
        </w:rPr>
      </w:pPr>
      <w:r>
        <w:rPr>
          <w:rFonts w:hint="eastAsia" w:cs="宋体"/>
        </w:rPr>
        <w:t>系统处理的及时性是系统的必要性能。使系统响应迅速，能对业务数据（含历史数据）进行高效查询、统计、分析。系统做到响应速度快，减少用户等待时间，以便提高工作效率。在网络稳定的环境下，操作性界面单一操作的系统响应时间小于3秒，一般控制在1秒内；在1000用户并发访问的情况下，查询响应时间不大于2秒。</w:t>
      </w:r>
    </w:p>
    <w:p w14:paraId="27F5AC20">
      <w:pPr>
        <w:snapToGrid w:val="0"/>
        <w:spacing w:line="360" w:lineRule="auto"/>
        <w:ind w:firstLine="480"/>
        <w:rPr>
          <w:rFonts w:ascii="宋体" w:hAnsi="宋体" w:cs="宋体"/>
          <w:b/>
          <w:bCs/>
          <w:sz w:val="24"/>
        </w:rPr>
      </w:pPr>
      <w:r>
        <w:rPr>
          <w:rFonts w:hint="eastAsia" w:ascii="宋体" w:hAnsi="宋体" w:cs="宋体"/>
          <w:b/>
          <w:bCs/>
          <w:sz w:val="24"/>
        </w:rPr>
        <w:t>（2）维护系统云资源</w:t>
      </w:r>
    </w:p>
    <w:p w14:paraId="79B9A542">
      <w:pPr>
        <w:pStyle w:val="3"/>
        <w:spacing w:line="360" w:lineRule="auto"/>
        <w:rPr>
          <w:rFonts w:cs="宋体"/>
        </w:rPr>
      </w:pPr>
      <w:r>
        <w:rPr>
          <w:rFonts w:hint="eastAsia" w:cs="宋体"/>
        </w:rPr>
        <w:t>维护系统使用的云资源，使云资源使用率符合数据局相关考核要求；</w:t>
      </w:r>
    </w:p>
    <w:p w14:paraId="2CA77D92">
      <w:pPr>
        <w:snapToGrid w:val="0"/>
        <w:spacing w:line="360" w:lineRule="auto"/>
        <w:ind w:firstLine="480"/>
        <w:rPr>
          <w:rFonts w:ascii="宋体" w:hAnsi="宋体" w:cs="宋体"/>
          <w:b/>
          <w:bCs/>
          <w:sz w:val="24"/>
        </w:rPr>
      </w:pPr>
      <w:r>
        <w:rPr>
          <w:rFonts w:hint="eastAsia" w:ascii="宋体" w:hAnsi="宋体" w:cs="宋体"/>
          <w:b/>
          <w:bCs/>
          <w:sz w:val="24"/>
        </w:rPr>
        <w:t>（3）维护数据目录</w:t>
      </w:r>
    </w:p>
    <w:p w14:paraId="66F6BF12">
      <w:pPr>
        <w:pStyle w:val="3"/>
        <w:spacing w:line="360" w:lineRule="auto"/>
        <w:rPr>
          <w:rFonts w:cs="宋体"/>
        </w:rPr>
      </w:pPr>
      <w:r>
        <w:rPr>
          <w:rFonts w:hint="eastAsia" w:cs="宋体"/>
        </w:rPr>
        <w:t>维护系统系统数据目录，确保系统数据目录归集符合数据局要求。核心枢纽项目产生的数据目录为数字预约公交订单信息，若对于本项目有关数据目录和数据归集的新要求，给予技术支持。</w:t>
      </w:r>
    </w:p>
    <w:p w14:paraId="657F8F34">
      <w:pPr>
        <w:spacing w:line="360" w:lineRule="auto"/>
        <w:ind w:firstLine="482" w:firstLineChars="200"/>
        <w:rPr>
          <w:b/>
          <w:bCs/>
          <w:sz w:val="24"/>
        </w:rPr>
      </w:pPr>
      <w:r>
        <w:rPr>
          <w:rFonts w:hint="eastAsia"/>
          <w:b/>
          <w:bCs/>
          <w:sz w:val="24"/>
        </w:rPr>
        <w:t>（五）外部系统交通领域的本地化维护</w:t>
      </w:r>
    </w:p>
    <w:p w14:paraId="783FA1F4">
      <w:pPr>
        <w:snapToGrid w:val="0"/>
        <w:spacing w:line="360" w:lineRule="auto"/>
        <w:ind w:firstLine="480"/>
        <w:rPr>
          <w:rFonts w:ascii="宋体" w:hAnsi="宋体" w:cs="宋体"/>
          <w:sz w:val="24"/>
        </w:rPr>
      </w:pPr>
      <w:r>
        <w:rPr>
          <w:rFonts w:hint="eastAsia" w:ascii="宋体" w:hAnsi="宋体" w:cs="宋体"/>
          <w:sz w:val="24"/>
        </w:rPr>
        <w:t>提供“天秤码”人员管理系统交通领域的本地化服务，包括对系统进行常规的运维，并根据造价执业人员及监管部门的使用需求，提升系统的适用性。具体内容如下：</w:t>
      </w:r>
    </w:p>
    <w:p w14:paraId="02358218">
      <w:pPr>
        <w:snapToGrid w:val="0"/>
        <w:spacing w:line="360" w:lineRule="auto"/>
        <w:ind w:firstLine="480"/>
        <w:rPr>
          <w:rFonts w:ascii="宋体" w:hAnsi="宋体" w:cs="宋体"/>
          <w:sz w:val="24"/>
        </w:rPr>
      </w:pPr>
      <w:r>
        <w:rPr>
          <w:rFonts w:hint="eastAsia" w:ascii="宋体" w:hAnsi="宋体" w:cs="宋体"/>
          <w:sz w:val="24"/>
        </w:rPr>
        <w:t>1、招标代理个人档案维护：包括基本信息、学习教育、工作经历、信息变更、获奖加分信息申报、不良信息查看；评价信息：雇主、业主、投标人评价信息查看维护；</w:t>
      </w:r>
    </w:p>
    <w:p w14:paraId="626FFCAC">
      <w:pPr>
        <w:snapToGrid w:val="0"/>
        <w:spacing w:line="360" w:lineRule="auto"/>
        <w:ind w:firstLine="480"/>
        <w:rPr>
          <w:rFonts w:ascii="宋体" w:hAnsi="宋体" w:cs="宋体"/>
          <w:sz w:val="24"/>
        </w:rPr>
      </w:pPr>
      <w:r>
        <w:rPr>
          <w:rFonts w:hint="eastAsia" w:ascii="宋体" w:hAnsi="宋体" w:cs="宋体"/>
          <w:sz w:val="24"/>
        </w:rPr>
        <w:t>2、咨询造价个人档案维护：包括基本信息、学习教育、工作经历、信息变更、获奖加分信息申报、不良信息查看；评价信息：雇主、业主、投标人评价信息查看功能维护；</w:t>
      </w:r>
    </w:p>
    <w:p w14:paraId="4D38B4D3">
      <w:pPr>
        <w:snapToGrid w:val="0"/>
        <w:spacing w:line="360" w:lineRule="auto"/>
        <w:ind w:firstLine="480"/>
        <w:rPr>
          <w:rFonts w:ascii="宋体" w:hAnsi="宋体" w:cs="宋体"/>
          <w:sz w:val="24"/>
        </w:rPr>
      </w:pPr>
      <w:r>
        <w:rPr>
          <w:rFonts w:hint="eastAsia" w:ascii="宋体" w:hAnsi="宋体" w:cs="宋体"/>
          <w:sz w:val="24"/>
        </w:rPr>
        <w:t>3、聘用单位人员档案管理维护：包括企业信息、企业人员信息变更、查看功能维护；</w:t>
      </w:r>
    </w:p>
    <w:p w14:paraId="1433E89E">
      <w:pPr>
        <w:snapToGrid w:val="0"/>
        <w:spacing w:line="360" w:lineRule="auto"/>
        <w:ind w:firstLine="480"/>
        <w:rPr>
          <w:rFonts w:ascii="宋体" w:hAnsi="宋体" w:cs="宋体"/>
          <w:sz w:val="24"/>
        </w:rPr>
      </w:pPr>
      <w:r>
        <w:rPr>
          <w:rFonts w:hint="eastAsia" w:ascii="宋体" w:hAnsi="宋体" w:cs="宋体"/>
          <w:sz w:val="24"/>
        </w:rPr>
        <w:t>4、监管部门档案信息管理维护：包括企业、招标代理、咨询造价人员信息查看功能维护；</w:t>
      </w:r>
    </w:p>
    <w:p w14:paraId="50E87577">
      <w:pPr>
        <w:snapToGrid w:val="0"/>
        <w:spacing w:line="360" w:lineRule="auto"/>
        <w:ind w:firstLine="480"/>
        <w:rPr>
          <w:rFonts w:ascii="宋体" w:hAnsi="宋体" w:cs="宋体"/>
          <w:sz w:val="24"/>
        </w:rPr>
      </w:pPr>
      <w:r>
        <w:rPr>
          <w:rFonts w:hint="eastAsia" w:ascii="宋体" w:hAnsi="宋体" w:cs="宋体"/>
          <w:sz w:val="24"/>
        </w:rPr>
        <w:t>5、良好/不良信息界面：包括良好信息审核、不良信息录入功能维护；</w:t>
      </w:r>
    </w:p>
    <w:p w14:paraId="52214C25">
      <w:pPr>
        <w:snapToGrid w:val="0"/>
        <w:spacing w:line="360" w:lineRule="auto"/>
        <w:ind w:firstLine="480"/>
        <w:rPr>
          <w:rFonts w:ascii="宋体" w:hAnsi="宋体" w:cs="宋体"/>
          <w:sz w:val="24"/>
        </w:rPr>
      </w:pPr>
      <w:r>
        <w:rPr>
          <w:rFonts w:hint="eastAsia" w:ascii="宋体" w:hAnsi="宋体" w:cs="宋体"/>
          <w:sz w:val="24"/>
        </w:rPr>
        <w:t>6、短信评价维护：包括代理人员、造价人员评价功能功能维护；</w:t>
      </w:r>
    </w:p>
    <w:p w14:paraId="2620C1F7">
      <w:pPr>
        <w:snapToGrid w:val="0"/>
        <w:spacing w:line="360" w:lineRule="auto"/>
        <w:ind w:firstLine="480"/>
        <w:rPr>
          <w:rFonts w:ascii="宋体" w:hAnsi="宋体" w:cs="宋体"/>
          <w:sz w:val="24"/>
        </w:rPr>
      </w:pPr>
      <w:r>
        <w:rPr>
          <w:rFonts w:hint="eastAsia" w:ascii="宋体" w:hAnsi="宋体" w:cs="宋体"/>
          <w:sz w:val="24"/>
        </w:rPr>
        <w:t>7、数据规则配置功能维护：系统数据进行权限管理，评分功能配置功能维护；数据重新录入、对接、清洗维护：包括数据导入、清洗功能、新系统对接、省级杭州市项目的对接维护‘</w:t>
      </w:r>
    </w:p>
    <w:p w14:paraId="3A9B6A2E">
      <w:pPr>
        <w:snapToGrid w:val="0"/>
        <w:spacing w:line="360" w:lineRule="auto"/>
        <w:ind w:firstLine="480"/>
        <w:rPr>
          <w:rFonts w:ascii="宋体" w:hAnsi="宋体" w:cs="宋体"/>
          <w:sz w:val="24"/>
        </w:rPr>
      </w:pPr>
      <w:r>
        <w:rPr>
          <w:rFonts w:hint="eastAsia" w:ascii="宋体" w:hAnsi="宋体" w:cs="宋体"/>
          <w:sz w:val="24"/>
        </w:rPr>
        <w:t>8、协助开展从业人员培训；</w:t>
      </w:r>
    </w:p>
    <w:p w14:paraId="4EA1AF96">
      <w:pPr>
        <w:snapToGrid w:val="0"/>
        <w:spacing w:line="360" w:lineRule="auto"/>
        <w:ind w:firstLine="480"/>
        <w:rPr>
          <w:rFonts w:ascii="宋体" w:hAnsi="宋体" w:cs="宋体"/>
          <w:sz w:val="24"/>
        </w:rPr>
      </w:pPr>
      <w:r>
        <w:rPr>
          <w:rFonts w:hint="eastAsia" w:ascii="宋体" w:hAnsi="宋体" w:cs="宋体"/>
          <w:sz w:val="24"/>
        </w:rPr>
        <w:t>9、解答企业/人员在填报中的各类咨询。</w:t>
      </w:r>
    </w:p>
    <w:p w14:paraId="5DC14BB7">
      <w:pPr>
        <w:spacing w:line="360" w:lineRule="auto"/>
        <w:ind w:firstLine="482" w:firstLineChars="200"/>
        <w:rPr>
          <w:rFonts w:ascii="宋体" w:hAnsi="宋体" w:cs="宋体"/>
          <w:b/>
          <w:bCs/>
          <w:sz w:val="24"/>
        </w:rPr>
      </w:pPr>
      <w:r>
        <w:rPr>
          <w:rFonts w:hint="eastAsia" w:ascii="宋体" w:hAnsi="宋体" w:cs="宋体"/>
          <w:b/>
          <w:bCs/>
          <w:sz w:val="24"/>
        </w:rPr>
        <w:t>（六）运行维护管理要求</w:t>
      </w:r>
    </w:p>
    <w:p w14:paraId="48D1C3B9">
      <w:pPr>
        <w:snapToGrid w:val="0"/>
        <w:spacing w:line="360" w:lineRule="auto"/>
        <w:ind w:firstLine="480"/>
        <w:rPr>
          <w:rFonts w:ascii="宋体" w:hAnsi="宋体" w:cs="宋体"/>
          <w:sz w:val="24"/>
        </w:rPr>
      </w:pPr>
      <w:r>
        <w:rPr>
          <w:rFonts w:hint="eastAsia" w:ascii="宋体" w:hAnsi="宋体" w:cs="宋体"/>
          <w:sz w:val="24"/>
        </w:rPr>
        <w:t>中标人需在采购单位设立专门服务台，中标人作为统一的服务对接口，在采购单位的监督与管理下，接受用户(通过电话、Email和系统平台等方式)提出的事件故障或服务请求，并创建服务单。</w:t>
      </w:r>
    </w:p>
    <w:p w14:paraId="431AE3AD">
      <w:pPr>
        <w:snapToGrid w:val="0"/>
        <w:spacing w:line="360" w:lineRule="auto"/>
        <w:ind w:firstLine="480"/>
        <w:rPr>
          <w:rFonts w:ascii="宋体" w:hAnsi="宋体" w:cs="宋体"/>
          <w:sz w:val="24"/>
        </w:rPr>
      </w:pPr>
      <w:r>
        <w:rPr>
          <w:rFonts w:hint="eastAsia" w:ascii="宋体" w:hAnsi="宋体" w:cs="宋体"/>
          <w:sz w:val="24"/>
        </w:rPr>
        <w:t>为确保业务系统正常运转，保证运维工作顺畅衔接，中标人需在合同签订前做好与各系统对接协调工作，在合同签订后一个月内若无法正常开展各业务系统运维工作，招标人有权按2000元/天扣除合同额，直至终止合同。</w:t>
      </w:r>
    </w:p>
    <w:p w14:paraId="77F2C631">
      <w:pPr>
        <w:spacing w:line="360" w:lineRule="auto"/>
        <w:ind w:firstLine="482" w:firstLineChars="200"/>
        <w:rPr>
          <w:b/>
          <w:bCs/>
          <w:sz w:val="24"/>
        </w:rPr>
      </w:pPr>
      <w:r>
        <w:rPr>
          <w:rFonts w:hint="eastAsia"/>
          <w:b/>
          <w:bCs/>
          <w:sz w:val="24"/>
        </w:rPr>
        <w:t>四、项目实施要求</w:t>
      </w:r>
    </w:p>
    <w:p w14:paraId="16A87C43">
      <w:pPr>
        <w:spacing w:line="360" w:lineRule="auto"/>
        <w:ind w:firstLine="482" w:firstLineChars="200"/>
        <w:rPr>
          <w:rFonts w:ascii="宋体" w:hAnsi="宋体" w:cs="宋体"/>
          <w:b/>
          <w:bCs/>
          <w:sz w:val="24"/>
        </w:rPr>
      </w:pPr>
      <w:r>
        <w:rPr>
          <w:rFonts w:hint="eastAsia" w:ascii="宋体" w:hAnsi="宋体" w:cs="宋体"/>
          <w:b/>
          <w:bCs/>
          <w:sz w:val="24"/>
        </w:rPr>
        <w:t>4.1 项目组织管理和人员要求</w:t>
      </w:r>
    </w:p>
    <w:p w14:paraId="0DB37204">
      <w:pPr>
        <w:pStyle w:val="966"/>
        <w:spacing w:line="360" w:lineRule="auto"/>
        <w:ind w:firstLine="480" w:firstLineChars="200"/>
        <w:rPr>
          <w:rFonts w:ascii="宋体" w:hAnsi="宋体" w:cs="宋体"/>
          <w:sz w:val="24"/>
          <w:szCs w:val="24"/>
        </w:rPr>
      </w:pPr>
      <w:r>
        <w:rPr>
          <w:rFonts w:hint="eastAsia" w:ascii="宋体" w:hAnsi="宋体" w:cs="宋体"/>
          <w:sz w:val="24"/>
          <w:szCs w:val="24"/>
        </w:rPr>
        <w:t>在项目负责人员方面，中标人项目经理必须保障每周至少到场一次，每月亲自对项目进行月度总结汇报，不得委托其他一般人员来对接采购单位。采购单位对项目经理的出勤情况进行考核，无故不按时到场累计3次之后每发生一次扣减2000元。</w:t>
      </w:r>
    </w:p>
    <w:p w14:paraId="6CD11AA1">
      <w:pPr>
        <w:snapToGrid w:val="0"/>
        <w:spacing w:line="360" w:lineRule="auto"/>
        <w:ind w:firstLine="480" w:firstLineChars="200"/>
        <w:rPr>
          <w:rFonts w:ascii="宋体" w:hAnsi="宋体" w:cs="宋体"/>
          <w:sz w:val="24"/>
          <w:szCs w:val="24"/>
          <w:highlight w:val="yellow"/>
        </w:rPr>
      </w:pPr>
      <w:r>
        <w:rPr>
          <w:rFonts w:hint="eastAsia" w:ascii="宋体" w:hAnsi="宋体" w:cs="宋体"/>
          <w:sz w:val="24"/>
          <w:szCs w:val="24"/>
        </w:rPr>
        <w:t>在运维期内，除项目经理以外，中标人必须派出至少3名人员</w:t>
      </w:r>
      <w:r>
        <w:rPr>
          <w:rFonts w:hint="eastAsia" w:ascii="宋体" w:hAnsi="宋体" w:cs="宋体"/>
          <w:color w:val="000000"/>
          <w:sz w:val="24"/>
        </w:rPr>
        <w:t>分别负责日常运维需求的受理、指派、跟踪、回访等，交通局门户网站，杭州交通系统办公平台现场质保和运维支持服务</w:t>
      </w:r>
      <w:r>
        <w:rPr>
          <w:rFonts w:hint="eastAsia" w:ascii="宋体" w:hAnsi="宋体" w:cs="宋体"/>
          <w:sz w:val="24"/>
          <w:szCs w:val="24"/>
        </w:rPr>
        <w:t>；并配备足够的、有一定经验的技术人员提供相关技术保障支撑服务。</w:t>
      </w:r>
    </w:p>
    <w:p w14:paraId="3DF14C38">
      <w:pPr>
        <w:pStyle w:val="966"/>
        <w:spacing w:line="360" w:lineRule="auto"/>
        <w:ind w:firstLine="480" w:firstLineChars="200"/>
        <w:rPr>
          <w:rFonts w:ascii="宋体" w:hAnsi="宋体" w:cs="宋体"/>
          <w:sz w:val="24"/>
          <w:szCs w:val="24"/>
        </w:rPr>
      </w:pPr>
      <w:r>
        <w:rPr>
          <w:rFonts w:hint="eastAsia" w:ascii="宋体" w:hAnsi="宋体" w:cs="宋体"/>
          <w:sz w:val="24"/>
          <w:szCs w:val="24"/>
        </w:rPr>
        <w:t>（1）项目经理同时具有高级信息系统项目管理师、系统集成项目管理师证书、3年以上类似项目管理负责人经验。</w:t>
      </w:r>
    </w:p>
    <w:p w14:paraId="488EAE74">
      <w:pPr>
        <w:pStyle w:val="966"/>
        <w:spacing w:line="360" w:lineRule="auto"/>
        <w:ind w:firstLine="480" w:firstLineChars="200"/>
        <w:rPr>
          <w:rFonts w:ascii="宋体" w:hAnsi="宋体" w:cs="宋体"/>
          <w:sz w:val="24"/>
          <w:szCs w:val="24"/>
        </w:rPr>
      </w:pPr>
      <w:r>
        <w:rPr>
          <w:rFonts w:hint="eastAsia" w:ascii="宋体" w:hAnsi="宋体" w:cs="宋体"/>
          <w:sz w:val="24"/>
          <w:szCs w:val="24"/>
        </w:rPr>
        <w:t>（2）项目组成员中具有高级信息系统项目管理师证书不少于1人，高级系统分析师证书不少于1人，软件设计师证书不少于2人；团队人员应具有类似政府信息化项目运维实施经验。</w:t>
      </w:r>
    </w:p>
    <w:p w14:paraId="4C6AE645">
      <w:pPr>
        <w:spacing w:line="360" w:lineRule="auto"/>
        <w:ind w:firstLine="480"/>
        <w:rPr>
          <w:rFonts w:ascii="宋体" w:hAnsi="宋体" w:cs="宋体"/>
          <w:sz w:val="24"/>
        </w:rPr>
      </w:pPr>
      <w:r>
        <w:rPr>
          <w:rFonts w:hint="eastAsia" w:ascii="宋体" w:hAnsi="宋体" w:cs="宋体"/>
          <w:sz w:val="24"/>
        </w:rPr>
        <w:t>（3）技术工程师要求具有大专以上文化程度，身体健康，工作勤勉、踏实、细心、负责。驻场工程师须与业主单位签订保密协议，工作期间不得从事其它活动；若业主单位在下班或节假日时间有相关工作计划的，则须协助业主单位进行相关工作安排。合同期内在未得到业主单位允许前不得随意变更人员，确需变更须经业主单位同意。</w:t>
      </w:r>
    </w:p>
    <w:p w14:paraId="7E335B61">
      <w:pPr>
        <w:spacing w:line="360" w:lineRule="auto"/>
        <w:ind w:firstLine="480"/>
        <w:rPr>
          <w:rFonts w:ascii="宋体" w:hAnsi="宋体" w:cs="宋体"/>
          <w:sz w:val="24"/>
        </w:rPr>
      </w:pPr>
      <w:r>
        <w:rPr>
          <w:rFonts w:hint="eastAsia" w:ascii="宋体" w:hAnsi="宋体" w:cs="宋体"/>
          <w:sz w:val="24"/>
        </w:rPr>
        <w:t>技术人员其他要求：</w:t>
      </w:r>
    </w:p>
    <w:p w14:paraId="046BCE34">
      <w:pPr>
        <w:numPr>
          <w:ilvl w:val="0"/>
          <w:numId w:val="6"/>
        </w:numPr>
        <w:spacing w:line="360" w:lineRule="auto"/>
        <w:ind w:firstLine="480"/>
        <w:rPr>
          <w:rFonts w:ascii="宋体" w:hAnsi="宋体" w:cs="宋体"/>
          <w:sz w:val="24"/>
        </w:rPr>
      </w:pPr>
      <w:r>
        <w:rPr>
          <w:rFonts w:hint="eastAsia" w:ascii="宋体" w:hAnsi="宋体" w:cs="宋体"/>
          <w:sz w:val="24"/>
        </w:rPr>
        <w:t>熟悉网站以及综合办公相关工作规范，包括浙江省，杭州市相关门户网站考核标准要求，熟悉相关开发工作。</w:t>
      </w:r>
    </w:p>
    <w:p w14:paraId="4E0B0892">
      <w:pPr>
        <w:snapToGrid w:val="0"/>
        <w:spacing w:line="360" w:lineRule="auto"/>
        <w:ind w:firstLine="480"/>
        <w:rPr>
          <w:rFonts w:ascii="宋体" w:hAnsi="宋体" w:cs="宋体"/>
          <w:sz w:val="24"/>
        </w:rPr>
      </w:pPr>
      <w:r>
        <w:rPr>
          <w:rFonts w:hint="eastAsia" w:ascii="宋体" w:hAnsi="宋体" w:cs="宋体"/>
          <w:sz w:val="24"/>
        </w:rPr>
        <w:t>2、服务台的运维人员专门承担服务台角色，每周5天×8小时工作日时间及重大节假日在杭州市公路与港航管理服务中心指定地点提供服务。服务台职能在整个运维管理中承担：受理、调派、维护、跟踪、反馈的职责，服务台人员受杭州市公路与港航管理服务中心科技信息处管理及工作调配，不能担当巡查人员角色。</w:t>
      </w:r>
    </w:p>
    <w:p w14:paraId="07E6513C">
      <w:pPr>
        <w:spacing w:line="360" w:lineRule="auto"/>
        <w:ind w:firstLine="480"/>
        <w:rPr>
          <w:rFonts w:ascii="宋体" w:hAnsi="宋体" w:cs="宋体"/>
          <w:sz w:val="24"/>
        </w:rPr>
      </w:pPr>
      <w:r>
        <w:rPr>
          <w:rFonts w:hint="eastAsia" w:ascii="宋体" w:hAnsi="宋体" w:cs="宋体"/>
          <w:sz w:val="24"/>
        </w:rPr>
        <w:t>3、人员需要服从业主单位的管理，服从业主单位的工作制度，服从业主单位的工作分配等。</w:t>
      </w:r>
    </w:p>
    <w:p w14:paraId="6909EEB4">
      <w:pPr>
        <w:spacing w:line="360" w:lineRule="auto"/>
        <w:ind w:firstLine="480"/>
        <w:rPr>
          <w:rFonts w:ascii="宋体" w:hAnsi="宋体" w:cs="宋体"/>
          <w:sz w:val="24"/>
        </w:rPr>
      </w:pPr>
      <w:r>
        <w:rPr>
          <w:rFonts w:hint="eastAsia" w:ascii="宋体" w:hAnsi="宋体" w:cs="宋体"/>
          <w:sz w:val="24"/>
        </w:rPr>
        <w:t>4、对人员管理并作以下要求：</w:t>
      </w:r>
    </w:p>
    <w:p w14:paraId="6D3D9C11">
      <w:pPr>
        <w:spacing w:line="360" w:lineRule="auto"/>
        <w:ind w:firstLine="480"/>
        <w:rPr>
          <w:rFonts w:ascii="宋体" w:hAnsi="宋体" w:cs="宋体"/>
          <w:sz w:val="24"/>
        </w:rPr>
      </w:pPr>
      <w:r>
        <w:rPr>
          <w:rFonts w:hint="eastAsia" w:ascii="宋体" w:hAnsi="宋体" w:cs="宋体"/>
          <w:sz w:val="24"/>
        </w:rPr>
        <w:t>严格遵守业主单位工作作息时间；</w:t>
      </w:r>
    </w:p>
    <w:p w14:paraId="19A14097">
      <w:pPr>
        <w:spacing w:line="360" w:lineRule="auto"/>
        <w:ind w:firstLine="480"/>
        <w:rPr>
          <w:rFonts w:ascii="宋体" w:hAnsi="宋体" w:cs="宋体"/>
          <w:sz w:val="24"/>
        </w:rPr>
      </w:pPr>
      <w:r>
        <w:rPr>
          <w:rFonts w:hint="eastAsia" w:ascii="宋体" w:hAnsi="宋体" w:cs="宋体"/>
          <w:sz w:val="24"/>
        </w:rPr>
        <w:t>严格遵守业主单位相关规章制度和保密制度等；</w:t>
      </w:r>
    </w:p>
    <w:p w14:paraId="332C08AD">
      <w:pPr>
        <w:spacing w:line="360" w:lineRule="auto"/>
        <w:ind w:firstLine="480"/>
        <w:rPr>
          <w:rFonts w:ascii="宋体" w:hAnsi="宋体" w:cs="宋体"/>
          <w:sz w:val="24"/>
        </w:rPr>
      </w:pPr>
      <w:r>
        <w:rPr>
          <w:rFonts w:hint="eastAsia" w:ascii="宋体" w:hAnsi="宋体" w:cs="宋体"/>
          <w:sz w:val="24"/>
        </w:rPr>
        <w:t>服务期间，驻场人员完成的工作成果，归业主单位所有，未经同意不得另作它用，如有违反采购人有权追究其法律责任。</w:t>
      </w:r>
    </w:p>
    <w:p w14:paraId="657DFFB1">
      <w:pPr>
        <w:numPr>
          <w:ilvl w:val="0"/>
          <w:numId w:val="7"/>
        </w:numPr>
        <w:spacing w:line="360" w:lineRule="auto"/>
        <w:ind w:firstLine="480"/>
        <w:rPr>
          <w:rFonts w:ascii="宋体" w:hAnsi="宋体" w:cs="宋体"/>
          <w:sz w:val="24"/>
        </w:rPr>
      </w:pPr>
      <w:r>
        <w:rPr>
          <w:rFonts w:hint="eastAsia" w:ascii="宋体" w:hAnsi="宋体" w:cs="宋体"/>
          <w:sz w:val="24"/>
        </w:rPr>
        <w:t>对本项目中标单位的要求：</w:t>
      </w:r>
    </w:p>
    <w:p w14:paraId="64BD3DC3">
      <w:pPr>
        <w:spacing w:line="360" w:lineRule="auto"/>
        <w:ind w:firstLine="480"/>
        <w:rPr>
          <w:rFonts w:ascii="宋体" w:hAnsi="宋体" w:cs="宋体"/>
          <w:sz w:val="24"/>
        </w:rPr>
      </w:pPr>
      <w:r>
        <w:rPr>
          <w:rFonts w:hint="eastAsia" w:ascii="宋体" w:hAnsi="宋体" w:cs="宋体"/>
          <w:sz w:val="24"/>
        </w:rPr>
        <w:t>投标人需要具备相关技术人员的储备计划，以保障技术人员的派驻和补充；具有人员稳定保障制度或方案，包括薪酬福利水平等（给予技术支持服务人员福利条件），以确保驻场人员的稳定性。</w:t>
      </w:r>
    </w:p>
    <w:p w14:paraId="28E9B17F">
      <w:pPr>
        <w:spacing w:line="360" w:lineRule="auto"/>
        <w:ind w:firstLine="480"/>
        <w:rPr>
          <w:rFonts w:ascii="宋体" w:hAnsi="宋体" w:cs="宋体"/>
          <w:sz w:val="24"/>
        </w:rPr>
      </w:pPr>
      <w:r>
        <w:rPr>
          <w:rFonts w:hint="eastAsia" w:ascii="宋体" w:hAnsi="宋体" w:cs="宋体"/>
          <w:sz w:val="24"/>
        </w:rPr>
        <w:t>投标单位需要给与人员合理的休假时间，在驻场人员休假期间，中标单位需要经过业主同意后安排同等能力人员补充到业主单位。</w:t>
      </w:r>
    </w:p>
    <w:p w14:paraId="2B4B2955">
      <w:pPr>
        <w:spacing w:line="360" w:lineRule="auto"/>
        <w:ind w:firstLine="480"/>
        <w:rPr>
          <w:rFonts w:ascii="宋体" w:hAnsi="宋体" w:cs="宋体"/>
          <w:sz w:val="24"/>
        </w:rPr>
      </w:pPr>
      <w:r>
        <w:rPr>
          <w:rFonts w:hint="eastAsia" w:ascii="宋体" w:hAnsi="宋体" w:cs="宋体"/>
          <w:sz w:val="24"/>
        </w:rPr>
        <w:t>投标单位必须在中标后7日内配齐符合业主单位需求的人员且经业主单位现场确认后可以开始签订合同。</w:t>
      </w:r>
    </w:p>
    <w:p w14:paraId="4C391864">
      <w:pPr>
        <w:spacing w:line="360" w:lineRule="auto"/>
        <w:ind w:firstLine="480"/>
        <w:rPr>
          <w:rFonts w:ascii="宋体" w:hAnsi="宋体" w:cs="宋体"/>
          <w:sz w:val="24"/>
        </w:rPr>
      </w:pPr>
      <w:r>
        <w:rPr>
          <w:rFonts w:hint="eastAsia" w:ascii="宋体" w:hAnsi="宋体" w:cs="宋体"/>
          <w:sz w:val="24"/>
        </w:rPr>
        <w:t>投标单位在配齐相关人员且业主单位确认可以的情况下，人员有2周试用期，如期间不符合，业主单位有权要求中标单位调换人员，如调换两次人员仍不能满足采购人需求，则业主单位有权终止合同。</w:t>
      </w:r>
    </w:p>
    <w:p w14:paraId="16C6B265">
      <w:pPr>
        <w:spacing w:line="360" w:lineRule="auto"/>
        <w:ind w:firstLine="480"/>
        <w:rPr>
          <w:rFonts w:ascii="宋体" w:hAnsi="宋体" w:cs="宋体"/>
          <w:sz w:val="24"/>
        </w:rPr>
      </w:pPr>
      <w:r>
        <w:rPr>
          <w:rFonts w:hint="eastAsia" w:ascii="宋体" w:hAnsi="宋体" w:cs="宋体"/>
          <w:sz w:val="24"/>
        </w:rPr>
        <w:t xml:space="preserve">如发现服务人员从事与业主单位无关工作，或者中标单位安排人员从事其他单位工作，业主单位有权终止合同。并有权拒绝支付本期项目服务费，并追究其违约责任。 </w:t>
      </w:r>
    </w:p>
    <w:p w14:paraId="23805807">
      <w:pPr>
        <w:spacing w:line="360" w:lineRule="auto"/>
        <w:ind w:firstLine="480"/>
        <w:rPr>
          <w:rFonts w:ascii="宋体" w:hAnsi="宋体" w:cs="宋体"/>
          <w:sz w:val="24"/>
        </w:rPr>
      </w:pPr>
      <w:r>
        <w:rPr>
          <w:rFonts w:hint="eastAsia" w:ascii="宋体" w:hAnsi="宋体" w:cs="宋体"/>
          <w:sz w:val="24"/>
        </w:rPr>
        <w:t>投标单位在投标文件中需提供驻场服务人员近3个月内任意一个月的由社保部门开具的社保证明材料复印件。</w:t>
      </w:r>
    </w:p>
    <w:p w14:paraId="35964738">
      <w:pPr>
        <w:spacing w:line="360" w:lineRule="auto"/>
        <w:ind w:firstLine="480"/>
        <w:rPr>
          <w:rFonts w:ascii="宋体" w:hAnsi="宋体" w:cs="宋体"/>
          <w:sz w:val="24"/>
        </w:rPr>
      </w:pPr>
      <w:r>
        <w:rPr>
          <w:rFonts w:hint="eastAsia" w:ascii="宋体" w:hAnsi="宋体" w:cs="宋体"/>
          <w:sz w:val="24"/>
        </w:rPr>
        <w:t>投标单位应具有完善的内部管理制度：财务管理制度、人员管理制度等。</w:t>
      </w:r>
    </w:p>
    <w:p w14:paraId="150F3FDB">
      <w:pPr>
        <w:spacing w:line="360" w:lineRule="auto"/>
        <w:ind w:firstLine="480"/>
        <w:rPr>
          <w:rFonts w:ascii="宋体" w:hAnsi="宋体" w:cs="宋体"/>
          <w:sz w:val="24"/>
        </w:rPr>
      </w:pPr>
      <w:r>
        <w:rPr>
          <w:rFonts w:hint="eastAsia" w:ascii="宋体" w:hAnsi="宋体" w:cs="宋体"/>
          <w:sz w:val="24"/>
        </w:rPr>
        <w:t>投标单位应具有完善的安全、保密制度和措施。</w:t>
      </w:r>
    </w:p>
    <w:p w14:paraId="21F58026">
      <w:pPr>
        <w:spacing w:line="360" w:lineRule="auto"/>
        <w:ind w:firstLine="480"/>
        <w:rPr>
          <w:rFonts w:ascii="宋体" w:hAnsi="宋体" w:cs="宋体"/>
          <w:sz w:val="24"/>
        </w:rPr>
      </w:pPr>
      <w:r>
        <w:rPr>
          <w:rFonts w:hint="eastAsia" w:ascii="宋体" w:hAnsi="宋体" w:cs="宋体"/>
          <w:sz w:val="24"/>
        </w:rPr>
        <w:t>投标单位需做好驻场人员的岗前培训工作等。</w:t>
      </w:r>
    </w:p>
    <w:p w14:paraId="797C08B1">
      <w:pPr>
        <w:spacing w:line="360" w:lineRule="auto"/>
        <w:ind w:firstLine="480"/>
        <w:rPr>
          <w:rFonts w:ascii="宋体" w:hAnsi="宋体" w:cs="宋体"/>
          <w:sz w:val="24"/>
        </w:rPr>
      </w:pPr>
      <w:r>
        <w:rPr>
          <w:rFonts w:hint="eastAsia" w:ascii="宋体" w:hAnsi="宋体" w:cs="宋体"/>
          <w:sz w:val="24"/>
        </w:rPr>
        <w:t>业主单位有权对驻场人员进行岗位调配，对不能胜任或不符合要求的驻场人员进行更换。</w:t>
      </w:r>
    </w:p>
    <w:p w14:paraId="52970DB1">
      <w:pPr>
        <w:spacing w:line="360" w:lineRule="auto"/>
        <w:ind w:firstLine="480"/>
        <w:rPr>
          <w:rFonts w:ascii="宋体" w:hAnsi="宋体" w:cs="宋体"/>
          <w:sz w:val="24"/>
        </w:rPr>
      </w:pPr>
      <w:r>
        <w:rPr>
          <w:rFonts w:hint="eastAsia" w:ascii="宋体" w:hAnsi="宋体" w:cs="宋体"/>
          <w:sz w:val="24"/>
        </w:rPr>
        <w:t>投标单位需要按有关劳动法规为人员办理劳动合同、社会保险、住房公积金及薪酬发放、个人所得税等。若国家、省、市政府在缴交期间有新的政策规定，则按新规定进行调整；中标价不变。</w:t>
      </w:r>
    </w:p>
    <w:p w14:paraId="6173749D">
      <w:pPr>
        <w:spacing w:line="360" w:lineRule="auto"/>
        <w:ind w:firstLine="480"/>
        <w:rPr>
          <w:rFonts w:ascii="宋体" w:hAnsi="宋体" w:cs="宋体"/>
          <w:sz w:val="24"/>
        </w:rPr>
      </w:pPr>
      <w:r>
        <w:rPr>
          <w:rFonts w:hint="eastAsia" w:ascii="宋体" w:hAnsi="宋体" w:cs="宋体"/>
          <w:sz w:val="24"/>
        </w:rPr>
        <w:t>6、其他要求：</w:t>
      </w:r>
    </w:p>
    <w:p w14:paraId="40397E38">
      <w:pPr>
        <w:spacing w:line="360" w:lineRule="auto"/>
        <w:ind w:firstLine="480"/>
        <w:rPr>
          <w:rFonts w:ascii="宋体" w:hAnsi="宋体" w:cs="宋体"/>
          <w:sz w:val="24"/>
        </w:rPr>
      </w:pPr>
      <w:r>
        <w:rPr>
          <w:rFonts w:hint="eastAsia" w:ascii="宋体" w:hAnsi="宋体" w:cs="宋体"/>
          <w:sz w:val="24"/>
        </w:rPr>
        <w:t>驻场人员因为调走、辞职或被中标单位要求替换等原因导致人员不足的，而中标单位在5天内未能及时补齐符合要求的人员的，则视为中标人主动违约，业主单位有权终止合同，并有权拒绝支付本期项目服务费。</w:t>
      </w:r>
    </w:p>
    <w:p w14:paraId="094FA06B">
      <w:pPr>
        <w:adjustRightInd/>
        <w:spacing w:line="360" w:lineRule="auto"/>
        <w:ind w:firstLine="480"/>
        <w:rPr>
          <w:rFonts w:ascii="宋体" w:hAnsi="宋体" w:cs="宋体"/>
          <w:sz w:val="24"/>
        </w:rPr>
      </w:pPr>
      <w:r>
        <w:rPr>
          <w:rFonts w:hint="eastAsia" w:ascii="宋体" w:hAnsi="宋体" w:cs="宋体"/>
          <w:sz w:val="24"/>
        </w:rPr>
        <w:t>因中标单位人员蓄意破坏设备设施、违反规程造成重大事故的，一经查实，则视为中标单位严重违约，业主单位有权终止合同，并责令中标人赔偿损失，情节严重的依法追究相关人员和业主单位法律责任。</w:t>
      </w:r>
    </w:p>
    <w:p w14:paraId="07302277">
      <w:pPr>
        <w:adjustRightInd/>
        <w:spacing w:line="360" w:lineRule="auto"/>
        <w:ind w:firstLine="480"/>
        <w:rPr>
          <w:rFonts w:ascii="宋体" w:hAnsi="宋体" w:cs="宋体"/>
          <w:sz w:val="24"/>
        </w:rPr>
      </w:pPr>
      <w:r>
        <w:rPr>
          <w:rFonts w:hint="eastAsia" w:ascii="宋体" w:hAnsi="宋体" w:cs="宋体"/>
          <w:sz w:val="24"/>
        </w:rPr>
        <w:t>若中标单位在服务期间违反服务承诺或本招标文件的要求三次或以上，采购人有权拒绝支付本期项目服务费。</w:t>
      </w:r>
    </w:p>
    <w:p w14:paraId="1FFCFE9D">
      <w:pPr>
        <w:adjustRightInd/>
        <w:spacing w:line="360" w:lineRule="auto"/>
        <w:ind w:firstLine="482" w:firstLineChars="200"/>
        <w:rPr>
          <w:rFonts w:ascii="宋体" w:hAnsi="宋体" w:cs="宋体"/>
          <w:b/>
          <w:bCs/>
          <w:sz w:val="24"/>
        </w:rPr>
      </w:pPr>
      <w:bookmarkStart w:id="308" w:name="_Toc14052"/>
      <w:r>
        <w:rPr>
          <w:rFonts w:hint="eastAsia" w:ascii="宋体" w:hAnsi="宋体" w:cs="宋体"/>
          <w:b/>
          <w:bCs/>
          <w:sz w:val="24"/>
        </w:rPr>
        <w:t>4.2安全违约责任</w:t>
      </w:r>
    </w:p>
    <w:p w14:paraId="4855665D">
      <w:pPr>
        <w:tabs>
          <w:tab w:val="left" w:pos="432"/>
        </w:tabs>
        <w:adjustRightInd/>
        <w:spacing w:line="360" w:lineRule="auto"/>
        <w:ind w:firstLine="480"/>
        <w:rPr>
          <w:rFonts w:ascii="宋体" w:hAnsi="宋体" w:cs="宋体"/>
          <w:snapToGrid w:val="0"/>
          <w:sz w:val="24"/>
        </w:rPr>
      </w:pPr>
      <w:r>
        <w:rPr>
          <w:rFonts w:hint="eastAsia" w:ascii="宋体" w:hAnsi="宋体" w:cs="宋体"/>
          <w:snapToGrid w:val="0"/>
          <w:sz w:val="24"/>
        </w:rPr>
        <w:t>1.本项目所涉及的</w:t>
      </w:r>
      <w:r>
        <w:rPr>
          <w:rFonts w:hint="eastAsia" w:ascii="宋体" w:hAnsi="宋体" w:cs="宋体"/>
          <w:sz w:val="24"/>
        </w:rPr>
        <w:t>供应商</w:t>
      </w:r>
      <w:r>
        <w:rPr>
          <w:rFonts w:hint="eastAsia" w:ascii="宋体" w:hAnsi="宋体" w:cs="宋体"/>
          <w:snapToGrid w:val="0"/>
          <w:sz w:val="24"/>
        </w:rPr>
        <w:t>工作人员均需签订《保密承诺书》，且</w:t>
      </w:r>
      <w:r>
        <w:rPr>
          <w:rFonts w:hint="eastAsia" w:ascii="宋体" w:hAnsi="宋体" w:cs="宋体"/>
          <w:sz w:val="24"/>
        </w:rPr>
        <w:t>供应商</w:t>
      </w:r>
      <w:r>
        <w:rPr>
          <w:rFonts w:hint="eastAsia" w:ascii="宋体" w:hAnsi="宋体" w:cs="宋体"/>
          <w:snapToGrid w:val="0"/>
          <w:sz w:val="24"/>
        </w:rPr>
        <w:t>应对项目涉及工作人员进行背景审查，存在泄密风险的</w:t>
      </w:r>
      <w:r>
        <w:rPr>
          <w:rFonts w:hint="eastAsia" w:ascii="宋体" w:hAnsi="宋体" w:cs="宋体"/>
          <w:sz w:val="24"/>
        </w:rPr>
        <w:t>供应商</w:t>
      </w:r>
      <w:r>
        <w:rPr>
          <w:rFonts w:hint="eastAsia" w:ascii="宋体" w:hAnsi="宋体" w:cs="宋体"/>
          <w:snapToGrid w:val="0"/>
          <w:sz w:val="24"/>
        </w:rPr>
        <w:t>工作人员不得接触项目。</w:t>
      </w:r>
      <w:r>
        <w:rPr>
          <w:rFonts w:hint="eastAsia" w:ascii="宋体" w:hAnsi="宋体" w:cs="宋体"/>
          <w:sz w:val="24"/>
        </w:rPr>
        <w:t>供应商</w:t>
      </w:r>
      <w:r>
        <w:rPr>
          <w:rFonts w:hint="eastAsia" w:ascii="宋体" w:hAnsi="宋体" w:cs="宋体"/>
          <w:snapToGrid w:val="0"/>
          <w:sz w:val="24"/>
        </w:rPr>
        <w:t>应做好人员保密教育工作。</w:t>
      </w:r>
    </w:p>
    <w:p w14:paraId="131B9F0E">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2.完成省市考核指标相关工作以及交通局交办的其他任务。</w:t>
      </w:r>
    </w:p>
    <w:p w14:paraId="5F314CC2">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3.配合做好信息发布、栏目维护、政务公开考核及网站栏目专题的新建和优化工作。</w:t>
      </w:r>
    </w:p>
    <w:p w14:paraId="219AA451">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4.规范项目全过程管理，高质量完成项目验收文档管理工作，在项目合同履约到期前30天向我单位提请验收申请，并确保验收材料真实、规范和完备，材料不达标或无法通过验收，相关违约责任由中标单位负责。</w:t>
      </w:r>
    </w:p>
    <w:p w14:paraId="057E0C43">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5.</w:t>
      </w:r>
      <w:r>
        <w:rPr>
          <w:rFonts w:hint="eastAsia" w:ascii="宋体" w:hAnsi="宋体" w:cs="宋体"/>
          <w:sz w:val="24"/>
        </w:rPr>
        <w:t>供应商</w:t>
      </w:r>
      <w:r>
        <w:rPr>
          <w:rFonts w:hint="eastAsia" w:ascii="宋体" w:hAnsi="宋体" w:cs="宋体"/>
          <w:snapToGrid w:val="0"/>
          <w:sz w:val="24"/>
        </w:rPr>
        <w:t>应当采取技术措施和其他必要措施，确保其网络和数据安全，防止出现信息泄露、毁损、丢失等风险。在发生或者可能发生信息泄露、毁损、丢失等情况时，应当立即采取补救措施，并将相关情况及时告知采购人。</w:t>
      </w:r>
    </w:p>
    <w:p w14:paraId="04A1C160">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6.项目中所包含的建设、运营、运维的信息系统、应用、数据库等，</w:t>
      </w:r>
      <w:r>
        <w:rPr>
          <w:rFonts w:hint="eastAsia" w:ascii="宋体" w:hAnsi="宋体" w:cs="宋体"/>
          <w:sz w:val="24"/>
        </w:rPr>
        <w:t>供应商</w:t>
      </w:r>
      <w:r>
        <w:rPr>
          <w:rFonts w:hint="eastAsia" w:ascii="宋体" w:hAnsi="宋体" w:cs="宋体"/>
          <w:snapToGrid w:val="0"/>
          <w:sz w:val="24"/>
        </w:rPr>
        <w:t>开通相关账号、权限等必须经过采购人审批允许，不得私开账号、擅自更改权限等。</w:t>
      </w:r>
    </w:p>
    <w:p w14:paraId="05B6E3D7">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7.</w:t>
      </w:r>
      <w:r>
        <w:rPr>
          <w:rFonts w:hint="eastAsia" w:ascii="宋体" w:hAnsi="宋体" w:cs="宋体"/>
          <w:sz w:val="24"/>
        </w:rPr>
        <w:t>供应商</w:t>
      </w:r>
      <w:r>
        <w:rPr>
          <w:rFonts w:hint="eastAsia" w:ascii="宋体" w:hAnsi="宋体" w:cs="宋体"/>
          <w:snapToGrid w:val="0"/>
          <w:sz w:val="24"/>
        </w:rPr>
        <w:t>应合理使用操作账号，严禁</w:t>
      </w:r>
      <w:r>
        <w:rPr>
          <w:rFonts w:hint="eastAsia" w:ascii="宋体" w:hAnsi="宋体" w:cs="宋体"/>
          <w:sz w:val="24"/>
        </w:rPr>
        <w:t>供应商</w:t>
      </w:r>
      <w:r>
        <w:rPr>
          <w:rFonts w:hint="eastAsia" w:ascii="宋体" w:hAnsi="宋体" w:cs="宋体"/>
          <w:snapToGrid w:val="0"/>
          <w:sz w:val="24"/>
        </w:rPr>
        <w:t>存在多名（2人及以上）工作人员共用一个操作账号的情形，同时操作账号应采用高强度的密码，</w:t>
      </w:r>
      <w:r>
        <w:rPr>
          <w:rFonts w:hint="eastAsia" w:ascii="宋体" w:hAnsi="宋体" w:cs="宋体"/>
          <w:sz w:val="24"/>
        </w:rPr>
        <w:t>供应商</w:t>
      </w:r>
      <w:r>
        <w:rPr>
          <w:rFonts w:hint="eastAsia" w:ascii="宋体" w:hAnsi="宋体" w:cs="宋体"/>
          <w:snapToGrid w:val="0"/>
          <w:sz w:val="24"/>
        </w:rPr>
        <w:t>应妥善保管密码并定期更新账号密码。</w:t>
      </w:r>
    </w:p>
    <w:p w14:paraId="6FBFC8A8">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8.未经采购人允许，</w:t>
      </w:r>
      <w:r>
        <w:rPr>
          <w:rFonts w:hint="eastAsia" w:ascii="宋体" w:hAnsi="宋体" w:cs="宋体"/>
          <w:sz w:val="24"/>
        </w:rPr>
        <w:t>供应商</w:t>
      </w:r>
      <w:r>
        <w:rPr>
          <w:rFonts w:hint="eastAsia" w:ascii="宋体" w:hAnsi="宋体" w:cs="宋体"/>
          <w:snapToGrid w:val="0"/>
          <w:sz w:val="24"/>
        </w:rPr>
        <w:t>不得对项目云资源私开端口，不得利用项目资源进行与该项目无关的工作，不得将政务网和互联网私自打通。</w:t>
      </w:r>
    </w:p>
    <w:p w14:paraId="626EBAF4">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9.</w:t>
      </w:r>
      <w:r>
        <w:rPr>
          <w:rFonts w:hint="eastAsia" w:ascii="宋体" w:hAnsi="宋体" w:cs="宋体"/>
          <w:sz w:val="24"/>
        </w:rPr>
        <w:t>供应商</w:t>
      </w:r>
      <w:r>
        <w:rPr>
          <w:rFonts w:hint="eastAsia" w:ascii="宋体" w:hAnsi="宋体" w:cs="宋体"/>
          <w:snapToGrid w:val="0"/>
          <w:sz w:val="24"/>
        </w:rPr>
        <w:t>应严格按照相关要求收集、归集、存储、加工、传输、共享、开放、利用数据资源。做好数据落地相应的数据保护工作，严格执行数据安全技术标准和安全管理措施，不得导出、不得留存、不得下载,避免相关数据出现篡改、破坏、泄露、丢失、非法利用等风险。</w:t>
      </w:r>
    </w:p>
    <w:p w14:paraId="6EEC4A41">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10.</w:t>
      </w:r>
      <w:r>
        <w:rPr>
          <w:rFonts w:hint="eastAsia" w:ascii="宋体" w:hAnsi="宋体" w:cs="宋体"/>
          <w:sz w:val="24"/>
        </w:rPr>
        <w:t>供应商</w:t>
      </w:r>
      <w:r>
        <w:rPr>
          <w:rFonts w:hint="eastAsia" w:ascii="宋体" w:hAnsi="宋体" w:cs="宋体"/>
          <w:snapToGrid w:val="0"/>
          <w:sz w:val="24"/>
        </w:rPr>
        <w:t>应认真组织开展各项数据处理活动，查找项目数据安全隐患和漏洞，对薄弱环节和潜在威胁采取有力措施并进行及时整改，避免和消除数据安全风险，履行数据安全保护义务。</w:t>
      </w:r>
    </w:p>
    <w:p w14:paraId="01A0BE9A">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11.</w:t>
      </w:r>
      <w:r>
        <w:rPr>
          <w:rFonts w:hint="eastAsia" w:ascii="宋体" w:hAnsi="宋体" w:cs="宋体"/>
          <w:sz w:val="24"/>
        </w:rPr>
        <w:t>供应商</w:t>
      </w:r>
      <w:r>
        <w:rPr>
          <w:rFonts w:hint="eastAsia" w:ascii="宋体" w:hAnsi="宋体" w:cs="宋体"/>
          <w:snapToGrid w:val="0"/>
          <w:sz w:val="24"/>
        </w:rPr>
        <w:t>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采购人报告。</w:t>
      </w:r>
    </w:p>
    <w:p w14:paraId="21F2CFBF">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12.</w:t>
      </w:r>
      <w:r>
        <w:rPr>
          <w:rFonts w:hint="eastAsia" w:ascii="宋体" w:hAnsi="宋体" w:cs="宋体"/>
          <w:sz w:val="24"/>
        </w:rPr>
        <w:t>供应商</w:t>
      </w:r>
      <w:r>
        <w:rPr>
          <w:rFonts w:hint="eastAsia" w:ascii="宋体" w:hAnsi="宋体" w:cs="宋体"/>
          <w:snapToGrid w:val="0"/>
          <w:sz w:val="24"/>
        </w:rPr>
        <w:t>应及时响应、处置采购人布置的安全工作，对其主管的系统、组件、云资源等所属安全事件、隐患及时发现、阻断、排查、处置、溯源（包括但不限于攻防演练等相关活动中发现的）。</w:t>
      </w:r>
    </w:p>
    <w:p w14:paraId="1DD6103C">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13.</w:t>
      </w:r>
      <w:r>
        <w:rPr>
          <w:rFonts w:hint="eastAsia" w:ascii="宋体" w:hAnsi="宋体" w:cs="宋体"/>
          <w:sz w:val="24"/>
        </w:rPr>
        <w:t>供应商</w:t>
      </w:r>
      <w:r>
        <w:rPr>
          <w:rFonts w:hint="eastAsia" w:ascii="宋体" w:hAnsi="宋体" w:cs="宋体"/>
          <w:snapToGrid w:val="0"/>
          <w:sz w:val="24"/>
        </w:rPr>
        <w:t>派驻的驻场人员应按照采购人要求办理入场、离场等手续，并且遵守采购人劳动、工作纪律，按照采购人要求的工作时间进行出勤。</w:t>
      </w:r>
    </w:p>
    <w:p w14:paraId="5AFFE844">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14.</w:t>
      </w:r>
      <w:r>
        <w:rPr>
          <w:rFonts w:hint="eastAsia" w:ascii="宋体" w:hAnsi="宋体" w:cs="宋体"/>
          <w:sz w:val="24"/>
        </w:rPr>
        <w:t>供应商</w:t>
      </w:r>
      <w:r>
        <w:rPr>
          <w:rFonts w:hint="eastAsia" w:ascii="宋体" w:hAnsi="宋体" w:cs="宋体"/>
          <w:snapToGrid w:val="0"/>
          <w:sz w:val="24"/>
        </w:rPr>
        <w:t>应配合采购人对项目涉及的资源、系统等常态化安全漏洞扫描，并且及时修复漏洞。</w:t>
      </w:r>
    </w:p>
    <w:p w14:paraId="1004A93C">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15.</w:t>
      </w:r>
      <w:r>
        <w:rPr>
          <w:rFonts w:hint="eastAsia" w:ascii="宋体" w:hAnsi="宋体" w:cs="宋体"/>
          <w:sz w:val="24"/>
        </w:rPr>
        <w:t>供应商</w:t>
      </w:r>
      <w:r>
        <w:rPr>
          <w:rFonts w:hint="eastAsia" w:ascii="宋体" w:hAnsi="宋体" w:cs="宋体"/>
          <w:snapToGrid w:val="0"/>
          <w:sz w:val="24"/>
        </w:rPr>
        <w:t>应配合采购人完成项目中所建设、运营的应用系统、服务等的网络数据安全检查，并且按要求及时完成检查中发现问题的整改。</w:t>
      </w:r>
    </w:p>
    <w:p w14:paraId="3E3446C3">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16.未经采购人允许，</w:t>
      </w:r>
      <w:r>
        <w:rPr>
          <w:rFonts w:hint="eastAsia" w:ascii="宋体" w:hAnsi="宋体" w:cs="宋体"/>
          <w:sz w:val="24"/>
        </w:rPr>
        <w:t>供应商</w:t>
      </w:r>
      <w:r>
        <w:rPr>
          <w:rFonts w:hint="eastAsia" w:ascii="宋体" w:hAnsi="宋体" w:cs="宋体"/>
          <w:snapToGrid w:val="0"/>
          <w:sz w:val="24"/>
        </w:rPr>
        <w:t>不得擅自将项目中涉及的数据拷贝、转移出指定数据区域外进行开发、调试等，包括不限于</w:t>
      </w:r>
      <w:r>
        <w:rPr>
          <w:rFonts w:hint="eastAsia" w:ascii="宋体" w:hAnsi="宋体" w:cs="宋体"/>
          <w:sz w:val="24"/>
        </w:rPr>
        <w:t>供应商</w:t>
      </w:r>
      <w:r>
        <w:rPr>
          <w:rFonts w:hint="eastAsia" w:ascii="宋体" w:hAnsi="宋体" w:cs="宋体"/>
          <w:snapToGrid w:val="0"/>
          <w:sz w:val="24"/>
        </w:rPr>
        <w:t>公司、第三方公司的服务器等。</w:t>
      </w:r>
    </w:p>
    <w:p w14:paraId="3C965A6C">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17.供应商在项目中所承建信息系统的开发、测试环境，不允许出现采购人及项目相关的标识名称，并且在项目建成后及时下架测试环境。</w:t>
      </w:r>
    </w:p>
    <w:p w14:paraId="21E1FF5F">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18.供应商应承担在项目运维期中的安全责任，履行运维期的项目、应用系统、云资源的安全义务。</w:t>
      </w:r>
    </w:p>
    <w:p w14:paraId="62013FC6">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19.由于中标单位原因，受到省级安全问题通报的、或造成重大事故的，每通报一个问题或发生一次事故，从合同金额扣除2%。</w:t>
      </w:r>
    </w:p>
    <w:p w14:paraId="48290D9E">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20.由于中标单位原因，受到市级安全问题通报的、或造成较大事故（一般事故）的，每通报一个问题或发生一次事故，从合同金额扣除1%元。</w:t>
      </w:r>
    </w:p>
    <w:p w14:paraId="293F403D">
      <w:pPr>
        <w:spacing w:line="360" w:lineRule="auto"/>
        <w:ind w:firstLine="480"/>
        <w:rPr>
          <w:rFonts w:ascii="宋体" w:hAnsi="宋体" w:cs="宋体"/>
          <w:snapToGrid w:val="0"/>
          <w:sz w:val="24"/>
        </w:rPr>
      </w:pPr>
      <w:r>
        <w:rPr>
          <w:rFonts w:hint="eastAsia" w:ascii="宋体" w:hAnsi="宋体" w:cs="宋体"/>
          <w:snapToGrid w:val="0"/>
          <w:sz w:val="24"/>
        </w:rPr>
        <w:t>27.中标单位未按照采购方要求及时</w:t>
      </w:r>
      <w:r>
        <w:rPr>
          <w:rFonts w:hint="eastAsia" w:ascii="宋体" w:hAnsi="宋体" w:cs="宋体"/>
          <w:sz w:val="24"/>
        </w:rPr>
        <w:t>处置</w:t>
      </w:r>
      <w:r>
        <w:rPr>
          <w:rFonts w:hint="eastAsia" w:ascii="宋体" w:hAnsi="宋体" w:cs="宋体"/>
          <w:snapToGrid w:val="0"/>
          <w:sz w:val="24"/>
        </w:rPr>
        <w:t>所属安全事件、隐患的，每发生一次，从合同金额扣除1000元。</w:t>
      </w:r>
    </w:p>
    <w:p w14:paraId="170E30D7">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28.中标单位存在多名（2人及以上）工作人员共用一个操作账户的，或所主管的系统、云资源等账号出现弱口令的（强口令需至少包含数字、大小写字母、特殊字符等，且无明显规律），每出现1次，从合同金额扣除1000元。</w:t>
      </w:r>
    </w:p>
    <w:p w14:paraId="51C35A37">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29.未经采购人审批允许，中标单位不得私开账号、擅自更改权限，不得对项目云资源私开端口，不得利用项目资源进行与该项目无关的工作，不得将政务网和互联网私自打通的。每出现一次，从合同金额中扣除1000元。</w:t>
      </w:r>
    </w:p>
    <w:p w14:paraId="611DCB74">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30.中标单位发现数据安全缺陷、漏洞等风险时，未立即采取补救措施的；或发生数字安全事件时，未立即采取处置措施的；相关情况未第一时间向采购人报告的；每出现一次，从合同金额中扣除1000元。</w:t>
      </w:r>
    </w:p>
    <w:p w14:paraId="2F7AB715">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31.若中标单位未按需提供日志，或提供的操作记录、安全日志等不完整、存在缺失的，每发现一次，每次从合同金额扣除1000元。</w:t>
      </w:r>
    </w:p>
    <w:p w14:paraId="54F80405">
      <w:pPr>
        <w:tabs>
          <w:tab w:val="left" w:pos="432"/>
        </w:tabs>
        <w:spacing w:line="360" w:lineRule="auto"/>
        <w:ind w:firstLine="480"/>
        <w:rPr>
          <w:rFonts w:ascii="宋体" w:hAnsi="宋体" w:cs="宋体"/>
          <w:snapToGrid w:val="0"/>
          <w:sz w:val="24"/>
        </w:rPr>
      </w:pPr>
      <w:r>
        <w:rPr>
          <w:rFonts w:hint="eastAsia" w:ascii="宋体" w:hAnsi="宋体" w:cs="宋体"/>
          <w:snapToGrid w:val="0"/>
          <w:sz w:val="24"/>
        </w:rPr>
        <w:t>32.中标单位拒不配合网络数据安全检查或经检查后拒不进行整改的，每出现一次从合同金额中扣除2%元。</w:t>
      </w:r>
    </w:p>
    <w:bookmarkEnd w:id="308"/>
    <w:p w14:paraId="5525A112">
      <w:pPr>
        <w:tabs>
          <w:tab w:val="left" w:pos="424"/>
        </w:tabs>
        <w:spacing w:line="360" w:lineRule="auto"/>
        <w:ind w:firstLine="482"/>
        <w:rPr>
          <w:rFonts w:ascii="宋体" w:hAnsi="宋体" w:cs="宋体"/>
          <w:b/>
          <w:bCs/>
          <w:sz w:val="24"/>
        </w:rPr>
      </w:pPr>
      <w:r>
        <w:rPr>
          <w:rFonts w:hint="eastAsia" w:ascii="宋体" w:hAnsi="宋体" w:cs="宋体"/>
          <w:b/>
          <w:bCs/>
          <w:sz w:val="24"/>
        </w:rPr>
        <w:t>4.3其他</w:t>
      </w:r>
    </w:p>
    <w:p w14:paraId="4A4CBF4E">
      <w:pPr>
        <w:pStyle w:val="966"/>
        <w:spacing w:line="360" w:lineRule="auto"/>
        <w:ind w:firstLine="480" w:firstLineChars="200"/>
        <w:rPr>
          <w:rFonts w:ascii="宋体" w:hAnsi="宋体" w:cs="宋体"/>
          <w:sz w:val="24"/>
          <w:szCs w:val="24"/>
        </w:rPr>
      </w:pPr>
      <w:r>
        <w:rPr>
          <w:rFonts w:hint="eastAsia" w:ascii="宋体" w:hAnsi="宋体" w:cs="宋体"/>
          <w:sz w:val="24"/>
          <w:szCs w:val="24"/>
        </w:rPr>
        <w:t>中标后，要求投标人安排项目组在采购单位指定现场提供服务。</w:t>
      </w:r>
    </w:p>
    <w:p w14:paraId="254E1FA5">
      <w:pPr>
        <w:spacing w:line="360" w:lineRule="auto"/>
        <w:ind w:firstLine="482" w:firstLineChars="200"/>
        <w:rPr>
          <w:rFonts w:ascii="宋体" w:hAnsi="宋体" w:cs="宋体"/>
          <w:b/>
          <w:bCs/>
          <w:sz w:val="24"/>
        </w:rPr>
      </w:pPr>
      <w:r>
        <w:rPr>
          <w:rFonts w:hint="eastAsia" w:ascii="宋体" w:hAnsi="宋体" w:cs="宋体"/>
          <w:b/>
          <w:bCs/>
          <w:sz w:val="24"/>
        </w:rPr>
        <w:t>4.3 质量管理</w:t>
      </w:r>
    </w:p>
    <w:p w14:paraId="4AFC6C00">
      <w:pPr>
        <w:pStyle w:val="966"/>
        <w:spacing w:line="360" w:lineRule="auto"/>
        <w:ind w:firstLine="480" w:firstLineChars="200"/>
        <w:rPr>
          <w:rFonts w:ascii="宋体" w:hAnsi="宋体" w:cs="宋体"/>
          <w:sz w:val="24"/>
          <w:szCs w:val="24"/>
        </w:rPr>
      </w:pPr>
      <w:r>
        <w:rPr>
          <w:rFonts w:hint="eastAsia" w:ascii="宋体" w:hAnsi="宋体" w:cs="宋体"/>
          <w:sz w:val="24"/>
          <w:szCs w:val="24"/>
        </w:rPr>
        <w:t>中标供应商必须接受采购单位的质量监督检查，提供真实有效的相关质量活动记录、证据，无条件接受采购单位提出的质量问题整改要求，承担质量责任及因质量问题导致的进度延迟责任。</w:t>
      </w:r>
    </w:p>
    <w:p w14:paraId="4962C26C">
      <w:pPr>
        <w:spacing w:line="360" w:lineRule="auto"/>
        <w:ind w:firstLine="482" w:firstLineChars="200"/>
        <w:rPr>
          <w:rFonts w:ascii="宋体" w:hAnsi="宋体" w:cs="宋体"/>
          <w:b/>
          <w:bCs/>
          <w:sz w:val="24"/>
        </w:rPr>
      </w:pPr>
      <w:r>
        <w:rPr>
          <w:rFonts w:hint="eastAsia" w:ascii="宋体" w:hAnsi="宋体" w:cs="宋体"/>
          <w:b/>
          <w:bCs/>
          <w:sz w:val="24"/>
        </w:rPr>
        <w:t>4.4 文档管理</w:t>
      </w:r>
    </w:p>
    <w:p w14:paraId="4544C2C6">
      <w:pPr>
        <w:pStyle w:val="966"/>
        <w:spacing w:line="360" w:lineRule="auto"/>
        <w:ind w:firstLine="480" w:firstLineChars="200"/>
        <w:rPr>
          <w:rFonts w:ascii="宋体" w:hAnsi="宋体" w:cs="宋体"/>
          <w:sz w:val="24"/>
          <w:szCs w:val="24"/>
        </w:rPr>
      </w:pPr>
      <w:r>
        <w:rPr>
          <w:rFonts w:hint="eastAsia" w:ascii="宋体" w:hAnsi="宋体" w:cs="宋体"/>
          <w:sz w:val="24"/>
          <w:szCs w:val="24"/>
        </w:rPr>
        <w:t>中标供应商需建立维护运维台账、安全台账、检查台账等日常性台账，汇编整理建立运维制度、系统运维流程手册等文档，总结运维过程中出现的问题及解决办法、思路，建立运维知识库。运维人员应具备相应的文档编写、整理能力，应及时归类保存、更新维护文档，并按照采购单位要求接受查阅检查或移交文档。</w:t>
      </w:r>
    </w:p>
    <w:p w14:paraId="67AA65CA">
      <w:pPr>
        <w:spacing w:line="360" w:lineRule="auto"/>
        <w:ind w:firstLine="482" w:firstLineChars="200"/>
        <w:rPr>
          <w:b/>
          <w:bCs/>
          <w:sz w:val="24"/>
        </w:rPr>
      </w:pPr>
      <w:r>
        <w:rPr>
          <w:rFonts w:hint="eastAsia"/>
          <w:b/>
          <w:bCs/>
          <w:sz w:val="24"/>
        </w:rPr>
        <w:t>五、项目成果</w:t>
      </w:r>
    </w:p>
    <w:p w14:paraId="6C1C84FA">
      <w:pPr>
        <w:pStyle w:val="966"/>
        <w:spacing w:line="360" w:lineRule="auto"/>
        <w:ind w:firstLine="480" w:firstLineChars="200"/>
        <w:rPr>
          <w:rFonts w:ascii="宋体" w:hAnsi="宋体" w:cs="宋体"/>
          <w:sz w:val="24"/>
          <w:szCs w:val="24"/>
        </w:rPr>
      </w:pPr>
      <w:r>
        <w:rPr>
          <w:rFonts w:hint="eastAsia" w:ascii="宋体" w:hAnsi="宋体" w:cs="宋体"/>
          <w:sz w:val="24"/>
          <w:szCs w:val="24"/>
        </w:rPr>
        <w:t>项目实施过程中产生的各类资料（含电子文档、纸质文件等）及软件程序等输出是本项目重要成果，包括但不仅限于如下内容：</w:t>
      </w:r>
    </w:p>
    <w:p w14:paraId="4ED43281">
      <w:pPr>
        <w:pStyle w:val="966"/>
        <w:spacing w:line="360" w:lineRule="auto"/>
        <w:ind w:firstLine="480" w:firstLineChars="200"/>
        <w:rPr>
          <w:rFonts w:ascii="宋体" w:hAnsi="宋体" w:cs="宋体"/>
          <w:sz w:val="24"/>
          <w:szCs w:val="24"/>
        </w:rPr>
      </w:pPr>
      <w:r>
        <w:rPr>
          <w:rFonts w:hint="eastAsia" w:ascii="宋体" w:hAnsi="宋体" w:cs="宋体"/>
          <w:sz w:val="24"/>
          <w:szCs w:val="24"/>
        </w:rPr>
        <w:t>1.工作月报（月度服务报告）</w:t>
      </w:r>
    </w:p>
    <w:p w14:paraId="4E77EDA8">
      <w:pPr>
        <w:pStyle w:val="966"/>
        <w:spacing w:line="360" w:lineRule="auto"/>
        <w:ind w:firstLine="480" w:firstLineChars="200"/>
        <w:rPr>
          <w:rFonts w:ascii="宋体" w:hAnsi="宋体" w:cs="宋体"/>
          <w:sz w:val="24"/>
          <w:szCs w:val="24"/>
        </w:rPr>
      </w:pPr>
      <w:r>
        <w:rPr>
          <w:rFonts w:hint="eastAsia" w:ascii="宋体" w:hAnsi="宋体" w:cs="宋体"/>
          <w:sz w:val="24"/>
          <w:szCs w:val="24"/>
        </w:rPr>
        <w:t>2.服务总结</w:t>
      </w:r>
    </w:p>
    <w:p w14:paraId="2E84BF48">
      <w:pPr>
        <w:pStyle w:val="966"/>
        <w:spacing w:line="360" w:lineRule="auto"/>
        <w:ind w:firstLine="480" w:firstLineChars="200"/>
        <w:rPr>
          <w:rFonts w:ascii="宋体" w:hAnsi="宋体" w:cs="宋体"/>
          <w:sz w:val="24"/>
          <w:szCs w:val="24"/>
        </w:rPr>
      </w:pPr>
      <w:r>
        <w:rPr>
          <w:rFonts w:hint="eastAsia" w:ascii="宋体" w:hAnsi="宋体" w:cs="宋体"/>
          <w:sz w:val="24"/>
          <w:szCs w:val="24"/>
        </w:rPr>
        <w:t>3.运维管理过程各类档案</w:t>
      </w:r>
    </w:p>
    <w:p w14:paraId="156CBD5B">
      <w:pPr>
        <w:pStyle w:val="966"/>
        <w:spacing w:line="360" w:lineRule="auto"/>
        <w:ind w:firstLine="480" w:firstLineChars="200"/>
        <w:rPr>
          <w:rFonts w:ascii="宋体" w:hAnsi="宋体" w:cs="宋体"/>
          <w:sz w:val="24"/>
          <w:szCs w:val="24"/>
        </w:rPr>
      </w:pPr>
      <w:r>
        <w:rPr>
          <w:rFonts w:hint="eastAsia" w:ascii="宋体" w:hAnsi="宋体" w:cs="宋体"/>
          <w:sz w:val="24"/>
          <w:szCs w:val="24"/>
        </w:rPr>
        <w:t>4.涉及到二次开发的源代码及可执行程序光盘</w:t>
      </w:r>
    </w:p>
    <w:p w14:paraId="443289ED">
      <w:pPr>
        <w:pStyle w:val="966"/>
        <w:spacing w:after="120" w:afterLines="50" w:line="360" w:lineRule="auto"/>
        <w:ind w:firstLine="480" w:firstLineChars="200"/>
        <w:rPr>
          <w:rFonts w:ascii="宋体" w:hAnsi="宋体" w:cs="宋体"/>
          <w:sz w:val="24"/>
          <w:szCs w:val="24"/>
        </w:rPr>
      </w:pPr>
      <w:r>
        <w:rPr>
          <w:rFonts w:hint="eastAsia" w:ascii="宋体" w:hAnsi="宋体" w:cs="宋体"/>
          <w:sz w:val="24"/>
          <w:szCs w:val="24"/>
        </w:rPr>
        <w:t>5.其他根据用户需要提交的文档资料</w:t>
      </w:r>
    </w:p>
    <w:p w14:paraId="09035D60">
      <w:pPr>
        <w:ind w:firstLine="482" w:firstLineChars="200"/>
        <w:rPr>
          <w:rFonts w:ascii="宋体" w:hAnsi="宋体" w:cs="宋体"/>
          <w:b/>
          <w:bCs/>
          <w:sz w:val="24"/>
        </w:rPr>
      </w:pPr>
      <w:r>
        <w:rPr>
          <w:rFonts w:hint="eastAsia" w:ascii="宋体" w:hAnsi="宋体" w:cs="宋体"/>
          <w:b/>
          <w:bCs/>
          <w:sz w:val="24"/>
        </w:rPr>
        <w:t>六、验收</w:t>
      </w:r>
    </w:p>
    <w:p w14:paraId="0A4C8810">
      <w:pPr>
        <w:pStyle w:val="978"/>
        <w:ind w:firstLine="480"/>
        <w:rPr>
          <w:rFonts w:ascii="宋体" w:hAnsi="宋体" w:cs="仿宋"/>
        </w:rPr>
      </w:pPr>
      <w:r>
        <w:rPr>
          <w:rFonts w:ascii="宋体" w:hAnsi="宋体" w:cs="仿宋"/>
        </w:rPr>
        <w:t>6.1</w:t>
      </w:r>
      <w:r>
        <w:rPr>
          <w:rFonts w:hint="eastAsia" w:ascii="宋体" w:hAnsi="宋体" w:cs="仿宋"/>
        </w:rPr>
        <w:t>验收组织和程序</w:t>
      </w:r>
    </w:p>
    <w:p w14:paraId="1EA66B34">
      <w:pPr>
        <w:pStyle w:val="978"/>
        <w:ind w:firstLine="480"/>
        <w:rPr>
          <w:rFonts w:ascii="宋体" w:hAnsi="宋体" w:cs="仿宋"/>
        </w:rPr>
      </w:pPr>
      <w:r>
        <w:rPr>
          <w:rFonts w:hint="eastAsia" w:ascii="宋体" w:hAnsi="宋体" w:cs="仿宋"/>
        </w:rPr>
        <w:t>（</w:t>
      </w:r>
      <w:r>
        <w:rPr>
          <w:rFonts w:ascii="宋体" w:hAnsi="宋体" w:cs="仿宋"/>
        </w:rPr>
        <w:t>1）根据《中华人民共和国政府采购法》、《中华人民共和国民法典》、《中华</w:t>
      </w:r>
      <w:r>
        <w:rPr>
          <w:rFonts w:hint="eastAsia" w:ascii="宋体" w:hAnsi="宋体" w:cs="仿宋"/>
        </w:rPr>
        <w:t>人民共和国政府采购法实施条例》、财政部《财政部关于进一步加强政府采购需求和履约验收管理的指导意见》（财库</w:t>
      </w:r>
      <w:r>
        <w:rPr>
          <w:rFonts w:ascii="宋体" w:hAnsi="宋体" w:cs="仿宋"/>
        </w:rPr>
        <w:t>[2016]205号）、杭州市财政局《杭州市政府采购履约验收暂行办法》（</w:t>
      </w:r>
      <w:r>
        <w:rPr>
          <w:rFonts w:hint="eastAsia" w:ascii="宋体" w:hAnsi="宋体" w:cs="仿宋"/>
        </w:rPr>
        <w:t>杭财采监</w:t>
      </w:r>
      <w:r>
        <w:rPr>
          <w:rFonts w:ascii="宋体" w:hAnsi="宋体" w:cs="仿宋"/>
        </w:rPr>
        <w:t>[2019]10号）等相关法律、法规、规范性文件要求组织验收。</w:t>
      </w:r>
    </w:p>
    <w:p w14:paraId="1BF1B06C">
      <w:pPr>
        <w:pStyle w:val="978"/>
        <w:ind w:firstLine="480"/>
        <w:rPr>
          <w:rFonts w:ascii="宋体" w:hAnsi="宋体" w:cs="仿宋"/>
        </w:rPr>
      </w:pPr>
      <w:r>
        <w:rPr>
          <w:rFonts w:hint="eastAsia" w:ascii="宋体" w:hAnsi="宋体" w:cs="仿宋"/>
        </w:rPr>
        <w:t>（</w:t>
      </w:r>
      <w:r>
        <w:rPr>
          <w:rFonts w:ascii="宋体" w:hAnsi="宋体" w:cs="仿宋"/>
        </w:rPr>
        <w:t>2）验收方法：验收小组验收。</w:t>
      </w:r>
    </w:p>
    <w:p w14:paraId="6EC34446">
      <w:pPr>
        <w:pStyle w:val="978"/>
        <w:ind w:firstLine="480"/>
        <w:rPr>
          <w:rFonts w:ascii="宋体" w:hAnsi="宋体" w:cs="仿宋"/>
        </w:rPr>
      </w:pPr>
      <w:r>
        <w:rPr>
          <w:rFonts w:hint="eastAsia" w:ascii="宋体" w:hAnsi="宋体" w:cs="仿宋"/>
        </w:rPr>
        <w:t>（</w:t>
      </w:r>
      <w:r>
        <w:rPr>
          <w:rFonts w:ascii="宋体" w:hAnsi="宋体" w:cs="仿宋"/>
        </w:rPr>
        <w:t>3）验收小组组建方式：</w:t>
      </w:r>
      <w:r>
        <w:rPr>
          <w:rFonts w:hint="eastAsia" w:ascii="宋体" w:hAnsi="宋体" w:cs="仿宋"/>
        </w:rPr>
        <w:t>项目验收负责人组织</w:t>
      </w:r>
      <w:r>
        <w:rPr>
          <w:rFonts w:ascii="宋体" w:hAnsi="宋体" w:cs="仿宋"/>
        </w:rPr>
        <w:t>验收小组，验收小组由</w:t>
      </w:r>
      <w:r>
        <w:rPr>
          <w:rFonts w:hint="eastAsia" w:ascii="宋体" w:hAnsi="宋体" w:cs="仿宋"/>
        </w:rPr>
        <w:t>相关</w:t>
      </w:r>
      <w:r>
        <w:rPr>
          <w:rFonts w:ascii="宋体" w:hAnsi="宋体" w:cs="仿宋"/>
        </w:rPr>
        <w:t>专家和用户代表</w:t>
      </w:r>
      <w:r>
        <w:rPr>
          <w:rFonts w:hint="eastAsia" w:ascii="宋体" w:hAnsi="宋体" w:cs="仿宋"/>
        </w:rPr>
        <w:t>按相关规定</w:t>
      </w:r>
      <w:r>
        <w:rPr>
          <w:rFonts w:ascii="宋体" w:hAnsi="宋体" w:cs="仿宋"/>
        </w:rPr>
        <w:t>组成。验收小组负责实施具体的验收活动。</w:t>
      </w:r>
      <w:r>
        <w:rPr>
          <w:rFonts w:hint="eastAsia" w:ascii="宋体" w:hAnsi="宋体" w:cs="仿宋"/>
        </w:rPr>
        <w:t>采购人</w:t>
      </w:r>
      <w:r>
        <w:rPr>
          <w:rFonts w:ascii="宋体" w:hAnsi="宋体" w:cs="仿宋"/>
        </w:rPr>
        <w:t>可以邀请其他单位的相关专业人员参加验收小组。验收小组推选一名组长，主持验收小组的工作。</w:t>
      </w:r>
    </w:p>
    <w:p w14:paraId="11D8BDCC">
      <w:pPr>
        <w:pStyle w:val="978"/>
        <w:ind w:firstLine="480"/>
        <w:rPr>
          <w:rFonts w:ascii="宋体" w:hAnsi="宋体" w:cs="仿宋"/>
        </w:rPr>
      </w:pPr>
      <w:r>
        <w:rPr>
          <w:rFonts w:hint="eastAsia" w:ascii="宋体" w:hAnsi="宋体" w:cs="仿宋"/>
        </w:rPr>
        <w:t>（</w:t>
      </w:r>
      <w:r>
        <w:rPr>
          <w:rFonts w:ascii="宋体" w:hAnsi="宋体" w:cs="仿宋"/>
        </w:rPr>
        <w:t>4）验收流程：</w:t>
      </w:r>
    </w:p>
    <w:p w14:paraId="3BA58ABA">
      <w:pPr>
        <w:pStyle w:val="978"/>
        <w:ind w:firstLine="480"/>
        <w:rPr>
          <w:rFonts w:ascii="宋体" w:hAnsi="宋体" w:cs="仿宋"/>
        </w:rPr>
      </w:pPr>
      <w:r>
        <w:rPr>
          <w:rFonts w:ascii="宋体" w:hAnsi="宋体" w:cs="仿宋"/>
        </w:rPr>
        <w:t>1）</w:t>
      </w:r>
      <w:r>
        <w:rPr>
          <w:rFonts w:hint="eastAsia" w:ascii="宋体" w:hAnsi="宋体" w:cs="仿宋"/>
        </w:rPr>
        <w:t>项目验收负责人</w:t>
      </w:r>
      <w:r>
        <w:rPr>
          <w:rFonts w:ascii="宋体" w:hAnsi="宋体" w:cs="仿宋"/>
        </w:rPr>
        <w:t>根据验收方案组织验收小组现场验收，并准备验收材料并通知各验收参与方在指定时间指定地点联合验收，包括</w:t>
      </w:r>
      <w:r>
        <w:rPr>
          <w:rFonts w:hint="eastAsia" w:ascii="宋体" w:hAnsi="宋体" w:cs="仿宋"/>
        </w:rPr>
        <w:t>采购人</w:t>
      </w:r>
      <w:r>
        <w:rPr>
          <w:rFonts w:ascii="宋体" w:hAnsi="宋体" w:cs="仿宋"/>
        </w:rPr>
        <w:t>、</w:t>
      </w:r>
      <w:r>
        <w:rPr>
          <w:rFonts w:hint="eastAsia" w:ascii="宋体" w:hAnsi="宋体" w:cs="仿宋"/>
        </w:rPr>
        <w:t>中标人</w:t>
      </w:r>
      <w:r>
        <w:rPr>
          <w:rFonts w:ascii="宋体" w:hAnsi="宋体" w:cs="仿宋"/>
        </w:rPr>
        <w:t>、验收小组、其他验收参与方等。</w:t>
      </w:r>
    </w:p>
    <w:p w14:paraId="6227EE7A">
      <w:pPr>
        <w:pStyle w:val="978"/>
        <w:ind w:firstLine="480"/>
        <w:rPr>
          <w:rFonts w:ascii="宋体" w:hAnsi="宋体" w:cs="仿宋"/>
        </w:rPr>
      </w:pPr>
      <w:r>
        <w:rPr>
          <w:rFonts w:ascii="宋体" w:hAnsi="宋体" w:cs="仿宋"/>
        </w:rPr>
        <w:t>2）验收小组应当按照验收方案独立开展验收，对</w:t>
      </w:r>
      <w:r>
        <w:rPr>
          <w:rFonts w:hint="eastAsia" w:ascii="宋体" w:hAnsi="宋体" w:cs="仿宋"/>
        </w:rPr>
        <w:t>中标人</w:t>
      </w:r>
      <w:r>
        <w:rPr>
          <w:rFonts w:ascii="宋体" w:hAnsi="宋体" w:cs="仿宋"/>
        </w:rPr>
        <w:t>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rPr>
        <w:t>作出实质性修改的，应当报经采购人同意。</w:t>
      </w:r>
    </w:p>
    <w:p w14:paraId="4945A0DA">
      <w:pPr>
        <w:pStyle w:val="978"/>
        <w:ind w:firstLine="480"/>
        <w:rPr>
          <w:rFonts w:ascii="宋体" w:hAnsi="宋体" w:cs="仿宋"/>
        </w:rPr>
      </w:pPr>
      <w:r>
        <w:rPr>
          <w:rFonts w:ascii="宋体" w:hAnsi="宋体" w:cs="仿宋"/>
        </w:rPr>
        <w:t>3）</w:t>
      </w:r>
      <w:r>
        <w:rPr>
          <w:rFonts w:hint="eastAsia" w:ascii="宋体" w:hAnsi="宋体" w:cs="仿宋"/>
        </w:rPr>
        <w:t>中标人</w:t>
      </w:r>
      <w:r>
        <w:rPr>
          <w:rFonts w:ascii="宋体" w:hAnsi="宋体" w:cs="仿宋"/>
        </w:rPr>
        <w:t>配合验收工作，并就验收实施过程中的疑问进行解答和澄清。项目验收过程中，</w:t>
      </w:r>
      <w:r>
        <w:rPr>
          <w:rFonts w:hint="eastAsia" w:ascii="宋体" w:hAnsi="宋体" w:cs="仿宋"/>
        </w:rPr>
        <w:t>中标人</w:t>
      </w:r>
      <w:r>
        <w:rPr>
          <w:rFonts w:ascii="宋体" w:hAnsi="宋体" w:cs="仿宋"/>
        </w:rPr>
        <w:t>不认可验收意见的，按照合同的约定的方式解决，合同未作约定的，按照《中华人民共和国民法典》等相关规定处理。</w:t>
      </w:r>
    </w:p>
    <w:p w14:paraId="39371D68">
      <w:pPr>
        <w:pStyle w:val="978"/>
        <w:ind w:firstLine="480"/>
        <w:rPr>
          <w:rFonts w:ascii="宋体" w:hAnsi="宋体" w:cs="仿宋"/>
        </w:rPr>
      </w:pPr>
      <w:r>
        <w:rPr>
          <w:rFonts w:ascii="宋体" w:hAnsi="宋体" w:cs="仿宋"/>
        </w:rPr>
        <w:t>4）出具验收报告。验收结束后，验收小组应当出具验收报告，报告</w:t>
      </w:r>
      <w:r>
        <w:rPr>
          <w:rFonts w:hint="eastAsia" w:ascii="宋体" w:hAnsi="宋体" w:cs="仿宋"/>
        </w:rPr>
        <w:t>采购人</w:t>
      </w:r>
      <w:r>
        <w:rPr>
          <w:rFonts w:ascii="宋体" w:hAnsi="宋体" w:cs="仿宋"/>
        </w:rPr>
        <w:t>。验收报告应当根据验收方案制作，以书面形式</w:t>
      </w:r>
      <w:r>
        <w:rPr>
          <w:rFonts w:hint="eastAsia" w:ascii="宋体" w:hAnsi="宋体" w:cs="仿宋"/>
        </w:rPr>
        <w:t>作出结论性意见，并经验收小组全体成员签字。验收小组成员对验收报告载明的结论有异议的，应当在验收报告上签署不同意并说明理由，否则视为同意验收结论。</w:t>
      </w:r>
    </w:p>
    <w:p w14:paraId="3A1F1480">
      <w:pPr>
        <w:pStyle w:val="978"/>
        <w:ind w:firstLine="480"/>
        <w:rPr>
          <w:rFonts w:ascii="宋体" w:hAnsi="宋体" w:cs="仿宋"/>
        </w:rPr>
      </w:pPr>
      <w:r>
        <w:rPr>
          <w:rFonts w:ascii="宋体" w:hAnsi="宋体" w:cs="仿宋"/>
        </w:rPr>
        <w:t>5）验收不合格的，</w:t>
      </w:r>
      <w:r>
        <w:rPr>
          <w:rFonts w:hint="eastAsia" w:ascii="宋体" w:hAnsi="宋体" w:cs="仿宋"/>
        </w:rPr>
        <w:t>采购人</w:t>
      </w:r>
      <w:r>
        <w:rPr>
          <w:rFonts w:ascii="宋体" w:hAnsi="宋体" w:cs="仿宋"/>
        </w:rPr>
        <w:t>应责令</w:t>
      </w:r>
      <w:r>
        <w:rPr>
          <w:rFonts w:hint="eastAsia" w:ascii="宋体" w:hAnsi="宋体" w:cs="仿宋"/>
        </w:rPr>
        <w:t>中标人</w:t>
      </w:r>
      <w:r>
        <w:rPr>
          <w:rFonts w:ascii="宋体" w:hAnsi="宋体" w:cs="仿宋"/>
        </w:rPr>
        <w:t>采取补救措施，向</w:t>
      </w:r>
      <w:r>
        <w:rPr>
          <w:rFonts w:hint="eastAsia" w:ascii="宋体" w:hAnsi="宋体" w:cs="仿宋"/>
        </w:rPr>
        <w:t>中标人</w:t>
      </w:r>
      <w:r>
        <w:rPr>
          <w:rFonts w:ascii="宋体" w:hAnsi="宋体" w:cs="仿宋"/>
        </w:rPr>
        <w:t>发出整改通知书，并依法及时处理。整改结束后，由</w:t>
      </w:r>
      <w:r>
        <w:rPr>
          <w:rFonts w:hint="eastAsia" w:ascii="宋体" w:hAnsi="宋体" w:cs="仿宋"/>
        </w:rPr>
        <w:t>中标人</w:t>
      </w:r>
      <w:r>
        <w:rPr>
          <w:rFonts w:ascii="宋体" w:hAnsi="宋体" w:cs="仿宋"/>
        </w:rPr>
        <w:t>通知</w:t>
      </w:r>
      <w:r>
        <w:rPr>
          <w:rFonts w:hint="eastAsia" w:ascii="宋体" w:hAnsi="宋体" w:cs="仿宋"/>
        </w:rPr>
        <w:t>采购人</w:t>
      </w:r>
      <w:r>
        <w:rPr>
          <w:rFonts w:ascii="宋体" w:hAnsi="宋体" w:cs="仿宋"/>
        </w:rPr>
        <w:t>或其委托的验收组织机构重新验收。</w:t>
      </w:r>
    </w:p>
    <w:p w14:paraId="08B62FD1">
      <w:pPr>
        <w:pStyle w:val="978"/>
        <w:ind w:firstLine="480"/>
        <w:rPr>
          <w:rFonts w:ascii="宋体" w:hAnsi="宋体" w:cs="仿宋"/>
        </w:rPr>
      </w:pPr>
      <w:r>
        <w:rPr>
          <w:rFonts w:ascii="宋体" w:hAnsi="宋体" w:cs="仿宋"/>
        </w:rPr>
        <w:t>6.2</w:t>
      </w:r>
      <w:r>
        <w:rPr>
          <w:rFonts w:hint="eastAsia" w:ascii="宋体" w:hAnsi="宋体" w:cs="仿宋"/>
        </w:rPr>
        <w:t>履约验收内容</w:t>
      </w:r>
    </w:p>
    <w:p w14:paraId="28FEBED5">
      <w:pPr>
        <w:pStyle w:val="978"/>
        <w:ind w:firstLine="480"/>
        <w:rPr>
          <w:rFonts w:ascii="宋体" w:hAnsi="宋体" w:cs="仿宋"/>
        </w:rPr>
      </w:pPr>
      <w:r>
        <w:rPr>
          <w:rFonts w:hint="eastAsia" w:ascii="宋体" w:hAnsi="宋体" w:cs="仿宋"/>
        </w:rPr>
        <w:t>1</w:t>
      </w:r>
      <w:r>
        <w:rPr>
          <w:rFonts w:ascii="宋体" w:hAnsi="宋体" w:cs="仿宋"/>
        </w:rPr>
        <w:t>.</w:t>
      </w:r>
      <w:r>
        <w:rPr>
          <w:rFonts w:hint="eastAsia" w:ascii="宋体" w:hAnsi="宋体" w:cs="仿宋"/>
        </w:rPr>
        <w:t>技术履约内容</w:t>
      </w:r>
    </w:p>
    <w:p w14:paraId="558C6B10">
      <w:pPr>
        <w:pStyle w:val="978"/>
        <w:ind w:firstLine="480"/>
        <w:rPr>
          <w:rFonts w:ascii="宋体" w:hAnsi="宋体" w:cs="仿宋"/>
        </w:rPr>
      </w:pPr>
      <w:r>
        <w:rPr>
          <w:rFonts w:ascii="宋体" w:hAnsi="宋体" w:cs="仿宋"/>
        </w:rPr>
        <w:t>1</w:t>
      </w:r>
      <w:r>
        <w:rPr>
          <w:rFonts w:hint="eastAsia" w:ascii="宋体" w:hAnsi="宋体" w:cs="仿宋"/>
        </w:rPr>
        <w:t>）满足所有采购需求及响应文件承诺；</w:t>
      </w:r>
    </w:p>
    <w:p w14:paraId="54D3CD3A">
      <w:pPr>
        <w:pStyle w:val="978"/>
        <w:ind w:firstLine="480"/>
        <w:rPr>
          <w:rFonts w:ascii="宋体" w:hAnsi="宋体" w:cs="仿宋"/>
        </w:rPr>
      </w:pPr>
      <w:r>
        <w:rPr>
          <w:rFonts w:hint="eastAsia" w:ascii="宋体" w:hAnsi="宋体" w:cs="仿宋"/>
        </w:rPr>
        <w:t>2）</w:t>
      </w:r>
      <w:r>
        <w:rPr>
          <w:rFonts w:ascii="宋体" w:hAnsi="宋体" w:cs="仿宋"/>
        </w:rPr>
        <w:t>拟投服务团队</w:t>
      </w:r>
      <w:r>
        <w:rPr>
          <w:rFonts w:hint="eastAsia" w:ascii="宋体" w:hAnsi="宋体" w:cs="仿宋"/>
        </w:rPr>
        <w:t>管理</w:t>
      </w:r>
      <w:r>
        <w:rPr>
          <w:rFonts w:ascii="宋体" w:hAnsi="宋体" w:cs="仿宋"/>
        </w:rPr>
        <w:t>人员全部到位</w:t>
      </w:r>
      <w:r>
        <w:rPr>
          <w:rFonts w:hint="eastAsia" w:ascii="宋体" w:hAnsi="宋体" w:cs="仿宋"/>
        </w:rPr>
        <w:t>。</w:t>
      </w:r>
    </w:p>
    <w:p w14:paraId="16471693">
      <w:pPr>
        <w:pStyle w:val="978"/>
        <w:ind w:firstLine="480"/>
        <w:rPr>
          <w:rFonts w:ascii="宋体" w:hAnsi="宋体" w:cs="仿宋"/>
        </w:rPr>
      </w:pPr>
      <w:r>
        <w:rPr>
          <w:rFonts w:hint="eastAsia" w:ascii="宋体" w:hAnsi="宋体" w:cs="仿宋"/>
        </w:rPr>
        <w:t>2.商务履约内容</w:t>
      </w:r>
    </w:p>
    <w:p w14:paraId="302F9940">
      <w:pPr>
        <w:pStyle w:val="979"/>
        <w:spacing w:line="360" w:lineRule="auto"/>
        <w:ind w:firstLine="480"/>
        <w:rPr>
          <w:rFonts w:ascii="宋体" w:hAnsi="宋体" w:eastAsia="宋体" w:cs="宋体"/>
          <w:sz w:val="24"/>
          <w:szCs w:val="24"/>
        </w:rPr>
      </w:pPr>
      <w:r>
        <w:rPr>
          <w:rFonts w:hint="eastAsia" w:ascii="宋体" w:hAnsi="宋体" w:eastAsia="宋体" w:cs="宋体"/>
          <w:sz w:val="24"/>
          <w:szCs w:val="24"/>
        </w:rPr>
        <w:t>1）完成时间满足采购要求。</w:t>
      </w:r>
    </w:p>
    <w:p w14:paraId="78A5F337">
      <w:pPr>
        <w:pStyle w:val="979"/>
        <w:spacing w:line="360" w:lineRule="auto"/>
        <w:ind w:firstLine="480"/>
        <w:rPr>
          <w:rFonts w:ascii="宋体" w:hAnsi="宋体" w:eastAsia="宋体" w:cs="宋体"/>
          <w:sz w:val="24"/>
          <w:szCs w:val="24"/>
        </w:rPr>
      </w:pPr>
      <w:r>
        <w:rPr>
          <w:rFonts w:hint="eastAsia" w:ascii="宋体" w:hAnsi="宋体" w:eastAsia="宋体" w:cs="宋体"/>
          <w:sz w:val="24"/>
          <w:szCs w:val="24"/>
        </w:rPr>
        <w:t>3.验收标准</w:t>
      </w:r>
    </w:p>
    <w:p w14:paraId="1ACE1C68">
      <w:pPr>
        <w:pStyle w:val="966"/>
        <w:spacing w:line="360" w:lineRule="auto"/>
        <w:ind w:firstLine="480" w:firstLineChars="200"/>
        <w:rPr>
          <w:rFonts w:ascii="宋体" w:hAnsi="宋体" w:cs="宋体"/>
          <w:kern w:val="0"/>
          <w:sz w:val="24"/>
          <w:szCs w:val="24"/>
        </w:rPr>
      </w:pPr>
      <w:r>
        <w:rPr>
          <w:rFonts w:hint="eastAsia" w:ascii="宋体" w:hAnsi="宋体" w:cs="宋体"/>
          <w:sz w:val="24"/>
          <w:szCs w:val="24"/>
        </w:rPr>
        <w:t>中标人完成采购文件规定的服务运维服务，使用部门无投诉，达到项目技术指标要求，满足采购人工作要求。</w:t>
      </w:r>
    </w:p>
    <w:p w14:paraId="0F39FA97">
      <w:pPr>
        <w:pStyle w:val="978"/>
        <w:ind w:firstLine="480"/>
        <w:rPr>
          <w:rFonts w:ascii="宋体" w:hAnsi="宋体" w:cs="宋体"/>
        </w:rPr>
      </w:pPr>
      <w:r>
        <w:rPr>
          <w:rFonts w:hint="eastAsia" w:ascii="宋体" w:hAnsi="宋体" w:cs="宋体"/>
        </w:rPr>
        <w:t>4.履约验收其他事项</w:t>
      </w:r>
    </w:p>
    <w:p w14:paraId="7866E711">
      <w:pPr>
        <w:pStyle w:val="979"/>
        <w:spacing w:after="120" w:line="360" w:lineRule="auto"/>
        <w:ind w:firstLine="480"/>
        <w:rPr>
          <w:rFonts w:ascii="宋体" w:hAnsi="宋体" w:eastAsia="宋体" w:cs="宋体"/>
          <w:sz w:val="24"/>
          <w:szCs w:val="24"/>
        </w:rPr>
      </w:pPr>
      <w:r>
        <w:rPr>
          <w:rFonts w:hint="eastAsia" w:ascii="宋体" w:hAnsi="宋体" w:eastAsia="宋体" w:cs="宋体"/>
          <w:sz w:val="24"/>
          <w:szCs w:val="24"/>
        </w:rPr>
        <w:t>（1）采购人在中标人提供相关服务的过程中，有权不定期对服务内容和质量进行考核。中标人提供相关服务过程中有违反合同约定、不达约定标准情况的，采购人有权要求中标人限期整改，中标人未按采购人要求整改的，采购人有权拒绝验收，中标人应承担相应的违约责任。</w:t>
      </w:r>
    </w:p>
    <w:p w14:paraId="03DA12D3">
      <w:pPr>
        <w:pStyle w:val="979"/>
        <w:spacing w:after="120" w:line="360" w:lineRule="auto"/>
        <w:ind w:firstLine="480"/>
        <w:rPr>
          <w:rFonts w:ascii="宋体" w:hAnsi="宋体" w:eastAsia="宋体" w:cs="宋体"/>
          <w:sz w:val="24"/>
          <w:szCs w:val="24"/>
        </w:rPr>
      </w:pPr>
      <w:r>
        <w:rPr>
          <w:rFonts w:hint="eastAsia" w:ascii="宋体" w:hAnsi="宋体" w:eastAsia="宋体" w:cs="宋体"/>
          <w:sz w:val="24"/>
          <w:szCs w:val="24"/>
        </w:rPr>
        <w:t>（2）中标人服务成果未通过采购人验收，采购人有权要求中标人进行整改，相关费用（包括但不限于重新组织验收等费用）由中标人承担；如中标人未在采购人要求期限内整改或整改后仍不合格或已经无法整改的，采购人有权要求中标人承担相应的违约责任。</w:t>
      </w:r>
    </w:p>
    <w:p w14:paraId="6E48DD1D">
      <w:pPr>
        <w:spacing w:line="360" w:lineRule="auto"/>
        <w:ind w:firstLine="482" w:firstLineChars="200"/>
        <w:rPr>
          <w:rFonts w:ascii="宋体" w:hAnsi="宋体" w:cs="宋体"/>
          <w:b/>
          <w:bCs/>
          <w:sz w:val="24"/>
        </w:rPr>
      </w:pPr>
      <w:r>
        <w:rPr>
          <w:rFonts w:hint="eastAsia" w:ascii="宋体" w:hAnsi="宋体" w:cs="宋体"/>
          <w:b/>
          <w:bCs/>
          <w:sz w:val="24"/>
        </w:rPr>
        <w:t>七、服务标准</w:t>
      </w:r>
    </w:p>
    <w:p w14:paraId="741C8F54">
      <w:pPr>
        <w:tabs>
          <w:tab w:val="left" w:pos="0"/>
        </w:tabs>
        <w:spacing w:line="360" w:lineRule="auto"/>
        <w:ind w:firstLine="480"/>
        <w:rPr>
          <w:rFonts w:ascii="宋体" w:hAnsi="宋体" w:cs="宋体"/>
          <w:kern w:val="0"/>
          <w:sz w:val="24"/>
        </w:rPr>
      </w:pPr>
      <w:r>
        <w:rPr>
          <w:rFonts w:hint="eastAsia" w:ascii="宋体" w:hAnsi="宋体" w:cs="宋体"/>
          <w:kern w:val="0"/>
          <w:sz w:val="24"/>
        </w:rPr>
        <w:t>1．本次采购的服务所涉及的标准、规范、验收标准、规范，应符合国家有关条例及规范。如有新的标准应采纳新标准；若同时有几个标准（国际标准、国家标准、行业标准、企业标准等），则按最高层次的标准执行。</w:t>
      </w:r>
    </w:p>
    <w:p w14:paraId="39DCBCB2">
      <w:pPr>
        <w:tabs>
          <w:tab w:val="left" w:pos="0"/>
        </w:tabs>
        <w:spacing w:line="360" w:lineRule="auto"/>
        <w:ind w:firstLine="480"/>
        <w:rPr>
          <w:rFonts w:ascii="宋体" w:hAnsi="宋体" w:cs="宋体"/>
          <w:kern w:val="0"/>
          <w:sz w:val="24"/>
        </w:rPr>
      </w:pPr>
      <w:r>
        <w:rPr>
          <w:rFonts w:hint="eastAsia" w:ascii="宋体" w:hAnsi="宋体" w:cs="宋体"/>
          <w:kern w:val="0"/>
          <w:sz w:val="24"/>
        </w:rPr>
        <w:t>2．中国国家标准及其它被普遍认可的标准，由采购人认可的其他国家的其他权威标准；原有规范若已被废弃，则以相应的新规范为准。</w:t>
      </w:r>
    </w:p>
    <w:p w14:paraId="26635A26">
      <w:pPr>
        <w:tabs>
          <w:tab w:val="left" w:pos="0"/>
        </w:tabs>
        <w:spacing w:line="360" w:lineRule="auto"/>
        <w:ind w:firstLine="480"/>
        <w:rPr>
          <w:rFonts w:ascii="宋体" w:hAnsi="宋体" w:cs="宋体"/>
          <w:kern w:val="0"/>
          <w:sz w:val="24"/>
        </w:rPr>
      </w:pPr>
      <w:r>
        <w:rPr>
          <w:rFonts w:hint="eastAsia" w:ascii="宋体" w:hAnsi="宋体" w:cs="宋体"/>
          <w:kern w:val="0"/>
          <w:sz w:val="24"/>
        </w:rPr>
        <w:t>3．供应商提供的服务必须满足招标文件中提出的相关要求。</w:t>
      </w:r>
    </w:p>
    <w:p w14:paraId="3E5E1F22">
      <w:pPr>
        <w:spacing w:line="360" w:lineRule="auto"/>
        <w:rPr>
          <w:rFonts w:ascii="宋体" w:hAnsi="宋体" w:cs="宋体"/>
          <w:b/>
          <w:bCs/>
          <w:sz w:val="24"/>
        </w:rPr>
      </w:pPr>
      <w:r>
        <w:rPr>
          <w:rFonts w:hint="eastAsia" w:ascii="宋体" w:hAnsi="宋体" w:cs="宋体"/>
          <w:b/>
          <w:bCs/>
          <w:sz w:val="24"/>
        </w:rPr>
        <w:t xml:space="preserve">   八、结算方式和付款条件</w:t>
      </w:r>
    </w:p>
    <w:p w14:paraId="117F1DFC">
      <w:pPr>
        <w:tabs>
          <w:tab w:val="left" w:pos="0"/>
        </w:tabs>
        <w:spacing w:line="360" w:lineRule="auto"/>
        <w:ind w:firstLine="480"/>
        <w:rPr>
          <w:rFonts w:ascii="宋体" w:hAnsi="宋体" w:cs="宋体"/>
          <w:color w:val="000000"/>
          <w:sz w:val="24"/>
        </w:rPr>
      </w:pPr>
      <w:r>
        <w:rPr>
          <w:rFonts w:hint="eastAsia" w:ascii="宋体" w:hAnsi="宋体" w:cs="宋体"/>
          <w:color w:val="000000"/>
          <w:sz w:val="24"/>
        </w:rPr>
        <w:t>1、第一期款支付：合同签订生效后，</w:t>
      </w:r>
      <w:r>
        <w:rPr>
          <w:rFonts w:hint="eastAsia" w:ascii="宋体" w:hAnsi="宋体" w:cs="宋体"/>
          <w:color w:val="000000"/>
          <w:sz w:val="24"/>
          <w:lang w:val="en-US" w:eastAsia="zh-CN"/>
        </w:rPr>
        <w:t>中标人</w:t>
      </w:r>
      <w:r>
        <w:rPr>
          <w:rFonts w:hint="eastAsia" w:ascii="宋体" w:hAnsi="宋体" w:cs="宋体"/>
          <w:color w:val="000000"/>
          <w:sz w:val="24"/>
        </w:rPr>
        <w:t>启动运维服务，</w:t>
      </w:r>
      <w:r>
        <w:rPr>
          <w:rFonts w:hint="eastAsia" w:ascii="宋体" w:hAnsi="宋体" w:cs="宋体"/>
          <w:color w:val="000000"/>
          <w:sz w:val="24"/>
          <w:lang w:val="en-US" w:eastAsia="zh-CN"/>
        </w:rPr>
        <w:t>采购人</w:t>
      </w:r>
      <w:r>
        <w:rPr>
          <w:rFonts w:hint="eastAsia" w:ascii="宋体" w:hAnsi="宋体" w:cs="宋体"/>
          <w:color w:val="000000"/>
          <w:sz w:val="24"/>
        </w:rPr>
        <w:t>自收到发票且具备实施条件后5个工作日内，预付项目</w:t>
      </w:r>
      <w:bookmarkStart w:id="309" w:name="OLE_LINK68"/>
      <w:r>
        <w:rPr>
          <w:rFonts w:hint="eastAsia" w:ascii="宋体" w:hAnsi="宋体" w:cs="宋体"/>
          <w:color w:val="000000"/>
          <w:sz w:val="24"/>
        </w:rPr>
        <w:t>合同额</w:t>
      </w:r>
      <w:bookmarkEnd w:id="309"/>
      <w:r>
        <w:rPr>
          <w:rFonts w:hint="eastAsia" w:ascii="宋体" w:hAnsi="宋体" w:cs="宋体"/>
          <w:color w:val="000000"/>
          <w:sz w:val="24"/>
        </w:rPr>
        <w:t>的</w:t>
      </w:r>
      <w:r>
        <w:rPr>
          <w:rFonts w:hint="eastAsia" w:ascii="宋体" w:hAnsi="宋体" w:cs="宋体"/>
          <w:color w:val="000000"/>
          <w:sz w:val="24"/>
          <w:lang w:val="en-US" w:eastAsia="zh-CN"/>
        </w:rPr>
        <w:t>4</w:t>
      </w:r>
      <w:r>
        <w:rPr>
          <w:rFonts w:hint="eastAsia" w:ascii="宋体" w:hAnsi="宋体" w:cs="宋体"/>
          <w:color w:val="000000"/>
          <w:sz w:val="24"/>
        </w:rPr>
        <w:t>0%款项；</w:t>
      </w:r>
      <w:bookmarkStart w:id="310" w:name="OLE_LINK22"/>
      <w:r>
        <w:rPr>
          <w:rFonts w:hint="eastAsia" w:ascii="宋体" w:hAnsi="宋体" w:cs="宋体"/>
          <w:color w:val="000000"/>
          <w:sz w:val="24"/>
          <w:lang w:val="en-US" w:eastAsia="zh-CN"/>
        </w:rPr>
        <w:t>中标人</w:t>
      </w:r>
      <w:r>
        <w:rPr>
          <w:rFonts w:hint="eastAsia" w:ascii="宋体" w:hAnsi="宋体" w:cs="宋体"/>
          <w:color w:val="000000"/>
          <w:sz w:val="24"/>
        </w:rPr>
        <w:t>需提供预付款保函或者其他担保措施；</w:t>
      </w:r>
    </w:p>
    <w:bookmarkEnd w:id="310"/>
    <w:p w14:paraId="2E31B9FD">
      <w:pPr>
        <w:tabs>
          <w:tab w:val="left" w:pos="0"/>
        </w:tabs>
        <w:spacing w:line="360" w:lineRule="auto"/>
        <w:ind w:firstLine="480"/>
        <w:rPr>
          <w:rFonts w:ascii="宋体" w:hAnsi="宋体" w:cs="宋体"/>
          <w:color w:val="000000"/>
          <w:sz w:val="24"/>
        </w:rPr>
      </w:pPr>
      <w:r>
        <w:rPr>
          <w:rFonts w:hint="eastAsia" w:ascii="宋体" w:hAnsi="宋体" w:cs="宋体"/>
          <w:color w:val="000000"/>
          <w:sz w:val="24"/>
        </w:rPr>
        <w:t>2、第二期款支付：2024年</w:t>
      </w:r>
      <w:r>
        <w:rPr>
          <w:rFonts w:ascii="宋体" w:hAnsi="宋体" w:cs="宋体"/>
          <w:color w:val="000000"/>
          <w:sz w:val="24"/>
        </w:rPr>
        <w:t>11</w:t>
      </w:r>
      <w:r>
        <w:rPr>
          <w:rFonts w:hint="eastAsia" w:ascii="宋体" w:hAnsi="宋体" w:cs="宋体"/>
          <w:color w:val="000000"/>
          <w:sz w:val="24"/>
        </w:rPr>
        <w:t>月底前，</w:t>
      </w:r>
      <w:r>
        <w:rPr>
          <w:rFonts w:hint="eastAsia" w:ascii="宋体" w:hAnsi="宋体" w:cs="宋体"/>
          <w:color w:val="000000"/>
          <w:sz w:val="24"/>
          <w:lang w:val="en-US" w:eastAsia="zh-CN"/>
        </w:rPr>
        <w:t>中标人</w:t>
      </w:r>
      <w:r>
        <w:rPr>
          <w:rFonts w:hint="eastAsia" w:ascii="宋体" w:hAnsi="宋体" w:cs="宋体"/>
          <w:color w:val="000000"/>
          <w:sz w:val="24"/>
        </w:rPr>
        <w:t>服务项目通过</w:t>
      </w:r>
      <w:r>
        <w:rPr>
          <w:rFonts w:hint="eastAsia" w:ascii="宋体" w:hAnsi="宋体" w:cs="宋体"/>
          <w:color w:val="000000"/>
          <w:sz w:val="24"/>
          <w:lang w:val="en-US" w:eastAsia="zh-CN"/>
        </w:rPr>
        <w:t>采购人</w:t>
      </w:r>
      <w:r>
        <w:rPr>
          <w:rFonts w:hint="eastAsia" w:ascii="宋体" w:hAnsi="宋体" w:cs="宋体"/>
          <w:color w:val="000000"/>
          <w:sz w:val="24"/>
        </w:rPr>
        <w:t>阶段考核后，具备支付条件，</w:t>
      </w:r>
      <w:r>
        <w:rPr>
          <w:rFonts w:hint="eastAsia" w:ascii="宋体" w:hAnsi="宋体" w:cs="宋体"/>
          <w:color w:val="000000"/>
          <w:sz w:val="24"/>
          <w:lang w:val="en-US" w:eastAsia="zh-CN"/>
        </w:rPr>
        <w:t>采购人</w:t>
      </w:r>
      <w:r>
        <w:rPr>
          <w:rFonts w:hint="eastAsia" w:ascii="宋体" w:hAnsi="宋体" w:cs="宋体"/>
          <w:color w:val="000000"/>
          <w:sz w:val="24"/>
        </w:rPr>
        <w:t>自收到发票且具备实施条件后，支付项目当年预算的剩余款项（若合同价低于当年预算，则支付至合同价的70%）；</w:t>
      </w:r>
    </w:p>
    <w:p w14:paraId="70A53CE2">
      <w:pPr>
        <w:tabs>
          <w:tab w:val="left" w:pos="0"/>
        </w:tabs>
        <w:spacing w:line="360" w:lineRule="auto"/>
        <w:ind w:firstLine="480"/>
        <w:rPr>
          <w:rFonts w:ascii="宋体" w:hAnsi="宋体" w:cs="宋体"/>
          <w:color w:val="000000"/>
          <w:sz w:val="24"/>
        </w:rPr>
      </w:pPr>
      <w:r>
        <w:rPr>
          <w:rFonts w:hint="eastAsia" w:ascii="宋体" w:hAnsi="宋体" w:cs="宋体"/>
          <w:color w:val="000000"/>
          <w:sz w:val="24"/>
        </w:rPr>
        <w:t>3、第三期款支付：2025年4月底前，</w:t>
      </w:r>
      <w:r>
        <w:rPr>
          <w:rFonts w:hint="eastAsia" w:ascii="宋体" w:hAnsi="宋体" w:cs="宋体"/>
          <w:color w:val="000000"/>
          <w:sz w:val="24"/>
          <w:lang w:val="en-US" w:eastAsia="zh-CN"/>
        </w:rPr>
        <w:t>中标人</w:t>
      </w:r>
      <w:r>
        <w:rPr>
          <w:rFonts w:hint="eastAsia" w:ascii="宋体" w:hAnsi="宋体" w:cs="宋体"/>
          <w:color w:val="000000"/>
          <w:sz w:val="24"/>
        </w:rPr>
        <w:t>服务项目通过甲方阶段考核后，</w:t>
      </w:r>
      <w:r>
        <w:rPr>
          <w:rFonts w:hint="eastAsia" w:ascii="宋体" w:hAnsi="宋体" w:cs="宋体"/>
          <w:color w:val="000000"/>
          <w:sz w:val="24"/>
          <w:lang w:val="en-US" w:eastAsia="zh-CN"/>
        </w:rPr>
        <w:t>采购人</w:t>
      </w:r>
      <w:r>
        <w:rPr>
          <w:rFonts w:hint="eastAsia" w:ascii="宋体" w:hAnsi="宋体" w:cs="宋体"/>
          <w:color w:val="000000"/>
          <w:sz w:val="24"/>
        </w:rPr>
        <w:t>自收到发票具备实施条件后，支付合同总额的15%。</w:t>
      </w:r>
    </w:p>
    <w:p w14:paraId="1DE3768C">
      <w:pPr>
        <w:tabs>
          <w:tab w:val="left" w:pos="0"/>
        </w:tabs>
        <w:spacing w:line="360" w:lineRule="auto"/>
        <w:ind w:firstLine="480"/>
        <w:rPr>
          <w:rFonts w:ascii="宋体" w:hAnsi="宋体" w:cs="宋体"/>
          <w:color w:val="000000"/>
          <w:sz w:val="24"/>
        </w:rPr>
      </w:pPr>
      <w:r>
        <w:rPr>
          <w:rFonts w:hint="eastAsia" w:ascii="宋体" w:hAnsi="宋体" w:cs="宋体"/>
          <w:color w:val="000000"/>
          <w:sz w:val="24"/>
        </w:rPr>
        <w:t>4、第四期款支付：通过验收后，</w:t>
      </w:r>
      <w:r>
        <w:rPr>
          <w:rFonts w:hint="eastAsia" w:ascii="宋体" w:hAnsi="宋体" w:cs="宋体"/>
          <w:color w:val="000000"/>
          <w:sz w:val="24"/>
          <w:lang w:val="en-US" w:eastAsia="zh-CN"/>
        </w:rPr>
        <w:t>采购人</w:t>
      </w:r>
      <w:r>
        <w:rPr>
          <w:rFonts w:hint="eastAsia" w:ascii="宋体" w:hAnsi="宋体" w:cs="宋体"/>
          <w:color w:val="000000"/>
          <w:sz w:val="24"/>
        </w:rPr>
        <w:t>自收到发票且具备实施条件后，支付剩余合同额。</w:t>
      </w:r>
    </w:p>
    <w:p w14:paraId="30768BD6">
      <w:pPr>
        <w:tabs>
          <w:tab w:val="left" w:pos="0"/>
        </w:tabs>
        <w:spacing w:line="360" w:lineRule="auto"/>
        <w:ind w:firstLine="480"/>
        <w:rPr>
          <w:rFonts w:ascii="宋体" w:hAnsi="宋体" w:cs="宋体"/>
          <w:color w:val="000000"/>
          <w:sz w:val="24"/>
        </w:rPr>
      </w:pPr>
      <w:r>
        <w:rPr>
          <w:rFonts w:hint="eastAsia" w:ascii="宋体" w:hAnsi="宋体" w:cs="宋体"/>
          <w:color w:val="000000"/>
          <w:sz w:val="24"/>
        </w:rPr>
        <w:t>各期实际金额应根据合同相应条款扣除款项后按实结算。合同最终支付金额以财政拨付为准。</w:t>
      </w:r>
    </w:p>
    <w:p w14:paraId="06E14D2B">
      <w:pPr>
        <w:tabs>
          <w:tab w:val="left" w:pos="0"/>
        </w:tabs>
        <w:spacing w:line="360" w:lineRule="auto"/>
        <w:ind w:firstLine="482"/>
        <w:rPr>
          <w:rFonts w:ascii="宋体" w:hAnsi="宋体" w:cs="宋体"/>
          <w:b/>
          <w:bCs/>
          <w:sz w:val="24"/>
        </w:rPr>
      </w:pPr>
      <w:bookmarkStart w:id="311" w:name="_Toc30867"/>
      <w:bookmarkStart w:id="312" w:name="_Toc15960"/>
      <w:r>
        <w:rPr>
          <w:rFonts w:hint="eastAsia" w:ascii="宋体" w:hAnsi="宋体" w:cs="宋体"/>
          <w:b/>
          <w:bCs/>
          <w:sz w:val="24"/>
        </w:rPr>
        <w:t>九、投标文件中还需提供以下资料：</w:t>
      </w:r>
      <w:bookmarkEnd w:id="311"/>
      <w:bookmarkEnd w:id="312"/>
    </w:p>
    <w:p w14:paraId="5548F55F">
      <w:pPr>
        <w:pStyle w:val="3"/>
        <w:spacing w:line="360" w:lineRule="auto"/>
        <w:rPr>
          <w:rFonts w:cs="宋体"/>
        </w:rPr>
      </w:pPr>
      <w:r>
        <w:rPr>
          <w:rFonts w:hint="eastAsia" w:cs="宋体"/>
        </w:rPr>
        <w:t>（1）投标人具有ISO27001信息安全管理体系认证证书、ISO9001质量管理体系认证、ISO20000信息技术服务管理体系认证证书。</w:t>
      </w:r>
    </w:p>
    <w:p w14:paraId="0002C307">
      <w:pPr>
        <w:spacing w:line="360" w:lineRule="auto"/>
        <w:ind w:firstLine="480"/>
        <w:rPr>
          <w:rFonts w:ascii="宋体" w:hAnsi="宋体" w:cs="宋体"/>
          <w:sz w:val="24"/>
        </w:rPr>
      </w:pPr>
      <w:r>
        <w:rPr>
          <w:rFonts w:hint="eastAsia" w:ascii="宋体" w:hAnsi="宋体" w:cs="宋体"/>
          <w:sz w:val="24"/>
        </w:rPr>
        <w:t>（2）投标人2021年1月1日（以合同签订时间为准）以来具有软件运维项目业绩。</w:t>
      </w:r>
    </w:p>
    <w:p w14:paraId="3EBCB774">
      <w:pPr>
        <w:spacing w:line="360" w:lineRule="auto"/>
        <w:ind w:firstLine="480"/>
        <w:rPr>
          <w:rFonts w:ascii="宋体" w:hAnsi="宋体" w:cs="宋体"/>
          <w:sz w:val="24"/>
        </w:rPr>
      </w:pPr>
      <w:r>
        <w:rPr>
          <w:rFonts w:hint="eastAsia" w:ascii="宋体" w:hAnsi="宋体" w:cs="宋体"/>
          <w:sz w:val="24"/>
        </w:rPr>
        <w:t>（3）针对本次重点应用系统（杭州市12328交通运输服务监督电话系统、市交通运输局门户网站、杭州市新能源汽车运行监控与管理平台、市交通运输局依申请公开分级部署系统、市交通运输局全员综合考评系统、市交通运输局办公自动化系统、杭州市交通运输党建基础管理信息系统、交通局短信平台、浙里办“行有所畅”杭州板块、城市大脑核心枢纽）提供详细的运维服务方案。</w:t>
      </w:r>
    </w:p>
    <w:p w14:paraId="4EE65577">
      <w:pPr>
        <w:spacing w:line="360" w:lineRule="auto"/>
        <w:ind w:firstLine="480"/>
        <w:rPr>
          <w:rFonts w:ascii="宋体" w:hAnsi="宋体" w:cs="宋体"/>
          <w:sz w:val="24"/>
        </w:rPr>
      </w:pPr>
      <w:r>
        <w:rPr>
          <w:rFonts w:hint="eastAsia" w:ascii="宋体" w:hAnsi="宋体" w:cs="宋体"/>
          <w:sz w:val="24"/>
        </w:rPr>
        <w:t>（4）针对业务系统的安全扫描检测结果进行安全整改的服务方案。</w:t>
      </w:r>
    </w:p>
    <w:p w14:paraId="3B54D8BA">
      <w:pPr>
        <w:spacing w:line="360" w:lineRule="auto"/>
        <w:ind w:firstLine="480"/>
        <w:rPr>
          <w:rFonts w:ascii="宋体" w:hAnsi="宋体" w:cs="宋体"/>
          <w:sz w:val="24"/>
        </w:rPr>
      </w:pPr>
      <w:r>
        <w:rPr>
          <w:rFonts w:hint="eastAsia" w:ascii="宋体" w:hAnsi="宋体" w:cs="宋体"/>
          <w:sz w:val="24"/>
        </w:rPr>
        <w:t>（5）</w:t>
      </w:r>
      <w:bookmarkStart w:id="313" w:name="OLE_LINK5"/>
      <w:bookmarkStart w:id="314" w:name="OLE_LINK9"/>
      <w:r>
        <w:rPr>
          <w:rFonts w:hint="eastAsia" w:ascii="宋体" w:hAnsi="宋体" w:cs="宋体"/>
          <w:sz w:val="24"/>
        </w:rPr>
        <w:t>为了保障本项目所有系统的正常运行</w:t>
      </w:r>
      <w:bookmarkEnd w:id="313"/>
      <w:r>
        <w:rPr>
          <w:rFonts w:hint="eastAsia" w:ascii="宋体" w:hAnsi="宋体" w:cs="宋体"/>
          <w:sz w:val="24"/>
        </w:rPr>
        <w:t>，提供该项目</w:t>
      </w:r>
      <w:bookmarkStart w:id="315" w:name="OLE_LINK4"/>
      <w:r>
        <w:rPr>
          <w:rFonts w:hint="eastAsia" w:ascii="宋体" w:hAnsi="宋体" w:cs="宋体"/>
          <w:sz w:val="24"/>
        </w:rPr>
        <w:t>运维质量</w:t>
      </w:r>
      <w:bookmarkEnd w:id="315"/>
      <w:r>
        <w:rPr>
          <w:rFonts w:hint="eastAsia" w:ascii="宋体" w:hAnsi="宋体" w:cs="宋体"/>
          <w:sz w:val="24"/>
        </w:rPr>
        <w:t>的</w:t>
      </w:r>
      <w:bookmarkStart w:id="316" w:name="OLE_LINK6"/>
      <w:r>
        <w:rPr>
          <w:rFonts w:hint="eastAsia" w:ascii="宋体" w:hAnsi="宋体" w:cs="宋体"/>
          <w:sz w:val="24"/>
        </w:rPr>
        <w:t>保障措施</w:t>
      </w:r>
      <w:bookmarkEnd w:id="314"/>
      <w:bookmarkEnd w:id="316"/>
      <w:r>
        <w:rPr>
          <w:rFonts w:hint="eastAsia" w:ascii="宋体" w:hAnsi="宋体" w:cs="宋体"/>
          <w:sz w:val="24"/>
        </w:rPr>
        <w:t>。</w:t>
      </w:r>
    </w:p>
    <w:p w14:paraId="4697FAB9">
      <w:pPr>
        <w:spacing w:line="360" w:lineRule="auto"/>
        <w:ind w:firstLine="480"/>
        <w:rPr>
          <w:rFonts w:ascii="宋体" w:hAnsi="宋体" w:cs="宋体"/>
          <w:sz w:val="24"/>
        </w:rPr>
      </w:pPr>
      <w:r>
        <w:rPr>
          <w:rFonts w:hint="eastAsia" w:ascii="宋体" w:hAnsi="宋体" w:cs="宋体"/>
          <w:sz w:val="24"/>
        </w:rPr>
        <w:t>（6）提供本项目</w:t>
      </w:r>
      <w:bookmarkStart w:id="317" w:name="OLE_LINK7"/>
      <w:r>
        <w:rPr>
          <w:rFonts w:hint="eastAsia" w:ascii="宋体" w:hAnsi="宋体" w:cs="宋体"/>
          <w:sz w:val="24"/>
        </w:rPr>
        <w:t>风险</w:t>
      </w:r>
      <w:bookmarkStart w:id="318" w:name="OLE_LINK10"/>
      <w:r>
        <w:rPr>
          <w:rFonts w:hint="eastAsia" w:ascii="宋体" w:hAnsi="宋体" w:cs="宋体"/>
          <w:sz w:val="24"/>
        </w:rPr>
        <w:t>防范措施</w:t>
      </w:r>
      <w:bookmarkEnd w:id="317"/>
      <w:bookmarkEnd w:id="318"/>
      <w:r>
        <w:rPr>
          <w:rFonts w:hint="eastAsia" w:ascii="宋体" w:hAnsi="宋体" w:cs="宋体"/>
          <w:sz w:val="24"/>
        </w:rPr>
        <w:t>、</w:t>
      </w:r>
      <w:bookmarkStart w:id="319" w:name="OLE_LINK8"/>
      <w:r>
        <w:rPr>
          <w:rFonts w:hint="eastAsia" w:ascii="宋体" w:hAnsi="宋体" w:cs="宋体"/>
          <w:sz w:val="24"/>
        </w:rPr>
        <w:t>运行服务保障应急预案</w:t>
      </w:r>
      <w:bookmarkEnd w:id="319"/>
      <w:r>
        <w:rPr>
          <w:rFonts w:hint="eastAsia" w:ascii="宋体" w:hAnsi="宋体" w:cs="宋体"/>
          <w:sz w:val="24"/>
        </w:rPr>
        <w:t>的详细说明。</w:t>
      </w:r>
    </w:p>
    <w:p w14:paraId="7FBA7E6F">
      <w:pPr>
        <w:spacing w:line="360" w:lineRule="auto"/>
        <w:ind w:firstLine="480"/>
        <w:rPr>
          <w:rFonts w:ascii="宋体" w:hAnsi="宋体" w:cs="宋体"/>
          <w:sz w:val="24"/>
        </w:rPr>
      </w:pPr>
      <w:r>
        <w:rPr>
          <w:rFonts w:hint="eastAsia" w:ascii="宋体" w:hAnsi="宋体" w:cs="宋体"/>
          <w:sz w:val="24"/>
        </w:rPr>
        <w:t>（7）为了满足采购单位的文档管理，提供详细的</w:t>
      </w:r>
      <w:bookmarkStart w:id="320" w:name="OLE_LINK12"/>
      <w:r>
        <w:rPr>
          <w:rFonts w:hint="eastAsia" w:ascii="宋体" w:hAnsi="宋体" w:cs="宋体"/>
          <w:sz w:val="24"/>
        </w:rPr>
        <w:t>文档</w:t>
      </w:r>
      <w:bookmarkEnd w:id="320"/>
      <w:r>
        <w:rPr>
          <w:rFonts w:hint="eastAsia" w:ascii="宋体" w:hAnsi="宋体" w:cs="宋体"/>
          <w:sz w:val="24"/>
        </w:rPr>
        <w:t>管理方案措施。</w:t>
      </w:r>
    </w:p>
    <w:p w14:paraId="7BD21B2C">
      <w:pPr>
        <w:spacing w:line="360" w:lineRule="auto"/>
        <w:ind w:firstLine="480"/>
        <w:rPr>
          <w:rFonts w:hint="eastAsia" w:ascii="宋体" w:hAnsi="宋体" w:cs="宋体"/>
          <w:sz w:val="24"/>
        </w:rPr>
      </w:pPr>
      <w:r>
        <w:rPr>
          <w:rFonts w:hint="eastAsia" w:ascii="宋体" w:hAnsi="宋体" w:cs="宋体"/>
          <w:sz w:val="24"/>
        </w:rPr>
        <w:t>（8）根据验收程序、验收内容、验收标准要求，提供详细的</w:t>
      </w:r>
      <w:bookmarkStart w:id="321" w:name="OLE_LINK15"/>
      <w:r>
        <w:rPr>
          <w:rFonts w:hint="eastAsia" w:ascii="宋体" w:hAnsi="宋体" w:cs="宋体"/>
          <w:sz w:val="24"/>
        </w:rPr>
        <w:t>验收方案</w:t>
      </w:r>
      <w:bookmarkEnd w:id="321"/>
      <w:r>
        <w:rPr>
          <w:rFonts w:hint="eastAsia" w:ascii="宋体" w:hAnsi="宋体" w:cs="宋体"/>
          <w:sz w:val="24"/>
        </w:rPr>
        <w:t>。</w:t>
      </w:r>
    </w:p>
    <w:p w14:paraId="6723545D">
      <w:pPr>
        <w:spacing w:line="360" w:lineRule="auto"/>
        <w:ind w:firstLine="480"/>
        <w:rPr>
          <w:rFonts w:hint="eastAsia" w:cs="宋体"/>
          <w:sz w:val="24"/>
          <w:lang w:val="en-US" w:eastAsia="zh-CN"/>
        </w:rPr>
      </w:pPr>
      <w:r>
        <w:rPr>
          <w:rFonts w:hint="eastAsia" w:cs="宋体"/>
          <w:sz w:val="24"/>
          <w:lang w:eastAsia="zh-CN"/>
        </w:rPr>
        <w:t>（</w:t>
      </w:r>
      <w:r>
        <w:rPr>
          <w:rFonts w:hint="eastAsia" w:cs="宋体"/>
          <w:sz w:val="24"/>
          <w:lang w:val="en-US" w:eastAsia="zh-CN"/>
        </w:rPr>
        <w:t>9</w:t>
      </w:r>
      <w:r>
        <w:rPr>
          <w:rFonts w:hint="eastAsia" w:cs="宋体"/>
          <w:sz w:val="24"/>
          <w:lang w:eastAsia="zh-CN"/>
        </w:rPr>
        <w:t>）</w:t>
      </w:r>
      <w:r>
        <w:rPr>
          <w:rFonts w:hint="eastAsia" w:cs="宋体"/>
          <w:sz w:val="24"/>
          <w:lang w:val="en-US" w:eastAsia="zh-CN"/>
        </w:rPr>
        <w:t>上述要求如和评标标准一致的以评标标准要求提供的相应的商务技术资料为准，其他要求投标人根据要求响应。</w:t>
      </w:r>
    </w:p>
    <w:p w14:paraId="076194C6">
      <w:pPr>
        <w:pStyle w:val="2"/>
        <w:rPr>
          <w:rFonts w:hint="eastAsia" w:cs="宋体"/>
          <w:sz w:val="24"/>
          <w:lang w:val="en-US" w:eastAsia="zh-CN"/>
        </w:rPr>
      </w:pPr>
    </w:p>
    <w:p w14:paraId="09BFD6D4">
      <w:pPr>
        <w:rPr>
          <w:rFonts w:hint="eastAsia" w:cs="宋体"/>
          <w:sz w:val="24"/>
          <w:lang w:val="en-US" w:eastAsia="zh-CN"/>
        </w:rPr>
      </w:pPr>
    </w:p>
    <w:p w14:paraId="0DFB0B2C">
      <w:pPr>
        <w:rPr>
          <w:rFonts w:hint="eastAsia" w:ascii="宋体" w:hAnsi="宋体" w:cs="宋体"/>
          <w:b/>
          <w:sz w:val="36"/>
          <w:szCs w:val="36"/>
        </w:rPr>
      </w:pPr>
      <w:r>
        <w:rPr>
          <w:rFonts w:hint="eastAsia" w:ascii="宋体" w:hAnsi="宋体" w:cs="宋体"/>
          <w:b/>
          <w:sz w:val="36"/>
          <w:szCs w:val="36"/>
        </w:rPr>
        <w:br w:type="page"/>
      </w:r>
    </w:p>
    <w:p w14:paraId="40FB10C9">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2" w:name="_Toc184312114"/>
      <w:bookmarkEnd w:id="322"/>
      <w:bookmarkStart w:id="323" w:name="_Toc184312083"/>
      <w:bookmarkEnd w:id="323"/>
      <w:bookmarkStart w:id="324" w:name="_Toc184313300"/>
      <w:bookmarkEnd w:id="324"/>
      <w:bookmarkStart w:id="325" w:name="_Toc184313259"/>
      <w:bookmarkEnd w:id="325"/>
      <w:bookmarkStart w:id="326" w:name="_Toc184313239"/>
      <w:bookmarkEnd w:id="326"/>
      <w:bookmarkStart w:id="327" w:name="_Toc184314411"/>
      <w:bookmarkEnd w:id="327"/>
      <w:bookmarkStart w:id="328" w:name="_Toc184314453"/>
      <w:bookmarkEnd w:id="328"/>
      <w:bookmarkStart w:id="329" w:name="_Toc184310295"/>
      <w:bookmarkEnd w:id="329"/>
      <w:bookmarkStart w:id="330" w:name="_Toc184313238"/>
      <w:bookmarkEnd w:id="330"/>
      <w:bookmarkStart w:id="331" w:name="_Toc184313297"/>
      <w:bookmarkEnd w:id="331"/>
      <w:bookmarkStart w:id="332" w:name="_Toc184313279"/>
      <w:bookmarkEnd w:id="332"/>
      <w:bookmarkStart w:id="333" w:name="_Toc184313252"/>
      <w:bookmarkEnd w:id="333"/>
      <w:bookmarkStart w:id="334" w:name="_Toc184310304"/>
      <w:bookmarkEnd w:id="334"/>
      <w:bookmarkStart w:id="335" w:name="_Toc184310327"/>
      <w:bookmarkEnd w:id="335"/>
      <w:bookmarkStart w:id="336" w:name="_Toc184308089"/>
      <w:bookmarkEnd w:id="336"/>
      <w:bookmarkStart w:id="337" w:name="_Toc184314471"/>
      <w:bookmarkEnd w:id="337"/>
      <w:bookmarkStart w:id="338" w:name="_Toc184313244"/>
      <w:bookmarkEnd w:id="338"/>
      <w:bookmarkStart w:id="339" w:name="_Toc184313240"/>
      <w:bookmarkEnd w:id="339"/>
      <w:bookmarkStart w:id="340" w:name="_Toc184314478"/>
      <w:bookmarkEnd w:id="340"/>
      <w:bookmarkStart w:id="341" w:name="_Toc184313267"/>
      <w:bookmarkEnd w:id="341"/>
      <w:bookmarkStart w:id="342" w:name="_Toc184312088"/>
      <w:bookmarkEnd w:id="342"/>
      <w:bookmarkStart w:id="343" w:name="_Toc184308060"/>
      <w:bookmarkEnd w:id="343"/>
      <w:bookmarkStart w:id="344" w:name="_Toc184313303"/>
      <w:bookmarkEnd w:id="344"/>
      <w:bookmarkStart w:id="345" w:name="_Toc184312078"/>
      <w:bookmarkEnd w:id="345"/>
      <w:bookmarkStart w:id="346" w:name="_Toc184308042"/>
      <w:bookmarkEnd w:id="346"/>
      <w:bookmarkStart w:id="347" w:name="_Toc184314476"/>
      <w:bookmarkEnd w:id="347"/>
      <w:bookmarkStart w:id="348" w:name="_Toc184313277"/>
      <w:bookmarkEnd w:id="348"/>
      <w:bookmarkStart w:id="349" w:name="_Toc184313309"/>
      <w:bookmarkEnd w:id="349"/>
      <w:bookmarkStart w:id="350" w:name="_Toc184308097"/>
      <w:bookmarkEnd w:id="350"/>
      <w:bookmarkStart w:id="351" w:name="_Toc184308066"/>
      <w:bookmarkEnd w:id="351"/>
      <w:bookmarkStart w:id="352" w:name="_Toc184313258"/>
      <w:bookmarkEnd w:id="352"/>
      <w:bookmarkStart w:id="353" w:name="_Toc184310343"/>
      <w:bookmarkEnd w:id="353"/>
      <w:bookmarkStart w:id="354" w:name="_Toc184312104"/>
      <w:bookmarkEnd w:id="354"/>
      <w:bookmarkStart w:id="355" w:name="_Toc184313295"/>
      <w:bookmarkEnd w:id="355"/>
      <w:bookmarkStart w:id="356" w:name="_Toc184314474"/>
      <w:bookmarkEnd w:id="356"/>
      <w:bookmarkStart w:id="357" w:name="_Toc184308080"/>
      <w:bookmarkEnd w:id="357"/>
      <w:bookmarkStart w:id="358" w:name="_Toc184308073"/>
      <w:bookmarkEnd w:id="358"/>
      <w:bookmarkStart w:id="359" w:name="_Toc184312134"/>
      <w:bookmarkEnd w:id="359"/>
      <w:bookmarkStart w:id="360" w:name="_Toc184314427"/>
      <w:bookmarkEnd w:id="360"/>
      <w:bookmarkStart w:id="361" w:name="_Toc184312125"/>
      <w:bookmarkEnd w:id="361"/>
      <w:bookmarkStart w:id="362" w:name="_Toc184314462"/>
      <w:bookmarkEnd w:id="362"/>
      <w:bookmarkStart w:id="363" w:name="_Toc184308101"/>
      <w:bookmarkEnd w:id="363"/>
      <w:bookmarkStart w:id="364" w:name="_Toc184314444"/>
      <w:bookmarkEnd w:id="364"/>
      <w:bookmarkStart w:id="365" w:name="_Toc184310281"/>
      <w:bookmarkEnd w:id="365"/>
      <w:bookmarkStart w:id="366" w:name="_Toc184313304"/>
      <w:bookmarkEnd w:id="366"/>
      <w:bookmarkStart w:id="367" w:name="_Toc184313286"/>
      <w:bookmarkEnd w:id="367"/>
      <w:bookmarkStart w:id="368" w:name="_Toc184314442"/>
      <w:bookmarkEnd w:id="368"/>
      <w:bookmarkStart w:id="369" w:name="_Toc184308039"/>
      <w:bookmarkEnd w:id="369"/>
      <w:bookmarkStart w:id="370" w:name="_Toc184313275"/>
      <w:bookmarkEnd w:id="370"/>
      <w:bookmarkStart w:id="371" w:name="_Toc184314469"/>
      <w:bookmarkEnd w:id="371"/>
      <w:bookmarkStart w:id="372" w:name="_Toc184308077"/>
      <w:bookmarkEnd w:id="372"/>
      <w:bookmarkStart w:id="373" w:name="_Toc184310296"/>
      <w:bookmarkEnd w:id="373"/>
      <w:bookmarkStart w:id="374" w:name="_Toc184314433"/>
      <w:bookmarkEnd w:id="374"/>
      <w:bookmarkStart w:id="375" w:name="_Toc184308074"/>
      <w:bookmarkEnd w:id="375"/>
      <w:bookmarkStart w:id="376" w:name="_Toc184314441"/>
      <w:bookmarkEnd w:id="376"/>
      <w:bookmarkStart w:id="377" w:name="_Toc184314416"/>
      <w:bookmarkEnd w:id="377"/>
      <w:bookmarkStart w:id="378" w:name="_Toc184310339"/>
      <w:bookmarkEnd w:id="378"/>
      <w:bookmarkStart w:id="379" w:name="_Toc184308046"/>
      <w:bookmarkEnd w:id="379"/>
      <w:bookmarkStart w:id="380" w:name="_Toc184314418"/>
      <w:bookmarkEnd w:id="380"/>
      <w:bookmarkStart w:id="381" w:name="_Toc184313255"/>
      <w:bookmarkEnd w:id="381"/>
      <w:bookmarkStart w:id="382" w:name="_Toc184313283"/>
      <w:bookmarkEnd w:id="382"/>
      <w:bookmarkStart w:id="383" w:name="_Toc184312101"/>
      <w:bookmarkEnd w:id="383"/>
      <w:bookmarkStart w:id="384" w:name="_Toc184310305"/>
      <w:bookmarkEnd w:id="384"/>
      <w:bookmarkStart w:id="385" w:name="_Toc184310276"/>
      <w:bookmarkEnd w:id="385"/>
      <w:bookmarkStart w:id="386" w:name="_Toc184308058"/>
      <w:bookmarkEnd w:id="386"/>
      <w:bookmarkStart w:id="387" w:name="_Toc184308038"/>
      <w:bookmarkEnd w:id="387"/>
      <w:bookmarkStart w:id="388" w:name="_Toc184314413"/>
      <w:bookmarkEnd w:id="388"/>
      <w:bookmarkStart w:id="389" w:name="_Toc184308056"/>
      <w:bookmarkEnd w:id="389"/>
      <w:bookmarkStart w:id="390" w:name="_Toc184310306"/>
      <w:bookmarkEnd w:id="390"/>
      <w:bookmarkStart w:id="391" w:name="_Toc184313291"/>
      <w:bookmarkEnd w:id="391"/>
      <w:bookmarkStart w:id="392" w:name="_Toc184310332"/>
      <w:bookmarkEnd w:id="392"/>
      <w:bookmarkStart w:id="393" w:name="_Toc184308049"/>
      <w:bookmarkEnd w:id="393"/>
      <w:bookmarkStart w:id="394" w:name="_Toc184308076"/>
      <w:bookmarkEnd w:id="394"/>
      <w:bookmarkStart w:id="395" w:name="_Toc184308057"/>
      <w:bookmarkEnd w:id="395"/>
      <w:bookmarkStart w:id="396" w:name="_Toc184308081"/>
      <w:bookmarkEnd w:id="396"/>
      <w:bookmarkStart w:id="397" w:name="_Toc184313271"/>
      <w:bookmarkEnd w:id="397"/>
      <w:bookmarkStart w:id="398" w:name="_Toc184310302"/>
      <w:bookmarkEnd w:id="398"/>
      <w:bookmarkStart w:id="399" w:name="_Toc184313310"/>
      <w:bookmarkEnd w:id="399"/>
      <w:bookmarkStart w:id="400" w:name="_Toc184313270"/>
      <w:bookmarkEnd w:id="400"/>
      <w:bookmarkStart w:id="401" w:name="_Toc184312112"/>
      <w:bookmarkEnd w:id="401"/>
      <w:bookmarkStart w:id="402" w:name="_Toc184312103"/>
      <w:bookmarkEnd w:id="402"/>
      <w:bookmarkStart w:id="403" w:name="_Toc184314423"/>
      <w:bookmarkEnd w:id="403"/>
      <w:bookmarkStart w:id="404" w:name="_Toc184312137"/>
      <w:bookmarkEnd w:id="404"/>
      <w:bookmarkStart w:id="405" w:name="_Toc184310303"/>
      <w:bookmarkEnd w:id="405"/>
      <w:bookmarkStart w:id="406" w:name="_Toc184314468"/>
      <w:bookmarkEnd w:id="406"/>
      <w:bookmarkStart w:id="407" w:name="_Toc184314461"/>
      <w:bookmarkEnd w:id="407"/>
      <w:bookmarkStart w:id="408" w:name="_Toc184314443"/>
      <w:bookmarkEnd w:id="408"/>
      <w:bookmarkStart w:id="409" w:name="_Toc184310321"/>
      <w:bookmarkEnd w:id="409"/>
      <w:bookmarkStart w:id="410" w:name="_Toc184312077"/>
      <w:bookmarkEnd w:id="410"/>
      <w:bookmarkStart w:id="411" w:name="_Toc184314452"/>
      <w:bookmarkEnd w:id="411"/>
      <w:bookmarkStart w:id="412" w:name="_Toc184312127"/>
      <w:bookmarkEnd w:id="412"/>
      <w:bookmarkStart w:id="413" w:name="_Toc184310322"/>
      <w:bookmarkEnd w:id="413"/>
      <w:bookmarkStart w:id="414" w:name="_Toc184314473"/>
      <w:bookmarkEnd w:id="414"/>
      <w:bookmarkStart w:id="415" w:name="_Toc184313292"/>
      <w:bookmarkEnd w:id="415"/>
      <w:bookmarkStart w:id="416" w:name="_Toc184308063"/>
      <w:bookmarkEnd w:id="416"/>
      <w:bookmarkStart w:id="417" w:name="_Toc184313296"/>
      <w:bookmarkEnd w:id="417"/>
      <w:bookmarkStart w:id="418" w:name="_Toc184308037"/>
      <w:bookmarkEnd w:id="418"/>
      <w:bookmarkStart w:id="419" w:name="_Toc184310282"/>
      <w:bookmarkEnd w:id="419"/>
      <w:bookmarkStart w:id="420" w:name="_Toc184314455"/>
      <w:bookmarkEnd w:id="420"/>
      <w:bookmarkStart w:id="421" w:name="_Toc184312122"/>
      <w:bookmarkEnd w:id="421"/>
      <w:bookmarkStart w:id="422" w:name="_Toc184314438"/>
      <w:bookmarkEnd w:id="422"/>
      <w:bookmarkStart w:id="423" w:name="_Toc184310319"/>
      <w:bookmarkEnd w:id="423"/>
      <w:bookmarkStart w:id="424" w:name="_Toc184312121"/>
      <w:bookmarkEnd w:id="424"/>
      <w:bookmarkStart w:id="425" w:name="_Toc184314426"/>
      <w:bookmarkEnd w:id="425"/>
      <w:bookmarkStart w:id="426" w:name="_Toc184314437"/>
      <w:bookmarkEnd w:id="426"/>
      <w:bookmarkStart w:id="427" w:name="_Toc184310279"/>
      <w:bookmarkEnd w:id="427"/>
      <w:bookmarkStart w:id="428" w:name="_Toc184314436"/>
      <w:bookmarkEnd w:id="428"/>
      <w:bookmarkStart w:id="429" w:name="_Toc184312138"/>
      <w:bookmarkEnd w:id="429"/>
      <w:bookmarkStart w:id="430" w:name="_Toc184308099"/>
      <w:bookmarkEnd w:id="430"/>
      <w:bookmarkStart w:id="431" w:name="_Toc184310289"/>
      <w:bookmarkEnd w:id="431"/>
      <w:bookmarkStart w:id="432" w:name="_Toc184313298"/>
      <w:bookmarkEnd w:id="432"/>
      <w:bookmarkStart w:id="433" w:name="_Toc184310293"/>
      <w:bookmarkEnd w:id="433"/>
      <w:bookmarkStart w:id="434" w:name="_Toc184310311"/>
      <w:bookmarkEnd w:id="434"/>
      <w:bookmarkStart w:id="435" w:name="_Toc184308052"/>
      <w:bookmarkEnd w:id="435"/>
      <w:bookmarkStart w:id="436" w:name="_Toc184313285"/>
      <w:bookmarkEnd w:id="436"/>
      <w:bookmarkStart w:id="437" w:name="_Toc184312080"/>
      <w:bookmarkEnd w:id="437"/>
      <w:bookmarkStart w:id="438" w:name="_Toc184314412"/>
      <w:bookmarkEnd w:id="438"/>
      <w:bookmarkStart w:id="439" w:name="_Toc184312111"/>
      <w:bookmarkEnd w:id="439"/>
      <w:bookmarkStart w:id="440" w:name="_Toc184313260"/>
      <w:bookmarkEnd w:id="440"/>
      <w:bookmarkStart w:id="441" w:name="_Toc184314440"/>
      <w:bookmarkEnd w:id="441"/>
      <w:bookmarkStart w:id="442" w:name="_Toc184312095"/>
      <w:bookmarkEnd w:id="442"/>
      <w:bookmarkStart w:id="443" w:name="_Toc184312108"/>
      <w:bookmarkEnd w:id="443"/>
      <w:bookmarkStart w:id="444" w:name="_Toc184313256"/>
      <w:bookmarkEnd w:id="444"/>
      <w:bookmarkStart w:id="445" w:name="_Toc184308105"/>
      <w:bookmarkEnd w:id="445"/>
      <w:bookmarkStart w:id="446" w:name="_Toc184310337"/>
      <w:bookmarkEnd w:id="446"/>
      <w:bookmarkStart w:id="447" w:name="_Toc184310320"/>
      <w:bookmarkEnd w:id="447"/>
      <w:bookmarkStart w:id="448" w:name="_Toc184312082"/>
      <w:bookmarkEnd w:id="448"/>
      <w:bookmarkStart w:id="449" w:name="_Toc184313263"/>
      <w:bookmarkEnd w:id="449"/>
      <w:bookmarkStart w:id="450" w:name="_Toc184308087"/>
      <w:bookmarkEnd w:id="450"/>
      <w:bookmarkStart w:id="451" w:name="_Toc184310291"/>
      <w:bookmarkEnd w:id="451"/>
      <w:bookmarkStart w:id="452" w:name="_Toc184314434"/>
      <w:bookmarkEnd w:id="452"/>
      <w:bookmarkStart w:id="453" w:name="_Toc184312068"/>
      <w:bookmarkEnd w:id="453"/>
      <w:bookmarkStart w:id="454" w:name="_Toc184314439"/>
      <w:bookmarkEnd w:id="454"/>
      <w:bookmarkStart w:id="455" w:name="_Toc184310299"/>
      <w:bookmarkEnd w:id="455"/>
      <w:bookmarkStart w:id="456" w:name="_Toc184308054"/>
      <w:bookmarkEnd w:id="456"/>
      <w:bookmarkStart w:id="457" w:name="_Toc184314465"/>
      <w:bookmarkEnd w:id="457"/>
      <w:bookmarkStart w:id="458" w:name="_Toc184310341"/>
      <w:bookmarkEnd w:id="458"/>
      <w:bookmarkStart w:id="459" w:name="_Toc184313287"/>
      <w:bookmarkEnd w:id="459"/>
      <w:bookmarkStart w:id="460" w:name="_Toc184313276"/>
      <w:bookmarkEnd w:id="460"/>
      <w:bookmarkStart w:id="461" w:name="_Toc184312072"/>
      <w:bookmarkEnd w:id="461"/>
      <w:bookmarkStart w:id="462" w:name="_Toc184312076"/>
      <w:bookmarkEnd w:id="462"/>
      <w:bookmarkStart w:id="463" w:name="_Toc184314459"/>
      <w:bookmarkEnd w:id="463"/>
      <w:bookmarkStart w:id="464" w:name="_Toc184314449"/>
      <w:bookmarkEnd w:id="464"/>
      <w:bookmarkStart w:id="465" w:name="_Toc184310331"/>
      <w:bookmarkEnd w:id="465"/>
      <w:bookmarkStart w:id="466" w:name="_Toc184308108"/>
      <w:bookmarkEnd w:id="466"/>
      <w:bookmarkStart w:id="467" w:name="_Toc184313294"/>
      <w:bookmarkEnd w:id="467"/>
      <w:bookmarkStart w:id="468" w:name="_Toc184314456"/>
      <w:bookmarkEnd w:id="468"/>
      <w:bookmarkStart w:id="469" w:name="_Toc184310336"/>
      <w:bookmarkEnd w:id="469"/>
      <w:bookmarkStart w:id="470" w:name="_Toc184313299"/>
      <w:bookmarkEnd w:id="470"/>
      <w:bookmarkStart w:id="471" w:name="_Toc184314425"/>
      <w:bookmarkEnd w:id="471"/>
      <w:bookmarkStart w:id="472" w:name="_Toc184313268"/>
      <w:bookmarkEnd w:id="472"/>
      <w:bookmarkStart w:id="473" w:name="_Toc184312098"/>
      <w:bookmarkEnd w:id="473"/>
      <w:bookmarkStart w:id="474" w:name="_Toc184313247"/>
      <w:bookmarkEnd w:id="474"/>
      <w:bookmarkStart w:id="475" w:name="_Toc184312106"/>
      <w:bookmarkEnd w:id="475"/>
      <w:bookmarkStart w:id="476" w:name="_Toc184310338"/>
      <w:bookmarkEnd w:id="476"/>
      <w:bookmarkStart w:id="477" w:name="_Toc184310294"/>
      <w:bookmarkEnd w:id="477"/>
      <w:bookmarkStart w:id="478" w:name="_Toc184314410"/>
      <w:bookmarkEnd w:id="478"/>
      <w:bookmarkStart w:id="479" w:name="_Toc184310330"/>
      <w:bookmarkEnd w:id="479"/>
      <w:bookmarkStart w:id="480" w:name="_Toc184313289"/>
      <w:bookmarkEnd w:id="480"/>
      <w:bookmarkStart w:id="481" w:name="_Toc184314466"/>
      <w:bookmarkEnd w:id="481"/>
      <w:bookmarkStart w:id="482" w:name="_Toc184308092"/>
      <w:bookmarkEnd w:id="482"/>
      <w:bookmarkStart w:id="483" w:name="_Toc184313261"/>
      <w:bookmarkEnd w:id="483"/>
      <w:bookmarkStart w:id="484" w:name="_Toc184312135"/>
      <w:bookmarkEnd w:id="484"/>
      <w:bookmarkStart w:id="485" w:name="_Toc184310307"/>
      <w:bookmarkEnd w:id="485"/>
      <w:bookmarkStart w:id="486" w:name="_Toc184314481"/>
      <w:bookmarkEnd w:id="486"/>
      <w:bookmarkStart w:id="487" w:name="_Toc184308045"/>
      <w:bookmarkEnd w:id="487"/>
      <w:bookmarkStart w:id="488" w:name="_Toc184308078"/>
      <w:bookmarkEnd w:id="488"/>
      <w:bookmarkStart w:id="489" w:name="_Toc184313273"/>
      <w:bookmarkEnd w:id="489"/>
      <w:bookmarkStart w:id="490" w:name="_Toc184310278"/>
      <w:bookmarkEnd w:id="490"/>
      <w:bookmarkStart w:id="491" w:name="_Toc184308072"/>
      <w:bookmarkEnd w:id="491"/>
      <w:bookmarkStart w:id="492" w:name="_Toc184314477"/>
      <w:bookmarkEnd w:id="492"/>
      <w:bookmarkStart w:id="493" w:name="_Toc184310297"/>
      <w:bookmarkEnd w:id="493"/>
      <w:bookmarkStart w:id="494" w:name="_Toc184313302"/>
      <w:bookmarkEnd w:id="494"/>
      <w:bookmarkStart w:id="495" w:name="_Toc184312123"/>
      <w:bookmarkEnd w:id="495"/>
      <w:bookmarkStart w:id="496" w:name="_Toc184313272"/>
      <w:bookmarkEnd w:id="496"/>
      <w:bookmarkStart w:id="497" w:name="_Toc184313241"/>
      <w:bookmarkEnd w:id="497"/>
      <w:bookmarkStart w:id="498" w:name="_Toc184310326"/>
      <w:bookmarkEnd w:id="498"/>
      <w:bookmarkStart w:id="499" w:name="_Toc184312073"/>
      <w:bookmarkEnd w:id="499"/>
      <w:bookmarkStart w:id="500" w:name="_Toc184310275"/>
      <w:bookmarkEnd w:id="500"/>
      <w:bookmarkStart w:id="501" w:name="_Toc184314448"/>
      <w:bookmarkEnd w:id="501"/>
      <w:bookmarkStart w:id="502" w:name="_Toc184314419"/>
      <w:bookmarkEnd w:id="502"/>
      <w:bookmarkStart w:id="503" w:name="_Toc184313245"/>
      <w:bookmarkEnd w:id="503"/>
      <w:bookmarkStart w:id="504" w:name="_Toc184312084"/>
      <w:bookmarkEnd w:id="504"/>
      <w:bookmarkStart w:id="505" w:name="_Toc184310318"/>
      <w:bookmarkEnd w:id="505"/>
      <w:bookmarkStart w:id="506" w:name="_Toc184314447"/>
      <w:bookmarkEnd w:id="506"/>
      <w:bookmarkStart w:id="507" w:name="_Toc184312069"/>
      <w:bookmarkEnd w:id="507"/>
      <w:bookmarkStart w:id="508" w:name="_Toc184310283"/>
      <w:bookmarkEnd w:id="508"/>
      <w:bookmarkStart w:id="509" w:name="_Toc184313257"/>
      <w:bookmarkEnd w:id="509"/>
      <w:bookmarkStart w:id="510" w:name="_Toc184312086"/>
      <w:bookmarkEnd w:id="510"/>
      <w:bookmarkStart w:id="511" w:name="_Toc184310308"/>
      <w:bookmarkEnd w:id="511"/>
      <w:bookmarkStart w:id="512" w:name="_Toc184308050"/>
      <w:bookmarkEnd w:id="512"/>
      <w:bookmarkStart w:id="513" w:name="_Toc184308091"/>
      <w:bookmarkEnd w:id="513"/>
      <w:bookmarkStart w:id="514" w:name="_Toc184312067"/>
      <w:bookmarkEnd w:id="514"/>
      <w:bookmarkStart w:id="515" w:name="_Toc184313264"/>
      <w:bookmarkEnd w:id="515"/>
      <w:bookmarkStart w:id="516" w:name="_Toc184308069"/>
      <w:bookmarkEnd w:id="516"/>
      <w:bookmarkStart w:id="517" w:name="_Toc184313274"/>
      <w:bookmarkEnd w:id="517"/>
      <w:bookmarkStart w:id="518" w:name="_Toc184308061"/>
      <w:bookmarkEnd w:id="518"/>
      <w:bookmarkStart w:id="519" w:name="_Toc184308107"/>
      <w:bookmarkEnd w:id="519"/>
      <w:bookmarkStart w:id="520" w:name="_Toc184313242"/>
      <w:bookmarkEnd w:id="520"/>
      <w:bookmarkStart w:id="521" w:name="_Toc184310273"/>
      <w:bookmarkEnd w:id="521"/>
      <w:bookmarkStart w:id="522" w:name="_Toc184312091"/>
      <w:bookmarkEnd w:id="522"/>
      <w:bookmarkStart w:id="523" w:name="_Toc184310315"/>
      <w:bookmarkEnd w:id="523"/>
      <w:bookmarkStart w:id="524" w:name="_Toc184313280"/>
      <w:bookmarkEnd w:id="524"/>
      <w:bookmarkStart w:id="525" w:name="_Toc184310344"/>
      <w:bookmarkEnd w:id="525"/>
      <w:bookmarkStart w:id="526" w:name="_Toc184314446"/>
      <w:bookmarkEnd w:id="526"/>
      <w:bookmarkStart w:id="527" w:name="_Toc184312118"/>
      <w:bookmarkEnd w:id="527"/>
      <w:bookmarkStart w:id="528" w:name="_Toc184312133"/>
      <w:bookmarkEnd w:id="528"/>
      <w:bookmarkStart w:id="529" w:name="_Toc184308096"/>
      <w:bookmarkEnd w:id="529"/>
      <w:bookmarkStart w:id="530" w:name="_Toc184313243"/>
      <w:bookmarkEnd w:id="530"/>
      <w:bookmarkStart w:id="531" w:name="_Toc184314445"/>
      <w:bookmarkEnd w:id="531"/>
      <w:bookmarkStart w:id="532" w:name="_Toc184314464"/>
      <w:bookmarkEnd w:id="532"/>
      <w:bookmarkStart w:id="533" w:name="_Toc184314428"/>
      <w:bookmarkEnd w:id="533"/>
      <w:bookmarkStart w:id="534" w:name="_Toc184312102"/>
      <w:bookmarkEnd w:id="534"/>
      <w:bookmarkStart w:id="535" w:name="_Toc184313254"/>
      <w:bookmarkEnd w:id="535"/>
      <w:bookmarkStart w:id="536" w:name="_Toc184310340"/>
      <w:bookmarkEnd w:id="536"/>
      <w:bookmarkStart w:id="537" w:name="_Toc184313281"/>
      <w:bookmarkEnd w:id="537"/>
      <w:bookmarkStart w:id="538" w:name="_Toc184314470"/>
      <w:bookmarkEnd w:id="538"/>
      <w:bookmarkStart w:id="539" w:name="_Toc184310309"/>
      <w:bookmarkEnd w:id="539"/>
      <w:bookmarkStart w:id="540" w:name="_Toc184310285"/>
      <w:bookmarkEnd w:id="540"/>
      <w:bookmarkStart w:id="541" w:name="_Toc184308079"/>
      <w:bookmarkEnd w:id="541"/>
      <w:bookmarkStart w:id="542" w:name="_Toc184312131"/>
      <w:bookmarkEnd w:id="542"/>
      <w:bookmarkStart w:id="543" w:name="_Toc184313265"/>
      <w:bookmarkEnd w:id="543"/>
      <w:bookmarkStart w:id="544" w:name="_Toc184312136"/>
      <w:bookmarkEnd w:id="544"/>
      <w:bookmarkStart w:id="545" w:name="_Toc184312085"/>
      <w:bookmarkEnd w:id="545"/>
      <w:bookmarkStart w:id="546" w:name="_Toc184314454"/>
      <w:bookmarkEnd w:id="546"/>
      <w:bookmarkStart w:id="547" w:name="_Toc184314414"/>
      <w:bookmarkEnd w:id="547"/>
      <w:bookmarkStart w:id="548" w:name="_Toc184312075"/>
      <w:bookmarkEnd w:id="548"/>
      <w:bookmarkStart w:id="549" w:name="_Toc184313251"/>
      <w:bookmarkEnd w:id="549"/>
      <w:bookmarkStart w:id="550" w:name="_Toc184312090"/>
      <w:bookmarkEnd w:id="550"/>
      <w:bookmarkStart w:id="551" w:name="_Toc184310334"/>
      <w:bookmarkEnd w:id="551"/>
      <w:bookmarkStart w:id="552" w:name="_Toc184310277"/>
      <w:bookmarkEnd w:id="552"/>
      <w:bookmarkStart w:id="553" w:name="_Toc184308067"/>
      <w:bookmarkEnd w:id="553"/>
      <w:bookmarkStart w:id="554" w:name="_Toc184308098"/>
      <w:bookmarkEnd w:id="554"/>
      <w:bookmarkStart w:id="555" w:name="_Toc184310287"/>
      <w:bookmarkEnd w:id="555"/>
      <w:bookmarkStart w:id="556" w:name="_Toc184308044"/>
      <w:bookmarkEnd w:id="556"/>
      <w:bookmarkStart w:id="557" w:name="_Toc184308055"/>
      <w:bookmarkEnd w:id="557"/>
      <w:bookmarkStart w:id="558" w:name="_Toc184308095"/>
      <w:bookmarkEnd w:id="558"/>
      <w:bookmarkStart w:id="559" w:name="_Toc184310313"/>
      <w:bookmarkEnd w:id="559"/>
      <w:bookmarkStart w:id="560" w:name="_Toc184310328"/>
      <w:bookmarkEnd w:id="560"/>
      <w:bookmarkStart w:id="561" w:name="_Toc184314457"/>
      <w:bookmarkEnd w:id="561"/>
      <w:bookmarkStart w:id="562" w:name="_Toc184313248"/>
      <w:bookmarkEnd w:id="562"/>
      <w:bookmarkStart w:id="563" w:name="_Toc184314429"/>
      <w:bookmarkEnd w:id="563"/>
      <w:bookmarkStart w:id="564" w:name="_Toc184308047"/>
      <w:bookmarkEnd w:id="564"/>
      <w:bookmarkStart w:id="565" w:name="_Toc184313246"/>
      <w:bookmarkEnd w:id="565"/>
      <w:bookmarkStart w:id="566" w:name="_Toc184308104"/>
      <w:bookmarkEnd w:id="566"/>
      <w:bookmarkStart w:id="567" w:name="_Toc184314417"/>
      <w:bookmarkEnd w:id="567"/>
      <w:bookmarkStart w:id="568" w:name="_Toc184308085"/>
      <w:bookmarkEnd w:id="568"/>
      <w:bookmarkStart w:id="569" w:name="_Toc184314475"/>
      <w:bookmarkEnd w:id="569"/>
      <w:bookmarkStart w:id="570" w:name="_Toc184312113"/>
      <w:bookmarkEnd w:id="570"/>
      <w:bookmarkStart w:id="571" w:name="_Toc184313293"/>
      <w:bookmarkEnd w:id="571"/>
      <w:bookmarkStart w:id="572" w:name="_Toc184308041"/>
      <w:bookmarkEnd w:id="572"/>
      <w:bookmarkStart w:id="573" w:name="_Toc184313250"/>
      <w:bookmarkEnd w:id="573"/>
      <w:bookmarkStart w:id="574" w:name="_Toc184312139"/>
      <w:bookmarkEnd w:id="574"/>
      <w:bookmarkStart w:id="575" w:name="_Toc184313306"/>
      <w:bookmarkEnd w:id="575"/>
      <w:bookmarkStart w:id="576" w:name="_Toc184310316"/>
      <w:bookmarkEnd w:id="576"/>
      <w:bookmarkStart w:id="577" w:name="_Toc184310342"/>
      <w:bookmarkEnd w:id="577"/>
      <w:bookmarkStart w:id="578" w:name="_Toc184310324"/>
      <w:bookmarkEnd w:id="578"/>
      <w:bookmarkStart w:id="579" w:name="_Toc184313305"/>
      <w:bookmarkEnd w:id="579"/>
      <w:bookmarkStart w:id="580" w:name="_Toc184313284"/>
      <w:bookmarkEnd w:id="580"/>
      <w:bookmarkStart w:id="581" w:name="_Toc184313278"/>
      <w:bookmarkEnd w:id="581"/>
      <w:bookmarkStart w:id="582" w:name="_Toc184312093"/>
      <w:bookmarkEnd w:id="582"/>
      <w:bookmarkStart w:id="583" w:name="_Toc184312081"/>
      <w:bookmarkEnd w:id="583"/>
      <w:bookmarkStart w:id="584" w:name="_Toc184314472"/>
      <w:bookmarkEnd w:id="584"/>
      <w:bookmarkStart w:id="585" w:name="_Toc184312116"/>
      <w:bookmarkEnd w:id="585"/>
      <w:bookmarkStart w:id="586" w:name="_Toc184308088"/>
      <w:bookmarkEnd w:id="586"/>
      <w:bookmarkStart w:id="587" w:name="_Toc184312099"/>
      <w:bookmarkEnd w:id="587"/>
      <w:bookmarkStart w:id="588" w:name="_Toc184313308"/>
      <w:bookmarkEnd w:id="588"/>
      <w:bookmarkStart w:id="589" w:name="_Toc184310317"/>
      <w:bookmarkEnd w:id="589"/>
      <w:bookmarkStart w:id="590" w:name="_Toc184312092"/>
      <w:bookmarkEnd w:id="590"/>
      <w:bookmarkStart w:id="591" w:name="_Toc184313249"/>
      <w:bookmarkEnd w:id="591"/>
      <w:bookmarkStart w:id="592" w:name="_Toc184310312"/>
      <w:bookmarkEnd w:id="592"/>
      <w:bookmarkStart w:id="593" w:name="_Toc184312117"/>
      <w:bookmarkEnd w:id="593"/>
      <w:bookmarkStart w:id="594" w:name="_Toc184312126"/>
      <w:bookmarkEnd w:id="594"/>
      <w:bookmarkStart w:id="595" w:name="_Toc184313269"/>
      <w:bookmarkEnd w:id="595"/>
      <w:bookmarkStart w:id="596" w:name="_Toc184310325"/>
      <w:bookmarkEnd w:id="596"/>
      <w:bookmarkStart w:id="597" w:name="_Toc184314479"/>
      <w:bookmarkEnd w:id="597"/>
      <w:bookmarkStart w:id="598" w:name="_Toc184313307"/>
      <w:bookmarkEnd w:id="598"/>
      <w:bookmarkStart w:id="599" w:name="_Toc184313253"/>
      <w:bookmarkEnd w:id="599"/>
      <w:bookmarkStart w:id="600" w:name="_Toc184314482"/>
      <w:bookmarkEnd w:id="600"/>
      <w:bookmarkStart w:id="601" w:name="_Toc184314430"/>
      <w:bookmarkEnd w:id="601"/>
      <w:bookmarkStart w:id="602" w:name="_Toc184312089"/>
      <w:bookmarkEnd w:id="602"/>
      <w:bookmarkStart w:id="603" w:name="_Toc184308100"/>
      <w:bookmarkEnd w:id="603"/>
      <w:bookmarkStart w:id="604" w:name="_Toc184310335"/>
      <w:bookmarkEnd w:id="604"/>
      <w:bookmarkStart w:id="605" w:name="_Toc184308075"/>
      <w:bookmarkEnd w:id="605"/>
      <w:bookmarkStart w:id="606" w:name="_Toc184312100"/>
      <w:bookmarkEnd w:id="606"/>
      <w:bookmarkStart w:id="607" w:name="_Toc184308065"/>
      <w:bookmarkEnd w:id="607"/>
      <w:bookmarkStart w:id="608" w:name="_Toc184314421"/>
      <w:bookmarkEnd w:id="608"/>
      <w:bookmarkStart w:id="609" w:name="_Toc184310310"/>
      <w:bookmarkEnd w:id="609"/>
      <w:bookmarkStart w:id="610" w:name="_Toc184312094"/>
      <w:bookmarkEnd w:id="610"/>
      <w:bookmarkStart w:id="611" w:name="_Toc184312079"/>
      <w:bookmarkEnd w:id="611"/>
      <w:bookmarkStart w:id="612" w:name="_Toc184312120"/>
      <w:bookmarkEnd w:id="612"/>
      <w:bookmarkStart w:id="613" w:name="_Toc184314424"/>
      <w:bookmarkEnd w:id="613"/>
      <w:bookmarkStart w:id="614" w:name="_Toc184312107"/>
      <w:bookmarkEnd w:id="614"/>
      <w:bookmarkStart w:id="615" w:name="_Toc184312132"/>
      <w:bookmarkEnd w:id="615"/>
      <w:bookmarkStart w:id="616" w:name="_Toc184308043"/>
      <w:bookmarkEnd w:id="616"/>
      <w:bookmarkStart w:id="617" w:name="_Toc184312074"/>
      <w:bookmarkEnd w:id="617"/>
      <w:bookmarkStart w:id="618" w:name="_Toc184312071"/>
      <w:bookmarkEnd w:id="618"/>
      <w:bookmarkStart w:id="619" w:name="_Toc184308053"/>
      <w:bookmarkEnd w:id="619"/>
      <w:bookmarkStart w:id="620" w:name="_Toc184312124"/>
      <w:bookmarkEnd w:id="620"/>
      <w:bookmarkStart w:id="621" w:name="_Toc184314451"/>
      <w:bookmarkEnd w:id="621"/>
      <w:bookmarkStart w:id="622" w:name="_Toc184310323"/>
      <w:bookmarkEnd w:id="622"/>
      <w:bookmarkStart w:id="623" w:name="_Toc184308048"/>
      <w:bookmarkEnd w:id="623"/>
      <w:bookmarkStart w:id="624" w:name="_Toc184310280"/>
      <w:bookmarkEnd w:id="624"/>
      <w:bookmarkStart w:id="625" w:name="_Toc184313288"/>
      <w:bookmarkEnd w:id="625"/>
      <w:bookmarkStart w:id="626" w:name="_Toc184312130"/>
      <w:bookmarkEnd w:id="626"/>
      <w:bookmarkStart w:id="627" w:name="_Toc184308106"/>
      <w:bookmarkEnd w:id="627"/>
      <w:bookmarkStart w:id="628" w:name="_Toc184310298"/>
      <w:bookmarkEnd w:id="628"/>
      <w:bookmarkStart w:id="629" w:name="_Toc184310329"/>
      <w:bookmarkEnd w:id="629"/>
      <w:bookmarkStart w:id="630" w:name="_Toc184308090"/>
      <w:bookmarkEnd w:id="630"/>
      <w:bookmarkStart w:id="631" w:name="_Toc184310284"/>
      <w:bookmarkEnd w:id="631"/>
      <w:bookmarkStart w:id="632" w:name="_Toc184314431"/>
      <w:bookmarkEnd w:id="632"/>
      <w:bookmarkStart w:id="633" w:name="_Toc184312128"/>
      <w:bookmarkEnd w:id="633"/>
      <w:bookmarkStart w:id="634" w:name="_Toc184312115"/>
      <w:bookmarkEnd w:id="634"/>
      <w:bookmarkStart w:id="635" w:name="_Toc184312097"/>
      <w:bookmarkEnd w:id="635"/>
      <w:bookmarkStart w:id="636" w:name="_Toc184314450"/>
      <w:bookmarkEnd w:id="636"/>
      <w:bookmarkStart w:id="637" w:name="_Toc184308082"/>
      <w:bookmarkEnd w:id="637"/>
      <w:bookmarkStart w:id="638" w:name="_Toc184313301"/>
      <w:bookmarkEnd w:id="638"/>
      <w:bookmarkStart w:id="639" w:name="_Toc184308070"/>
      <w:bookmarkEnd w:id="639"/>
      <w:bookmarkStart w:id="640" w:name="_Toc184314432"/>
      <w:bookmarkEnd w:id="640"/>
      <w:bookmarkStart w:id="641" w:name="_Toc184308094"/>
      <w:bookmarkEnd w:id="641"/>
      <w:bookmarkStart w:id="642" w:name="_Toc184310288"/>
      <w:bookmarkEnd w:id="642"/>
      <w:bookmarkStart w:id="643" w:name="_Toc184308036"/>
      <w:bookmarkEnd w:id="643"/>
      <w:bookmarkStart w:id="644" w:name="_Toc184308051"/>
      <w:bookmarkEnd w:id="644"/>
      <w:bookmarkStart w:id="645" w:name="_Toc184308093"/>
      <w:bookmarkEnd w:id="645"/>
      <w:bookmarkStart w:id="646" w:name="_Toc184314460"/>
      <w:bookmarkEnd w:id="646"/>
      <w:bookmarkStart w:id="647" w:name="_Toc184313266"/>
      <w:bookmarkEnd w:id="647"/>
      <w:bookmarkStart w:id="648" w:name="_Toc184314480"/>
      <w:bookmarkEnd w:id="648"/>
      <w:bookmarkStart w:id="649" w:name="_Toc184312109"/>
      <w:bookmarkEnd w:id="649"/>
      <w:bookmarkStart w:id="650" w:name="_Toc184310286"/>
      <w:bookmarkEnd w:id="650"/>
      <w:bookmarkStart w:id="651" w:name="_Toc184314435"/>
      <w:bookmarkEnd w:id="651"/>
      <w:bookmarkStart w:id="652" w:name="_Toc184308083"/>
      <w:bookmarkEnd w:id="652"/>
      <w:bookmarkStart w:id="653" w:name="_Toc184312070"/>
      <w:bookmarkEnd w:id="653"/>
      <w:bookmarkStart w:id="654" w:name="_Toc184314420"/>
      <w:bookmarkEnd w:id="654"/>
      <w:bookmarkStart w:id="655" w:name="_Toc184308040"/>
      <w:bookmarkEnd w:id="655"/>
      <w:bookmarkStart w:id="656" w:name="_Toc184314463"/>
      <w:bookmarkEnd w:id="656"/>
      <w:bookmarkStart w:id="657" w:name="_Toc184312129"/>
      <w:bookmarkEnd w:id="657"/>
      <w:bookmarkStart w:id="658" w:name="_Toc184314422"/>
      <w:bookmarkEnd w:id="658"/>
      <w:bookmarkStart w:id="659" w:name="_Toc184308071"/>
      <w:bookmarkEnd w:id="659"/>
      <w:bookmarkStart w:id="660" w:name="_Toc184314467"/>
      <w:bookmarkEnd w:id="660"/>
      <w:bookmarkStart w:id="661" w:name="_Toc184308103"/>
      <w:bookmarkEnd w:id="661"/>
      <w:bookmarkStart w:id="662" w:name="_Toc184310272"/>
      <w:bookmarkEnd w:id="662"/>
      <w:bookmarkStart w:id="663" w:name="_Toc184310314"/>
      <w:bookmarkEnd w:id="663"/>
      <w:bookmarkStart w:id="664" w:name="_Toc184308062"/>
      <w:bookmarkEnd w:id="664"/>
      <w:bookmarkStart w:id="665" w:name="_Toc184312119"/>
      <w:bookmarkEnd w:id="665"/>
      <w:bookmarkStart w:id="666" w:name="_Toc184312096"/>
      <w:bookmarkEnd w:id="666"/>
      <w:bookmarkStart w:id="667" w:name="_Toc184308064"/>
      <w:bookmarkEnd w:id="667"/>
      <w:bookmarkStart w:id="668" w:name="_Toc184314458"/>
      <w:bookmarkEnd w:id="668"/>
      <w:bookmarkStart w:id="669" w:name="_Toc184312110"/>
      <w:bookmarkEnd w:id="669"/>
      <w:bookmarkStart w:id="670" w:name="_Toc184312105"/>
      <w:bookmarkEnd w:id="670"/>
      <w:bookmarkStart w:id="671" w:name="_Toc184314415"/>
      <w:bookmarkEnd w:id="671"/>
      <w:bookmarkStart w:id="672" w:name="_Toc184312087"/>
      <w:bookmarkEnd w:id="672"/>
      <w:bookmarkStart w:id="673" w:name="_Toc184308059"/>
      <w:bookmarkEnd w:id="673"/>
      <w:bookmarkStart w:id="674" w:name="_Toc184313262"/>
      <w:bookmarkEnd w:id="674"/>
      <w:bookmarkStart w:id="675" w:name="_Toc184310301"/>
      <w:bookmarkEnd w:id="675"/>
      <w:bookmarkStart w:id="676" w:name="_Toc184308086"/>
      <w:bookmarkEnd w:id="676"/>
      <w:bookmarkStart w:id="677" w:name="_Toc184313290"/>
      <w:bookmarkEnd w:id="677"/>
      <w:bookmarkStart w:id="678" w:name="_Toc184310333"/>
      <w:bookmarkEnd w:id="678"/>
      <w:bookmarkStart w:id="679" w:name="_Toc184310274"/>
      <w:bookmarkEnd w:id="679"/>
      <w:bookmarkStart w:id="680" w:name="_Toc184308084"/>
      <w:bookmarkEnd w:id="680"/>
      <w:bookmarkStart w:id="681" w:name="_Toc184308102"/>
      <w:bookmarkEnd w:id="681"/>
      <w:bookmarkStart w:id="682" w:name="_Toc184310290"/>
      <w:bookmarkEnd w:id="682"/>
      <w:bookmarkStart w:id="683" w:name="_Toc184308068"/>
      <w:bookmarkEnd w:id="683"/>
      <w:bookmarkStart w:id="684" w:name="_Toc184310300"/>
      <w:bookmarkEnd w:id="684"/>
      <w:bookmarkStart w:id="685" w:name="_Toc184310292"/>
      <w:bookmarkEnd w:id="685"/>
      <w:bookmarkStart w:id="686" w:name="_Toc184313282"/>
      <w:bookmarkEnd w:id="686"/>
      <w:r>
        <w:rPr>
          <w:rFonts w:hint="eastAsia" w:ascii="宋体" w:hAnsi="宋体" w:cs="宋体"/>
          <w:b/>
          <w:sz w:val="36"/>
          <w:szCs w:val="36"/>
        </w:rPr>
        <w:t>评标办法</w:t>
      </w:r>
    </w:p>
    <w:p w14:paraId="5ADDA487">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364"/>
        <w:gridCol w:w="2526"/>
        <w:gridCol w:w="730"/>
        <w:gridCol w:w="1071"/>
        <w:gridCol w:w="1963"/>
      </w:tblGrid>
      <w:tr w14:paraId="0154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E0E3C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545" w:type="dxa"/>
            <w:gridSpan w:val="2"/>
            <w:vAlign w:val="center"/>
          </w:tcPr>
          <w:p w14:paraId="3257035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764" w:type="dxa"/>
            <w:vAlign w:val="center"/>
          </w:tcPr>
          <w:p w14:paraId="3664192E">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147" w:type="dxa"/>
            <w:vAlign w:val="center"/>
          </w:tcPr>
          <w:p w14:paraId="6476A078">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2150" w:type="dxa"/>
          </w:tcPr>
          <w:p w14:paraId="30AC571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14:paraId="2D83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96B665">
            <w:pPr>
              <w:snapToGrid w:val="0"/>
              <w:spacing w:line="360" w:lineRule="auto"/>
              <w:jc w:val="center"/>
              <w:rPr>
                <w:rFonts w:ascii="宋体" w:hAnsi="宋体" w:cs="宋体"/>
                <w:szCs w:val="21"/>
              </w:rPr>
            </w:pPr>
            <w:r>
              <w:rPr>
                <w:rFonts w:hint="eastAsia" w:ascii="宋体" w:hAnsi="宋体" w:cs="宋体"/>
                <w:szCs w:val="21"/>
              </w:rPr>
              <w:t>1</w:t>
            </w:r>
          </w:p>
        </w:tc>
        <w:tc>
          <w:tcPr>
            <w:tcW w:w="1480" w:type="dxa"/>
            <w:vAlign w:val="center"/>
          </w:tcPr>
          <w:p w14:paraId="0C2DD178">
            <w:pPr>
              <w:spacing w:before="120" w:beforeLines="50" w:after="120" w:afterLines="50"/>
              <w:jc w:val="center"/>
              <w:rPr>
                <w:rFonts w:ascii="宋体" w:hAnsi="宋体" w:cs="宋体"/>
                <w:bCs/>
                <w:szCs w:val="21"/>
              </w:rPr>
            </w:pPr>
            <w:r>
              <w:rPr>
                <w:rFonts w:hint="eastAsia" w:ascii="宋体" w:hAnsi="宋体" w:cs="宋体"/>
                <w:bCs/>
                <w:szCs w:val="21"/>
              </w:rPr>
              <w:t>商务资信</w:t>
            </w:r>
          </w:p>
        </w:tc>
        <w:tc>
          <w:tcPr>
            <w:tcW w:w="2065" w:type="dxa"/>
          </w:tcPr>
          <w:p w14:paraId="5BBEFFFB">
            <w:pPr>
              <w:pStyle w:val="3"/>
              <w:spacing w:line="240" w:lineRule="auto"/>
              <w:ind w:firstLine="0" w:firstLineChars="0"/>
              <w:jc w:val="left"/>
              <w:rPr>
                <w:rFonts w:cs="宋体"/>
                <w:sz w:val="21"/>
                <w:szCs w:val="21"/>
              </w:rPr>
            </w:pPr>
            <w:bookmarkStart w:id="687" w:name="OLE_LINK42"/>
            <w:bookmarkStart w:id="688" w:name="OLE_LINK50"/>
            <w:r>
              <w:rPr>
                <w:rFonts w:hint="eastAsia" w:cs="宋体"/>
                <w:sz w:val="21"/>
                <w:szCs w:val="21"/>
              </w:rPr>
              <w:t xml:space="preserve">投标人具有以下证书且在有效期内（提供证书扫描件及全国认证认可信息公共服务平台（http://cx.cnca.cn)）网站查询截图并加盖投标人公章），每提供一项得1分，最高得分3分： </w:t>
            </w:r>
          </w:p>
          <w:p w14:paraId="4EC66B9F">
            <w:pPr>
              <w:pStyle w:val="3"/>
              <w:spacing w:line="240" w:lineRule="auto"/>
              <w:ind w:firstLine="0" w:firstLineChars="0"/>
              <w:jc w:val="left"/>
              <w:rPr>
                <w:rFonts w:cs="宋体"/>
                <w:sz w:val="21"/>
                <w:szCs w:val="21"/>
              </w:rPr>
            </w:pPr>
            <w:r>
              <w:rPr>
                <w:rFonts w:hint="eastAsia" w:cs="宋体"/>
                <w:sz w:val="21"/>
                <w:szCs w:val="21"/>
              </w:rPr>
              <w:t>（1）ISO27001信息安全管理体系认证证书；</w:t>
            </w:r>
          </w:p>
          <w:p w14:paraId="5CB080B4">
            <w:pPr>
              <w:pStyle w:val="3"/>
              <w:spacing w:line="240" w:lineRule="auto"/>
              <w:ind w:firstLine="0" w:firstLineChars="0"/>
              <w:jc w:val="left"/>
              <w:rPr>
                <w:rFonts w:cs="宋体"/>
                <w:sz w:val="21"/>
                <w:szCs w:val="21"/>
              </w:rPr>
            </w:pPr>
            <w:r>
              <w:rPr>
                <w:rFonts w:hint="eastAsia" w:cs="宋体"/>
                <w:sz w:val="21"/>
                <w:szCs w:val="21"/>
              </w:rPr>
              <w:t xml:space="preserve">（2）ISO9001质量管理体系认证； </w:t>
            </w:r>
          </w:p>
          <w:p w14:paraId="148679F0">
            <w:pPr>
              <w:pStyle w:val="3"/>
              <w:spacing w:line="240" w:lineRule="auto"/>
              <w:ind w:firstLine="0" w:firstLineChars="0"/>
              <w:jc w:val="left"/>
              <w:rPr>
                <w:rFonts w:cs="宋体"/>
                <w:bCs/>
                <w:sz w:val="21"/>
                <w:szCs w:val="21"/>
              </w:rPr>
            </w:pPr>
            <w:r>
              <w:rPr>
                <w:rFonts w:hint="eastAsia" w:cs="宋体"/>
                <w:sz w:val="21"/>
                <w:szCs w:val="21"/>
              </w:rPr>
              <w:t>（3）ISO20000信息技术服务管理体系认证证书</w:t>
            </w:r>
            <w:bookmarkEnd w:id="687"/>
            <w:r>
              <w:rPr>
                <w:rFonts w:hint="eastAsia" w:cs="宋体"/>
                <w:sz w:val="21"/>
                <w:szCs w:val="21"/>
              </w:rPr>
              <w:t>。</w:t>
            </w:r>
            <w:bookmarkEnd w:id="688"/>
          </w:p>
        </w:tc>
        <w:tc>
          <w:tcPr>
            <w:tcW w:w="764" w:type="dxa"/>
            <w:vAlign w:val="center"/>
          </w:tcPr>
          <w:p w14:paraId="589B3852">
            <w:pPr>
              <w:spacing w:before="120" w:beforeLines="50" w:after="120" w:afterLines="50"/>
              <w:jc w:val="center"/>
              <w:rPr>
                <w:rFonts w:ascii="仿宋" w:hAnsi="仿宋" w:cs="仿宋"/>
                <w:bCs/>
                <w:color w:val="000000"/>
              </w:rPr>
            </w:pPr>
            <w:r>
              <w:rPr>
                <w:rFonts w:hint="eastAsia" w:ascii="仿宋" w:hAnsi="仿宋" w:cs="仿宋"/>
                <w:bCs/>
                <w:color w:val="000000"/>
              </w:rPr>
              <w:t>3</w:t>
            </w:r>
          </w:p>
        </w:tc>
        <w:tc>
          <w:tcPr>
            <w:tcW w:w="1147" w:type="dxa"/>
            <w:vAlign w:val="center"/>
          </w:tcPr>
          <w:p w14:paraId="51390699">
            <w:pPr>
              <w:spacing w:before="120" w:beforeLines="50" w:after="120" w:afterLines="50"/>
              <w:jc w:val="center"/>
              <w:rPr>
                <w:rFonts w:ascii="仿宋" w:hAnsi="仿宋" w:cs="仿宋"/>
                <w:bCs/>
                <w:color w:val="000000"/>
              </w:rPr>
            </w:pPr>
            <w:r>
              <w:rPr>
                <w:rFonts w:hint="eastAsia" w:ascii="仿宋" w:hAnsi="仿宋" w:cs="仿宋"/>
                <w:bCs/>
                <w:color w:val="000000"/>
              </w:rPr>
              <w:t>客观分</w:t>
            </w:r>
          </w:p>
        </w:tc>
        <w:tc>
          <w:tcPr>
            <w:tcW w:w="2150" w:type="dxa"/>
          </w:tcPr>
          <w:p w14:paraId="20D8BD6F">
            <w:pPr>
              <w:snapToGrid w:val="0"/>
              <w:spacing w:line="360" w:lineRule="auto"/>
              <w:jc w:val="center"/>
              <w:rPr>
                <w:rFonts w:cs="仿宋_GB2312" w:asciiTheme="minorEastAsia" w:hAnsiTheme="minorEastAsia" w:eastAsiaTheme="minorEastAsia"/>
                <w:sz w:val="24"/>
              </w:rPr>
            </w:pPr>
          </w:p>
        </w:tc>
      </w:tr>
      <w:tr w14:paraId="5D86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0B7DA95">
            <w:pPr>
              <w:snapToGrid w:val="0"/>
              <w:spacing w:line="360" w:lineRule="auto"/>
              <w:jc w:val="center"/>
              <w:rPr>
                <w:rFonts w:ascii="宋体" w:hAnsi="宋体" w:cs="宋体"/>
                <w:szCs w:val="21"/>
              </w:rPr>
            </w:pPr>
            <w:r>
              <w:rPr>
                <w:rFonts w:hint="eastAsia" w:ascii="宋体" w:hAnsi="宋体" w:cs="宋体"/>
                <w:szCs w:val="21"/>
              </w:rPr>
              <w:t>2</w:t>
            </w:r>
          </w:p>
        </w:tc>
        <w:tc>
          <w:tcPr>
            <w:tcW w:w="1480" w:type="dxa"/>
            <w:vAlign w:val="center"/>
          </w:tcPr>
          <w:p w14:paraId="16E644A2">
            <w:pPr>
              <w:spacing w:before="120" w:beforeLines="50" w:after="120" w:afterLines="50"/>
              <w:jc w:val="center"/>
              <w:rPr>
                <w:rFonts w:ascii="宋体" w:hAnsi="宋体" w:cs="宋体"/>
                <w:bCs/>
                <w:szCs w:val="21"/>
              </w:rPr>
            </w:pPr>
            <w:r>
              <w:rPr>
                <w:rFonts w:hint="eastAsia" w:ascii="宋体" w:hAnsi="宋体" w:cs="宋体"/>
                <w:bCs/>
                <w:szCs w:val="21"/>
              </w:rPr>
              <w:t>商务资信</w:t>
            </w:r>
          </w:p>
        </w:tc>
        <w:tc>
          <w:tcPr>
            <w:tcW w:w="2065" w:type="dxa"/>
          </w:tcPr>
          <w:p w14:paraId="3C4207F8">
            <w:pPr>
              <w:pStyle w:val="3"/>
              <w:spacing w:line="240" w:lineRule="auto"/>
              <w:ind w:firstLine="0" w:firstLineChars="0"/>
              <w:rPr>
                <w:rFonts w:cs="宋体"/>
                <w:sz w:val="21"/>
                <w:szCs w:val="21"/>
              </w:rPr>
            </w:pPr>
            <w:bookmarkStart w:id="689" w:name="OLE_LINK43"/>
            <w:r>
              <w:rPr>
                <w:rFonts w:hint="eastAsia" w:cs="宋体"/>
                <w:sz w:val="21"/>
                <w:szCs w:val="21"/>
              </w:rPr>
              <w:t>投标人2021年1月1日（以合同签订时间或项目验收意见或用户报告时间为准）以来具有软件运维项目业绩，每提供一个业绩及其证明材料，得0.5分，最高得1分</w:t>
            </w:r>
          </w:p>
          <w:p w14:paraId="14ADC419">
            <w:pPr>
              <w:pStyle w:val="3"/>
              <w:spacing w:line="240" w:lineRule="auto"/>
              <w:ind w:firstLine="0" w:firstLineChars="0"/>
              <w:rPr>
                <w:rFonts w:cs="宋体"/>
                <w:sz w:val="21"/>
                <w:szCs w:val="21"/>
              </w:rPr>
            </w:pPr>
            <w:r>
              <w:rPr>
                <w:rFonts w:hint="eastAsia" w:cs="宋体"/>
                <w:sz w:val="21"/>
                <w:szCs w:val="21"/>
              </w:rPr>
              <w:t>备注：投标文件中可提供证明材料A或B：</w:t>
            </w:r>
          </w:p>
          <w:p w14:paraId="5CCE3307">
            <w:pPr>
              <w:pStyle w:val="3"/>
              <w:spacing w:line="240" w:lineRule="auto"/>
              <w:ind w:firstLine="0" w:firstLineChars="0"/>
              <w:rPr>
                <w:rFonts w:cs="宋体"/>
                <w:sz w:val="21"/>
                <w:szCs w:val="21"/>
              </w:rPr>
            </w:pPr>
            <w:r>
              <w:rPr>
                <w:rFonts w:hint="eastAsia" w:cs="宋体"/>
                <w:sz w:val="21"/>
                <w:szCs w:val="21"/>
              </w:rPr>
              <w:t>A业绩合同复印件或扫描件加盖投标人单位公章；</w:t>
            </w:r>
          </w:p>
          <w:p w14:paraId="66A209B2">
            <w:pPr>
              <w:pStyle w:val="3"/>
              <w:spacing w:line="240" w:lineRule="auto"/>
              <w:ind w:firstLine="0" w:firstLineChars="0"/>
              <w:rPr>
                <w:rFonts w:cs="宋体"/>
                <w:sz w:val="21"/>
                <w:szCs w:val="21"/>
              </w:rPr>
            </w:pPr>
            <w:r>
              <w:rPr>
                <w:rFonts w:hint="eastAsia" w:cs="宋体"/>
                <w:sz w:val="21"/>
                <w:szCs w:val="21"/>
              </w:rPr>
              <w:t>B项目验收意见或用户报告复印件或扫描件加盖投标人单位公章。</w:t>
            </w:r>
            <w:bookmarkEnd w:id="689"/>
          </w:p>
        </w:tc>
        <w:tc>
          <w:tcPr>
            <w:tcW w:w="764" w:type="dxa"/>
            <w:vAlign w:val="center"/>
          </w:tcPr>
          <w:p w14:paraId="3EE21FA7">
            <w:pPr>
              <w:spacing w:before="120" w:beforeLines="50" w:after="120" w:afterLines="50"/>
              <w:jc w:val="center"/>
              <w:rPr>
                <w:rFonts w:ascii="仿宋" w:hAnsi="仿宋" w:cs="仿宋"/>
                <w:bCs/>
                <w:color w:val="000000"/>
              </w:rPr>
            </w:pPr>
            <w:r>
              <w:rPr>
                <w:rFonts w:hint="eastAsia" w:ascii="宋体" w:hAnsi="宋体" w:cs="仿宋_GB2312"/>
              </w:rPr>
              <w:t>1</w:t>
            </w:r>
          </w:p>
        </w:tc>
        <w:tc>
          <w:tcPr>
            <w:tcW w:w="1147" w:type="dxa"/>
            <w:vAlign w:val="center"/>
          </w:tcPr>
          <w:p w14:paraId="0E05E115">
            <w:pPr>
              <w:spacing w:before="120" w:beforeLines="50" w:after="120" w:afterLines="50"/>
              <w:jc w:val="center"/>
              <w:rPr>
                <w:rFonts w:ascii="仿宋" w:hAnsi="仿宋" w:cs="仿宋"/>
                <w:bCs/>
                <w:color w:val="000000"/>
              </w:rPr>
            </w:pPr>
            <w:r>
              <w:rPr>
                <w:rFonts w:hint="eastAsia" w:ascii="宋体" w:hAnsi="宋体" w:cs="仿宋_GB2312"/>
              </w:rPr>
              <w:t>客观分</w:t>
            </w:r>
          </w:p>
        </w:tc>
        <w:tc>
          <w:tcPr>
            <w:tcW w:w="2150" w:type="dxa"/>
          </w:tcPr>
          <w:p w14:paraId="3476CD46">
            <w:pPr>
              <w:snapToGrid w:val="0"/>
              <w:spacing w:line="360" w:lineRule="auto"/>
              <w:jc w:val="center"/>
              <w:rPr>
                <w:rFonts w:cs="仿宋_GB2312" w:asciiTheme="minorEastAsia" w:hAnsiTheme="minorEastAsia" w:eastAsiaTheme="minorEastAsia"/>
                <w:sz w:val="24"/>
              </w:rPr>
            </w:pPr>
          </w:p>
        </w:tc>
      </w:tr>
      <w:tr w14:paraId="0B69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5196528">
            <w:pPr>
              <w:snapToGrid w:val="0"/>
              <w:spacing w:line="360" w:lineRule="auto"/>
              <w:jc w:val="center"/>
              <w:rPr>
                <w:rFonts w:ascii="宋体" w:hAnsi="宋体" w:cs="宋体"/>
                <w:szCs w:val="21"/>
              </w:rPr>
            </w:pPr>
            <w:r>
              <w:rPr>
                <w:rFonts w:hint="eastAsia" w:ascii="宋体" w:hAnsi="宋体" w:cs="宋体"/>
                <w:szCs w:val="21"/>
              </w:rPr>
              <w:t>3</w:t>
            </w:r>
          </w:p>
        </w:tc>
        <w:tc>
          <w:tcPr>
            <w:tcW w:w="1480" w:type="dxa"/>
            <w:vAlign w:val="center"/>
          </w:tcPr>
          <w:p w14:paraId="31B850E0">
            <w:pPr>
              <w:spacing w:before="120" w:beforeLines="50" w:after="120" w:afterLines="50"/>
              <w:jc w:val="center"/>
              <w:rPr>
                <w:rFonts w:ascii="宋体" w:hAnsi="宋体" w:cs="宋体"/>
                <w:bCs/>
                <w:szCs w:val="21"/>
              </w:rPr>
            </w:pPr>
            <w:r>
              <w:rPr>
                <w:rFonts w:hint="eastAsia" w:ascii="宋体" w:hAnsi="宋体" w:cs="宋体"/>
                <w:bCs/>
                <w:szCs w:val="21"/>
              </w:rPr>
              <w:t>商务资信</w:t>
            </w:r>
          </w:p>
        </w:tc>
        <w:tc>
          <w:tcPr>
            <w:tcW w:w="2065" w:type="dxa"/>
          </w:tcPr>
          <w:p w14:paraId="09779C19">
            <w:pPr>
              <w:pStyle w:val="3"/>
              <w:spacing w:line="240" w:lineRule="auto"/>
              <w:ind w:firstLine="0" w:firstLineChars="0"/>
              <w:rPr>
                <w:rFonts w:cs="宋体"/>
                <w:sz w:val="21"/>
                <w:szCs w:val="21"/>
              </w:rPr>
            </w:pPr>
            <w:bookmarkStart w:id="690" w:name="OLE_LINK51"/>
            <w:r>
              <w:rPr>
                <w:rFonts w:hint="eastAsia" w:cs="宋体"/>
                <w:sz w:val="21"/>
                <w:szCs w:val="21"/>
              </w:rPr>
              <w:t>拟派本项目的项目经理：</w:t>
            </w:r>
          </w:p>
          <w:p w14:paraId="0F45BD9F">
            <w:pPr>
              <w:pStyle w:val="3"/>
              <w:spacing w:line="240" w:lineRule="auto"/>
              <w:ind w:firstLine="0" w:firstLineChars="0"/>
              <w:jc w:val="left"/>
              <w:rPr>
                <w:rFonts w:cs="宋体"/>
                <w:sz w:val="21"/>
                <w:szCs w:val="21"/>
              </w:rPr>
            </w:pPr>
            <w:r>
              <w:rPr>
                <w:rFonts w:hint="eastAsia" w:cs="宋体"/>
                <w:sz w:val="21"/>
                <w:szCs w:val="21"/>
              </w:rPr>
              <w:t>（1）项目经理具有高级信息系统项目管理师、系统集成项目管理工程师的，同时具有得2分，只有一个不得分。提供证书扫描件，加盖公章，以及投标人为其缴纳的</w:t>
            </w:r>
            <w:bookmarkStart w:id="691" w:name="OLE_LINK3"/>
            <w:r>
              <w:rPr>
                <w:rFonts w:hint="eastAsia" w:cs="宋体"/>
                <w:sz w:val="21"/>
                <w:szCs w:val="21"/>
              </w:rPr>
              <w:t>近3个月内</w:t>
            </w:r>
            <w:r>
              <w:rPr>
                <w:rFonts w:hint="eastAsia" w:cs="宋体"/>
                <w:sz w:val="21"/>
                <w:szCs w:val="21"/>
                <w:lang w:val="en-US" w:eastAsia="zh-CN"/>
              </w:rPr>
              <w:t>任意一个月</w:t>
            </w:r>
            <w:bookmarkEnd w:id="691"/>
            <w:r>
              <w:rPr>
                <w:rFonts w:hint="eastAsia" w:cs="宋体"/>
                <w:sz w:val="21"/>
                <w:szCs w:val="21"/>
              </w:rPr>
              <w:t>的社保证明，未提供以上证明材料不得分。</w:t>
            </w:r>
          </w:p>
          <w:p w14:paraId="2C7C6F06">
            <w:pPr>
              <w:pStyle w:val="3"/>
              <w:spacing w:line="240" w:lineRule="auto"/>
              <w:ind w:firstLine="0" w:firstLineChars="0"/>
              <w:rPr>
                <w:rFonts w:cs="宋体"/>
                <w:sz w:val="21"/>
                <w:szCs w:val="21"/>
              </w:rPr>
            </w:pPr>
            <w:r>
              <w:rPr>
                <w:rFonts w:hint="eastAsia" w:cs="宋体"/>
                <w:sz w:val="21"/>
                <w:szCs w:val="21"/>
              </w:rPr>
              <w:t>（2）项目经理有3年以上类似项目管理负责人经验的，得1分。提供个人履历及相关案例或经验证明（需体现为本人负责该项目的内容），加盖投标人单位公章，否则不得分。</w:t>
            </w:r>
          </w:p>
          <w:p w14:paraId="799D96B2">
            <w:pPr>
              <w:pStyle w:val="3"/>
              <w:spacing w:line="240" w:lineRule="auto"/>
              <w:ind w:firstLine="0" w:firstLineChars="0"/>
              <w:rPr>
                <w:rFonts w:cs="宋体"/>
                <w:sz w:val="21"/>
                <w:szCs w:val="21"/>
              </w:rPr>
            </w:pPr>
            <w:r>
              <w:rPr>
                <w:rFonts w:hint="eastAsia" w:cs="宋体"/>
                <w:sz w:val="21"/>
                <w:szCs w:val="21"/>
              </w:rPr>
              <w:t>（3）拟派项目经理承诺，每1周内至少1次到现场，以及每月对项目进行月度总结汇报的，得2分。投标文件中需提供承诺函，加盖投标人单位公章，否则不得分。</w:t>
            </w:r>
            <w:bookmarkEnd w:id="690"/>
          </w:p>
        </w:tc>
        <w:tc>
          <w:tcPr>
            <w:tcW w:w="764" w:type="dxa"/>
            <w:vAlign w:val="center"/>
          </w:tcPr>
          <w:p w14:paraId="6A79A7DA">
            <w:pPr>
              <w:spacing w:before="120" w:beforeLines="50" w:after="120" w:afterLines="50"/>
              <w:jc w:val="center"/>
              <w:rPr>
                <w:rFonts w:ascii="宋体" w:hAnsi="宋体" w:cs="仿宋_GB2312"/>
              </w:rPr>
            </w:pPr>
            <w:r>
              <w:rPr>
                <w:rFonts w:hint="eastAsia" w:ascii="宋体" w:hAnsi="宋体" w:cs="仿宋_GB2312"/>
              </w:rPr>
              <w:t>5</w:t>
            </w:r>
          </w:p>
        </w:tc>
        <w:tc>
          <w:tcPr>
            <w:tcW w:w="1147" w:type="dxa"/>
            <w:vAlign w:val="center"/>
          </w:tcPr>
          <w:p w14:paraId="5AF1EDD8">
            <w:pPr>
              <w:spacing w:before="120" w:beforeLines="50" w:after="120" w:afterLines="50"/>
              <w:jc w:val="center"/>
              <w:rPr>
                <w:rFonts w:ascii="宋体" w:hAnsi="宋体" w:cs="仿宋_GB2312"/>
              </w:rPr>
            </w:pPr>
            <w:r>
              <w:rPr>
                <w:rFonts w:hint="eastAsia" w:ascii="宋体" w:hAnsi="宋体" w:cs="仿宋_GB2312"/>
              </w:rPr>
              <w:t>客观分</w:t>
            </w:r>
          </w:p>
        </w:tc>
        <w:tc>
          <w:tcPr>
            <w:tcW w:w="2150" w:type="dxa"/>
          </w:tcPr>
          <w:p w14:paraId="3D5284D6">
            <w:pPr>
              <w:snapToGrid w:val="0"/>
              <w:spacing w:line="360" w:lineRule="auto"/>
              <w:jc w:val="center"/>
              <w:rPr>
                <w:rFonts w:cs="仿宋_GB2312" w:asciiTheme="minorEastAsia" w:hAnsiTheme="minorEastAsia" w:eastAsiaTheme="minorEastAsia"/>
                <w:sz w:val="24"/>
              </w:rPr>
            </w:pPr>
          </w:p>
        </w:tc>
      </w:tr>
      <w:tr w14:paraId="4532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43F583">
            <w:pPr>
              <w:snapToGrid w:val="0"/>
              <w:spacing w:line="360" w:lineRule="auto"/>
              <w:jc w:val="center"/>
              <w:rPr>
                <w:rFonts w:ascii="宋体" w:hAnsi="宋体" w:cs="宋体"/>
                <w:szCs w:val="21"/>
              </w:rPr>
            </w:pPr>
            <w:r>
              <w:rPr>
                <w:rFonts w:hint="eastAsia" w:ascii="宋体" w:hAnsi="宋体" w:cs="宋体"/>
                <w:szCs w:val="21"/>
              </w:rPr>
              <w:t>4</w:t>
            </w:r>
          </w:p>
        </w:tc>
        <w:tc>
          <w:tcPr>
            <w:tcW w:w="1480" w:type="dxa"/>
            <w:vAlign w:val="center"/>
          </w:tcPr>
          <w:p w14:paraId="08334468">
            <w:pPr>
              <w:spacing w:before="120" w:beforeLines="50" w:after="120" w:afterLines="50"/>
              <w:jc w:val="center"/>
              <w:rPr>
                <w:rFonts w:ascii="宋体" w:hAnsi="宋体" w:cs="宋体"/>
                <w:bCs/>
                <w:szCs w:val="21"/>
              </w:rPr>
            </w:pPr>
            <w:r>
              <w:rPr>
                <w:rFonts w:hint="eastAsia" w:ascii="宋体" w:hAnsi="宋体" w:cs="宋体"/>
                <w:bCs/>
                <w:szCs w:val="21"/>
              </w:rPr>
              <w:t>商务资信</w:t>
            </w:r>
          </w:p>
        </w:tc>
        <w:tc>
          <w:tcPr>
            <w:tcW w:w="2065" w:type="dxa"/>
          </w:tcPr>
          <w:p w14:paraId="2BDCB841">
            <w:pPr>
              <w:pStyle w:val="3"/>
              <w:spacing w:line="240" w:lineRule="auto"/>
              <w:ind w:firstLine="0" w:firstLineChars="0"/>
              <w:rPr>
                <w:rFonts w:cs="宋体"/>
                <w:sz w:val="21"/>
                <w:szCs w:val="21"/>
              </w:rPr>
            </w:pPr>
            <w:bookmarkStart w:id="692" w:name="OLE_LINK52"/>
            <w:r>
              <w:rPr>
                <w:rFonts w:hint="eastAsia" w:cs="宋体"/>
                <w:sz w:val="21"/>
                <w:szCs w:val="21"/>
              </w:rPr>
              <w:t>拟派项目组成员（</w:t>
            </w:r>
            <w:r>
              <w:rPr>
                <w:rFonts w:hint="eastAsia" w:cs="宋体"/>
                <w:bCs/>
                <w:sz w:val="21"/>
                <w:szCs w:val="21"/>
              </w:rPr>
              <w:t>除项目负责人外</w:t>
            </w:r>
            <w:r>
              <w:rPr>
                <w:rFonts w:hint="eastAsia" w:cs="宋体"/>
                <w:sz w:val="21"/>
                <w:szCs w:val="21"/>
              </w:rPr>
              <w:t>）：</w:t>
            </w:r>
          </w:p>
          <w:p w14:paraId="322D2E28">
            <w:pPr>
              <w:pStyle w:val="3"/>
              <w:spacing w:line="240" w:lineRule="auto"/>
              <w:ind w:firstLine="0" w:firstLineChars="0"/>
              <w:rPr>
                <w:rFonts w:cs="宋体"/>
                <w:sz w:val="21"/>
                <w:szCs w:val="21"/>
              </w:rPr>
            </w:pPr>
            <w:r>
              <w:rPr>
                <w:rFonts w:hint="eastAsia" w:cs="宋体"/>
                <w:sz w:val="21"/>
                <w:szCs w:val="21"/>
              </w:rPr>
              <w:t>具有高级信息系统项目管理师证书的，每一人得1分，最高得2分；</w:t>
            </w:r>
          </w:p>
          <w:p w14:paraId="3398C46D">
            <w:pPr>
              <w:pStyle w:val="3"/>
              <w:spacing w:line="240" w:lineRule="auto"/>
              <w:ind w:firstLine="0" w:firstLineChars="0"/>
              <w:rPr>
                <w:rFonts w:cs="宋体"/>
                <w:sz w:val="21"/>
                <w:szCs w:val="21"/>
              </w:rPr>
            </w:pPr>
            <w:r>
              <w:rPr>
                <w:rFonts w:hint="eastAsia" w:cs="宋体"/>
                <w:sz w:val="21"/>
                <w:szCs w:val="21"/>
              </w:rPr>
              <w:t>具有高级系统分析师证书的，每一人得1分，最高得1分；</w:t>
            </w:r>
          </w:p>
          <w:p w14:paraId="65418A9F">
            <w:pPr>
              <w:pStyle w:val="3"/>
              <w:spacing w:line="240" w:lineRule="auto"/>
              <w:ind w:firstLine="0" w:firstLineChars="0"/>
              <w:rPr>
                <w:rFonts w:cs="宋体"/>
                <w:sz w:val="21"/>
                <w:szCs w:val="21"/>
              </w:rPr>
            </w:pPr>
            <w:r>
              <w:rPr>
                <w:rFonts w:hint="eastAsia" w:cs="宋体"/>
                <w:sz w:val="21"/>
                <w:szCs w:val="21"/>
              </w:rPr>
              <w:t>具有软件设计师证书的；每一人得1分，最高得2分。</w:t>
            </w:r>
          </w:p>
          <w:p w14:paraId="10CB40D6">
            <w:pPr>
              <w:pStyle w:val="3"/>
              <w:spacing w:line="240" w:lineRule="auto"/>
              <w:ind w:firstLine="0" w:firstLineChars="0"/>
              <w:rPr>
                <w:rFonts w:cs="宋体"/>
                <w:sz w:val="21"/>
                <w:szCs w:val="21"/>
              </w:rPr>
            </w:pPr>
            <w:r>
              <w:rPr>
                <w:rFonts w:hint="eastAsia" w:cs="宋体"/>
                <w:sz w:val="21"/>
                <w:szCs w:val="21"/>
              </w:rPr>
              <w:t>以上须提供证书扫描件，加盖公章，以及投标人为其缴纳的近3个月</w:t>
            </w:r>
            <w:r>
              <w:rPr>
                <w:rFonts w:hint="eastAsia" w:cs="宋体"/>
                <w:sz w:val="21"/>
                <w:szCs w:val="21"/>
                <w:lang w:val="en-US" w:eastAsia="zh-CN"/>
              </w:rPr>
              <w:t>任意一个月</w:t>
            </w:r>
            <w:r>
              <w:rPr>
                <w:rFonts w:hint="eastAsia" w:cs="宋体"/>
                <w:sz w:val="21"/>
                <w:szCs w:val="21"/>
              </w:rPr>
              <w:t>的社保缴纳证明。</w:t>
            </w:r>
            <w:bookmarkEnd w:id="692"/>
          </w:p>
        </w:tc>
        <w:tc>
          <w:tcPr>
            <w:tcW w:w="764" w:type="dxa"/>
            <w:vAlign w:val="center"/>
          </w:tcPr>
          <w:p w14:paraId="1634B980">
            <w:pPr>
              <w:spacing w:before="120" w:beforeLines="50" w:after="120" w:afterLines="50"/>
              <w:jc w:val="center"/>
              <w:rPr>
                <w:rFonts w:ascii="宋体" w:hAnsi="宋体" w:cs="仿宋_GB2312"/>
              </w:rPr>
            </w:pPr>
            <w:r>
              <w:rPr>
                <w:rFonts w:hint="eastAsia" w:ascii="宋体" w:hAnsi="宋体" w:cs="仿宋_GB2312"/>
              </w:rPr>
              <w:t>5</w:t>
            </w:r>
          </w:p>
        </w:tc>
        <w:tc>
          <w:tcPr>
            <w:tcW w:w="1147" w:type="dxa"/>
            <w:vAlign w:val="center"/>
          </w:tcPr>
          <w:p w14:paraId="046F3854">
            <w:pPr>
              <w:spacing w:before="120" w:beforeLines="50" w:after="120" w:afterLines="50"/>
              <w:jc w:val="center"/>
              <w:rPr>
                <w:rFonts w:ascii="宋体" w:hAnsi="宋体" w:cs="仿宋_GB2312"/>
              </w:rPr>
            </w:pPr>
            <w:r>
              <w:rPr>
                <w:rFonts w:hint="eastAsia" w:ascii="宋体" w:hAnsi="宋体" w:cs="仿宋_GB2312"/>
              </w:rPr>
              <w:t>客观分</w:t>
            </w:r>
          </w:p>
        </w:tc>
        <w:tc>
          <w:tcPr>
            <w:tcW w:w="2150" w:type="dxa"/>
          </w:tcPr>
          <w:p w14:paraId="72CE45DE">
            <w:pPr>
              <w:snapToGrid w:val="0"/>
              <w:spacing w:line="360" w:lineRule="auto"/>
              <w:jc w:val="center"/>
              <w:rPr>
                <w:rFonts w:cs="仿宋_GB2312" w:asciiTheme="minorEastAsia" w:hAnsiTheme="minorEastAsia" w:eastAsiaTheme="minorEastAsia"/>
                <w:sz w:val="24"/>
              </w:rPr>
            </w:pPr>
          </w:p>
        </w:tc>
      </w:tr>
      <w:tr w14:paraId="35DF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3EEF6A">
            <w:pPr>
              <w:snapToGrid w:val="0"/>
              <w:spacing w:line="360" w:lineRule="auto"/>
              <w:jc w:val="center"/>
              <w:rPr>
                <w:rFonts w:ascii="宋体" w:hAnsi="宋体" w:cs="宋体"/>
                <w:szCs w:val="21"/>
              </w:rPr>
            </w:pPr>
            <w:r>
              <w:rPr>
                <w:rFonts w:hint="eastAsia" w:ascii="宋体" w:hAnsi="宋体" w:cs="宋体"/>
                <w:szCs w:val="21"/>
              </w:rPr>
              <w:t>5</w:t>
            </w:r>
          </w:p>
        </w:tc>
        <w:tc>
          <w:tcPr>
            <w:tcW w:w="1480" w:type="dxa"/>
            <w:vAlign w:val="center"/>
          </w:tcPr>
          <w:p w14:paraId="6DF17282">
            <w:pPr>
              <w:spacing w:before="120" w:beforeLines="50" w:after="120" w:afterLines="50"/>
              <w:jc w:val="center"/>
              <w:rPr>
                <w:rFonts w:ascii="宋体" w:hAnsi="宋体" w:cs="宋体"/>
                <w:bCs/>
                <w:szCs w:val="21"/>
              </w:rPr>
            </w:pPr>
            <w:r>
              <w:rPr>
                <w:rFonts w:hint="eastAsia" w:ascii="宋体" w:hAnsi="宋体" w:cs="宋体"/>
                <w:bCs/>
                <w:szCs w:val="21"/>
              </w:rPr>
              <w:t>商务资信</w:t>
            </w:r>
          </w:p>
        </w:tc>
        <w:tc>
          <w:tcPr>
            <w:tcW w:w="2065" w:type="dxa"/>
          </w:tcPr>
          <w:p w14:paraId="16F5D6CB">
            <w:pPr>
              <w:rPr>
                <w:rFonts w:ascii="宋体" w:hAnsi="宋体" w:cs="宋体"/>
                <w:szCs w:val="21"/>
              </w:rPr>
            </w:pPr>
            <w:bookmarkStart w:id="693" w:name="OLE_LINK53"/>
            <w:r>
              <w:rPr>
                <w:rFonts w:hint="eastAsia" w:ascii="宋体" w:hAnsi="宋体" w:cs="宋体"/>
                <w:szCs w:val="21"/>
              </w:rPr>
              <w:t>投标人具有统一身份认证、数据交换、数据共享</w:t>
            </w:r>
            <w:r>
              <w:rPr>
                <w:rFonts w:hint="eastAsia" w:ascii="宋体" w:hAnsi="宋体" w:cs="宋体"/>
                <w:szCs w:val="21"/>
                <w:lang w:val="en-US" w:eastAsia="zh-CN"/>
              </w:rPr>
              <w:t>等</w:t>
            </w:r>
            <w:r>
              <w:rPr>
                <w:rFonts w:hint="eastAsia" w:ascii="宋体" w:hAnsi="宋体" w:cs="宋体"/>
                <w:szCs w:val="21"/>
              </w:rPr>
              <w:t>相关的软件著作权证书的，每个得1分，最高得3分。</w:t>
            </w:r>
          </w:p>
          <w:p w14:paraId="6CB3ACC3">
            <w:pPr>
              <w:pStyle w:val="3"/>
              <w:spacing w:line="240" w:lineRule="auto"/>
              <w:ind w:firstLine="0" w:firstLineChars="0"/>
              <w:rPr>
                <w:rFonts w:cs="宋体"/>
                <w:sz w:val="21"/>
                <w:szCs w:val="21"/>
              </w:rPr>
            </w:pPr>
            <w:r>
              <w:rPr>
                <w:rFonts w:hint="eastAsia" w:cs="宋体"/>
                <w:sz w:val="21"/>
                <w:szCs w:val="21"/>
              </w:rPr>
              <w:t>备注：投标文件中需提供证书的复印件或扫描件并加盖投标人单位公章，否则不得分。</w:t>
            </w:r>
            <w:bookmarkEnd w:id="693"/>
          </w:p>
        </w:tc>
        <w:tc>
          <w:tcPr>
            <w:tcW w:w="764" w:type="dxa"/>
            <w:vAlign w:val="center"/>
          </w:tcPr>
          <w:p w14:paraId="7417A008">
            <w:pPr>
              <w:spacing w:before="120" w:beforeLines="50" w:after="120" w:afterLines="50"/>
              <w:jc w:val="center"/>
              <w:rPr>
                <w:rFonts w:ascii="宋体" w:hAnsi="宋体" w:cs="仿宋_GB2312"/>
              </w:rPr>
            </w:pPr>
            <w:r>
              <w:rPr>
                <w:rFonts w:ascii="宋体" w:hAnsi="宋体" w:cs="仿宋_GB2312"/>
              </w:rPr>
              <w:t>3</w:t>
            </w:r>
          </w:p>
        </w:tc>
        <w:tc>
          <w:tcPr>
            <w:tcW w:w="1147" w:type="dxa"/>
            <w:vAlign w:val="center"/>
          </w:tcPr>
          <w:p w14:paraId="42B2C9AB">
            <w:pPr>
              <w:spacing w:before="120" w:beforeLines="50" w:after="120" w:afterLines="50"/>
              <w:jc w:val="center"/>
              <w:rPr>
                <w:rFonts w:ascii="宋体" w:hAnsi="宋体" w:cs="仿宋_GB2312"/>
              </w:rPr>
            </w:pPr>
            <w:r>
              <w:rPr>
                <w:rFonts w:hint="eastAsia" w:ascii="宋体" w:hAnsi="宋体" w:cs="仿宋_GB2312"/>
              </w:rPr>
              <w:t>客观分</w:t>
            </w:r>
          </w:p>
        </w:tc>
        <w:tc>
          <w:tcPr>
            <w:tcW w:w="2150" w:type="dxa"/>
          </w:tcPr>
          <w:p w14:paraId="52CBD670">
            <w:pPr>
              <w:snapToGrid w:val="0"/>
              <w:spacing w:line="360" w:lineRule="auto"/>
              <w:jc w:val="center"/>
              <w:rPr>
                <w:rFonts w:cs="仿宋_GB2312" w:asciiTheme="minorEastAsia" w:hAnsiTheme="minorEastAsia" w:eastAsiaTheme="minorEastAsia"/>
                <w:sz w:val="24"/>
              </w:rPr>
            </w:pPr>
          </w:p>
        </w:tc>
      </w:tr>
      <w:tr w14:paraId="20E7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14:paraId="4DA1431C">
            <w:pPr>
              <w:snapToGrid w:val="0"/>
              <w:spacing w:line="360" w:lineRule="auto"/>
              <w:jc w:val="center"/>
              <w:rPr>
                <w:rFonts w:ascii="宋体" w:hAnsi="宋体" w:cs="宋体"/>
                <w:szCs w:val="21"/>
              </w:rPr>
            </w:pPr>
            <w:r>
              <w:rPr>
                <w:rFonts w:hint="eastAsia" w:ascii="宋体" w:hAnsi="宋体" w:cs="宋体"/>
                <w:szCs w:val="21"/>
              </w:rPr>
              <w:t>6</w:t>
            </w:r>
          </w:p>
        </w:tc>
        <w:tc>
          <w:tcPr>
            <w:tcW w:w="1480" w:type="dxa"/>
            <w:vAlign w:val="center"/>
          </w:tcPr>
          <w:p w14:paraId="1710C0DE">
            <w:pPr>
              <w:spacing w:before="120" w:beforeLines="50" w:after="120" w:afterLines="50"/>
              <w:jc w:val="center"/>
              <w:rPr>
                <w:rFonts w:ascii="宋体" w:hAnsi="宋体" w:cs="宋体"/>
                <w:bCs/>
                <w:szCs w:val="21"/>
              </w:rPr>
            </w:pPr>
            <w:r>
              <w:rPr>
                <w:rFonts w:hint="eastAsia" w:ascii="宋体" w:hAnsi="宋体" w:cs="宋体"/>
                <w:bCs/>
                <w:szCs w:val="21"/>
              </w:rPr>
              <w:t>技术</w:t>
            </w:r>
          </w:p>
        </w:tc>
        <w:tc>
          <w:tcPr>
            <w:tcW w:w="2065" w:type="dxa"/>
          </w:tcPr>
          <w:p w14:paraId="3CA03236">
            <w:pPr>
              <w:pStyle w:val="3"/>
              <w:spacing w:line="240" w:lineRule="auto"/>
              <w:ind w:firstLine="0" w:firstLineChars="0"/>
              <w:rPr>
                <w:rFonts w:cs="宋体"/>
                <w:sz w:val="21"/>
                <w:szCs w:val="21"/>
              </w:rPr>
            </w:pPr>
            <w:bookmarkStart w:id="694" w:name="OLE_LINK54"/>
            <w:r>
              <w:rPr>
                <w:rFonts w:hint="eastAsia" w:cs="宋体"/>
                <w:sz w:val="21"/>
                <w:szCs w:val="21"/>
              </w:rPr>
              <w:t>对本次重点应用系统项目运维服务方案内容进行评审：</w:t>
            </w:r>
          </w:p>
          <w:p w14:paraId="4E68BA51">
            <w:pPr>
              <w:pStyle w:val="3"/>
              <w:spacing w:line="240" w:lineRule="auto"/>
              <w:ind w:firstLine="0" w:firstLineChars="0"/>
              <w:rPr>
                <w:rFonts w:cs="宋体"/>
                <w:sz w:val="21"/>
                <w:szCs w:val="21"/>
              </w:rPr>
            </w:pPr>
            <w:r>
              <w:rPr>
                <w:rFonts w:hint="eastAsia" w:cs="宋体"/>
                <w:sz w:val="21"/>
                <w:szCs w:val="21"/>
              </w:rPr>
              <w:t>针对本次运维10套系统，运维方案内容全面，可操作性强，各项运维措施明确、到位的，每个系统得1.5分；运维方案内容可操作性及各项运维措施基本满足招标文件要求，得1分；运维方案内容可操作性及各项运维措施部分满足招标文件要求，得0.5分；无方案的，得0分。（15分）</w:t>
            </w:r>
            <w:bookmarkEnd w:id="694"/>
          </w:p>
        </w:tc>
        <w:tc>
          <w:tcPr>
            <w:tcW w:w="764" w:type="dxa"/>
            <w:vAlign w:val="center"/>
          </w:tcPr>
          <w:p w14:paraId="5BB37FB5">
            <w:pPr>
              <w:spacing w:before="120" w:beforeLines="50" w:after="120" w:afterLines="50"/>
              <w:jc w:val="center"/>
              <w:rPr>
                <w:rFonts w:ascii="宋体" w:hAnsi="宋体" w:cs="仿宋_GB2312"/>
              </w:rPr>
            </w:pPr>
            <w:r>
              <w:rPr>
                <w:rFonts w:hint="eastAsia" w:ascii="宋体" w:hAnsi="宋体" w:cs="仿宋_GB2312"/>
              </w:rPr>
              <w:t>15</w:t>
            </w:r>
          </w:p>
        </w:tc>
        <w:tc>
          <w:tcPr>
            <w:tcW w:w="1147" w:type="dxa"/>
            <w:vAlign w:val="center"/>
          </w:tcPr>
          <w:p w14:paraId="2B602346">
            <w:pPr>
              <w:spacing w:before="120" w:beforeLines="50" w:after="120" w:afterLines="50"/>
              <w:jc w:val="center"/>
              <w:rPr>
                <w:rFonts w:ascii="宋体" w:hAnsi="宋体" w:cs="仿宋_GB2312"/>
              </w:rPr>
            </w:pPr>
            <w:r>
              <w:rPr>
                <w:rFonts w:hint="eastAsia" w:ascii="宋体" w:hAnsi="宋体" w:cs="仿宋_GB2312"/>
              </w:rPr>
              <w:t>主观分</w:t>
            </w:r>
          </w:p>
        </w:tc>
        <w:tc>
          <w:tcPr>
            <w:tcW w:w="2150" w:type="dxa"/>
          </w:tcPr>
          <w:p w14:paraId="73B17DF9">
            <w:pPr>
              <w:snapToGrid w:val="0"/>
              <w:spacing w:line="360" w:lineRule="auto"/>
              <w:jc w:val="center"/>
              <w:rPr>
                <w:rFonts w:cs="仿宋_GB2312" w:asciiTheme="minorEastAsia" w:hAnsiTheme="minorEastAsia" w:eastAsiaTheme="minorEastAsia"/>
                <w:sz w:val="24"/>
              </w:rPr>
            </w:pPr>
          </w:p>
        </w:tc>
      </w:tr>
      <w:tr w14:paraId="3EA4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C8F25A5">
            <w:pPr>
              <w:snapToGrid w:val="0"/>
              <w:spacing w:line="360" w:lineRule="auto"/>
              <w:jc w:val="center"/>
              <w:rPr>
                <w:rFonts w:ascii="宋体" w:hAnsi="宋体" w:cs="宋体"/>
                <w:szCs w:val="21"/>
              </w:rPr>
            </w:pPr>
            <w:r>
              <w:rPr>
                <w:rFonts w:hint="eastAsia" w:ascii="宋体" w:hAnsi="宋体" w:cs="宋体"/>
                <w:szCs w:val="21"/>
              </w:rPr>
              <w:t>7</w:t>
            </w:r>
          </w:p>
        </w:tc>
        <w:tc>
          <w:tcPr>
            <w:tcW w:w="1480" w:type="dxa"/>
            <w:vAlign w:val="center"/>
          </w:tcPr>
          <w:p w14:paraId="437E284D">
            <w:pPr>
              <w:spacing w:before="120" w:beforeLines="50" w:after="120" w:afterLines="50"/>
              <w:jc w:val="center"/>
              <w:rPr>
                <w:rFonts w:ascii="宋体" w:hAnsi="宋体" w:cs="宋体"/>
                <w:bCs/>
                <w:szCs w:val="21"/>
              </w:rPr>
            </w:pPr>
            <w:r>
              <w:rPr>
                <w:rFonts w:hint="eastAsia" w:ascii="宋体" w:hAnsi="宋体" w:cs="宋体"/>
                <w:bCs/>
                <w:szCs w:val="21"/>
              </w:rPr>
              <w:t>技术</w:t>
            </w:r>
          </w:p>
        </w:tc>
        <w:tc>
          <w:tcPr>
            <w:tcW w:w="2065" w:type="dxa"/>
          </w:tcPr>
          <w:p w14:paraId="69612A8B">
            <w:pPr>
              <w:pStyle w:val="3"/>
              <w:spacing w:line="240" w:lineRule="auto"/>
              <w:ind w:firstLine="0" w:firstLineChars="0"/>
              <w:rPr>
                <w:rFonts w:cs="宋体"/>
                <w:sz w:val="21"/>
                <w:szCs w:val="21"/>
              </w:rPr>
            </w:pPr>
            <w:bookmarkStart w:id="695" w:name="OLE_LINK55"/>
            <w:r>
              <w:rPr>
                <w:rFonts w:hint="eastAsia" w:cs="宋体"/>
                <w:sz w:val="21"/>
                <w:szCs w:val="21"/>
              </w:rPr>
              <w:t>整体服务方案应包括依申请公开、全员考评与协同办公系统及统一用户平台之间的关系，以及可整合的业务场景的理解。根据方案完善可执行性强的得5分，方案较完善可执行性较强的得4分，方案基本完整具备一定可操作性的得3分，方案欠缺或不够合理的2分；方案欠缺且不合理的1分；不提供的不得分。</w:t>
            </w:r>
            <w:bookmarkEnd w:id="695"/>
          </w:p>
        </w:tc>
        <w:tc>
          <w:tcPr>
            <w:tcW w:w="764" w:type="dxa"/>
            <w:vAlign w:val="center"/>
          </w:tcPr>
          <w:p w14:paraId="5F94621B">
            <w:pPr>
              <w:spacing w:before="120" w:beforeLines="50" w:after="120" w:afterLines="50"/>
              <w:jc w:val="center"/>
              <w:rPr>
                <w:rFonts w:ascii="宋体" w:hAnsi="宋体" w:cs="仿宋_GB2312"/>
              </w:rPr>
            </w:pPr>
            <w:r>
              <w:rPr>
                <w:rFonts w:hint="eastAsia" w:ascii="宋体" w:hAnsi="宋体" w:cs="仿宋_GB2312"/>
              </w:rPr>
              <w:t>5</w:t>
            </w:r>
          </w:p>
        </w:tc>
        <w:tc>
          <w:tcPr>
            <w:tcW w:w="1147" w:type="dxa"/>
            <w:vAlign w:val="center"/>
          </w:tcPr>
          <w:p w14:paraId="723FB055">
            <w:pPr>
              <w:spacing w:before="120" w:beforeLines="50" w:after="120" w:afterLines="50"/>
              <w:jc w:val="center"/>
              <w:rPr>
                <w:rFonts w:ascii="宋体" w:hAnsi="宋体" w:cs="仿宋_GB2312"/>
              </w:rPr>
            </w:pPr>
            <w:r>
              <w:rPr>
                <w:rFonts w:hint="eastAsia" w:ascii="宋体" w:hAnsi="宋体" w:cs="仿宋_GB2312"/>
              </w:rPr>
              <w:t>主观分</w:t>
            </w:r>
          </w:p>
        </w:tc>
        <w:tc>
          <w:tcPr>
            <w:tcW w:w="2150" w:type="dxa"/>
          </w:tcPr>
          <w:p w14:paraId="35FD616A">
            <w:pPr>
              <w:snapToGrid w:val="0"/>
              <w:spacing w:line="360" w:lineRule="auto"/>
              <w:jc w:val="center"/>
              <w:rPr>
                <w:rFonts w:cs="仿宋_GB2312" w:asciiTheme="minorEastAsia" w:hAnsiTheme="minorEastAsia" w:eastAsiaTheme="minorEastAsia"/>
                <w:sz w:val="24"/>
              </w:rPr>
            </w:pPr>
          </w:p>
        </w:tc>
      </w:tr>
      <w:tr w14:paraId="64F7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1E049A8">
            <w:pPr>
              <w:snapToGrid w:val="0"/>
              <w:spacing w:line="360" w:lineRule="auto"/>
              <w:jc w:val="center"/>
              <w:rPr>
                <w:rFonts w:ascii="宋体" w:hAnsi="宋体" w:cs="宋体"/>
                <w:szCs w:val="21"/>
              </w:rPr>
            </w:pPr>
            <w:r>
              <w:rPr>
                <w:rFonts w:hint="eastAsia" w:ascii="宋体" w:hAnsi="宋体" w:cs="宋体"/>
                <w:szCs w:val="21"/>
              </w:rPr>
              <w:t>8</w:t>
            </w:r>
          </w:p>
        </w:tc>
        <w:tc>
          <w:tcPr>
            <w:tcW w:w="1480" w:type="dxa"/>
            <w:vAlign w:val="center"/>
          </w:tcPr>
          <w:p w14:paraId="7A2655D1">
            <w:pPr>
              <w:spacing w:before="120" w:beforeLines="50" w:after="120" w:afterLines="50"/>
              <w:jc w:val="center"/>
              <w:rPr>
                <w:rFonts w:ascii="宋体" w:hAnsi="宋体" w:cs="宋体"/>
                <w:bCs/>
                <w:szCs w:val="21"/>
              </w:rPr>
            </w:pPr>
            <w:r>
              <w:rPr>
                <w:rFonts w:hint="eastAsia" w:ascii="宋体" w:hAnsi="宋体" w:cs="宋体"/>
                <w:bCs/>
                <w:szCs w:val="21"/>
              </w:rPr>
              <w:t>技术</w:t>
            </w:r>
          </w:p>
        </w:tc>
        <w:tc>
          <w:tcPr>
            <w:tcW w:w="2065" w:type="dxa"/>
          </w:tcPr>
          <w:p w14:paraId="6EC87BC8">
            <w:pPr>
              <w:pStyle w:val="3"/>
              <w:spacing w:line="240" w:lineRule="auto"/>
              <w:ind w:firstLine="0" w:firstLineChars="0"/>
              <w:rPr>
                <w:rFonts w:cs="宋体"/>
                <w:sz w:val="21"/>
                <w:szCs w:val="21"/>
              </w:rPr>
            </w:pPr>
            <w:bookmarkStart w:id="696" w:name="OLE_LINK56"/>
            <w:r>
              <w:rPr>
                <w:rFonts w:hint="eastAsia" w:cs="宋体"/>
                <w:sz w:val="21"/>
                <w:szCs w:val="21"/>
              </w:rPr>
              <w:t>门户网站对国办检查指标和评分细则的理解深刻，对检查指标、评分细则具有整体性、综合性、系统性考虑，内涵、要点、主要考察点理解，</w:t>
            </w:r>
            <w:r>
              <w:rPr>
                <w:rFonts w:hint="eastAsia" w:cs="宋体"/>
                <w:sz w:val="21"/>
                <w:szCs w:val="21"/>
                <w:lang w:val="en"/>
              </w:rPr>
              <w:t>提供的方案全面详细、思路清晰的得</w:t>
            </w:r>
            <w:r>
              <w:rPr>
                <w:rFonts w:hint="eastAsia" w:cs="宋体"/>
                <w:sz w:val="21"/>
                <w:szCs w:val="21"/>
              </w:rPr>
              <w:t>5</w:t>
            </w:r>
            <w:r>
              <w:rPr>
                <w:rFonts w:hint="eastAsia" w:cs="宋体"/>
                <w:sz w:val="21"/>
                <w:szCs w:val="21"/>
                <w:lang w:val="en"/>
              </w:rPr>
              <w:t>分，较全面详细、思路较清晰的得</w:t>
            </w:r>
            <w:r>
              <w:rPr>
                <w:rFonts w:hint="eastAsia" w:cs="宋体"/>
                <w:sz w:val="21"/>
                <w:szCs w:val="21"/>
              </w:rPr>
              <w:t>4</w:t>
            </w:r>
            <w:r>
              <w:rPr>
                <w:rFonts w:hint="eastAsia" w:cs="宋体"/>
                <w:sz w:val="21"/>
                <w:szCs w:val="21"/>
                <w:lang w:val="en"/>
              </w:rPr>
              <w:t>分，</w:t>
            </w:r>
            <w:r>
              <w:rPr>
                <w:rFonts w:hint="eastAsia" w:cs="宋体"/>
                <w:sz w:val="21"/>
                <w:szCs w:val="21"/>
              </w:rPr>
              <w:t>方案和思路基本满足招标文件要求的</w:t>
            </w:r>
            <w:r>
              <w:rPr>
                <w:rFonts w:hint="eastAsia" w:cs="宋体"/>
                <w:sz w:val="21"/>
                <w:szCs w:val="21"/>
                <w:lang w:val="en"/>
              </w:rPr>
              <w:t>得</w:t>
            </w:r>
            <w:r>
              <w:rPr>
                <w:rFonts w:hint="eastAsia" w:cs="宋体"/>
                <w:sz w:val="21"/>
                <w:szCs w:val="21"/>
              </w:rPr>
              <w:t>3</w:t>
            </w:r>
            <w:r>
              <w:rPr>
                <w:rFonts w:hint="eastAsia" w:cs="宋体"/>
                <w:sz w:val="21"/>
                <w:szCs w:val="21"/>
                <w:lang w:val="en"/>
              </w:rPr>
              <w:t>分，不够全面详细</w:t>
            </w:r>
            <w:r>
              <w:rPr>
                <w:rFonts w:hint="eastAsia" w:cs="宋体"/>
                <w:sz w:val="21"/>
                <w:szCs w:val="21"/>
              </w:rPr>
              <w:t>或</w:t>
            </w:r>
            <w:r>
              <w:rPr>
                <w:rFonts w:hint="eastAsia" w:cs="宋体"/>
                <w:sz w:val="21"/>
                <w:szCs w:val="21"/>
                <w:lang w:val="en"/>
              </w:rPr>
              <w:t>清晰的得</w:t>
            </w:r>
            <w:r>
              <w:rPr>
                <w:rFonts w:hint="eastAsia" w:cs="宋体"/>
                <w:sz w:val="21"/>
                <w:szCs w:val="21"/>
              </w:rPr>
              <w:t>2</w:t>
            </w:r>
            <w:r>
              <w:rPr>
                <w:rFonts w:hint="eastAsia" w:cs="宋体"/>
                <w:sz w:val="21"/>
                <w:szCs w:val="21"/>
                <w:lang w:val="en"/>
              </w:rPr>
              <w:t>分，</w:t>
            </w:r>
            <w:r>
              <w:rPr>
                <w:rFonts w:hint="eastAsia" w:cs="宋体"/>
                <w:sz w:val="21"/>
                <w:szCs w:val="21"/>
              </w:rPr>
              <w:t>不够全面且不清晰的得1分，不提供的不得分。</w:t>
            </w:r>
            <w:bookmarkEnd w:id="696"/>
          </w:p>
        </w:tc>
        <w:tc>
          <w:tcPr>
            <w:tcW w:w="764" w:type="dxa"/>
            <w:vAlign w:val="center"/>
          </w:tcPr>
          <w:p w14:paraId="572557B0">
            <w:pPr>
              <w:spacing w:before="120" w:beforeLines="50" w:after="120" w:afterLines="50"/>
              <w:jc w:val="center"/>
              <w:rPr>
                <w:rFonts w:ascii="宋体" w:hAnsi="宋体" w:cs="仿宋_GB2312"/>
              </w:rPr>
            </w:pPr>
            <w:r>
              <w:rPr>
                <w:rFonts w:hint="eastAsia" w:ascii="宋体" w:hAnsi="宋体" w:cs="仿宋_GB2312"/>
              </w:rPr>
              <w:t>5</w:t>
            </w:r>
          </w:p>
        </w:tc>
        <w:tc>
          <w:tcPr>
            <w:tcW w:w="1147" w:type="dxa"/>
            <w:vAlign w:val="center"/>
          </w:tcPr>
          <w:p w14:paraId="4F22E602">
            <w:pPr>
              <w:spacing w:before="120" w:beforeLines="50" w:after="120" w:afterLines="50"/>
              <w:jc w:val="center"/>
              <w:rPr>
                <w:rFonts w:ascii="宋体" w:hAnsi="宋体" w:cs="仿宋_GB2312"/>
              </w:rPr>
            </w:pPr>
            <w:r>
              <w:rPr>
                <w:rFonts w:hint="eastAsia" w:ascii="宋体" w:hAnsi="宋体" w:cs="仿宋_GB2312"/>
              </w:rPr>
              <w:t>主观分</w:t>
            </w:r>
          </w:p>
        </w:tc>
        <w:tc>
          <w:tcPr>
            <w:tcW w:w="2150" w:type="dxa"/>
          </w:tcPr>
          <w:p w14:paraId="79BA2452">
            <w:pPr>
              <w:snapToGrid w:val="0"/>
              <w:spacing w:line="360" w:lineRule="auto"/>
              <w:jc w:val="center"/>
              <w:rPr>
                <w:rFonts w:cs="仿宋_GB2312" w:asciiTheme="minorEastAsia" w:hAnsiTheme="minorEastAsia" w:eastAsiaTheme="minorEastAsia"/>
                <w:sz w:val="24"/>
              </w:rPr>
            </w:pPr>
          </w:p>
        </w:tc>
      </w:tr>
      <w:tr w14:paraId="40A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E8CCBD7">
            <w:pPr>
              <w:snapToGrid w:val="0"/>
              <w:spacing w:line="360" w:lineRule="auto"/>
              <w:jc w:val="center"/>
              <w:rPr>
                <w:rFonts w:ascii="宋体" w:hAnsi="宋体" w:cs="宋体"/>
                <w:szCs w:val="21"/>
              </w:rPr>
            </w:pPr>
            <w:r>
              <w:rPr>
                <w:rFonts w:hint="eastAsia" w:ascii="宋体" w:hAnsi="宋体" w:cs="宋体"/>
                <w:szCs w:val="21"/>
              </w:rPr>
              <w:t>9</w:t>
            </w:r>
          </w:p>
        </w:tc>
        <w:tc>
          <w:tcPr>
            <w:tcW w:w="1480" w:type="dxa"/>
            <w:vAlign w:val="center"/>
          </w:tcPr>
          <w:p w14:paraId="0D9C2BD5">
            <w:pPr>
              <w:spacing w:before="120" w:beforeLines="50" w:after="120" w:afterLines="50"/>
              <w:jc w:val="center"/>
              <w:rPr>
                <w:rFonts w:ascii="宋体" w:hAnsi="宋体" w:cs="宋体"/>
                <w:bCs/>
                <w:szCs w:val="21"/>
              </w:rPr>
            </w:pPr>
            <w:r>
              <w:rPr>
                <w:rFonts w:hint="eastAsia" w:ascii="宋体" w:hAnsi="宋体" w:cs="宋体"/>
                <w:bCs/>
                <w:szCs w:val="21"/>
              </w:rPr>
              <w:t>技术</w:t>
            </w:r>
          </w:p>
        </w:tc>
        <w:tc>
          <w:tcPr>
            <w:tcW w:w="2065" w:type="dxa"/>
          </w:tcPr>
          <w:p w14:paraId="63C5BB5E">
            <w:pPr>
              <w:pStyle w:val="3"/>
              <w:spacing w:line="240" w:lineRule="auto"/>
              <w:ind w:firstLine="0" w:firstLineChars="0"/>
              <w:rPr>
                <w:rFonts w:cs="宋体"/>
                <w:sz w:val="21"/>
                <w:szCs w:val="21"/>
              </w:rPr>
            </w:pPr>
            <w:bookmarkStart w:id="697" w:name="OLE_LINK57"/>
            <w:r>
              <w:rPr>
                <w:rFonts w:hint="eastAsia" w:cs="宋体"/>
                <w:sz w:val="21"/>
                <w:szCs w:val="21"/>
              </w:rPr>
              <w:t>针对业务系统的安全扫描检测结果进行安全整改的服务方案：</w:t>
            </w:r>
          </w:p>
          <w:p w14:paraId="6BDDDB81">
            <w:pPr>
              <w:pStyle w:val="3"/>
              <w:spacing w:line="240" w:lineRule="auto"/>
              <w:ind w:firstLine="0" w:firstLineChars="0"/>
              <w:rPr>
                <w:rFonts w:cs="宋体"/>
                <w:sz w:val="21"/>
                <w:szCs w:val="21"/>
              </w:rPr>
            </w:pPr>
            <w:r>
              <w:rPr>
                <w:rFonts w:hint="eastAsia" w:cs="宋体"/>
                <w:sz w:val="21"/>
                <w:szCs w:val="21"/>
              </w:rPr>
              <w:t>（1）结</w:t>
            </w:r>
            <w:bookmarkStart w:id="698" w:name="OLE_LINK25"/>
            <w:r>
              <w:rPr>
                <w:rFonts w:hint="eastAsia" w:cs="宋体"/>
                <w:sz w:val="21"/>
                <w:szCs w:val="21"/>
              </w:rPr>
              <w:t>合安全评估报告结果按需提供安全整改服务，不限服务次数的，承诺得1分；否则不</w:t>
            </w:r>
            <w:bookmarkEnd w:id="698"/>
            <w:r>
              <w:rPr>
                <w:rFonts w:hint="eastAsia" w:cs="宋体"/>
                <w:sz w:val="21"/>
                <w:szCs w:val="21"/>
              </w:rPr>
              <w:t>得分。</w:t>
            </w:r>
          </w:p>
          <w:p w14:paraId="5F106E71">
            <w:pPr>
              <w:pStyle w:val="3"/>
              <w:spacing w:line="240" w:lineRule="auto"/>
              <w:ind w:firstLine="0" w:firstLineChars="0"/>
              <w:rPr>
                <w:rFonts w:cs="宋体"/>
                <w:sz w:val="21"/>
                <w:szCs w:val="21"/>
              </w:rPr>
            </w:pPr>
            <w:r>
              <w:rPr>
                <w:rFonts w:hint="eastAsia" w:cs="宋体"/>
                <w:sz w:val="21"/>
                <w:szCs w:val="21"/>
              </w:rPr>
              <w:t>（2）针对风险等级为高的漏洞，在收到报告后不超过三个工作日的最短时间内修复解决，提供具体的应对方案，承诺得1分；否则不得分。</w:t>
            </w:r>
          </w:p>
          <w:p w14:paraId="580C8758">
            <w:pPr>
              <w:pStyle w:val="3"/>
              <w:spacing w:line="240" w:lineRule="auto"/>
              <w:ind w:firstLine="0" w:firstLineChars="0"/>
              <w:rPr>
                <w:rFonts w:cs="宋体"/>
                <w:sz w:val="21"/>
                <w:szCs w:val="21"/>
              </w:rPr>
            </w:pPr>
            <w:r>
              <w:rPr>
                <w:rFonts w:hint="eastAsia" w:cs="宋体"/>
                <w:sz w:val="21"/>
                <w:szCs w:val="21"/>
              </w:rPr>
              <w:t>（3）针对风险等级为中、低的漏洞，在收到报告后不超过两周的最短时间内修复解决，提供具体的应对方案，承诺得1分；否则不得分。</w:t>
            </w:r>
            <w:bookmarkEnd w:id="697"/>
          </w:p>
        </w:tc>
        <w:tc>
          <w:tcPr>
            <w:tcW w:w="764" w:type="dxa"/>
            <w:vAlign w:val="center"/>
          </w:tcPr>
          <w:p w14:paraId="3EA7E735">
            <w:pPr>
              <w:spacing w:before="120" w:beforeLines="50" w:after="120" w:afterLines="50"/>
              <w:jc w:val="center"/>
              <w:rPr>
                <w:rFonts w:ascii="宋体" w:hAnsi="宋体" w:cs="仿宋_GB2312"/>
              </w:rPr>
            </w:pPr>
            <w:r>
              <w:rPr>
                <w:rFonts w:hint="eastAsia" w:ascii="宋体" w:hAnsi="宋体" w:cs="仿宋_GB2312"/>
              </w:rPr>
              <w:t>3</w:t>
            </w:r>
          </w:p>
        </w:tc>
        <w:tc>
          <w:tcPr>
            <w:tcW w:w="1147" w:type="dxa"/>
            <w:vAlign w:val="center"/>
          </w:tcPr>
          <w:p w14:paraId="3CD2D354">
            <w:pPr>
              <w:spacing w:before="120" w:beforeLines="50" w:after="120" w:afterLines="50"/>
              <w:jc w:val="center"/>
              <w:rPr>
                <w:rFonts w:ascii="宋体" w:hAnsi="宋体" w:cs="仿宋_GB2312"/>
              </w:rPr>
            </w:pPr>
            <w:r>
              <w:rPr>
                <w:rFonts w:hint="eastAsia" w:ascii="宋体" w:hAnsi="宋体"/>
              </w:rPr>
              <w:t>客观分</w:t>
            </w:r>
          </w:p>
        </w:tc>
        <w:tc>
          <w:tcPr>
            <w:tcW w:w="2150" w:type="dxa"/>
          </w:tcPr>
          <w:p w14:paraId="7DB389E9">
            <w:pPr>
              <w:snapToGrid w:val="0"/>
              <w:spacing w:line="360" w:lineRule="auto"/>
              <w:jc w:val="center"/>
              <w:rPr>
                <w:rFonts w:cs="仿宋_GB2312" w:asciiTheme="minorEastAsia" w:hAnsiTheme="minorEastAsia" w:eastAsiaTheme="minorEastAsia"/>
                <w:sz w:val="24"/>
              </w:rPr>
            </w:pPr>
          </w:p>
        </w:tc>
      </w:tr>
      <w:tr w14:paraId="4ED3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97E73C">
            <w:pPr>
              <w:snapToGrid w:val="0"/>
              <w:spacing w:line="360" w:lineRule="auto"/>
              <w:jc w:val="center"/>
              <w:rPr>
                <w:rFonts w:ascii="宋体" w:hAnsi="宋体" w:cs="宋体"/>
                <w:szCs w:val="21"/>
              </w:rPr>
            </w:pPr>
            <w:r>
              <w:rPr>
                <w:rFonts w:hint="eastAsia" w:ascii="宋体" w:hAnsi="宋体" w:cs="宋体"/>
                <w:szCs w:val="21"/>
              </w:rPr>
              <w:t>10</w:t>
            </w:r>
          </w:p>
        </w:tc>
        <w:tc>
          <w:tcPr>
            <w:tcW w:w="1480" w:type="dxa"/>
            <w:vAlign w:val="center"/>
          </w:tcPr>
          <w:p w14:paraId="504EFCB5">
            <w:pPr>
              <w:spacing w:before="120" w:beforeLines="50" w:after="120" w:afterLines="50"/>
              <w:jc w:val="center"/>
              <w:rPr>
                <w:rFonts w:ascii="宋体" w:hAnsi="宋体" w:cs="宋体"/>
                <w:bCs/>
                <w:szCs w:val="21"/>
              </w:rPr>
            </w:pPr>
            <w:r>
              <w:rPr>
                <w:rFonts w:hint="eastAsia" w:ascii="宋体" w:hAnsi="宋体" w:cs="宋体"/>
                <w:bCs/>
                <w:szCs w:val="21"/>
              </w:rPr>
              <w:t>技术</w:t>
            </w:r>
          </w:p>
        </w:tc>
        <w:tc>
          <w:tcPr>
            <w:tcW w:w="2065" w:type="dxa"/>
          </w:tcPr>
          <w:p w14:paraId="753C8CF9">
            <w:pPr>
              <w:pStyle w:val="3"/>
              <w:spacing w:line="240" w:lineRule="auto"/>
              <w:ind w:firstLine="0" w:firstLineChars="0"/>
              <w:rPr>
                <w:rFonts w:cs="宋体"/>
                <w:sz w:val="21"/>
                <w:szCs w:val="21"/>
              </w:rPr>
            </w:pPr>
            <w:bookmarkStart w:id="699" w:name="OLE_LINK58"/>
            <w:r>
              <w:rPr>
                <w:rFonts w:hint="eastAsia" w:cs="宋体"/>
                <w:sz w:val="21"/>
                <w:szCs w:val="21"/>
              </w:rPr>
              <w:t>投标人是否建立</w:t>
            </w:r>
            <w:bookmarkStart w:id="700" w:name="OLE_LINK11"/>
            <w:r>
              <w:rPr>
                <w:rFonts w:hint="eastAsia" w:cs="宋体"/>
                <w:sz w:val="21"/>
                <w:szCs w:val="21"/>
              </w:rPr>
              <w:t>运行服务保障</w:t>
            </w:r>
            <w:bookmarkEnd w:id="700"/>
            <w:r>
              <w:rPr>
                <w:rFonts w:hint="eastAsia" w:cs="宋体"/>
                <w:sz w:val="21"/>
                <w:szCs w:val="21"/>
              </w:rPr>
              <w:t>应急预案，应急方案①设计是否合理，②是否充分考虑用户实际使用需求，③</w:t>
            </w:r>
            <w:bookmarkStart w:id="701" w:name="OLE_LINK26"/>
            <w:r>
              <w:rPr>
                <w:rFonts w:hint="eastAsia" w:cs="宋体"/>
                <w:sz w:val="21"/>
                <w:szCs w:val="21"/>
              </w:rPr>
              <w:t>是否符合本</w:t>
            </w:r>
            <w:bookmarkEnd w:id="701"/>
            <w:r>
              <w:rPr>
                <w:rFonts w:hint="eastAsia" w:cs="宋体"/>
                <w:sz w:val="21"/>
                <w:szCs w:val="21"/>
              </w:rPr>
              <w:t>项目对当前和未来发展的要求。根据提供的方案内容进行评分，每一项内容完整、措施有效、符合采购需求实际视为合理，合理得2分；方案不全面或合理可行性有欠缺的，得1分；不合理不得分。本项最高得6分。</w:t>
            </w:r>
            <w:bookmarkEnd w:id="699"/>
          </w:p>
        </w:tc>
        <w:tc>
          <w:tcPr>
            <w:tcW w:w="764" w:type="dxa"/>
            <w:vAlign w:val="center"/>
          </w:tcPr>
          <w:p w14:paraId="40DDC942">
            <w:pPr>
              <w:spacing w:before="120" w:beforeLines="50" w:after="120" w:afterLines="50"/>
              <w:jc w:val="center"/>
              <w:rPr>
                <w:rFonts w:ascii="宋体" w:hAnsi="宋体" w:cs="仿宋_GB2312"/>
              </w:rPr>
            </w:pPr>
            <w:r>
              <w:rPr>
                <w:rFonts w:hint="eastAsia" w:ascii="宋体" w:hAnsi="宋体" w:cs="仿宋_GB2312"/>
              </w:rPr>
              <w:t>6</w:t>
            </w:r>
          </w:p>
        </w:tc>
        <w:tc>
          <w:tcPr>
            <w:tcW w:w="1147" w:type="dxa"/>
            <w:vAlign w:val="center"/>
          </w:tcPr>
          <w:p w14:paraId="08B3839B">
            <w:pPr>
              <w:spacing w:before="120" w:beforeLines="50" w:after="120" w:afterLines="50"/>
              <w:jc w:val="center"/>
              <w:rPr>
                <w:rFonts w:ascii="宋体" w:hAnsi="宋体"/>
              </w:rPr>
            </w:pPr>
            <w:r>
              <w:rPr>
                <w:rFonts w:hint="eastAsia" w:ascii="宋体" w:hAnsi="宋体"/>
              </w:rPr>
              <w:t>主观分</w:t>
            </w:r>
          </w:p>
        </w:tc>
        <w:tc>
          <w:tcPr>
            <w:tcW w:w="2150" w:type="dxa"/>
          </w:tcPr>
          <w:p w14:paraId="02266EDD">
            <w:pPr>
              <w:snapToGrid w:val="0"/>
              <w:spacing w:line="360" w:lineRule="auto"/>
              <w:jc w:val="center"/>
              <w:rPr>
                <w:rFonts w:cs="仿宋_GB2312" w:asciiTheme="minorEastAsia" w:hAnsiTheme="minorEastAsia" w:eastAsiaTheme="minorEastAsia"/>
                <w:sz w:val="24"/>
              </w:rPr>
            </w:pPr>
          </w:p>
        </w:tc>
      </w:tr>
      <w:tr w14:paraId="2731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5003236">
            <w:pPr>
              <w:snapToGrid w:val="0"/>
              <w:spacing w:line="360" w:lineRule="auto"/>
              <w:jc w:val="center"/>
              <w:rPr>
                <w:rFonts w:ascii="宋体" w:hAnsi="宋体" w:cs="宋体"/>
                <w:szCs w:val="21"/>
              </w:rPr>
            </w:pPr>
            <w:bookmarkStart w:id="702" w:name="OLE_LINK44" w:colFirst="2" w:colLast="2"/>
            <w:r>
              <w:rPr>
                <w:rFonts w:hint="eastAsia" w:ascii="宋体" w:hAnsi="宋体" w:cs="宋体"/>
                <w:szCs w:val="21"/>
              </w:rPr>
              <w:t>11</w:t>
            </w:r>
          </w:p>
        </w:tc>
        <w:tc>
          <w:tcPr>
            <w:tcW w:w="1480" w:type="dxa"/>
            <w:vAlign w:val="center"/>
          </w:tcPr>
          <w:p w14:paraId="29890593">
            <w:pPr>
              <w:spacing w:before="120" w:beforeLines="50" w:after="120" w:afterLines="50"/>
              <w:jc w:val="center"/>
              <w:rPr>
                <w:rFonts w:ascii="宋体" w:hAnsi="宋体" w:cs="宋体"/>
                <w:bCs/>
                <w:szCs w:val="21"/>
              </w:rPr>
            </w:pPr>
            <w:r>
              <w:rPr>
                <w:rFonts w:hint="eastAsia" w:ascii="宋体" w:hAnsi="宋体" w:cs="宋体"/>
                <w:bCs/>
                <w:szCs w:val="21"/>
              </w:rPr>
              <w:t>技术</w:t>
            </w:r>
          </w:p>
        </w:tc>
        <w:tc>
          <w:tcPr>
            <w:tcW w:w="2065" w:type="dxa"/>
          </w:tcPr>
          <w:p w14:paraId="13B00027">
            <w:pPr>
              <w:pStyle w:val="25"/>
              <w:numPr>
                <w:ilvl w:val="0"/>
                <w:numId w:val="8"/>
              </w:numPr>
              <w:snapToGrid w:val="0"/>
              <w:spacing w:line="240" w:lineRule="auto"/>
              <w:rPr>
                <w:rFonts w:hAnsi="宋体" w:cs="宋体"/>
                <w:sz w:val="21"/>
              </w:rPr>
            </w:pPr>
            <w:bookmarkStart w:id="703" w:name="OLE_LINK45"/>
            <w:r>
              <w:rPr>
                <w:rFonts w:hint="eastAsia" w:hAnsi="宋体" w:cs="宋体"/>
                <w:sz w:val="21"/>
                <w:lang w:val="zh-TW"/>
              </w:rPr>
              <w:t>投标人</w:t>
            </w:r>
            <w:r>
              <w:rPr>
                <w:rFonts w:hint="eastAsia" w:hAnsi="宋体" w:cs="宋体"/>
                <w:sz w:val="21"/>
              </w:rPr>
              <w:t>根据运维项目实际需要，制定售后服务方案，至少包括：</w:t>
            </w:r>
          </w:p>
          <w:p w14:paraId="22E193F7">
            <w:pPr>
              <w:pStyle w:val="25"/>
              <w:snapToGrid w:val="0"/>
              <w:spacing w:line="240" w:lineRule="auto"/>
              <w:rPr>
                <w:rFonts w:hAnsi="宋体" w:cs="宋体"/>
                <w:sz w:val="21"/>
              </w:rPr>
            </w:pPr>
            <w:r>
              <w:rPr>
                <w:rFonts w:hint="eastAsia" w:hAnsi="宋体" w:cs="宋体"/>
                <w:sz w:val="21"/>
              </w:rPr>
              <w:t>①售后服务组织架构及人员配置（包括人员职责分工及服务计划等）；</w:t>
            </w:r>
          </w:p>
          <w:p w14:paraId="0C840A2F">
            <w:pPr>
              <w:pStyle w:val="25"/>
              <w:snapToGrid w:val="0"/>
              <w:spacing w:line="240" w:lineRule="auto"/>
              <w:rPr>
                <w:rFonts w:hAnsi="宋体" w:cs="宋体"/>
                <w:sz w:val="21"/>
              </w:rPr>
            </w:pPr>
            <w:r>
              <w:rPr>
                <w:rFonts w:hint="eastAsia" w:hAnsi="宋体" w:cs="宋体"/>
                <w:sz w:val="21"/>
              </w:rPr>
              <w:t>②</w:t>
            </w:r>
            <w:r>
              <w:rPr>
                <w:rFonts w:hint="default" w:hAnsi="宋体" w:cs="宋体"/>
                <w:sz w:val="21"/>
              </w:rPr>
              <w:t>现场</w:t>
            </w:r>
            <w:r>
              <w:rPr>
                <w:rFonts w:hint="eastAsia" w:hAnsi="宋体" w:cs="宋体"/>
                <w:sz w:val="21"/>
              </w:rPr>
              <w:t>服务能力；</w:t>
            </w:r>
          </w:p>
          <w:p w14:paraId="3CEBCDAA">
            <w:pPr>
              <w:pStyle w:val="25"/>
              <w:snapToGrid w:val="0"/>
              <w:spacing w:line="240" w:lineRule="auto"/>
              <w:rPr>
                <w:rFonts w:hAnsi="宋体" w:cs="宋体"/>
                <w:sz w:val="21"/>
              </w:rPr>
            </w:pPr>
            <w:r>
              <w:rPr>
                <w:rFonts w:hint="eastAsia" w:hAnsi="宋体" w:cs="宋体"/>
                <w:sz w:val="21"/>
              </w:rPr>
              <w:t>③服务响应及技术支持方案；</w:t>
            </w:r>
          </w:p>
          <w:p w14:paraId="08A7496D">
            <w:pPr>
              <w:pStyle w:val="25"/>
              <w:snapToGrid w:val="0"/>
              <w:spacing w:line="240" w:lineRule="auto"/>
              <w:rPr>
                <w:rFonts w:hAnsi="宋体" w:cs="宋体"/>
                <w:sz w:val="21"/>
              </w:rPr>
            </w:pPr>
            <w:r>
              <w:rPr>
                <w:rFonts w:hint="eastAsia" w:hAnsi="宋体" w:cs="宋体"/>
                <w:sz w:val="21"/>
              </w:rPr>
              <w:t>④针对本项目特色维保服务方案。</w:t>
            </w:r>
          </w:p>
          <w:p w14:paraId="511B7A72">
            <w:pPr>
              <w:pStyle w:val="3"/>
              <w:spacing w:line="240" w:lineRule="auto"/>
              <w:ind w:firstLine="0" w:firstLineChars="0"/>
              <w:rPr>
                <w:rFonts w:cs="宋体"/>
                <w:sz w:val="21"/>
                <w:szCs w:val="21"/>
              </w:rPr>
            </w:pPr>
            <w:r>
              <w:rPr>
                <w:rFonts w:hint="eastAsia" w:cs="宋体"/>
                <w:sz w:val="21"/>
                <w:szCs w:val="21"/>
                <w:lang w:eastAsia="zh-Hans"/>
              </w:rPr>
              <w:t>内容服务措施完善</w:t>
            </w:r>
            <w:r>
              <w:rPr>
                <w:rFonts w:hint="eastAsia" w:cs="宋体"/>
                <w:sz w:val="21"/>
                <w:szCs w:val="21"/>
              </w:rPr>
              <w:t>，实用性强，符合项目实际及建设需求视为符合，符合的每项得1.5分；部分符合每项得0.5分；否则不得分，共6分。</w:t>
            </w:r>
          </w:p>
          <w:bookmarkEnd w:id="703"/>
          <w:p w14:paraId="76EE6D99">
            <w:pPr>
              <w:pStyle w:val="3"/>
              <w:spacing w:line="240" w:lineRule="auto"/>
              <w:ind w:firstLine="0" w:firstLineChars="0"/>
              <w:rPr>
                <w:rFonts w:cs="宋体"/>
                <w:sz w:val="21"/>
                <w:szCs w:val="21"/>
              </w:rPr>
            </w:pPr>
            <w:r>
              <w:rPr>
                <w:rFonts w:hint="eastAsia" w:cs="宋体"/>
                <w:sz w:val="21"/>
                <w:szCs w:val="21"/>
              </w:rPr>
              <w:t>（</w:t>
            </w:r>
            <w:bookmarkStart w:id="704" w:name="OLE_LINK46"/>
            <w:r>
              <w:rPr>
                <w:rFonts w:hint="eastAsia" w:cs="宋体"/>
                <w:sz w:val="21"/>
                <w:szCs w:val="21"/>
              </w:rPr>
              <w:t>2）提供7*24小时现场质保和运维支持服务人员，根据“人员储备计划、人员稳定保障措施、薪酬福利水平等（给予技术支持服务人员福利条件）”进行评分，</w:t>
            </w:r>
            <w:r>
              <w:rPr>
                <w:rFonts w:hint="eastAsia" w:cs="宋体"/>
                <w:sz w:val="21"/>
                <w:szCs w:val="21"/>
                <w:lang w:val="en"/>
              </w:rPr>
              <w:t>提供的方案全面详细、思路清晰的得</w:t>
            </w:r>
            <w:r>
              <w:rPr>
                <w:rFonts w:hint="eastAsia" w:cs="宋体"/>
                <w:sz w:val="21"/>
                <w:szCs w:val="21"/>
              </w:rPr>
              <w:t>4</w:t>
            </w:r>
            <w:r>
              <w:rPr>
                <w:rFonts w:hint="eastAsia" w:cs="宋体"/>
                <w:sz w:val="21"/>
                <w:szCs w:val="21"/>
                <w:lang w:val="en"/>
              </w:rPr>
              <w:t>分，较全面详细、思路较清晰的得</w:t>
            </w:r>
            <w:r>
              <w:rPr>
                <w:rFonts w:hint="eastAsia" w:cs="宋体"/>
                <w:sz w:val="21"/>
                <w:szCs w:val="21"/>
              </w:rPr>
              <w:t>3</w:t>
            </w:r>
            <w:r>
              <w:rPr>
                <w:rFonts w:hint="eastAsia" w:cs="宋体"/>
                <w:sz w:val="21"/>
                <w:szCs w:val="21"/>
                <w:lang w:val="en"/>
              </w:rPr>
              <w:t>分，</w:t>
            </w:r>
            <w:r>
              <w:rPr>
                <w:rFonts w:hint="eastAsia" w:cs="宋体"/>
                <w:sz w:val="21"/>
                <w:szCs w:val="21"/>
              </w:rPr>
              <w:t>基本满足要求的得2分，</w:t>
            </w:r>
            <w:r>
              <w:rPr>
                <w:rFonts w:hint="eastAsia" w:cs="宋体"/>
                <w:sz w:val="21"/>
                <w:szCs w:val="21"/>
                <w:lang w:val="en"/>
              </w:rPr>
              <w:t>不够全面详细、清晰的得</w:t>
            </w:r>
            <w:r>
              <w:rPr>
                <w:rFonts w:hint="eastAsia" w:cs="宋体"/>
                <w:sz w:val="21"/>
                <w:szCs w:val="21"/>
              </w:rPr>
              <w:t>1</w:t>
            </w:r>
            <w:r>
              <w:rPr>
                <w:rFonts w:hint="eastAsia" w:cs="宋体"/>
                <w:sz w:val="21"/>
                <w:szCs w:val="21"/>
                <w:lang w:val="en"/>
              </w:rPr>
              <w:t>分。</w:t>
            </w:r>
            <w:r>
              <w:rPr>
                <w:rFonts w:hint="eastAsia" w:cs="宋体"/>
                <w:sz w:val="21"/>
                <w:szCs w:val="21"/>
              </w:rPr>
              <w:t>不提供的不得分。</w:t>
            </w:r>
          </w:p>
          <w:p w14:paraId="6418A16B">
            <w:pPr>
              <w:pStyle w:val="3"/>
              <w:spacing w:line="240" w:lineRule="auto"/>
              <w:ind w:firstLine="0" w:firstLineChars="0"/>
              <w:rPr>
                <w:rFonts w:cs="宋体"/>
                <w:sz w:val="21"/>
                <w:szCs w:val="21"/>
              </w:rPr>
            </w:pPr>
            <w:r>
              <w:rPr>
                <w:rFonts w:hint="eastAsia" w:cs="宋体"/>
                <w:sz w:val="21"/>
                <w:szCs w:val="21"/>
              </w:rPr>
              <w:t>注：提供包括不限于相关承诺、人员信息及分工，否则不得分。</w:t>
            </w:r>
            <w:bookmarkEnd w:id="704"/>
          </w:p>
        </w:tc>
        <w:tc>
          <w:tcPr>
            <w:tcW w:w="764" w:type="dxa"/>
            <w:vAlign w:val="center"/>
          </w:tcPr>
          <w:p w14:paraId="47DDE832">
            <w:pPr>
              <w:spacing w:before="120" w:beforeLines="50" w:after="120" w:afterLines="50"/>
              <w:jc w:val="center"/>
              <w:rPr>
                <w:rFonts w:ascii="宋体" w:hAnsi="宋体" w:cs="仿宋_GB2312"/>
              </w:rPr>
            </w:pPr>
            <w:r>
              <w:rPr>
                <w:rFonts w:hint="eastAsia" w:ascii="宋体" w:hAnsi="宋体" w:cs="仿宋_GB2312"/>
              </w:rPr>
              <w:t>10</w:t>
            </w:r>
          </w:p>
        </w:tc>
        <w:tc>
          <w:tcPr>
            <w:tcW w:w="1147" w:type="dxa"/>
            <w:vAlign w:val="center"/>
          </w:tcPr>
          <w:p w14:paraId="51F64F33">
            <w:pPr>
              <w:spacing w:before="120" w:beforeLines="50" w:after="120" w:afterLines="50"/>
              <w:jc w:val="center"/>
              <w:rPr>
                <w:rFonts w:ascii="宋体" w:hAnsi="宋体"/>
              </w:rPr>
            </w:pPr>
            <w:r>
              <w:rPr>
                <w:rFonts w:hint="eastAsia" w:ascii="宋体" w:hAnsi="宋体"/>
              </w:rPr>
              <w:t>主观分</w:t>
            </w:r>
          </w:p>
        </w:tc>
        <w:tc>
          <w:tcPr>
            <w:tcW w:w="2150" w:type="dxa"/>
          </w:tcPr>
          <w:p w14:paraId="3326A288">
            <w:pPr>
              <w:snapToGrid w:val="0"/>
              <w:spacing w:line="360" w:lineRule="auto"/>
              <w:jc w:val="center"/>
              <w:rPr>
                <w:rFonts w:cs="仿宋_GB2312" w:asciiTheme="minorEastAsia" w:hAnsiTheme="minorEastAsia" w:eastAsiaTheme="minorEastAsia"/>
                <w:sz w:val="24"/>
              </w:rPr>
            </w:pPr>
          </w:p>
        </w:tc>
      </w:tr>
      <w:bookmarkEnd w:id="702"/>
      <w:tr w14:paraId="3138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14:paraId="24E9B86B">
            <w:pPr>
              <w:snapToGrid w:val="0"/>
              <w:spacing w:line="360" w:lineRule="auto"/>
              <w:jc w:val="center"/>
              <w:rPr>
                <w:rFonts w:ascii="宋体" w:hAnsi="宋体" w:cs="宋体"/>
                <w:szCs w:val="21"/>
              </w:rPr>
            </w:pPr>
            <w:r>
              <w:rPr>
                <w:rFonts w:hint="eastAsia" w:ascii="宋体" w:hAnsi="宋体" w:cs="宋体"/>
                <w:szCs w:val="21"/>
              </w:rPr>
              <w:t>12</w:t>
            </w:r>
          </w:p>
        </w:tc>
        <w:tc>
          <w:tcPr>
            <w:tcW w:w="1480" w:type="dxa"/>
            <w:vAlign w:val="center"/>
          </w:tcPr>
          <w:p w14:paraId="43917E9B">
            <w:pPr>
              <w:spacing w:before="120" w:beforeLines="50" w:after="120" w:afterLines="50"/>
              <w:jc w:val="center"/>
              <w:rPr>
                <w:rFonts w:ascii="宋体" w:hAnsi="宋体" w:cs="宋体"/>
                <w:bCs/>
                <w:szCs w:val="21"/>
              </w:rPr>
            </w:pPr>
            <w:r>
              <w:rPr>
                <w:rFonts w:hint="eastAsia" w:ascii="宋体" w:hAnsi="宋体" w:cs="宋体"/>
                <w:bCs/>
                <w:szCs w:val="21"/>
              </w:rPr>
              <w:t>技术</w:t>
            </w:r>
          </w:p>
        </w:tc>
        <w:tc>
          <w:tcPr>
            <w:tcW w:w="2065" w:type="dxa"/>
          </w:tcPr>
          <w:p w14:paraId="2B9F6031">
            <w:pPr>
              <w:pStyle w:val="3"/>
              <w:spacing w:line="240" w:lineRule="auto"/>
              <w:ind w:firstLine="0" w:firstLineChars="0"/>
              <w:rPr>
                <w:rFonts w:cs="宋体"/>
                <w:sz w:val="21"/>
                <w:szCs w:val="21"/>
              </w:rPr>
            </w:pPr>
            <w:bookmarkStart w:id="705" w:name="OLE_LINK59"/>
            <w:r>
              <w:rPr>
                <w:rFonts w:hint="eastAsia" w:cs="宋体"/>
                <w:sz w:val="21"/>
                <w:szCs w:val="21"/>
              </w:rPr>
              <w:t>为了保障本项目所有系统的正常运行，提供该项目运维质量的保障措施：措施内容全面合理，可操作性强的，得3分；措施内容较全面合理，可操作性较强的，得2分；措施内容基本全面可操作性满足招标文件基本要求的，得1分；措施内容不全面且可操作性差的或无措施的，得0分。（3分）</w:t>
            </w:r>
            <w:bookmarkEnd w:id="705"/>
          </w:p>
        </w:tc>
        <w:tc>
          <w:tcPr>
            <w:tcW w:w="764" w:type="dxa"/>
            <w:vAlign w:val="center"/>
          </w:tcPr>
          <w:p w14:paraId="0D91F735">
            <w:pPr>
              <w:spacing w:before="120" w:beforeLines="50" w:after="120" w:afterLines="50"/>
              <w:jc w:val="center"/>
              <w:rPr>
                <w:rFonts w:ascii="宋体" w:hAnsi="宋体" w:cs="仿宋_GB2312"/>
              </w:rPr>
            </w:pPr>
            <w:r>
              <w:rPr>
                <w:rFonts w:hint="eastAsia" w:ascii="宋体" w:hAnsi="宋体" w:cs="仿宋_GB2312"/>
              </w:rPr>
              <w:t>3</w:t>
            </w:r>
          </w:p>
        </w:tc>
        <w:tc>
          <w:tcPr>
            <w:tcW w:w="1147" w:type="dxa"/>
            <w:vAlign w:val="center"/>
          </w:tcPr>
          <w:p w14:paraId="250A1634">
            <w:pPr>
              <w:spacing w:before="120" w:beforeLines="50" w:after="120" w:afterLines="50"/>
              <w:jc w:val="center"/>
              <w:rPr>
                <w:rFonts w:ascii="宋体" w:hAnsi="宋体"/>
              </w:rPr>
            </w:pPr>
            <w:r>
              <w:rPr>
                <w:rFonts w:hint="eastAsia" w:ascii="宋体" w:hAnsi="宋体"/>
              </w:rPr>
              <w:t>主观分</w:t>
            </w:r>
          </w:p>
        </w:tc>
        <w:tc>
          <w:tcPr>
            <w:tcW w:w="2150" w:type="dxa"/>
          </w:tcPr>
          <w:p w14:paraId="1EEDDA15">
            <w:pPr>
              <w:snapToGrid w:val="0"/>
              <w:spacing w:line="360" w:lineRule="auto"/>
              <w:jc w:val="center"/>
              <w:rPr>
                <w:rFonts w:cs="仿宋_GB2312" w:asciiTheme="minorEastAsia" w:hAnsiTheme="minorEastAsia" w:eastAsiaTheme="minorEastAsia"/>
                <w:sz w:val="24"/>
              </w:rPr>
            </w:pPr>
          </w:p>
        </w:tc>
      </w:tr>
      <w:tr w14:paraId="3FEB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3B7030">
            <w:pPr>
              <w:snapToGrid w:val="0"/>
              <w:spacing w:line="360" w:lineRule="auto"/>
              <w:jc w:val="center"/>
              <w:rPr>
                <w:rFonts w:ascii="宋体" w:hAnsi="宋体" w:cs="宋体"/>
                <w:szCs w:val="21"/>
              </w:rPr>
            </w:pPr>
            <w:r>
              <w:rPr>
                <w:rFonts w:hint="eastAsia" w:ascii="宋体" w:hAnsi="宋体" w:cs="宋体"/>
                <w:szCs w:val="21"/>
              </w:rPr>
              <w:t>13</w:t>
            </w:r>
          </w:p>
        </w:tc>
        <w:tc>
          <w:tcPr>
            <w:tcW w:w="1480" w:type="dxa"/>
            <w:vAlign w:val="center"/>
          </w:tcPr>
          <w:p w14:paraId="6ECAA9BD">
            <w:pPr>
              <w:spacing w:before="120" w:beforeLines="50" w:after="120" w:afterLines="50"/>
              <w:jc w:val="center"/>
              <w:rPr>
                <w:rFonts w:ascii="宋体" w:hAnsi="宋体" w:cs="宋体"/>
                <w:bCs/>
                <w:szCs w:val="21"/>
              </w:rPr>
            </w:pPr>
            <w:r>
              <w:rPr>
                <w:rFonts w:hint="eastAsia" w:ascii="宋体" w:hAnsi="宋体" w:cs="宋体"/>
                <w:bCs/>
                <w:szCs w:val="21"/>
              </w:rPr>
              <w:t>技术</w:t>
            </w:r>
          </w:p>
        </w:tc>
        <w:tc>
          <w:tcPr>
            <w:tcW w:w="2065" w:type="dxa"/>
            <w:vAlign w:val="center"/>
          </w:tcPr>
          <w:p w14:paraId="6666EDE2">
            <w:pPr>
              <w:pStyle w:val="3"/>
              <w:spacing w:line="240" w:lineRule="auto"/>
              <w:ind w:firstLine="0" w:firstLineChars="0"/>
              <w:rPr>
                <w:rFonts w:cs="宋体"/>
                <w:sz w:val="21"/>
                <w:szCs w:val="21"/>
                <w:highlight w:val="yellow"/>
              </w:rPr>
            </w:pPr>
            <w:bookmarkStart w:id="706" w:name="OLE_LINK60"/>
            <w:r>
              <w:rPr>
                <w:rFonts w:hint="eastAsia" w:cs="宋体"/>
                <w:sz w:val="21"/>
                <w:szCs w:val="21"/>
              </w:rPr>
              <w:t>投标人内控制度完善，有专人负责对本项目进行监管，质量管理体系完善，针对本项目制定具体协查服务质量管理考核细则；根据内容打分，安全管理制度，制度设置合理、清晰、全面的得5分；制度设置较合理、清晰、全面的得4分，制度设置基本合理、清晰的得3分，制度设置不够全面或不清晰的得2分，制度设置不够全面且不清晰的得1分，不提供的不得分。</w:t>
            </w:r>
            <w:bookmarkEnd w:id="706"/>
          </w:p>
        </w:tc>
        <w:tc>
          <w:tcPr>
            <w:tcW w:w="764" w:type="dxa"/>
            <w:vAlign w:val="center"/>
          </w:tcPr>
          <w:p w14:paraId="53D76F0F">
            <w:pPr>
              <w:spacing w:before="120" w:beforeLines="50" w:after="120" w:afterLines="50"/>
              <w:jc w:val="center"/>
              <w:rPr>
                <w:rFonts w:ascii="宋体" w:hAnsi="宋体" w:cs="仿宋_GB2312"/>
              </w:rPr>
            </w:pPr>
            <w:r>
              <w:rPr>
                <w:rFonts w:hint="eastAsia" w:ascii="宋体" w:hAnsi="宋体" w:cs="仿宋_GB2312"/>
              </w:rPr>
              <w:t>5</w:t>
            </w:r>
          </w:p>
        </w:tc>
        <w:tc>
          <w:tcPr>
            <w:tcW w:w="1147" w:type="dxa"/>
            <w:vAlign w:val="center"/>
          </w:tcPr>
          <w:p w14:paraId="2E166420">
            <w:pPr>
              <w:spacing w:before="120" w:beforeLines="50" w:after="120" w:afterLines="50"/>
              <w:jc w:val="center"/>
              <w:rPr>
                <w:rFonts w:ascii="宋体" w:hAnsi="宋体"/>
              </w:rPr>
            </w:pPr>
            <w:r>
              <w:rPr>
                <w:rFonts w:hint="eastAsia" w:ascii="宋体" w:hAnsi="宋体"/>
              </w:rPr>
              <w:t>主观分</w:t>
            </w:r>
          </w:p>
        </w:tc>
        <w:tc>
          <w:tcPr>
            <w:tcW w:w="2150" w:type="dxa"/>
          </w:tcPr>
          <w:p w14:paraId="56D0D0FE">
            <w:pPr>
              <w:snapToGrid w:val="0"/>
              <w:spacing w:line="360" w:lineRule="auto"/>
              <w:jc w:val="center"/>
              <w:rPr>
                <w:rFonts w:cs="仿宋_GB2312" w:asciiTheme="minorEastAsia" w:hAnsiTheme="minorEastAsia" w:eastAsiaTheme="minorEastAsia"/>
                <w:sz w:val="24"/>
              </w:rPr>
            </w:pPr>
          </w:p>
        </w:tc>
      </w:tr>
      <w:tr w14:paraId="4A2B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18C0D2">
            <w:pPr>
              <w:snapToGrid w:val="0"/>
              <w:spacing w:line="360" w:lineRule="auto"/>
              <w:jc w:val="center"/>
              <w:rPr>
                <w:rFonts w:ascii="宋体" w:hAnsi="宋体" w:cs="宋体"/>
                <w:szCs w:val="21"/>
              </w:rPr>
            </w:pPr>
            <w:r>
              <w:rPr>
                <w:rFonts w:hint="eastAsia" w:ascii="宋体" w:hAnsi="宋体" w:cs="宋体"/>
                <w:szCs w:val="21"/>
              </w:rPr>
              <w:t>14</w:t>
            </w:r>
          </w:p>
        </w:tc>
        <w:tc>
          <w:tcPr>
            <w:tcW w:w="1480" w:type="dxa"/>
            <w:vAlign w:val="center"/>
          </w:tcPr>
          <w:p w14:paraId="1ABD1D46">
            <w:pPr>
              <w:spacing w:before="120" w:beforeLines="50" w:after="120" w:afterLines="50"/>
              <w:jc w:val="center"/>
              <w:rPr>
                <w:rFonts w:ascii="宋体" w:hAnsi="宋体" w:cs="宋体"/>
                <w:bCs/>
                <w:szCs w:val="21"/>
              </w:rPr>
            </w:pPr>
            <w:r>
              <w:rPr>
                <w:rFonts w:hint="eastAsia" w:ascii="宋体" w:hAnsi="宋体" w:cs="宋体"/>
                <w:bCs/>
                <w:szCs w:val="21"/>
              </w:rPr>
              <w:t>技术</w:t>
            </w:r>
          </w:p>
        </w:tc>
        <w:tc>
          <w:tcPr>
            <w:tcW w:w="2065" w:type="dxa"/>
            <w:vAlign w:val="center"/>
          </w:tcPr>
          <w:p w14:paraId="675972FC">
            <w:pPr>
              <w:pStyle w:val="3"/>
              <w:spacing w:line="240" w:lineRule="auto"/>
              <w:ind w:firstLine="0" w:firstLineChars="0"/>
              <w:rPr>
                <w:rFonts w:cs="宋体"/>
                <w:sz w:val="21"/>
                <w:szCs w:val="21"/>
              </w:rPr>
            </w:pPr>
            <w:bookmarkStart w:id="707" w:name="OLE_LINK61"/>
            <w:r>
              <w:rPr>
                <w:rFonts w:hint="eastAsia" w:cs="宋体"/>
                <w:sz w:val="21"/>
                <w:szCs w:val="21"/>
              </w:rPr>
              <w:t>1、针对本项目有保密协议及严格的保密制度、现场管理制度、安全管理制度严谨；根据内容进行打分，提供的内容全面、措施严谨的得3分，内容较全面、措施较好的得2分，内容不够全面、措施不明确的得1分，不提供的不得分；</w:t>
            </w:r>
          </w:p>
          <w:p w14:paraId="5B740EED">
            <w:pPr>
              <w:pStyle w:val="3"/>
              <w:spacing w:line="240" w:lineRule="auto"/>
              <w:ind w:firstLine="0" w:firstLineChars="0"/>
              <w:rPr>
                <w:rFonts w:cs="宋体"/>
                <w:sz w:val="21"/>
                <w:szCs w:val="21"/>
              </w:rPr>
            </w:pPr>
            <w:bookmarkStart w:id="708" w:name="OLE_LINK62"/>
            <w:r>
              <w:rPr>
                <w:rFonts w:hint="eastAsia" w:cs="宋体"/>
                <w:sz w:val="21"/>
                <w:szCs w:val="21"/>
              </w:rPr>
              <w:t>2、投标人对本项目信息维护、技术保障方面的，科学合理、切实可行的得3分；较科学合理、或切实可行的得2分；不够科学合理的得1分。不提供的不得分。</w:t>
            </w:r>
            <w:bookmarkEnd w:id="707"/>
            <w:bookmarkEnd w:id="708"/>
          </w:p>
        </w:tc>
        <w:tc>
          <w:tcPr>
            <w:tcW w:w="764" w:type="dxa"/>
            <w:vAlign w:val="center"/>
          </w:tcPr>
          <w:p w14:paraId="207E9282">
            <w:pPr>
              <w:spacing w:before="120" w:beforeLines="50" w:after="120" w:afterLines="50"/>
              <w:jc w:val="center"/>
              <w:rPr>
                <w:rFonts w:ascii="宋体" w:hAnsi="宋体" w:cs="仿宋_GB2312"/>
              </w:rPr>
            </w:pPr>
            <w:r>
              <w:rPr>
                <w:rFonts w:hint="eastAsia" w:ascii="宋体" w:hAnsi="宋体" w:cs="仿宋_GB2312"/>
              </w:rPr>
              <w:t>6</w:t>
            </w:r>
          </w:p>
        </w:tc>
        <w:tc>
          <w:tcPr>
            <w:tcW w:w="1147" w:type="dxa"/>
            <w:vAlign w:val="center"/>
          </w:tcPr>
          <w:p w14:paraId="75F9FC7B">
            <w:pPr>
              <w:spacing w:before="120" w:beforeLines="50" w:after="120" w:afterLines="50"/>
              <w:jc w:val="center"/>
              <w:rPr>
                <w:rFonts w:ascii="宋体" w:hAnsi="宋体"/>
              </w:rPr>
            </w:pPr>
            <w:r>
              <w:rPr>
                <w:rFonts w:hint="eastAsia" w:ascii="宋体" w:hAnsi="宋体"/>
              </w:rPr>
              <w:t>主观分</w:t>
            </w:r>
          </w:p>
        </w:tc>
        <w:tc>
          <w:tcPr>
            <w:tcW w:w="2150" w:type="dxa"/>
          </w:tcPr>
          <w:p w14:paraId="2BEC0E64">
            <w:pPr>
              <w:snapToGrid w:val="0"/>
              <w:spacing w:line="360" w:lineRule="auto"/>
              <w:jc w:val="center"/>
              <w:rPr>
                <w:rFonts w:cs="仿宋_GB2312" w:asciiTheme="minorEastAsia" w:hAnsiTheme="minorEastAsia" w:eastAsiaTheme="minorEastAsia"/>
                <w:sz w:val="24"/>
              </w:rPr>
            </w:pPr>
          </w:p>
        </w:tc>
      </w:tr>
      <w:tr w14:paraId="40D4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14:paraId="51484973">
            <w:pPr>
              <w:snapToGrid w:val="0"/>
              <w:spacing w:line="360" w:lineRule="auto"/>
              <w:jc w:val="center"/>
              <w:rPr>
                <w:rFonts w:ascii="宋体" w:hAnsi="宋体" w:cs="宋体"/>
                <w:szCs w:val="21"/>
              </w:rPr>
            </w:pPr>
            <w:r>
              <w:rPr>
                <w:rFonts w:hint="eastAsia" w:ascii="宋体" w:hAnsi="宋体" w:cs="宋体"/>
                <w:szCs w:val="21"/>
              </w:rPr>
              <w:t>15</w:t>
            </w:r>
          </w:p>
        </w:tc>
        <w:tc>
          <w:tcPr>
            <w:tcW w:w="1480" w:type="dxa"/>
            <w:vAlign w:val="center"/>
          </w:tcPr>
          <w:p w14:paraId="466DFBAB">
            <w:pPr>
              <w:spacing w:before="120" w:beforeLines="50" w:after="120" w:afterLines="50"/>
              <w:jc w:val="center"/>
              <w:rPr>
                <w:rFonts w:ascii="宋体" w:hAnsi="宋体" w:cs="宋体"/>
                <w:bCs/>
                <w:szCs w:val="21"/>
              </w:rPr>
            </w:pPr>
            <w:r>
              <w:rPr>
                <w:rFonts w:hint="eastAsia" w:ascii="宋体" w:hAnsi="宋体" w:cs="宋体"/>
                <w:bCs/>
                <w:szCs w:val="21"/>
              </w:rPr>
              <w:t>技术</w:t>
            </w:r>
          </w:p>
        </w:tc>
        <w:tc>
          <w:tcPr>
            <w:tcW w:w="2065" w:type="dxa"/>
            <w:vAlign w:val="center"/>
          </w:tcPr>
          <w:p w14:paraId="6CB6EBE8">
            <w:pPr>
              <w:pStyle w:val="3"/>
              <w:spacing w:line="240" w:lineRule="auto"/>
              <w:ind w:firstLine="0" w:firstLineChars="0"/>
              <w:rPr>
                <w:rFonts w:cs="宋体"/>
                <w:sz w:val="21"/>
                <w:szCs w:val="21"/>
              </w:rPr>
            </w:pPr>
            <w:bookmarkStart w:id="709" w:name="OLE_LINK63"/>
            <w:r>
              <w:rPr>
                <w:rFonts w:hint="eastAsia" w:cs="宋体"/>
                <w:sz w:val="21"/>
                <w:szCs w:val="21"/>
              </w:rPr>
              <w:t>投标人的网络安全防护方案措施：内容、思路全面合理，针对性及可操作性强的，得5分；内容、思路较全面合理，针对性及可操作性较强的，得4分；内容、思路全面性及合理性、针对性及可操作性基本满足招标文件要求，可基本保障项目实施的得3分；内容、思路较或方案无针对性，可操作性差，或措施不明确且不到位的得2分，内容、思路较且方案无针对性，可操作性差且措施不明确且不到位的得1分，不提供的不得分。</w:t>
            </w:r>
            <w:bookmarkEnd w:id="709"/>
          </w:p>
        </w:tc>
        <w:tc>
          <w:tcPr>
            <w:tcW w:w="764" w:type="dxa"/>
            <w:vAlign w:val="center"/>
          </w:tcPr>
          <w:p w14:paraId="36BE7EE9">
            <w:pPr>
              <w:spacing w:before="120" w:beforeLines="50" w:after="120" w:afterLines="50"/>
              <w:jc w:val="center"/>
              <w:rPr>
                <w:rFonts w:ascii="宋体" w:hAnsi="宋体" w:cs="仿宋_GB2312"/>
              </w:rPr>
            </w:pPr>
            <w:r>
              <w:rPr>
                <w:rFonts w:hint="eastAsia" w:ascii="宋体" w:hAnsi="宋体" w:cs="仿宋_GB2312"/>
              </w:rPr>
              <w:t>5</w:t>
            </w:r>
          </w:p>
        </w:tc>
        <w:tc>
          <w:tcPr>
            <w:tcW w:w="1147" w:type="dxa"/>
            <w:vAlign w:val="center"/>
          </w:tcPr>
          <w:p w14:paraId="3057720B">
            <w:pPr>
              <w:spacing w:before="120" w:beforeLines="50" w:after="120" w:afterLines="50"/>
              <w:jc w:val="center"/>
              <w:rPr>
                <w:rFonts w:ascii="宋体" w:hAnsi="宋体"/>
              </w:rPr>
            </w:pPr>
            <w:r>
              <w:rPr>
                <w:rFonts w:hint="eastAsia" w:ascii="宋体" w:hAnsi="宋体"/>
              </w:rPr>
              <w:t>主观分</w:t>
            </w:r>
          </w:p>
        </w:tc>
        <w:tc>
          <w:tcPr>
            <w:tcW w:w="2150" w:type="dxa"/>
          </w:tcPr>
          <w:p w14:paraId="62DFA032">
            <w:pPr>
              <w:snapToGrid w:val="0"/>
              <w:spacing w:line="360" w:lineRule="auto"/>
              <w:jc w:val="center"/>
              <w:rPr>
                <w:rFonts w:cs="仿宋_GB2312" w:asciiTheme="minorEastAsia" w:hAnsiTheme="minorEastAsia" w:eastAsiaTheme="minorEastAsia"/>
                <w:sz w:val="24"/>
              </w:rPr>
            </w:pPr>
          </w:p>
        </w:tc>
      </w:tr>
      <w:tr w14:paraId="487F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14:paraId="674CCAEF">
            <w:pPr>
              <w:snapToGrid w:val="0"/>
              <w:spacing w:line="360" w:lineRule="auto"/>
              <w:jc w:val="center"/>
              <w:rPr>
                <w:rFonts w:ascii="宋体" w:hAnsi="宋体" w:cs="宋体"/>
                <w:szCs w:val="21"/>
              </w:rPr>
            </w:pPr>
            <w:r>
              <w:rPr>
                <w:rFonts w:hint="eastAsia" w:ascii="宋体" w:hAnsi="宋体" w:cs="宋体"/>
                <w:szCs w:val="21"/>
              </w:rPr>
              <w:t>16</w:t>
            </w:r>
          </w:p>
        </w:tc>
        <w:tc>
          <w:tcPr>
            <w:tcW w:w="1480" w:type="dxa"/>
            <w:vAlign w:val="center"/>
          </w:tcPr>
          <w:p w14:paraId="23B6FAC0">
            <w:pPr>
              <w:spacing w:before="120" w:beforeLines="50" w:after="120" w:afterLines="50"/>
              <w:jc w:val="center"/>
              <w:rPr>
                <w:rFonts w:ascii="宋体" w:hAnsi="宋体" w:cs="宋体"/>
                <w:bCs/>
                <w:szCs w:val="21"/>
              </w:rPr>
            </w:pPr>
            <w:r>
              <w:rPr>
                <w:rFonts w:hint="eastAsia" w:ascii="宋体" w:hAnsi="宋体" w:cs="宋体"/>
                <w:bCs/>
                <w:szCs w:val="21"/>
              </w:rPr>
              <w:t>技术</w:t>
            </w:r>
          </w:p>
        </w:tc>
        <w:tc>
          <w:tcPr>
            <w:tcW w:w="2065" w:type="dxa"/>
          </w:tcPr>
          <w:p w14:paraId="085C9B76">
            <w:pPr>
              <w:snapToGrid w:val="0"/>
              <w:spacing w:line="360" w:lineRule="auto"/>
              <w:jc w:val="left"/>
              <w:rPr>
                <w:rFonts w:ascii="宋体" w:hAnsi="宋体" w:cs="宋体"/>
                <w:szCs w:val="21"/>
              </w:rPr>
            </w:pPr>
            <w:bookmarkStart w:id="710" w:name="OLE_LINK65"/>
            <w:bookmarkStart w:id="711" w:name="OLE_LINK64"/>
            <w:r>
              <w:rPr>
                <w:rFonts w:hint="eastAsia" w:ascii="宋体" w:hAnsi="宋体" w:cs="宋体"/>
                <w:szCs w:val="21"/>
              </w:rPr>
              <w:t>软件系统演示：本次演示进行现场原型演示，演示时间合计不超过15分钟(不含专家提问时间），仅以PPT、Word、图片、FLASH演示形式讲解或没有演示的不得分。</w:t>
            </w:r>
          </w:p>
          <w:bookmarkEnd w:id="710"/>
          <w:p w14:paraId="307D3981">
            <w:pPr>
              <w:snapToGrid w:val="0"/>
              <w:spacing w:line="360" w:lineRule="auto"/>
              <w:jc w:val="left"/>
              <w:rPr>
                <w:rFonts w:hint="eastAsia" w:ascii="宋体" w:hAnsi="宋体" w:eastAsia="宋体" w:cs="宋体"/>
                <w:szCs w:val="21"/>
                <w:lang w:eastAsia="zh-CN"/>
              </w:rPr>
            </w:pPr>
            <w:r>
              <w:rPr>
                <w:rFonts w:hint="eastAsia" w:ascii="宋体" w:hAnsi="宋体" w:cs="宋体"/>
                <w:szCs w:val="21"/>
              </w:rPr>
              <w:t>1.提供应用监控工具，实现应用故障实时提醒能力（演示场景：当应用服务停止时，故障提醒消息及时发送给运维人员）</w:t>
            </w:r>
            <w:r>
              <w:rPr>
                <w:rFonts w:hint="eastAsia" w:ascii="宋体" w:hAnsi="宋体" w:cs="宋体"/>
                <w:szCs w:val="21"/>
                <w:lang w:val="en-US" w:eastAsia="zh-CN"/>
              </w:rPr>
              <w:t>得3分</w:t>
            </w:r>
            <w:r>
              <w:rPr>
                <w:rFonts w:hint="eastAsia" w:ascii="宋体" w:hAnsi="宋体" w:cs="宋体"/>
                <w:szCs w:val="21"/>
              </w:rPr>
              <w:t>。</w:t>
            </w:r>
          </w:p>
          <w:bookmarkEnd w:id="711"/>
          <w:p w14:paraId="0FEC8E0A">
            <w:pPr>
              <w:snapToGrid w:val="0"/>
              <w:spacing w:line="360" w:lineRule="auto"/>
              <w:jc w:val="left"/>
              <w:rPr>
                <w:rFonts w:ascii="宋体" w:hAnsi="宋体" w:cs="宋体"/>
                <w:szCs w:val="21"/>
              </w:rPr>
            </w:pPr>
            <w:bookmarkStart w:id="712" w:name="OLE_LINK66"/>
            <w:r>
              <w:rPr>
                <w:rFonts w:hint="eastAsia" w:ascii="宋体" w:hAnsi="宋体" w:cs="宋体"/>
                <w:szCs w:val="21"/>
              </w:rPr>
              <w:t>演示内容针对性强、演示场景效果好的，得3分；演示内容针对性较强、演示场景效果较好的，得2分；演示内容针对性或演示场景效果部分不能满足的，得1分；演示内容无针对性且演示场景效果差的或无演示内容的，得0分。</w:t>
            </w:r>
          </w:p>
          <w:bookmarkEnd w:id="712"/>
          <w:p w14:paraId="53A75416">
            <w:pPr>
              <w:snapToGrid w:val="0"/>
              <w:spacing w:line="360" w:lineRule="auto"/>
              <w:jc w:val="left"/>
              <w:rPr>
                <w:rFonts w:ascii="宋体" w:hAnsi="宋体" w:cs="宋体"/>
                <w:szCs w:val="21"/>
              </w:rPr>
            </w:pPr>
            <w:r>
              <w:rPr>
                <w:rFonts w:hint="eastAsia" w:ascii="宋体" w:hAnsi="宋体" w:cs="宋体"/>
                <w:szCs w:val="21"/>
              </w:rPr>
              <w:t>2.演示各应用系统的在线用户及登录日志、登录时间，终端系统情况。2分</w:t>
            </w:r>
          </w:p>
          <w:p w14:paraId="7A11A855">
            <w:pPr>
              <w:snapToGrid w:val="0"/>
              <w:spacing w:line="360" w:lineRule="auto"/>
              <w:jc w:val="left"/>
              <w:rPr>
                <w:rFonts w:ascii="宋体" w:hAnsi="宋体" w:cs="宋体"/>
                <w:szCs w:val="21"/>
              </w:rPr>
            </w:pPr>
            <w:r>
              <w:rPr>
                <w:rFonts w:hint="eastAsia" w:ascii="宋体" w:hAnsi="宋体" w:cs="宋体"/>
                <w:szCs w:val="21"/>
              </w:rPr>
              <w:t>演示内容针对性强、演示场景效果好的，得2分；演示内容针对性或演示场景部分不能满足的，得1分；演示内容无针对性且演示场景效果差的或无演示内容的，得0分。</w:t>
            </w:r>
          </w:p>
          <w:p w14:paraId="1AE9815A">
            <w:pPr>
              <w:snapToGrid w:val="0"/>
              <w:spacing w:line="360" w:lineRule="auto"/>
              <w:jc w:val="left"/>
              <w:rPr>
                <w:rFonts w:ascii="宋体" w:hAnsi="宋体" w:cs="宋体"/>
                <w:szCs w:val="21"/>
              </w:rPr>
            </w:pPr>
            <w:r>
              <w:rPr>
                <w:rFonts w:hint="eastAsia" w:ascii="宋体" w:hAnsi="宋体" w:cs="宋体"/>
                <w:szCs w:val="21"/>
              </w:rPr>
              <w:t>3.演示办公系统多个账号与同一浙政钉账号进行绑定，以及办公系统数据自动按照档案系统数据归集格式进行导出。3分</w:t>
            </w:r>
          </w:p>
          <w:p w14:paraId="25A507C9">
            <w:pPr>
              <w:snapToGrid w:val="0"/>
              <w:spacing w:line="360" w:lineRule="auto"/>
              <w:jc w:val="left"/>
              <w:rPr>
                <w:rFonts w:ascii="宋体" w:hAnsi="宋体" w:cs="宋体"/>
                <w:szCs w:val="21"/>
              </w:rPr>
            </w:pPr>
            <w:r>
              <w:rPr>
                <w:rFonts w:hint="eastAsia" w:ascii="宋体" w:hAnsi="宋体" w:cs="宋体"/>
                <w:szCs w:val="21"/>
              </w:rPr>
              <w:t>演示内容针对性强、演示场景效果好的，得3分；演示内容针对性较强、演示场景效果较好的，得2分；演示内容针对性或演示场景部分不能满足的，得1分；演示内容无针对性且演示场景效果差的或无演示内容的，得0分。</w:t>
            </w:r>
          </w:p>
          <w:p w14:paraId="35BBE24D">
            <w:pPr>
              <w:snapToGrid w:val="0"/>
              <w:spacing w:line="360" w:lineRule="auto"/>
              <w:jc w:val="left"/>
              <w:rPr>
                <w:rFonts w:ascii="宋体" w:hAnsi="宋体" w:cs="宋体"/>
                <w:szCs w:val="21"/>
              </w:rPr>
            </w:pPr>
            <w:bookmarkStart w:id="713" w:name="OLE_LINK67"/>
            <w:r>
              <w:rPr>
                <w:rFonts w:hint="eastAsia" w:ascii="宋体" w:hAnsi="宋体" w:cs="宋体"/>
                <w:szCs w:val="21"/>
              </w:rPr>
              <w:t>4.演示全员考评系统党建驾驶舱功能。2分</w:t>
            </w:r>
          </w:p>
          <w:p w14:paraId="03D85742">
            <w:pPr>
              <w:snapToGrid w:val="0"/>
              <w:spacing w:line="360" w:lineRule="auto"/>
              <w:jc w:val="left"/>
              <w:rPr>
                <w:rFonts w:ascii="宋体" w:hAnsi="宋体" w:cs="宋体"/>
                <w:szCs w:val="21"/>
              </w:rPr>
            </w:pPr>
            <w:r>
              <w:rPr>
                <w:rFonts w:hint="eastAsia" w:ascii="宋体" w:hAnsi="宋体" w:cs="宋体"/>
                <w:szCs w:val="21"/>
              </w:rPr>
              <w:t>演示内容针对性强、内容全面的，得2分；演示内容针对性或内容表述不全面的，得1分；演示内容无针对性且内容表述不全面的或无演示内容的，得0分。</w:t>
            </w:r>
            <w:bookmarkEnd w:id="713"/>
          </w:p>
        </w:tc>
        <w:tc>
          <w:tcPr>
            <w:tcW w:w="764" w:type="dxa"/>
            <w:vAlign w:val="center"/>
          </w:tcPr>
          <w:p w14:paraId="5C20A025">
            <w:pPr>
              <w:spacing w:before="120" w:beforeLines="50" w:after="120" w:afterLines="50"/>
              <w:jc w:val="left"/>
              <w:rPr>
                <w:rFonts w:ascii="宋体" w:hAnsi="宋体" w:cs="仿宋_GB2312"/>
              </w:rPr>
            </w:pPr>
            <w:r>
              <w:rPr>
                <w:rFonts w:hint="eastAsia" w:ascii="宋体" w:hAnsi="宋体" w:cs="仿宋_GB2312"/>
              </w:rPr>
              <w:t>10</w:t>
            </w:r>
          </w:p>
        </w:tc>
        <w:tc>
          <w:tcPr>
            <w:tcW w:w="1147" w:type="dxa"/>
            <w:vAlign w:val="center"/>
          </w:tcPr>
          <w:p w14:paraId="742DBE45">
            <w:pPr>
              <w:spacing w:before="120" w:beforeLines="50" w:after="120" w:afterLines="50"/>
              <w:jc w:val="center"/>
              <w:rPr>
                <w:rFonts w:ascii="宋体" w:hAnsi="宋体"/>
              </w:rPr>
            </w:pPr>
            <w:r>
              <w:rPr>
                <w:rFonts w:hint="eastAsia" w:ascii="宋体" w:hAnsi="宋体"/>
              </w:rPr>
              <w:t>主观分</w:t>
            </w:r>
          </w:p>
        </w:tc>
        <w:tc>
          <w:tcPr>
            <w:tcW w:w="2150" w:type="dxa"/>
          </w:tcPr>
          <w:p w14:paraId="40B7B22C">
            <w:pPr>
              <w:snapToGrid w:val="0"/>
              <w:spacing w:line="360" w:lineRule="auto"/>
              <w:jc w:val="center"/>
              <w:rPr>
                <w:rFonts w:cs="仿宋_GB2312" w:asciiTheme="minorEastAsia" w:hAnsiTheme="minorEastAsia" w:eastAsiaTheme="minorEastAsia"/>
                <w:sz w:val="24"/>
              </w:rPr>
            </w:pPr>
          </w:p>
        </w:tc>
      </w:tr>
      <w:tr w14:paraId="6CF9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12218C0">
            <w:pPr>
              <w:snapToGrid w:val="0"/>
              <w:spacing w:line="360" w:lineRule="auto"/>
              <w:jc w:val="center"/>
              <w:rPr>
                <w:rFonts w:cs="仿宋_GB2312" w:asciiTheme="minorEastAsia" w:hAnsiTheme="minorEastAsia" w:eastAsiaTheme="minorEastAsia"/>
                <w:sz w:val="24"/>
              </w:rPr>
            </w:pPr>
          </w:p>
        </w:tc>
        <w:tc>
          <w:tcPr>
            <w:tcW w:w="3545" w:type="dxa"/>
            <w:gridSpan w:val="2"/>
          </w:tcPr>
          <w:p w14:paraId="3CE597F9">
            <w:pPr>
              <w:spacing w:line="360" w:lineRule="auto"/>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w:t>
            </w:r>
            <w:r>
              <w:rPr>
                <w:rFonts w:cs="仿宋_GB2312" w:asciiTheme="minorEastAsia" w:hAnsiTheme="minorEastAsia" w:eastAsiaTheme="minorEastAsia"/>
                <w:sz w:val="24"/>
              </w:rPr>
              <w:t>=（评标基准价/投标报价）*</w:t>
            </w:r>
            <w:r>
              <w:rPr>
                <w:rFonts w:hint="eastAsia" w:cs="仿宋_GB2312" w:asciiTheme="minorEastAsia" w:hAnsiTheme="minorEastAsia" w:eastAsiaTheme="minorEastAsia"/>
                <w:sz w:val="24"/>
              </w:rPr>
              <w:t>权重</w:t>
            </w:r>
            <w:r>
              <w:rPr>
                <w:rFonts w:cs="仿宋_GB2312" w:asciiTheme="minorEastAsia" w:hAnsiTheme="minorEastAsia" w:eastAsiaTheme="minorEastAsia"/>
                <w:sz w:val="24"/>
              </w:rPr>
              <w:t>］的计算公式计算。</w:t>
            </w:r>
          </w:p>
          <w:p w14:paraId="75F10F90">
            <w:pPr>
              <w:widowControl/>
              <w:shd w:val="clear" w:color="auto" w:fill="FFFFFF"/>
              <w:adjustRightInd/>
              <w:spacing w:after="225" w:line="315" w:lineRule="atLeast"/>
              <w:ind w:firstLine="420"/>
              <w:jc w:val="left"/>
              <w:rPr>
                <w:rFonts w:cs="仿宋_GB2312" w:asciiTheme="minorEastAsia" w:hAnsiTheme="minorEastAsia" w:eastAsiaTheme="minorEastAsia"/>
                <w:sz w:val="24"/>
              </w:rPr>
            </w:pPr>
            <w:r>
              <w:rPr>
                <w:rFonts w:cs="仿宋_GB2312" w:asciiTheme="minorEastAsia" w:hAnsiTheme="minorEastAsia" w:eastAsiaTheme="minorEastAsia"/>
                <w:sz w:val="24"/>
              </w:rPr>
              <w:t>评标过程中，不得去掉报价中的最高报价和最低报价。</w:t>
            </w:r>
          </w:p>
          <w:p w14:paraId="20A0EEA7">
            <w:pPr>
              <w:widowControl/>
              <w:shd w:val="clear" w:color="auto" w:fill="FFFFFF"/>
              <w:adjustRightInd/>
              <w:spacing w:after="225" w:line="315" w:lineRule="atLeast"/>
              <w:jc w:val="left"/>
              <w:rPr>
                <w:rFonts w:asciiTheme="minorEastAsia" w:hAnsiTheme="minorEastAsia" w:eastAsiaTheme="minorEastAsia"/>
                <w:sz w:val="24"/>
              </w:rPr>
            </w:pPr>
            <w:r>
              <w:rPr>
                <w:rFonts w:hint="eastAsia" w:cs="仿宋_GB2312" w:asciiTheme="minorEastAsia" w:hAnsiTheme="minorEastAsia" w:eastAsiaTheme="minorEastAsia"/>
                <w:sz w:val="24"/>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r>
              <w:rPr>
                <w:rFonts w:cs="仿宋_GB2312" w:asciiTheme="minorEastAsia" w:hAnsiTheme="minorEastAsia" w:eastAsiaTheme="minorEastAsia"/>
                <w:sz w:val="24"/>
              </w:rPr>
              <w:t>。</w:t>
            </w:r>
          </w:p>
        </w:tc>
        <w:tc>
          <w:tcPr>
            <w:tcW w:w="764" w:type="dxa"/>
            <w:vAlign w:val="center"/>
          </w:tcPr>
          <w:p w14:paraId="286DFF14">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1147" w:type="dxa"/>
            <w:vAlign w:val="center"/>
          </w:tcPr>
          <w:p w14:paraId="1A8F3D94">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c>
          <w:tcPr>
            <w:tcW w:w="2150" w:type="dxa"/>
            <w:vAlign w:val="center"/>
          </w:tcPr>
          <w:p w14:paraId="5817BE50">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14:paraId="70929C9C"/>
    <w:p w14:paraId="23E5934B">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3C072BE">
      <w:pPr>
        <w:snapToGrid w:val="0"/>
        <w:spacing w:line="360" w:lineRule="auto"/>
        <w:rPr>
          <w:rFonts w:ascii="宋体" w:hAnsi="宋体" w:cs="宋体"/>
          <w:b/>
          <w:sz w:val="28"/>
          <w:szCs w:val="28"/>
        </w:rPr>
      </w:pPr>
      <w:r>
        <w:rPr>
          <w:rFonts w:hint="eastAsia" w:ascii="宋体" w:hAnsi="宋体" w:cs="宋体"/>
          <w:b/>
          <w:sz w:val="32"/>
        </w:rPr>
        <w:t>一、评标方法</w:t>
      </w:r>
    </w:p>
    <w:p w14:paraId="536CE9E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81A7E85">
      <w:pPr>
        <w:adjustRightInd/>
        <w:spacing w:line="360" w:lineRule="auto"/>
        <w:rPr>
          <w:rFonts w:ascii="宋体" w:hAnsi="宋体" w:cs="宋体"/>
          <w:kern w:val="0"/>
          <w:sz w:val="24"/>
        </w:rPr>
      </w:pPr>
      <w:r>
        <w:rPr>
          <w:rFonts w:hint="eastAsia" w:ascii="宋体" w:hAnsi="宋体" w:cs="宋体"/>
          <w:b/>
          <w:sz w:val="32"/>
        </w:rPr>
        <w:t>二、评标标准</w:t>
      </w:r>
    </w:p>
    <w:p w14:paraId="5ACAACD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B1C38FF">
      <w:pPr>
        <w:rPr>
          <w:b/>
          <w:bCs/>
          <w:sz w:val="36"/>
          <w:szCs w:val="36"/>
        </w:rPr>
      </w:pPr>
      <w:r>
        <w:rPr>
          <w:rFonts w:hint="eastAsia"/>
          <w:b/>
          <w:bCs/>
          <w:sz w:val="36"/>
          <w:szCs w:val="36"/>
        </w:rPr>
        <w:t>三、评标程序</w:t>
      </w:r>
    </w:p>
    <w:p w14:paraId="3026349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0A0792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7E5BEE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CFC16D0">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455D51F">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ED03539">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6FF0A2B">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39F7C08">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540E46D">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C8E349A">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952844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0C808A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471AFEA">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BB6D09">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DEFD37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908AB8">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4A126F">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9E782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C9DA6AB">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54049E">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23D8E8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4C5F590">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3DDF6B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7A7B25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9D2926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1808B5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606B9A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A41202A">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C72DD2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8B12A8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C1ED68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0022841">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7122449">
      <w:pPr>
        <w:spacing w:line="360" w:lineRule="auto"/>
        <w:ind w:firstLine="480" w:firstLineChars="200"/>
        <w:rPr>
          <w:rFonts w:ascii="宋体" w:hAnsi="宋体" w:cs="宋体"/>
          <w:kern w:val="0"/>
          <w:sz w:val="24"/>
        </w:rPr>
      </w:pPr>
      <w:r>
        <w:rPr>
          <w:rFonts w:hint="eastAsia" w:ascii="宋体" w:hAnsi="宋体" w:cs="宋体"/>
          <w:kern w:val="0"/>
          <w:sz w:val="24"/>
        </w:rPr>
        <w:t>4.2.13 投标文件不满足招标文件的其它实质性要求的；</w:t>
      </w:r>
    </w:p>
    <w:p w14:paraId="1198FD1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7D7481F">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FF5EE4B">
      <w:pPr>
        <w:pStyle w:val="3"/>
        <w:snapToGrid w:val="0"/>
        <w:spacing w:line="360" w:lineRule="auto"/>
        <w:rPr>
          <w:rFonts w:cs="宋体"/>
        </w:rPr>
      </w:pPr>
      <w:r>
        <w:rPr>
          <w:rFonts w:hint="eastAsia" w:cs="宋体"/>
        </w:rPr>
        <w:t>5.1符合专业条件的供应商或者对招标文件作实质响应的供应商不足3家的；</w:t>
      </w:r>
    </w:p>
    <w:p w14:paraId="46E45D95">
      <w:pPr>
        <w:pStyle w:val="3"/>
        <w:snapToGrid w:val="0"/>
        <w:spacing w:line="360" w:lineRule="auto"/>
        <w:rPr>
          <w:rFonts w:cs="宋体"/>
        </w:rPr>
      </w:pPr>
      <w:r>
        <w:rPr>
          <w:rFonts w:hint="eastAsia" w:cs="宋体"/>
        </w:rPr>
        <w:t>5.2出现影响采购公正的违法、违规行为的；</w:t>
      </w:r>
    </w:p>
    <w:p w14:paraId="3FC2A616">
      <w:pPr>
        <w:pStyle w:val="3"/>
        <w:snapToGrid w:val="0"/>
        <w:spacing w:line="360" w:lineRule="auto"/>
        <w:rPr>
          <w:rFonts w:cs="宋体"/>
        </w:rPr>
      </w:pPr>
      <w:r>
        <w:rPr>
          <w:rFonts w:hint="eastAsia" w:cs="宋体"/>
        </w:rPr>
        <w:t>5.3投标人的报价均超过了采购预算，采购人不能支付的；</w:t>
      </w:r>
    </w:p>
    <w:p w14:paraId="23058854">
      <w:pPr>
        <w:pStyle w:val="3"/>
        <w:snapToGrid w:val="0"/>
        <w:spacing w:line="360" w:lineRule="auto"/>
        <w:rPr>
          <w:rFonts w:cs="宋体"/>
        </w:rPr>
      </w:pPr>
      <w:r>
        <w:rPr>
          <w:rFonts w:hint="eastAsia" w:cs="宋体"/>
        </w:rPr>
        <w:t>5.4因重大变故，采购任务取消的。</w:t>
      </w:r>
    </w:p>
    <w:p w14:paraId="4FF34EAF">
      <w:pPr>
        <w:pStyle w:val="3"/>
        <w:snapToGrid w:val="0"/>
        <w:spacing w:line="360" w:lineRule="auto"/>
        <w:rPr>
          <w:rFonts w:cs="宋体"/>
        </w:rPr>
      </w:pPr>
      <w:r>
        <w:rPr>
          <w:rFonts w:hint="eastAsia" w:cs="宋体"/>
        </w:rPr>
        <w:t>废标后，采购代理机构应当将废标理由通知所有投标人。</w:t>
      </w:r>
    </w:p>
    <w:p w14:paraId="7F4210AB">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C07B21">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5CD4C9C">
      <w:pPr>
        <w:pStyle w:val="3"/>
        <w:snapToGrid w:val="0"/>
        <w:spacing w:line="360" w:lineRule="auto"/>
        <w:rPr>
          <w:rFonts w:cs="宋体"/>
        </w:rPr>
      </w:pPr>
      <w:r>
        <w:rPr>
          <w:rFonts w:hint="eastAsia" w:cs="宋体"/>
        </w:rPr>
        <w:t>7.1未确定中标供应商的，终止本次政府采购活动，重新开展政府采购活动。</w:t>
      </w:r>
    </w:p>
    <w:p w14:paraId="2539CC78">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E1D5FD7">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DB3EA7A">
      <w:pPr>
        <w:pStyle w:val="3"/>
        <w:snapToGrid w:val="0"/>
        <w:spacing w:line="360" w:lineRule="auto"/>
        <w:rPr>
          <w:rFonts w:cs="宋体"/>
        </w:rPr>
      </w:pPr>
      <w:r>
        <w:rPr>
          <w:rFonts w:hint="eastAsia" w:cs="宋体"/>
        </w:rPr>
        <w:t>7.4政府采购合同已经履行，给采购人、供应商造成损失的，由责任人承担赔偿责任。</w:t>
      </w:r>
    </w:p>
    <w:p w14:paraId="7B682DD1">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DE23153">
      <w:pPr>
        <w:pStyle w:val="3"/>
        <w:snapToGrid w:val="0"/>
        <w:spacing w:line="360" w:lineRule="auto"/>
        <w:ind w:firstLine="0" w:firstLineChars="0"/>
        <w:rPr>
          <w:rFonts w:cs="宋体"/>
        </w:rPr>
      </w:pPr>
    </w:p>
    <w:bookmarkEnd w:id="54"/>
    <w:p w14:paraId="20D04CC4">
      <w:bookmarkStart w:id="714" w:name="第五部分"/>
      <w:bookmarkStart w:id="715" w:name="_Toc86217003"/>
    </w:p>
    <w:p w14:paraId="36EFB63F">
      <w:r>
        <w:rPr>
          <w:rFonts w:hint="eastAsia"/>
        </w:rPr>
        <w:t xml:space="preserve">    </w:t>
      </w:r>
    </w:p>
    <w:p w14:paraId="1CAC387C"/>
    <w:p w14:paraId="5DB9462D"/>
    <w:p w14:paraId="260C7DD9"/>
    <w:p w14:paraId="67CF0C38"/>
    <w:p w14:paraId="3D28F80F"/>
    <w:p w14:paraId="597E4EBC">
      <w:pPr>
        <w:widowControl/>
        <w:adjustRightInd/>
        <w:jc w:val="left"/>
        <w:rPr>
          <w:rFonts w:ascii="宋体" w:hAnsi="宋体" w:cs="宋体"/>
          <w:b/>
          <w:sz w:val="36"/>
          <w:szCs w:val="36"/>
        </w:rPr>
      </w:pPr>
      <w:r>
        <w:rPr>
          <w:rFonts w:ascii="宋体" w:hAnsi="宋体" w:cs="宋体"/>
          <w:b/>
          <w:sz w:val="36"/>
          <w:szCs w:val="36"/>
        </w:rPr>
        <w:br w:type="page"/>
      </w:r>
    </w:p>
    <w:p w14:paraId="709A78F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2CB4B5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A44D29B">
      <w:pPr>
        <w:spacing w:line="480" w:lineRule="auto"/>
        <w:jc w:val="center"/>
        <w:rPr>
          <w:rFonts w:ascii="宋体" w:hAnsi="宋体" w:cs="宋体"/>
          <w:b/>
          <w:sz w:val="28"/>
          <w:szCs w:val="28"/>
        </w:rPr>
      </w:pPr>
    </w:p>
    <w:p w14:paraId="5DD71D87">
      <w:pPr>
        <w:spacing w:line="480" w:lineRule="auto"/>
        <w:jc w:val="center"/>
        <w:rPr>
          <w:rFonts w:ascii="宋体" w:hAnsi="宋体" w:cs="宋体"/>
          <w:b/>
          <w:sz w:val="24"/>
        </w:rPr>
      </w:pPr>
    </w:p>
    <w:p w14:paraId="5FC5E057">
      <w:pPr>
        <w:spacing w:line="480" w:lineRule="auto"/>
        <w:jc w:val="center"/>
        <w:rPr>
          <w:rFonts w:ascii="宋体" w:hAnsi="宋体" w:cs="宋体"/>
          <w:b/>
          <w:sz w:val="24"/>
        </w:rPr>
      </w:pPr>
    </w:p>
    <w:p w14:paraId="097DF17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08229EB">
      <w:pPr>
        <w:spacing w:line="480" w:lineRule="auto"/>
        <w:jc w:val="center"/>
        <w:rPr>
          <w:rFonts w:ascii="宋体" w:hAnsi="宋体" w:cs="宋体"/>
          <w:b/>
          <w:sz w:val="36"/>
          <w:szCs w:val="36"/>
        </w:rPr>
      </w:pPr>
      <w:r>
        <w:rPr>
          <w:rFonts w:hint="eastAsia" w:ascii="宋体" w:hAnsi="宋体" w:cs="宋体"/>
          <w:b/>
          <w:sz w:val="36"/>
          <w:szCs w:val="36"/>
        </w:rPr>
        <w:t>（服务类）</w:t>
      </w:r>
    </w:p>
    <w:p w14:paraId="584EC4E6">
      <w:pPr>
        <w:pStyle w:val="701"/>
        <w:ind w:firstLine="2843" w:firstLineChars="1180"/>
        <w:rPr>
          <w:rFonts w:ascii="宋体" w:hAnsi="宋体" w:cs="宋体"/>
          <w:b/>
          <w:szCs w:val="24"/>
        </w:rPr>
      </w:pPr>
      <w:r>
        <w:rPr>
          <w:rFonts w:hint="eastAsia" w:ascii="宋体" w:hAnsi="宋体" w:cs="宋体"/>
          <w:b/>
          <w:szCs w:val="24"/>
        </w:rPr>
        <w:t>第一部分 合同书</w:t>
      </w:r>
    </w:p>
    <w:p w14:paraId="1E51838E">
      <w:pPr>
        <w:spacing w:before="120" w:line="22" w:lineRule="atLeast"/>
        <w:rPr>
          <w:rFonts w:ascii="宋体" w:hAnsi="宋体" w:cs="宋体"/>
          <w:sz w:val="24"/>
        </w:rPr>
      </w:pPr>
    </w:p>
    <w:p w14:paraId="21512289"/>
    <w:p w14:paraId="3B266470">
      <w:pPr>
        <w:spacing w:before="120" w:line="22" w:lineRule="atLeast"/>
        <w:ind w:left="96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杭州市公路与港航管理服务中心2024年</w:t>
      </w:r>
    </w:p>
    <w:p w14:paraId="370A6469">
      <w:pPr>
        <w:spacing w:before="120" w:line="22" w:lineRule="atLeast"/>
        <w:ind w:left="960"/>
        <w:rPr>
          <w:rFonts w:ascii="宋体" w:hAnsi="宋体" w:cs="宋体"/>
          <w:sz w:val="24"/>
          <w:u w:val="single"/>
        </w:rPr>
      </w:pPr>
      <w:r>
        <w:rPr>
          <w:rFonts w:hint="eastAsia" w:ascii="宋体" w:hAnsi="宋体" w:cs="宋体"/>
          <w:sz w:val="24"/>
          <w:u w:val="single"/>
        </w:rPr>
        <w:t>综合交通软件运维服务项目</w:t>
      </w:r>
    </w:p>
    <w:p w14:paraId="34A0E9BA">
      <w:pPr>
        <w:pStyle w:val="598"/>
        <w:spacing w:before="120" w:line="22" w:lineRule="atLeast"/>
        <w:rPr>
          <w:rFonts w:ascii="宋体" w:hAnsi="宋体" w:eastAsia="宋体" w:cs="宋体"/>
          <w:szCs w:val="24"/>
        </w:rPr>
      </w:pPr>
    </w:p>
    <w:p w14:paraId="767F19C8">
      <w:pPr>
        <w:pStyle w:val="598"/>
        <w:spacing w:before="120" w:line="22" w:lineRule="atLeast"/>
        <w:rPr>
          <w:rFonts w:ascii="宋体" w:hAnsi="宋体" w:eastAsia="宋体" w:cs="宋体"/>
          <w:szCs w:val="24"/>
        </w:rPr>
      </w:pPr>
    </w:p>
    <w:p w14:paraId="2D32F892">
      <w:pPr>
        <w:rPr>
          <w:rFonts w:ascii="宋体" w:hAnsi="宋体" w:cs="宋体"/>
          <w:sz w:val="24"/>
        </w:rPr>
      </w:pPr>
    </w:p>
    <w:p w14:paraId="1730A2B2">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杭州市公路与港航管理服务中心</w:t>
      </w:r>
    </w:p>
    <w:p w14:paraId="6A128ECF">
      <w:pPr>
        <w:spacing w:before="120" w:line="22" w:lineRule="atLeast"/>
        <w:rPr>
          <w:rFonts w:ascii="宋体" w:hAnsi="宋体" w:cs="宋体"/>
          <w:sz w:val="24"/>
        </w:rPr>
      </w:pPr>
    </w:p>
    <w:p w14:paraId="57A260B0">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4B95F49">
      <w:pPr>
        <w:spacing w:before="120" w:line="22" w:lineRule="atLeast"/>
        <w:rPr>
          <w:rFonts w:ascii="宋体" w:hAnsi="宋体" w:cs="宋体"/>
          <w:sz w:val="24"/>
        </w:rPr>
      </w:pPr>
    </w:p>
    <w:p w14:paraId="2782118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B37C580">
      <w:pPr>
        <w:spacing w:before="120" w:line="22" w:lineRule="atLeast"/>
        <w:rPr>
          <w:rFonts w:ascii="宋体" w:hAnsi="宋体" w:cs="宋体"/>
          <w:sz w:val="24"/>
        </w:rPr>
      </w:pPr>
    </w:p>
    <w:p w14:paraId="6AF06E8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A9A751B">
      <w:pPr>
        <w:widowControl/>
        <w:jc w:val="left"/>
        <w:rPr>
          <w:rFonts w:ascii="宋体" w:hAnsi="宋体" w:cs="宋体"/>
          <w:kern w:val="0"/>
          <w:sz w:val="24"/>
        </w:rPr>
        <w:sectPr>
          <w:pgSz w:w="11907" w:h="16840"/>
          <w:pgMar w:top="1474" w:right="1814" w:bottom="1474" w:left="1814" w:header="851" w:footer="851" w:gutter="0"/>
          <w:cols w:space="720" w:num="1"/>
        </w:sectPr>
      </w:pPr>
    </w:p>
    <w:p w14:paraId="20EE8596">
      <w:pPr>
        <w:rPr>
          <w:rFonts w:ascii="宋体" w:hAnsi="宋体" w:cs="宋体"/>
          <w:b/>
          <w:sz w:val="24"/>
        </w:rPr>
      </w:pPr>
    </w:p>
    <w:p w14:paraId="78AE09F6">
      <w:pPr>
        <w:adjustRightInd/>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杭州市公路与港航管理服务中心 </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杭州市公路与港航管理服务中心2024年综合交通软件运维服务项目（招标编号：ZJWS2024-GK-</w:t>
      </w:r>
      <w:r>
        <w:rPr>
          <w:rFonts w:hint="eastAsia" w:ascii="宋体" w:hAnsi="宋体" w:cs="宋体"/>
          <w:sz w:val="24"/>
          <w:u w:val="single"/>
          <w:lang w:eastAsia="zh-CN"/>
        </w:rPr>
        <w:t>HZGGZX001</w:t>
      </w:r>
      <w:r>
        <w:rPr>
          <w:rFonts w:hint="eastAsia" w:ascii="宋体" w:hAnsi="宋体" w:cs="宋体"/>
          <w:sz w:val="24"/>
          <w:u w:val="single"/>
        </w:rPr>
        <w:t>）</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0034DBB">
      <w:pPr>
        <w:adjustRightInd/>
        <w:spacing w:line="360" w:lineRule="auto"/>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cs="宋体"/>
          <w:sz w:val="24"/>
          <w:u w:val="single"/>
        </w:rPr>
        <w:t>杭州市公路与港航管理服务中心</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EBF7FF1">
      <w:pPr>
        <w:adjustRightInd/>
        <w:spacing w:line="360" w:lineRule="auto"/>
        <w:ind w:firstLine="482" w:firstLineChars="200"/>
        <w:rPr>
          <w:rFonts w:ascii="宋体" w:hAnsi="宋体" w:cs="宋体"/>
          <w:b/>
          <w:bCs/>
          <w:sz w:val="24"/>
        </w:rPr>
      </w:pPr>
      <w:bookmarkStart w:id="716" w:name="_Toc28855"/>
      <w:bookmarkStart w:id="717" w:name="_Toc19273"/>
      <w:bookmarkStart w:id="718" w:name="_Toc20421"/>
      <w:bookmarkStart w:id="719" w:name="_Toc15367"/>
      <w:bookmarkStart w:id="720" w:name="_Toc22967"/>
      <w:r>
        <w:rPr>
          <w:rFonts w:hint="eastAsia" w:ascii="宋体" w:hAnsi="宋体" w:cs="宋体"/>
          <w:b/>
          <w:bCs/>
          <w:sz w:val="24"/>
        </w:rPr>
        <w:t>1.1 合同组成部分</w:t>
      </w:r>
      <w:bookmarkEnd w:id="716"/>
      <w:bookmarkEnd w:id="717"/>
      <w:bookmarkEnd w:id="718"/>
      <w:bookmarkEnd w:id="719"/>
      <w:bookmarkEnd w:id="720"/>
    </w:p>
    <w:p w14:paraId="071CAC0F">
      <w:pPr>
        <w:adjustRightInd/>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47956B">
      <w:pPr>
        <w:adjustRightInd/>
        <w:spacing w:line="360" w:lineRule="auto"/>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5A5F9FC">
      <w:pPr>
        <w:adjustRightInd/>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4004F89">
      <w:pPr>
        <w:adjustRightInd/>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CE369B1">
      <w:pPr>
        <w:adjustRightInd/>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C69BDCF">
      <w:pPr>
        <w:adjustRightInd/>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A17E0B4">
      <w:pPr>
        <w:adjustRightInd/>
        <w:spacing w:line="360" w:lineRule="auto"/>
        <w:ind w:firstLine="482" w:firstLineChars="200"/>
        <w:rPr>
          <w:rFonts w:ascii="宋体" w:hAnsi="宋体" w:cs="宋体"/>
          <w:b/>
          <w:bCs/>
          <w:sz w:val="24"/>
        </w:rPr>
      </w:pPr>
      <w:bookmarkStart w:id="721" w:name="_Toc6311"/>
      <w:bookmarkStart w:id="722" w:name="_Toc18585"/>
      <w:bookmarkStart w:id="723" w:name="_Toc6773"/>
      <w:bookmarkStart w:id="724" w:name="_Toc2918"/>
      <w:bookmarkStart w:id="725" w:name="_Toc22185"/>
      <w:r>
        <w:rPr>
          <w:rFonts w:hint="eastAsia" w:ascii="宋体" w:hAnsi="宋体" w:cs="宋体"/>
          <w:b/>
          <w:bCs/>
          <w:sz w:val="24"/>
        </w:rPr>
        <w:t>1.2 标的</w:t>
      </w:r>
      <w:bookmarkEnd w:id="721"/>
      <w:bookmarkEnd w:id="722"/>
      <w:bookmarkEnd w:id="723"/>
      <w:bookmarkEnd w:id="724"/>
      <w:bookmarkEnd w:id="725"/>
    </w:p>
    <w:p w14:paraId="55818F37">
      <w:pPr>
        <w:adjustRightInd/>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420464B1">
      <w:pPr>
        <w:adjustRightInd/>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0CEEC532">
      <w:pPr>
        <w:adjustRightInd/>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AA1ACC4">
      <w:pPr>
        <w:adjustRightInd/>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9CC9932">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6CAD87BE">
      <w:pPr>
        <w:adjustRightInd/>
        <w:spacing w:line="360" w:lineRule="auto"/>
        <w:ind w:firstLine="480" w:firstLineChars="200"/>
        <w:rPr>
          <w:rFonts w:ascii="宋体" w:hAnsi="宋体" w:cs="宋体"/>
          <w:sz w:val="24"/>
          <w:u w:val="single"/>
        </w:rPr>
      </w:pPr>
      <w:bookmarkStart w:id="726" w:name="_Toc21124"/>
      <w:bookmarkStart w:id="727" w:name="_Toc13918"/>
      <w:bookmarkStart w:id="728" w:name="_Toc1386"/>
      <w:bookmarkStart w:id="729" w:name="_Toc4929"/>
      <w:bookmarkStart w:id="730"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87EAC40">
      <w:pPr>
        <w:adjustRightInd/>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8D2ED87">
      <w:pPr>
        <w:adjustRightInd/>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FEA8E66">
      <w:pPr>
        <w:adjustRightInd/>
        <w:spacing w:line="360" w:lineRule="auto"/>
        <w:ind w:firstLine="482" w:firstLineChars="200"/>
        <w:rPr>
          <w:rFonts w:ascii="宋体" w:hAnsi="宋体" w:cs="宋体"/>
          <w:b/>
          <w:bCs/>
          <w:sz w:val="24"/>
        </w:rPr>
      </w:pPr>
      <w:r>
        <w:rPr>
          <w:rFonts w:hint="eastAsia" w:ascii="宋体" w:hAnsi="宋体" w:cs="宋体"/>
          <w:b/>
          <w:bCs/>
          <w:sz w:val="24"/>
        </w:rPr>
        <w:t>1.3 价款</w:t>
      </w:r>
      <w:bookmarkEnd w:id="726"/>
      <w:bookmarkEnd w:id="727"/>
      <w:bookmarkEnd w:id="728"/>
      <w:bookmarkEnd w:id="729"/>
      <w:bookmarkEnd w:id="730"/>
    </w:p>
    <w:p w14:paraId="7C962521">
      <w:pPr>
        <w:adjustRightInd/>
        <w:spacing w:line="36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2D912F8">
      <w:pPr>
        <w:adjustRightInd/>
        <w:spacing w:line="36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EF4FFD2">
      <w:pPr>
        <w:adjustRightInd/>
        <w:spacing w:line="360" w:lineRule="auto"/>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9A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B5D8F6">
            <w:pPr>
              <w:pStyle w:val="319"/>
              <w:spacing w:line="360" w:lineRule="auto"/>
              <w:jc w:val="center"/>
              <w:rPr>
                <w:rFonts w:hAnsi="宋体"/>
                <w:sz w:val="24"/>
                <w:szCs w:val="24"/>
              </w:rPr>
            </w:pPr>
            <w:r>
              <w:rPr>
                <w:rFonts w:hAnsi="宋体"/>
                <w:sz w:val="24"/>
                <w:szCs w:val="24"/>
              </w:rPr>
              <w:t>序号</w:t>
            </w:r>
          </w:p>
        </w:tc>
        <w:tc>
          <w:tcPr>
            <w:tcW w:w="3402" w:type="dxa"/>
            <w:vAlign w:val="center"/>
          </w:tcPr>
          <w:p w14:paraId="416761D4">
            <w:pPr>
              <w:pStyle w:val="319"/>
              <w:spacing w:line="360" w:lineRule="auto"/>
              <w:ind w:firstLine="200"/>
              <w:jc w:val="center"/>
              <w:rPr>
                <w:rFonts w:hAnsi="宋体"/>
                <w:sz w:val="24"/>
                <w:szCs w:val="24"/>
              </w:rPr>
            </w:pPr>
            <w:r>
              <w:rPr>
                <w:rFonts w:hint="eastAsia" w:hAnsi="宋体"/>
                <w:sz w:val="24"/>
                <w:szCs w:val="24"/>
              </w:rPr>
              <w:t>分项名称</w:t>
            </w:r>
          </w:p>
        </w:tc>
        <w:tc>
          <w:tcPr>
            <w:tcW w:w="2552" w:type="dxa"/>
            <w:vAlign w:val="center"/>
          </w:tcPr>
          <w:p w14:paraId="4BAB9EA8">
            <w:pPr>
              <w:pStyle w:val="319"/>
              <w:spacing w:line="360" w:lineRule="auto"/>
              <w:jc w:val="center"/>
              <w:rPr>
                <w:rFonts w:hAnsi="宋体"/>
                <w:sz w:val="24"/>
                <w:szCs w:val="24"/>
              </w:rPr>
            </w:pPr>
            <w:r>
              <w:rPr>
                <w:rFonts w:hAnsi="宋体"/>
                <w:sz w:val="24"/>
                <w:szCs w:val="24"/>
              </w:rPr>
              <w:t>分项价格</w:t>
            </w:r>
          </w:p>
        </w:tc>
      </w:tr>
      <w:tr w14:paraId="79EF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41BD68">
            <w:pPr>
              <w:pStyle w:val="319"/>
              <w:spacing w:line="360" w:lineRule="auto"/>
              <w:ind w:firstLine="200"/>
              <w:jc w:val="center"/>
              <w:rPr>
                <w:rFonts w:hAnsi="宋体"/>
                <w:sz w:val="24"/>
                <w:szCs w:val="24"/>
              </w:rPr>
            </w:pPr>
          </w:p>
        </w:tc>
        <w:tc>
          <w:tcPr>
            <w:tcW w:w="3402" w:type="dxa"/>
            <w:vAlign w:val="center"/>
          </w:tcPr>
          <w:p w14:paraId="146F4BB0">
            <w:pPr>
              <w:pStyle w:val="319"/>
              <w:spacing w:line="360" w:lineRule="auto"/>
              <w:ind w:firstLine="200"/>
              <w:jc w:val="center"/>
              <w:rPr>
                <w:rFonts w:hAnsi="宋体"/>
                <w:sz w:val="24"/>
                <w:szCs w:val="24"/>
              </w:rPr>
            </w:pPr>
          </w:p>
        </w:tc>
        <w:tc>
          <w:tcPr>
            <w:tcW w:w="2552" w:type="dxa"/>
            <w:vAlign w:val="center"/>
          </w:tcPr>
          <w:p w14:paraId="74F75BD2">
            <w:pPr>
              <w:pStyle w:val="319"/>
              <w:spacing w:line="360" w:lineRule="auto"/>
              <w:ind w:firstLine="200"/>
              <w:jc w:val="center"/>
              <w:rPr>
                <w:rFonts w:hAnsi="宋体"/>
                <w:sz w:val="24"/>
                <w:szCs w:val="24"/>
              </w:rPr>
            </w:pPr>
          </w:p>
        </w:tc>
      </w:tr>
      <w:tr w14:paraId="6FD5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FFD3B">
            <w:pPr>
              <w:pStyle w:val="319"/>
              <w:spacing w:line="360" w:lineRule="auto"/>
              <w:ind w:firstLine="200"/>
              <w:jc w:val="center"/>
              <w:rPr>
                <w:rFonts w:hAnsi="宋体"/>
                <w:sz w:val="24"/>
                <w:szCs w:val="24"/>
              </w:rPr>
            </w:pPr>
          </w:p>
        </w:tc>
        <w:tc>
          <w:tcPr>
            <w:tcW w:w="3402" w:type="dxa"/>
            <w:vAlign w:val="center"/>
          </w:tcPr>
          <w:p w14:paraId="4B407E6D">
            <w:pPr>
              <w:pStyle w:val="319"/>
              <w:spacing w:line="360" w:lineRule="auto"/>
              <w:ind w:firstLine="200"/>
              <w:jc w:val="center"/>
              <w:rPr>
                <w:rFonts w:hAnsi="宋体"/>
                <w:sz w:val="24"/>
                <w:szCs w:val="24"/>
              </w:rPr>
            </w:pPr>
          </w:p>
        </w:tc>
        <w:tc>
          <w:tcPr>
            <w:tcW w:w="2552" w:type="dxa"/>
            <w:vAlign w:val="center"/>
          </w:tcPr>
          <w:p w14:paraId="4017A97E">
            <w:pPr>
              <w:pStyle w:val="319"/>
              <w:spacing w:line="360" w:lineRule="auto"/>
              <w:ind w:firstLine="200"/>
              <w:jc w:val="center"/>
              <w:rPr>
                <w:rFonts w:hAnsi="宋体"/>
                <w:sz w:val="24"/>
                <w:szCs w:val="24"/>
              </w:rPr>
            </w:pPr>
          </w:p>
        </w:tc>
      </w:tr>
      <w:tr w14:paraId="5736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1FAEC1">
            <w:pPr>
              <w:pStyle w:val="319"/>
              <w:spacing w:line="360" w:lineRule="auto"/>
              <w:ind w:firstLine="200"/>
              <w:jc w:val="center"/>
              <w:rPr>
                <w:rFonts w:hAnsi="宋体"/>
                <w:sz w:val="24"/>
                <w:szCs w:val="24"/>
              </w:rPr>
            </w:pPr>
          </w:p>
        </w:tc>
        <w:tc>
          <w:tcPr>
            <w:tcW w:w="3402" w:type="dxa"/>
            <w:vAlign w:val="center"/>
          </w:tcPr>
          <w:p w14:paraId="616E4E2A">
            <w:pPr>
              <w:pStyle w:val="319"/>
              <w:spacing w:line="360" w:lineRule="auto"/>
              <w:ind w:firstLine="200"/>
              <w:jc w:val="center"/>
              <w:rPr>
                <w:rFonts w:hAnsi="宋体"/>
                <w:sz w:val="24"/>
                <w:szCs w:val="24"/>
              </w:rPr>
            </w:pPr>
          </w:p>
        </w:tc>
        <w:tc>
          <w:tcPr>
            <w:tcW w:w="2552" w:type="dxa"/>
            <w:vAlign w:val="center"/>
          </w:tcPr>
          <w:p w14:paraId="2461D6FA">
            <w:pPr>
              <w:pStyle w:val="319"/>
              <w:spacing w:line="360" w:lineRule="auto"/>
              <w:ind w:firstLine="200"/>
              <w:jc w:val="center"/>
              <w:rPr>
                <w:rFonts w:hAnsi="宋体"/>
                <w:sz w:val="24"/>
                <w:szCs w:val="24"/>
              </w:rPr>
            </w:pPr>
          </w:p>
        </w:tc>
      </w:tr>
      <w:tr w14:paraId="187D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981EB7">
            <w:pPr>
              <w:pStyle w:val="319"/>
              <w:spacing w:line="360" w:lineRule="auto"/>
              <w:ind w:firstLine="200"/>
              <w:jc w:val="center"/>
              <w:rPr>
                <w:rFonts w:hAnsi="宋体"/>
                <w:sz w:val="24"/>
                <w:szCs w:val="24"/>
              </w:rPr>
            </w:pPr>
          </w:p>
        </w:tc>
        <w:tc>
          <w:tcPr>
            <w:tcW w:w="3402" w:type="dxa"/>
            <w:vAlign w:val="center"/>
          </w:tcPr>
          <w:p w14:paraId="68198FC2">
            <w:pPr>
              <w:pStyle w:val="319"/>
              <w:spacing w:line="360" w:lineRule="auto"/>
              <w:ind w:firstLine="200"/>
              <w:jc w:val="center"/>
              <w:rPr>
                <w:rFonts w:hAnsi="宋体"/>
                <w:sz w:val="24"/>
                <w:szCs w:val="24"/>
              </w:rPr>
            </w:pPr>
          </w:p>
        </w:tc>
        <w:tc>
          <w:tcPr>
            <w:tcW w:w="2552" w:type="dxa"/>
            <w:vAlign w:val="center"/>
          </w:tcPr>
          <w:p w14:paraId="2AF877AE">
            <w:pPr>
              <w:pStyle w:val="319"/>
              <w:spacing w:line="360" w:lineRule="auto"/>
              <w:ind w:firstLine="200"/>
              <w:jc w:val="center"/>
              <w:rPr>
                <w:rFonts w:hAnsi="宋体"/>
                <w:sz w:val="24"/>
                <w:szCs w:val="24"/>
              </w:rPr>
            </w:pPr>
          </w:p>
        </w:tc>
      </w:tr>
      <w:tr w14:paraId="2DC8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11C56A8">
            <w:pPr>
              <w:pStyle w:val="319"/>
              <w:spacing w:line="360" w:lineRule="auto"/>
              <w:ind w:firstLine="200"/>
              <w:jc w:val="center"/>
              <w:rPr>
                <w:rFonts w:hAnsi="宋体"/>
                <w:sz w:val="24"/>
                <w:szCs w:val="24"/>
              </w:rPr>
            </w:pPr>
            <w:r>
              <w:rPr>
                <w:rFonts w:hint="eastAsia" w:hAnsi="宋体"/>
                <w:sz w:val="24"/>
                <w:szCs w:val="24"/>
              </w:rPr>
              <w:t>总价</w:t>
            </w:r>
          </w:p>
        </w:tc>
        <w:tc>
          <w:tcPr>
            <w:tcW w:w="2552" w:type="dxa"/>
            <w:vAlign w:val="center"/>
          </w:tcPr>
          <w:p w14:paraId="2BE1636A">
            <w:pPr>
              <w:pStyle w:val="319"/>
              <w:spacing w:line="360" w:lineRule="auto"/>
              <w:ind w:firstLine="200"/>
              <w:jc w:val="center"/>
              <w:rPr>
                <w:rFonts w:hAnsi="宋体"/>
                <w:sz w:val="24"/>
                <w:szCs w:val="24"/>
              </w:rPr>
            </w:pPr>
          </w:p>
        </w:tc>
      </w:tr>
    </w:tbl>
    <w:p w14:paraId="2219A1A7">
      <w:pPr>
        <w:adjustRightInd/>
        <w:spacing w:line="360" w:lineRule="auto"/>
        <w:ind w:firstLine="480" w:firstLineChars="200"/>
        <w:rPr>
          <w:rFonts w:ascii="宋体" w:hAnsi="宋体"/>
          <w:sz w:val="24"/>
        </w:rPr>
      </w:pPr>
      <w:bookmarkStart w:id="731" w:name="_Toc14993"/>
      <w:bookmarkStart w:id="732" w:name="_Toc30158"/>
      <w:bookmarkStart w:id="733" w:name="_Toc26916"/>
      <w:bookmarkStart w:id="734" w:name="_Toc30506"/>
      <w:bookmarkStart w:id="735"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C3F3A7F">
      <w:pPr>
        <w:adjustRightInd/>
        <w:spacing w:line="360" w:lineRule="auto"/>
      </w:pPr>
      <w:r>
        <w:rPr>
          <w:rFonts w:hint="eastAsia" w:ascii="宋体" w:hAnsi="宋体"/>
          <w:sz w:val="24"/>
        </w:rPr>
        <w:t xml:space="preserve">    </w:t>
      </w:r>
      <w:r>
        <w:rPr>
          <w:rFonts w:hint="eastAsia" w:ascii="宋体" w:hAnsi="宋体" w:cs="宋体"/>
          <w:sz w:val="24"/>
        </w:rPr>
        <w:t>1.3.3其他计价方式：</w:t>
      </w:r>
      <w:r>
        <w:rPr>
          <w:rFonts w:hint="eastAsia" w:ascii="宋体" w:hAnsi="宋体" w:cs="宋体"/>
          <w:sz w:val="24"/>
          <w:u w:val="single"/>
        </w:rPr>
        <w:t xml:space="preserve">                   </w:t>
      </w:r>
      <w:r>
        <w:rPr>
          <w:rFonts w:hint="eastAsia" w:ascii="宋体" w:hAnsi="宋体" w:cs="宋体"/>
          <w:sz w:val="24"/>
        </w:rPr>
        <w:t>。</w:t>
      </w:r>
    </w:p>
    <w:bookmarkEnd w:id="731"/>
    <w:bookmarkEnd w:id="732"/>
    <w:bookmarkEnd w:id="733"/>
    <w:bookmarkEnd w:id="734"/>
    <w:bookmarkEnd w:id="735"/>
    <w:p w14:paraId="4F37211F">
      <w:pPr>
        <w:pStyle w:val="959"/>
        <w:spacing w:before="0" w:beforeAutospacing="0" w:after="0" w:afterAutospacing="0" w:line="360" w:lineRule="auto"/>
        <w:ind w:firstLine="480"/>
        <w:rPr>
          <w:b/>
        </w:rPr>
      </w:pPr>
      <w:bookmarkStart w:id="736" w:name="_Toc1814"/>
      <w:bookmarkStart w:id="737" w:name="_Toc10340"/>
      <w:bookmarkStart w:id="738" w:name="_Toc22618"/>
      <w:bookmarkStart w:id="739" w:name="_Toc11108"/>
      <w:bookmarkStart w:id="740" w:name="_Toc8772"/>
      <w:bookmarkStart w:id="741" w:name="_Toc31421"/>
      <w:bookmarkStart w:id="742" w:name="_Toc3625"/>
      <w:bookmarkStart w:id="743" w:name="_Toc4760"/>
      <w:r>
        <w:rPr>
          <w:rFonts w:hint="eastAsia"/>
          <w:b/>
        </w:rPr>
        <w:t>1.4履约保证金</w:t>
      </w:r>
    </w:p>
    <w:p w14:paraId="5D69EDA5">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FB47B1F">
      <w:pPr>
        <w:adjustRightInd/>
        <w:spacing w:line="360" w:lineRule="auto"/>
        <w:ind w:firstLine="480" w:firstLineChars="20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F6598EA">
      <w:pPr>
        <w:adjustRightInd/>
        <w:spacing w:line="360" w:lineRule="auto"/>
        <w:ind w:firstLine="480" w:firstLineChars="20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B84A0FA">
      <w:pPr>
        <w:adjustRightInd/>
        <w:spacing w:line="360" w:lineRule="auto"/>
        <w:ind w:firstLine="480" w:firstLineChars="200"/>
        <w:rPr>
          <w:rFonts w:ascii="宋体" w:hAnsi="宋体" w:cs="宋体"/>
          <w:kern w:val="0"/>
          <w:sz w:val="24"/>
        </w:rPr>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83EC306">
      <w:pPr>
        <w:adjustRightInd/>
        <w:spacing w:line="360" w:lineRule="auto"/>
        <w:ind w:firstLine="480" w:firstLineChars="20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A165A39">
      <w:pPr>
        <w:pStyle w:val="959"/>
        <w:spacing w:before="0" w:beforeAutospacing="0" w:after="0" w:afterAutospacing="0" w:line="360" w:lineRule="auto"/>
        <w:ind w:firstLine="480"/>
        <w:rPr>
          <w:b/>
          <w:bCs/>
        </w:rPr>
      </w:pPr>
      <w:r>
        <w:rPr>
          <w:rFonts w:hint="eastAsia"/>
          <w:b/>
          <w:bCs/>
        </w:rPr>
        <w:t>1.5</w:t>
      </w:r>
      <w:bookmarkEnd w:id="736"/>
      <w:bookmarkEnd w:id="737"/>
      <w:bookmarkEnd w:id="738"/>
      <w:r>
        <w:rPr>
          <w:rFonts w:hint="eastAsia"/>
          <w:b/>
          <w:bCs/>
        </w:rPr>
        <w:t>预付款</w:t>
      </w:r>
    </w:p>
    <w:p w14:paraId="5ACC2754">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3C049C7">
      <w:pPr>
        <w:adjustRightInd/>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FF23538">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46BC99C">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F34875E">
      <w:pPr>
        <w:pStyle w:val="959"/>
        <w:spacing w:before="0" w:beforeAutospacing="0" w:after="0" w:afterAutospacing="0" w:line="360" w:lineRule="auto"/>
        <w:ind w:firstLine="480"/>
        <w:rPr>
          <w:b/>
          <w:bCs/>
        </w:rPr>
      </w:pPr>
      <w:r>
        <w:rPr>
          <w:rFonts w:hint="eastAsia"/>
          <w:b/>
          <w:bCs/>
        </w:rPr>
        <w:t>1.6资金支付</w:t>
      </w:r>
    </w:p>
    <w:p w14:paraId="66FB114C">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1EE3B37">
      <w:pPr>
        <w:adjustRightInd/>
        <w:spacing w:line="360" w:lineRule="auto"/>
        <w:ind w:firstLine="480" w:firstLineChars="20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D9686AF">
      <w:pPr>
        <w:adjustRightInd/>
        <w:spacing w:line="360" w:lineRule="auto"/>
        <w:ind w:firstLine="482" w:firstLineChars="200"/>
        <w:rPr>
          <w:rFonts w:ascii="宋体" w:hAnsi="宋体" w:cs="宋体"/>
          <w:b/>
          <w:bCs/>
          <w:kern w:val="0"/>
          <w:sz w:val="24"/>
        </w:rPr>
      </w:pPr>
      <w:r>
        <w:rPr>
          <w:rFonts w:hint="eastAsia" w:ascii="宋体" w:hAnsi="宋体" w:cs="宋体"/>
          <w:b/>
          <w:bCs/>
          <w:kern w:val="0"/>
          <w:sz w:val="24"/>
        </w:rPr>
        <w:t>1.7 履行期限、地点和方式</w:t>
      </w:r>
      <w:bookmarkEnd w:id="739"/>
      <w:bookmarkEnd w:id="740"/>
      <w:bookmarkEnd w:id="741"/>
      <w:bookmarkEnd w:id="742"/>
      <w:bookmarkEnd w:id="743"/>
    </w:p>
    <w:p w14:paraId="1C3B302D">
      <w:pPr>
        <w:adjustRightInd/>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CF88B74">
      <w:pPr>
        <w:adjustRightInd/>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0F2EE85">
      <w:pPr>
        <w:adjustRightInd/>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7C928F6">
      <w:pPr>
        <w:adjustRightInd/>
        <w:spacing w:line="360" w:lineRule="auto"/>
        <w:ind w:firstLine="480" w:firstLineChars="200"/>
        <w:rPr>
          <w:rFonts w:ascii="宋体" w:hAnsi="宋体"/>
          <w:sz w:val="24"/>
        </w:rPr>
      </w:pPr>
      <w:bookmarkStart w:id="744" w:name="_Toc3079"/>
      <w:bookmarkStart w:id="745" w:name="_Toc5698"/>
      <w:bookmarkStart w:id="746" w:name="_Toc2375"/>
      <w:bookmarkStart w:id="747" w:name="_Toc8586"/>
      <w:bookmarkStart w:id="748" w:name="_Toc24662"/>
      <w:r>
        <w:rPr>
          <w:rFonts w:hint="eastAsia" w:ascii="宋体" w:hAnsi="宋体"/>
          <w:sz w:val="24"/>
        </w:rPr>
        <w:t>1.7.4若服务涉及货物的，则货物的：</w:t>
      </w:r>
    </w:p>
    <w:p w14:paraId="55BF3108">
      <w:pPr>
        <w:adjustRightInd/>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E9F55C0">
      <w:pPr>
        <w:adjustRightInd/>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268C05B">
      <w:pPr>
        <w:adjustRightInd/>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6C1241D">
      <w:pPr>
        <w:adjustRightInd/>
        <w:spacing w:line="360" w:lineRule="auto"/>
        <w:ind w:firstLine="482" w:firstLineChars="200"/>
        <w:rPr>
          <w:rFonts w:ascii="宋体" w:hAnsi="宋体" w:cs="宋体"/>
          <w:b/>
          <w:bCs/>
          <w:kern w:val="0"/>
          <w:sz w:val="24"/>
        </w:rPr>
      </w:pPr>
      <w:r>
        <w:rPr>
          <w:rFonts w:hint="eastAsia" w:ascii="宋体" w:hAnsi="宋体" w:cs="宋体"/>
          <w:b/>
          <w:bCs/>
          <w:kern w:val="0"/>
          <w:sz w:val="24"/>
        </w:rPr>
        <w:t>1.8违约责任</w:t>
      </w:r>
      <w:bookmarkEnd w:id="744"/>
      <w:bookmarkEnd w:id="745"/>
      <w:bookmarkEnd w:id="746"/>
      <w:bookmarkEnd w:id="747"/>
      <w:bookmarkEnd w:id="748"/>
    </w:p>
    <w:p w14:paraId="70A89368">
      <w:pPr>
        <w:adjustRightInd/>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024649E">
      <w:pPr>
        <w:adjustRightInd/>
        <w:spacing w:line="360" w:lineRule="auto"/>
        <w:ind w:firstLine="480" w:firstLineChars="200"/>
        <w:rPr>
          <w:rFonts w:ascii="宋体" w:hAnsi="宋体"/>
          <w:sz w:val="24"/>
        </w:rPr>
      </w:pPr>
      <w:r>
        <w:rPr>
          <w:rFonts w:hint="eastAsia" w:ascii="宋体" w:hAnsi="宋体"/>
          <w:sz w:val="24"/>
        </w:rPr>
        <w:t>1.8.2服务中涉及的货物，除不可抗力外，如果乙方没有按照本合同约定的期限、地点和方式交付货物，那么甲方可要求乙方支付违约金，违约金按每迟延交付货物一日的应交付而未交付货物价格的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14:paraId="1031B55E">
      <w:pPr>
        <w:adjustRightInd/>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84E442E">
      <w:pPr>
        <w:adjustRightInd/>
        <w:spacing w:line="360" w:lineRule="auto"/>
        <w:ind w:firstLine="480" w:firstLineChars="200"/>
        <w:rPr>
          <w:rFonts w:ascii="宋体" w:hAnsi="宋体" w:cs="宋体"/>
          <w:sz w:val="24"/>
        </w:rPr>
      </w:pPr>
      <w:bookmarkStart w:id="749" w:name="_Toc18683"/>
      <w:bookmarkStart w:id="750" w:name="_Toc9497"/>
      <w:bookmarkStart w:id="751" w:name="_Toc32454"/>
      <w:bookmarkStart w:id="752" w:name="_Toc30329"/>
      <w:bookmarkStart w:id="753"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C39842A">
      <w:pPr>
        <w:adjustRightInd/>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31A50C">
      <w:pPr>
        <w:adjustRightInd/>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B756129">
      <w:pPr>
        <w:adjustRightInd/>
        <w:spacing w:line="360" w:lineRule="auto"/>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749"/>
    <w:bookmarkEnd w:id="750"/>
    <w:bookmarkEnd w:id="751"/>
    <w:bookmarkEnd w:id="752"/>
    <w:bookmarkEnd w:id="753"/>
    <w:p w14:paraId="7758FED2">
      <w:pPr>
        <w:adjustRightInd/>
        <w:spacing w:line="360" w:lineRule="auto"/>
        <w:ind w:firstLine="482" w:firstLineChars="200"/>
        <w:rPr>
          <w:rFonts w:ascii="宋体" w:hAnsi="宋体"/>
          <w:b/>
          <w:bCs/>
          <w:sz w:val="24"/>
        </w:rPr>
      </w:pPr>
      <w:bookmarkStart w:id="754" w:name="_Toc28375"/>
      <w:bookmarkStart w:id="755" w:name="_Toc15583"/>
      <w:bookmarkStart w:id="756" w:name="_Toc16021"/>
      <w:r>
        <w:rPr>
          <w:rFonts w:hint="eastAsia" w:ascii="宋体" w:hAnsi="宋体"/>
          <w:b/>
          <w:bCs/>
          <w:sz w:val="24"/>
        </w:rPr>
        <w:t>1.9合同争议的解决</w:t>
      </w:r>
      <w:bookmarkEnd w:id="754"/>
      <w:bookmarkEnd w:id="755"/>
      <w:bookmarkEnd w:id="756"/>
    </w:p>
    <w:p w14:paraId="38677F07">
      <w:pPr>
        <w:adjustRightInd/>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A8EAB4B">
      <w:pPr>
        <w:adjustRightInd/>
        <w:spacing w:line="360" w:lineRule="auto"/>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6A27F47">
      <w:pPr>
        <w:adjustRightInd/>
        <w:spacing w:line="360" w:lineRule="auto"/>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9A7EA3D">
      <w:pPr>
        <w:adjustRightInd/>
        <w:spacing w:line="360" w:lineRule="auto"/>
        <w:ind w:firstLine="482" w:firstLineChars="200"/>
        <w:rPr>
          <w:rFonts w:ascii="宋体" w:hAnsi="宋体"/>
          <w:b/>
          <w:bCs/>
          <w:sz w:val="24"/>
        </w:rPr>
      </w:pPr>
      <w:bookmarkStart w:id="757" w:name="_Toc11173"/>
      <w:bookmarkStart w:id="758" w:name="_Toc15322"/>
      <w:bookmarkStart w:id="759" w:name="_Toc7245"/>
      <w:r>
        <w:rPr>
          <w:rFonts w:hint="eastAsia" w:ascii="宋体" w:hAnsi="宋体"/>
          <w:b/>
          <w:bCs/>
          <w:sz w:val="24"/>
        </w:rPr>
        <w:t>2.0 合同生效</w:t>
      </w:r>
      <w:bookmarkEnd w:id="757"/>
      <w:bookmarkEnd w:id="758"/>
      <w:bookmarkEnd w:id="759"/>
    </w:p>
    <w:p w14:paraId="270256C2">
      <w:pPr>
        <w:adjustRightInd/>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6E31207F">
      <w:pPr>
        <w:autoSpaceDE w:val="0"/>
        <w:autoSpaceDN w:val="0"/>
        <w:adjustRightInd/>
        <w:spacing w:line="360" w:lineRule="auto"/>
        <w:rPr>
          <w:rFonts w:ascii="宋体" w:hAnsi="宋体"/>
          <w:sz w:val="24"/>
          <w:lang w:val="zh-CN"/>
        </w:rPr>
      </w:pPr>
    </w:p>
    <w:p w14:paraId="0B2A8E49">
      <w:pPr>
        <w:autoSpaceDE w:val="0"/>
        <w:autoSpaceDN w:val="0"/>
        <w:adjustRightInd/>
        <w:spacing w:line="360" w:lineRule="auto"/>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1CD1608">
      <w:pPr>
        <w:autoSpaceDE w:val="0"/>
        <w:autoSpaceDN w:val="0"/>
        <w:adjustRightInd/>
        <w:spacing w:line="360" w:lineRule="auto"/>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7B765F2">
      <w:pPr>
        <w:autoSpaceDE w:val="0"/>
        <w:autoSpaceDN w:val="0"/>
        <w:adjustRightInd/>
        <w:spacing w:line="360" w:lineRule="auto"/>
        <w:rPr>
          <w:rFonts w:ascii="宋体" w:hAnsi="宋体"/>
          <w:sz w:val="24"/>
          <w:lang w:val="zh-CN"/>
        </w:rPr>
      </w:pPr>
    </w:p>
    <w:p w14:paraId="183E2C97">
      <w:pPr>
        <w:autoSpaceDE w:val="0"/>
        <w:autoSpaceDN w:val="0"/>
        <w:adjustRightInd/>
        <w:spacing w:line="360" w:lineRule="auto"/>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79382C7F">
      <w:pPr>
        <w:autoSpaceDE w:val="0"/>
        <w:autoSpaceDN w:val="0"/>
        <w:adjustRightInd/>
        <w:spacing w:line="360" w:lineRule="auto"/>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4B9FE74">
      <w:pPr>
        <w:autoSpaceDE w:val="0"/>
        <w:autoSpaceDN w:val="0"/>
        <w:adjustRightInd/>
        <w:spacing w:line="360" w:lineRule="auto"/>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C5130C0">
      <w:pPr>
        <w:autoSpaceDE w:val="0"/>
        <w:autoSpaceDN w:val="0"/>
        <w:adjustRightInd/>
        <w:spacing w:line="360" w:lineRule="auto"/>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F798327">
      <w:pPr>
        <w:autoSpaceDE w:val="0"/>
        <w:autoSpaceDN w:val="0"/>
        <w:adjustRightInd/>
        <w:spacing w:line="360" w:lineRule="auto"/>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79841E5">
      <w:pPr>
        <w:autoSpaceDE w:val="0"/>
        <w:autoSpaceDN w:val="0"/>
        <w:adjustRightInd/>
        <w:spacing w:line="360" w:lineRule="auto"/>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DAEAB55">
      <w:pPr>
        <w:autoSpaceDE w:val="0"/>
        <w:autoSpaceDN w:val="0"/>
        <w:adjustRightInd/>
        <w:spacing w:line="360" w:lineRule="auto"/>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E0B1492">
      <w:pPr>
        <w:autoSpaceDE w:val="0"/>
        <w:autoSpaceDN w:val="0"/>
        <w:adjustRightInd/>
        <w:spacing w:line="360" w:lineRule="auto"/>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3383D06">
      <w:pPr>
        <w:autoSpaceDE w:val="0"/>
        <w:autoSpaceDN w:val="0"/>
        <w:adjustRightInd/>
        <w:spacing w:line="360" w:lineRule="auto"/>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5803AFF">
      <w:pPr>
        <w:autoSpaceDE w:val="0"/>
        <w:autoSpaceDN w:val="0"/>
        <w:adjustRightInd/>
        <w:spacing w:line="360" w:lineRule="auto"/>
        <w:rPr>
          <w:rFonts w:ascii="宋体" w:hAnsi="宋体"/>
          <w:sz w:val="24"/>
        </w:rPr>
      </w:pPr>
      <w:r>
        <w:rPr>
          <w:rFonts w:hint="eastAsia" w:ascii="宋体" w:hAnsi="宋体"/>
          <w:sz w:val="24"/>
        </w:rPr>
        <w:t>开户银行：</w:t>
      </w:r>
      <w:r>
        <w:rPr>
          <w:rFonts w:ascii="宋体" w:hAnsi="宋体"/>
          <w:sz w:val="24"/>
        </w:rPr>
        <w:t xml:space="preserve">                               开户银行： </w:t>
      </w:r>
    </w:p>
    <w:p w14:paraId="13531FCD">
      <w:pPr>
        <w:autoSpaceDE w:val="0"/>
        <w:autoSpaceDN w:val="0"/>
        <w:adjustRightInd/>
        <w:spacing w:line="360" w:lineRule="auto"/>
        <w:rPr>
          <w:rFonts w:ascii="宋体" w:hAnsi="宋体"/>
          <w:sz w:val="24"/>
        </w:rPr>
      </w:pPr>
      <w:r>
        <w:rPr>
          <w:rFonts w:hint="eastAsia" w:ascii="宋体" w:hAnsi="宋体"/>
          <w:sz w:val="24"/>
        </w:rPr>
        <w:t>开户名称：</w:t>
      </w:r>
      <w:r>
        <w:rPr>
          <w:rFonts w:ascii="宋体" w:hAnsi="宋体"/>
          <w:sz w:val="24"/>
        </w:rPr>
        <w:t xml:space="preserve">                               开户名称： </w:t>
      </w:r>
    </w:p>
    <w:p w14:paraId="6ABDA81B">
      <w:pPr>
        <w:autoSpaceDE w:val="0"/>
        <w:autoSpaceDN w:val="0"/>
        <w:adjustRightInd/>
        <w:spacing w:line="360" w:lineRule="auto"/>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9EBC485">
      <w:pPr>
        <w:widowControl/>
        <w:adjustRightInd/>
        <w:spacing w:line="360" w:lineRule="auto"/>
        <w:jc w:val="left"/>
        <w:rPr>
          <w:rFonts w:ascii="宋体" w:hAnsi="宋体"/>
          <w:b/>
          <w:sz w:val="24"/>
        </w:rPr>
      </w:pPr>
    </w:p>
    <w:p w14:paraId="37E1B962">
      <w:pPr>
        <w:widowControl/>
        <w:adjustRightInd/>
        <w:spacing w:line="360" w:lineRule="auto"/>
        <w:jc w:val="left"/>
        <w:rPr>
          <w:rFonts w:ascii="宋体" w:hAnsi="宋体"/>
          <w:b/>
          <w:sz w:val="24"/>
        </w:rPr>
      </w:pPr>
      <w:r>
        <w:rPr>
          <w:rFonts w:ascii="宋体" w:hAnsi="宋体"/>
          <w:b/>
        </w:rPr>
        <w:br w:type="page"/>
      </w:r>
    </w:p>
    <w:p w14:paraId="2177F625">
      <w:pPr>
        <w:pStyle w:val="701"/>
        <w:adjustRightInd/>
        <w:spacing w:after="0"/>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35C66B0">
      <w:pPr>
        <w:adjustRightInd/>
        <w:spacing w:line="360" w:lineRule="auto"/>
        <w:ind w:firstLine="482" w:firstLineChars="200"/>
        <w:rPr>
          <w:rFonts w:ascii="宋体" w:hAnsi="宋体"/>
          <w:b/>
          <w:bCs/>
          <w:sz w:val="24"/>
        </w:rPr>
      </w:pPr>
      <w:bookmarkStart w:id="760" w:name="_Toc14021"/>
      <w:bookmarkStart w:id="761" w:name="_Toc25079"/>
      <w:bookmarkStart w:id="762" w:name="_Toc5228"/>
      <w:bookmarkStart w:id="763" w:name="_Toc31297"/>
      <w:bookmarkStart w:id="764" w:name="_Toc19680"/>
      <w:r>
        <w:rPr>
          <w:rFonts w:ascii="宋体" w:hAnsi="宋体"/>
          <w:b/>
          <w:bCs/>
          <w:sz w:val="24"/>
        </w:rPr>
        <w:t>2.1 定义</w:t>
      </w:r>
      <w:bookmarkEnd w:id="760"/>
      <w:bookmarkEnd w:id="761"/>
      <w:bookmarkEnd w:id="762"/>
      <w:bookmarkEnd w:id="763"/>
      <w:bookmarkEnd w:id="764"/>
    </w:p>
    <w:p w14:paraId="3BA4BF55">
      <w:pPr>
        <w:adjustRightInd/>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E2B71DB">
      <w:pPr>
        <w:adjustRightInd/>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ED48ED6">
      <w:pPr>
        <w:adjustRightInd/>
        <w:spacing w:line="36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A97A5F2">
      <w:pPr>
        <w:adjustRightInd/>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9B8B84F">
      <w:pPr>
        <w:adjustRightInd/>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9B70E7E">
      <w:pPr>
        <w:adjustRightInd/>
        <w:spacing w:line="36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E57EDE4">
      <w:pPr>
        <w:adjustRightInd/>
        <w:spacing w:line="360" w:lineRule="auto"/>
        <w:ind w:firstLine="480" w:firstLineChars="200"/>
        <w:rPr>
          <w:rFonts w:ascii="宋体" w:hAnsi="宋体"/>
          <w:sz w:val="24"/>
        </w:rPr>
      </w:pPr>
      <w:r>
        <w:rPr>
          <w:rFonts w:ascii="宋体" w:hAnsi="宋体"/>
          <w:sz w:val="24"/>
        </w:rPr>
        <w:t>2.1.6 “现场”系指合同约定提供服务的地点。</w:t>
      </w:r>
    </w:p>
    <w:p w14:paraId="79A8DD9E">
      <w:pPr>
        <w:adjustRightInd/>
        <w:spacing w:line="360" w:lineRule="auto"/>
        <w:ind w:firstLine="482" w:firstLineChars="200"/>
        <w:rPr>
          <w:rFonts w:ascii="宋体" w:hAnsi="宋体"/>
          <w:b/>
          <w:bCs/>
          <w:sz w:val="24"/>
        </w:rPr>
      </w:pPr>
      <w:bookmarkStart w:id="765" w:name="_Toc31402"/>
      <w:bookmarkStart w:id="766" w:name="_Toc23289"/>
      <w:bookmarkStart w:id="767" w:name="_Toc16752"/>
      <w:bookmarkStart w:id="768" w:name="_Toc3769"/>
      <w:bookmarkStart w:id="769" w:name="_Toc19539"/>
      <w:r>
        <w:rPr>
          <w:rFonts w:ascii="宋体" w:hAnsi="宋体"/>
          <w:b/>
          <w:bCs/>
          <w:sz w:val="24"/>
        </w:rPr>
        <w:t>2.2 技术规范</w:t>
      </w:r>
      <w:bookmarkEnd w:id="765"/>
      <w:bookmarkEnd w:id="766"/>
      <w:bookmarkEnd w:id="767"/>
      <w:bookmarkEnd w:id="768"/>
      <w:bookmarkEnd w:id="769"/>
    </w:p>
    <w:p w14:paraId="42EC66D4">
      <w:pPr>
        <w:adjustRightInd/>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2BCA011">
      <w:pPr>
        <w:adjustRightInd/>
        <w:spacing w:line="360" w:lineRule="auto"/>
        <w:ind w:firstLine="482" w:firstLineChars="200"/>
        <w:rPr>
          <w:rFonts w:ascii="宋体" w:hAnsi="宋体"/>
          <w:b/>
          <w:bCs/>
          <w:sz w:val="24"/>
        </w:rPr>
      </w:pPr>
      <w:bookmarkStart w:id="770" w:name="_Toc9161"/>
      <w:bookmarkStart w:id="771" w:name="_Toc12412"/>
      <w:bookmarkStart w:id="772" w:name="_Toc4133"/>
      <w:bookmarkStart w:id="773" w:name="_Toc13673"/>
      <w:bookmarkStart w:id="774" w:name="_Toc27945"/>
      <w:r>
        <w:rPr>
          <w:rFonts w:ascii="宋体" w:hAnsi="宋体"/>
          <w:b/>
          <w:bCs/>
          <w:sz w:val="24"/>
        </w:rPr>
        <w:t>2.3 知识产权</w:t>
      </w:r>
      <w:bookmarkEnd w:id="770"/>
      <w:bookmarkEnd w:id="771"/>
      <w:bookmarkEnd w:id="772"/>
      <w:bookmarkEnd w:id="773"/>
      <w:bookmarkEnd w:id="774"/>
    </w:p>
    <w:p w14:paraId="41E14FE8">
      <w:pPr>
        <w:adjustRightInd/>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2F8E401">
      <w:pPr>
        <w:adjustRightInd/>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3761B43">
      <w:pPr>
        <w:adjustRightInd/>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276BD84C">
      <w:pPr>
        <w:adjustRightInd/>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820FC1B">
      <w:pPr>
        <w:adjustRightInd/>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CF3EC7A">
      <w:pPr>
        <w:adjustRightInd/>
        <w:spacing w:line="360" w:lineRule="auto"/>
        <w:ind w:firstLine="482" w:firstLineChars="200"/>
        <w:rPr>
          <w:rFonts w:ascii="宋体" w:hAnsi="宋体"/>
          <w:b/>
          <w:bCs/>
          <w:sz w:val="24"/>
        </w:rPr>
      </w:pPr>
      <w:bookmarkStart w:id="775" w:name="_Toc22011"/>
      <w:bookmarkStart w:id="776" w:name="_Toc31233"/>
      <w:bookmarkStart w:id="777" w:name="_Toc32670"/>
      <w:bookmarkStart w:id="778" w:name="_Toc15447"/>
      <w:bookmarkStart w:id="779" w:name="_Toc26555"/>
      <w:r>
        <w:rPr>
          <w:rFonts w:ascii="宋体" w:hAnsi="宋体"/>
          <w:b/>
          <w:bCs/>
          <w:sz w:val="24"/>
        </w:rPr>
        <w:t>2.5 结算方式和付款条件</w:t>
      </w:r>
      <w:bookmarkEnd w:id="775"/>
      <w:bookmarkEnd w:id="776"/>
      <w:bookmarkEnd w:id="777"/>
      <w:bookmarkEnd w:id="778"/>
      <w:bookmarkEnd w:id="779"/>
    </w:p>
    <w:p w14:paraId="40B67D03">
      <w:pPr>
        <w:adjustRightInd/>
        <w:spacing w:line="360" w:lineRule="auto"/>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129F826">
      <w:pPr>
        <w:adjustRightInd/>
        <w:spacing w:line="360" w:lineRule="auto"/>
        <w:ind w:firstLine="482" w:firstLineChars="200"/>
        <w:rPr>
          <w:rFonts w:ascii="宋体" w:hAnsi="宋体"/>
          <w:b/>
          <w:bCs/>
          <w:sz w:val="24"/>
        </w:rPr>
      </w:pPr>
      <w:bookmarkStart w:id="780" w:name="_Toc13467"/>
      <w:bookmarkStart w:id="781" w:name="_Toc13154"/>
      <w:bookmarkStart w:id="782" w:name="_Toc16163"/>
      <w:bookmarkStart w:id="783" w:name="_Toc30507"/>
      <w:bookmarkStart w:id="784" w:name="_Toc18990"/>
      <w:r>
        <w:rPr>
          <w:rFonts w:ascii="宋体" w:hAnsi="宋体"/>
          <w:b/>
          <w:bCs/>
          <w:sz w:val="24"/>
        </w:rPr>
        <w:t>2.6 技术资料和保密义务</w:t>
      </w:r>
      <w:bookmarkEnd w:id="780"/>
      <w:bookmarkEnd w:id="781"/>
      <w:bookmarkEnd w:id="782"/>
      <w:bookmarkEnd w:id="783"/>
      <w:bookmarkEnd w:id="784"/>
    </w:p>
    <w:p w14:paraId="55A6090C">
      <w:pPr>
        <w:adjustRightInd/>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EDC9D33">
      <w:pPr>
        <w:adjustRightInd/>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C6DD264">
      <w:pPr>
        <w:adjustRightInd/>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AB8B6CB">
      <w:pPr>
        <w:adjustRightInd/>
        <w:spacing w:line="360" w:lineRule="auto"/>
        <w:ind w:firstLine="482" w:firstLineChars="200"/>
        <w:rPr>
          <w:rFonts w:ascii="宋体" w:hAnsi="宋体"/>
          <w:b/>
          <w:bCs/>
          <w:sz w:val="24"/>
        </w:rPr>
      </w:pPr>
      <w:bookmarkStart w:id="785" w:name="_Toc19069"/>
      <w:r>
        <w:rPr>
          <w:rFonts w:ascii="宋体" w:hAnsi="宋体"/>
          <w:b/>
          <w:bCs/>
          <w:sz w:val="24"/>
        </w:rPr>
        <w:t xml:space="preserve">2.7 </w:t>
      </w:r>
      <w:r>
        <w:rPr>
          <w:rFonts w:hint="eastAsia" w:ascii="宋体" w:hAnsi="宋体"/>
          <w:b/>
          <w:bCs/>
          <w:sz w:val="24"/>
        </w:rPr>
        <w:t>质量保证</w:t>
      </w:r>
      <w:bookmarkEnd w:id="785"/>
    </w:p>
    <w:p w14:paraId="4A99E500">
      <w:pPr>
        <w:adjustRightInd/>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61369EDE">
      <w:pPr>
        <w:adjustRightInd/>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5D17ACC">
      <w:pPr>
        <w:adjustRightInd/>
        <w:spacing w:line="360" w:lineRule="auto"/>
        <w:ind w:firstLine="482" w:firstLineChars="200"/>
        <w:rPr>
          <w:rFonts w:ascii="宋体" w:hAnsi="宋体"/>
          <w:b/>
          <w:bCs/>
          <w:sz w:val="24"/>
        </w:rPr>
      </w:pPr>
      <w:bookmarkStart w:id="786" w:name="_Toc22267"/>
      <w:r>
        <w:rPr>
          <w:rFonts w:ascii="宋体" w:hAnsi="宋体"/>
          <w:b/>
          <w:bCs/>
          <w:sz w:val="24"/>
        </w:rPr>
        <w:t xml:space="preserve">2.8 </w:t>
      </w:r>
      <w:r>
        <w:rPr>
          <w:rFonts w:hint="eastAsia" w:ascii="宋体" w:hAnsi="宋体"/>
          <w:b/>
          <w:bCs/>
          <w:sz w:val="24"/>
        </w:rPr>
        <w:t>延迟履行</w:t>
      </w:r>
      <w:bookmarkEnd w:id="786"/>
    </w:p>
    <w:p w14:paraId="7034759F">
      <w:pPr>
        <w:adjustRightInd/>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96E9F29">
      <w:pPr>
        <w:adjustRightInd/>
        <w:spacing w:line="360" w:lineRule="auto"/>
        <w:ind w:firstLine="482" w:firstLineChars="200"/>
        <w:rPr>
          <w:rFonts w:ascii="宋体" w:hAnsi="宋体"/>
          <w:b/>
          <w:bCs/>
          <w:sz w:val="24"/>
        </w:rPr>
      </w:pPr>
      <w:bookmarkStart w:id="787" w:name="_Toc10611"/>
      <w:r>
        <w:rPr>
          <w:rFonts w:ascii="宋体" w:hAnsi="宋体"/>
          <w:b/>
          <w:bCs/>
          <w:sz w:val="24"/>
        </w:rPr>
        <w:t xml:space="preserve">2.9 </w:t>
      </w:r>
      <w:r>
        <w:rPr>
          <w:rFonts w:hint="eastAsia" w:ascii="宋体" w:hAnsi="宋体"/>
          <w:b/>
          <w:bCs/>
          <w:sz w:val="24"/>
        </w:rPr>
        <w:t>合同变更</w:t>
      </w:r>
      <w:bookmarkEnd w:id="787"/>
    </w:p>
    <w:p w14:paraId="3A299268">
      <w:pPr>
        <w:adjustRightInd/>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06D6A6C">
      <w:pPr>
        <w:adjustRightInd/>
        <w:spacing w:line="360" w:lineRule="auto"/>
        <w:ind w:firstLine="482" w:firstLineChars="200"/>
        <w:rPr>
          <w:rFonts w:ascii="宋体" w:hAnsi="宋体"/>
          <w:b/>
          <w:bCs/>
          <w:sz w:val="24"/>
        </w:rPr>
      </w:pPr>
      <w:bookmarkStart w:id="788" w:name="_Toc10663"/>
      <w:bookmarkStart w:id="789" w:name="_Toc26689"/>
      <w:bookmarkStart w:id="790" w:name="_Toc21830"/>
      <w:bookmarkStart w:id="791" w:name="_Toc23368"/>
      <w:bookmarkStart w:id="792" w:name="_Toc42"/>
      <w:r>
        <w:rPr>
          <w:rFonts w:ascii="宋体" w:hAnsi="宋体"/>
          <w:b/>
          <w:bCs/>
          <w:sz w:val="24"/>
        </w:rPr>
        <w:t>2.10 合同转让和分包</w:t>
      </w:r>
      <w:bookmarkEnd w:id="788"/>
      <w:bookmarkEnd w:id="789"/>
      <w:bookmarkEnd w:id="790"/>
      <w:bookmarkEnd w:id="791"/>
      <w:bookmarkEnd w:id="792"/>
    </w:p>
    <w:p w14:paraId="2E634804">
      <w:pPr>
        <w:adjustRightInd/>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F482CDB">
      <w:pPr>
        <w:adjustRightInd/>
        <w:spacing w:line="360" w:lineRule="auto"/>
        <w:ind w:firstLine="482" w:firstLineChars="200"/>
        <w:rPr>
          <w:rFonts w:ascii="宋体" w:hAnsi="宋体"/>
          <w:b/>
          <w:bCs/>
          <w:sz w:val="24"/>
        </w:rPr>
      </w:pPr>
      <w:bookmarkStart w:id="793" w:name="_Toc25571"/>
      <w:bookmarkStart w:id="794" w:name="_Toc32494"/>
      <w:bookmarkStart w:id="795" w:name="_Toc14371"/>
      <w:bookmarkStart w:id="796" w:name="_Toc26633"/>
      <w:bookmarkStart w:id="797" w:name="_Toc4720"/>
      <w:r>
        <w:rPr>
          <w:rFonts w:ascii="宋体" w:hAnsi="宋体"/>
          <w:b/>
          <w:bCs/>
          <w:sz w:val="24"/>
        </w:rPr>
        <w:t>2.11 不可抗力</w:t>
      </w:r>
      <w:bookmarkEnd w:id="793"/>
      <w:bookmarkEnd w:id="794"/>
      <w:bookmarkEnd w:id="795"/>
      <w:bookmarkEnd w:id="796"/>
      <w:bookmarkEnd w:id="797"/>
    </w:p>
    <w:p w14:paraId="156D3EDF">
      <w:pPr>
        <w:adjustRightInd/>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D9DDFD1">
      <w:pPr>
        <w:adjustRightInd/>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3C1FA7B">
      <w:pPr>
        <w:adjustRightInd/>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3B509C3">
      <w:pPr>
        <w:adjustRightInd/>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B899840">
      <w:pPr>
        <w:adjustRightInd/>
        <w:spacing w:line="360" w:lineRule="auto"/>
        <w:ind w:firstLine="482" w:firstLineChars="200"/>
        <w:rPr>
          <w:rFonts w:ascii="宋体" w:hAnsi="宋体"/>
          <w:b/>
          <w:bCs/>
          <w:sz w:val="24"/>
        </w:rPr>
      </w:pPr>
      <w:bookmarkStart w:id="798" w:name="_Toc23854"/>
      <w:bookmarkStart w:id="799" w:name="_Toc3638"/>
      <w:bookmarkStart w:id="800" w:name="_Toc14115"/>
      <w:bookmarkStart w:id="801" w:name="_Toc25783"/>
      <w:bookmarkStart w:id="802" w:name="_Toc24465"/>
      <w:r>
        <w:rPr>
          <w:rFonts w:ascii="宋体" w:hAnsi="宋体"/>
          <w:b/>
          <w:bCs/>
          <w:sz w:val="24"/>
        </w:rPr>
        <w:t>2.12 税费</w:t>
      </w:r>
      <w:bookmarkEnd w:id="798"/>
      <w:bookmarkEnd w:id="799"/>
      <w:bookmarkEnd w:id="800"/>
      <w:bookmarkEnd w:id="801"/>
      <w:bookmarkEnd w:id="802"/>
    </w:p>
    <w:p w14:paraId="6C865A86">
      <w:pPr>
        <w:adjustRightInd/>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D3E2927">
      <w:pPr>
        <w:adjustRightInd/>
        <w:spacing w:line="360" w:lineRule="auto"/>
        <w:ind w:firstLine="482" w:firstLineChars="200"/>
        <w:rPr>
          <w:rFonts w:ascii="宋体" w:hAnsi="宋体"/>
          <w:b/>
          <w:bCs/>
          <w:sz w:val="24"/>
        </w:rPr>
      </w:pPr>
      <w:bookmarkStart w:id="803" w:name="_Toc7315"/>
      <w:bookmarkStart w:id="804" w:name="_Toc25525"/>
      <w:bookmarkStart w:id="805" w:name="_Toc14814"/>
      <w:bookmarkStart w:id="806" w:name="_Toc26883"/>
      <w:bookmarkStart w:id="807" w:name="_Toc30105"/>
      <w:r>
        <w:rPr>
          <w:rFonts w:ascii="宋体" w:hAnsi="宋体"/>
          <w:b/>
          <w:bCs/>
          <w:sz w:val="24"/>
        </w:rPr>
        <w:t>2.13 乙方破产</w:t>
      </w:r>
      <w:bookmarkEnd w:id="803"/>
      <w:bookmarkEnd w:id="804"/>
      <w:bookmarkEnd w:id="805"/>
      <w:bookmarkEnd w:id="806"/>
      <w:bookmarkEnd w:id="807"/>
    </w:p>
    <w:p w14:paraId="62E16032">
      <w:pPr>
        <w:adjustRightInd/>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CA0CDCE">
      <w:pPr>
        <w:adjustRightInd/>
        <w:spacing w:line="360" w:lineRule="auto"/>
        <w:ind w:firstLine="482" w:firstLineChars="200"/>
        <w:rPr>
          <w:rFonts w:ascii="宋体" w:hAnsi="宋体"/>
          <w:b/>
          <w:bCs/>
          <w:sz w:val="24"/>
        </w:rPr>
      </w:pPr>
      <w:bookmarkStart w:id="808" w:name="_Toc23323"/>
      <w:bookmarkStart w:id="809" w:name="_Toc1123"/>
      <w:bookmarkStart w:id="810" w:name="_Toc2016"/>
      <w:r>
        <w:rPr>
          <w:rFonts w:ascii="宋体" w:hAnsi="宋体"/>
          <w:b/>
          <w:bCs/>
          <w:sz w:val="24"/>
        </w:rPr>
        <w:t>2.14 合同中止、终止</w:t>
      </w:r>
      <w:bookmarkEnd w:id="808"/>
      <w:bookmarkEnd w:id="809"/>
      <w:bookmarkEnd w:id="810"/>
    </w:p>
    <w:p w14:paraId="3C3E77B7">
      <w:pPr>
        <w:adjustRightInd/>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74B7534">
      <w:pPr>
        <w:adjustRightInd/>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6B641053">
      <w:pPr>
        <w:adjustRightInd/>
        <w:spacing w:line="360" w:lineRule="auto"/>
        <w:ind w:firstLine="482" w:firstLineChars="200"/>
        <w:rPr>
          <w:rFonts w:ascii="宋体" w:hAnsi="宋体"/>
          <w:b/>
          <w:bCs/>
          <w:sz w:val="24"/>
        </w:rPr>
      </w:pPr>
      <w:bookmarkStart w:id="811" w:name="_Toc17363"/>
      <w:bookmarkStart w:id="812" w:name="_Toc14525"/>
      <w:bookmarkStart w:id="813" w:name="_Toc1969"/>
      <w:r>
        <w:rPr>
          <w:rFonts w:ascii="宋体" w:hAnsi="宋体"/>
          <w:b/>
          <w:bCs/>
          <w:sz w:val="24"/>
        </w:rPr>
        <w:t>2.15 检验和验收</w:t>
      </w:r>
      <w:bookmarkEnd w:id="811"/>
      <w:bookmarkEnd w:id="812"/>
      <w:bookmarkEnd w:id="813"/>
    </w:p>
    <w:p w14:paraId="363CE462">
      <w:pPr>
        <w:tabs>
          <w:tab w:val="left" w:pos="360"/>
          <w:tab w:val="left" w:pos="540"/>
          <w:tab w:val="left" w:pos="1080"/>
        </w:tabs>
        <w:adjustRightInd/>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09A7303">
      <w:pPr>
        <w:tabs>
          <w:tab w:val="left" w:pos="360"/>
          <w:tab w:val="left" w:pos="540"/>
          <w:tab w:val="left" w:pos="1080"/>
        </w:tabs>
        <w:adjustRightInd/>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18F77B4">
      <w:pPr>
        <w:tabs>
          <w:tab w:val="left" w:pos="360"/>
          <w:tab w:val="left" w:pos="540"/>
          <w:tab w:val="left" w:pos="1080"/>
        </w:tabs>
        <w:adjustRightInd/>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7E453DF">
      <w:pPr>
        <w:adjustRightInd/>
        <w:spacing w:line="360" w:lineRule="auto"/>
        <w:ind w:firstLine="482" w:firstLineChars="200"/>
        <w:rPr>
          <w:rFonts w:ascii="宋体" w:hAnsi="宋体"/>
          <w:b/>
          <w:bCs/>
          <w:sz w:val="24"/>
        </w:rPr>
      </w:pPr>
      <w:bookmarkStart w:id="814" w:name="_Toc12666"/>
      <w:bookmarkStart w:id="815" w:name="_Toc31892"/>
      <w:bookmarkStart w:id="816" w:name="_Toc2308"/>
      <w:bookmarkStart w:id="817" w:name="_Toc9808"/>
      <w:bookmarkStart w:id="818" w:name="_Toc25198"/>
      <w:r>
        <w:rPr>
          <w:rFonts w:ascii="宋体" w:hAnsi="宋体"/>
          <w:b/>
          <w:bCs/>
          <w:sz w:val="24"/>
        </w:rPr>
        <w:t>2.16 通知和送达</w:t>
      </w:r>
      <w:bookmarkEnd w:id="814"/>
      <w:bookmarkEnd w:id="815"/>
      <w:bookmarkEnd w:id="816"/>
      <w:bookmarkEnd w:id="817"/>
      <w:bookmarkEnd w:id="818"/>
    </w:p>
    <w:p w14:paraId="31B7803D">
      <w:pPr>
        <w:adjustRightInd/>
        <w:spacing w:line="360" w:lineRule="auto"/>
        <w:ind w:firstLine="480" w:firstLineChars="200"/>
        <w:rPr>
          <w:rFonts w:ascii="宋体" w:hAnsi="宋体"/>
          <w:sz w:val="24"/>
        </w:rPr>
      </w:pPr>
      <w:bookmarkStart w:id="819" w:name="_Toc27674"/>
      <w:bookmarkStart w:id="820"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C9E19EA">
      <w:pPr>
        <w:adjustRightInd/>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819"/>
      <w:bookmarkEnd w:id="820"/>
    </w:p>
    <w:p w14:paraId="4E44D3E0">
      <w:pPr>
        <w:adjustRightInd/>
        <w:spacing w:line="360" w:lineRule="auto"/>
        <w:ind w:firstLine="482" w:firstLineChars="200"/>
        <w:rPr>
          <w:rFonts w:ascii="宋体" w:hAnsi="宋体"/>
          <w:b/>
          <w:bCs/>
          <w:sz w:val="24"/>
        </w:rPr>
      </w:pPr>
      <w:bookmarkStart w:id="821" w:name="_Toc5063"/>
      <w:bookmarkStart w:id="822" w:name="_Toc20808"/>
      <w:bookmarkStart w:id="823" w:name="_Toc27644"/>
      <w:bookmarkStart w:id="824" w:name="_Toc28906"/>
      <w:bookmarkStart w:id="825" w:name="_Toc12254"/>
      <w:r>
        <w:rPr>
          <w:rFonts w:ascii="宋体" w:hAnsi="宋体"/>
          <w:b/>
          <w:bCs/>
          <w:sz w:val="24"/>
        </w:rPr>
        <w:t xml:space="preserve">2.17 </w:t>
      </w:r>
      <w:r>
        <w:rPr>
          <w:rFonts w:hint="eastAsia" w:ascii="宋体" w:hAnsi="宋体"/>
          <w:b/>
          <w:bCs/>
          <w:sz w:val="24"/>
        </w:rPr>
        <w:t>合同使用的文字和</w:t>
      </w:r>
      <w:r>
        <w:rPr>
          <w:rFonts w:ascii="宋体" w:hAnsi="宋体"/>
          <w:b/>
          <w:bCs/>
          <w:sz w:val="24"/>
        </w:rPr>
        <w:t>适用的法律</w:t>
      </w:r>
      <w:bookmarkEnd w:id="821"/>
      <w:bookmarkEnd w:id="822"/>
      <w:bookmarkEnd w:id="823"/>
      <w:bookmarkEnd w:id="824"/>
      <w:bookmarkEnd w:id="825"/>
    </w:p>
    <w:p w14:paraId="17D0E811">
      <w:pPr>
        <w:adjustRightInd/>
        <w:spacing w:line="360" w:lineRule="auto"/>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1784F84">
      <w:pPr>
        <w:adjustRightInd/>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2D0CF7D">
      <w:pPr>
        <w:adjustRightInd/>
        <w:spacing w:line="360" w:lineRule="auto"/>
        <w:ind w:firstLine="482" w:firstLineChars="200"/>
        <w:rPr>
          <w:rFonts w:ascii="宋体" w:hAnsi="宋体"/>
          <w:b/>
          <w:bCs/>
          <w:sz w:val="24"/>
        </w:rPr>
      </w:pPr>
      <w:bookmarkStart w:id="826" w:name="_Toc18540"/>
      <w:bookmarkStart w:id="827" w:name="_Toc4355"/>
      <w:bookmarkStart w:id="828" w:name="_Toc30599"/>
      <w:r>
        <w:rPr>
          <w:rFonts w:hint="eastAsia" w:ascii="宋体" w:hAnsi="宋体"/>
          <w:b/>
          <w:bCs/>
          <w:sz w:val="24"/>
        </w:rPr>
        <w:t>2.18 计量单位</w:t>
      </w:r>
      <w:bookmarkEnd w:id="826"/>
      <w:bookmarkEnd w:id="827"/>
      <w:bookmarkEnd w:id="828"/>
    </w:p>
    <w:p w14:paraId="532D5612">
      <w:pPr>
        <w:adjustRightInd/>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3D3831E">
      <w:pPr>
        <w:adjustRightInd/>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B3DE37F">
      <w:pPr>
        <w:adjustRightInd/>
        <w:spacing w:line="36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F7C9E4E">
      <w:pPr>
        <w:adjustRightInd/>
        <w:spacing w:line="360" w:lineRule="auto"/>
        <w:jc w:val="center"/>
        <w:rPr>
          <w:rFonts w:ascii="宋体" w:hAnsi="宋体"/>
          <w:b/>
          <w:bCs/>
          <w:sz w:val="36"/>
          <w:szCs w:val="36"/>
        </w:rPr>
      </w:pPr>
      <w:r>
        <w:rPr>
          <w:rFonts w:hint="eastAsia" w:ascii="宋体" w:hAnsi="宋体"/>
          <w:b/>
          <w:bCs/>
          <w:sz w:val="36"/>
          <w:szCs w:val="36"/>
        </w:rPr>
        <w:br w:type="page"/>
      </w:r>
      <w:bookmarkStart w:id="829" w:name="_Toc331685784"/>
      <w:r>
        <w:rPr>
          <w:rFonts w:hint="eastAsia" w:ascii="宋体" w:hAnsi="宋体"/>
          <w:b/>
          <w:bCs/>
          <w:sz w:val="24"/>
        </w:rPr>
        <w:t xml:space="preserve"> </w:t>
      </w:r>
      <w:bookmarkEnd w:id="829"/>
      <w:r>
        <w:rPr>
          <w:rFonts w:hint="eastAsia" w:ascii="宋体" w:hAnsi="宋体"/>
          <w:b/>
          <w:bCs/>
          <w:sz w:val="24"/>
        </w:rPr>
        <w:t>第三部分  合同专用条款</w:t>
      </w:r>
    </w:p>
    <w:p w14:paraId="01CF194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230"/>
      </w:tblGrid>
      <w:tr w14:paraId="370FE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0" w:type="pct"/>
            <w:tcBorders>
              <w:left w:val="single" w:color="auto" w:sz="4" w:space="0"/>
            </w:tcBorders>
            <w:vAlign w:val="center"/>
          </w:tcPr>
          <w:p w14:paraId="61F80290">
            <w:pPr>
              <w:spacing w:line="360" w:lineRule="auto"/>
              <w:jc w:val="center"/>
              <w:rPr>
                <w:rFonts w:ascii="宋体" w:hAnsi="宋体" w:cs="宋体"/>
                <w:b/>
                <w:sz w:val="24"/>
              </w:rPr>
            </w:pPr>
            <w:r>
              <w:rPr>
                <w:rFonts w:hint="eastAsia" w:ascii="宋体" w:hAnsi="宋体" w:cs="宋体"/>
                <w:b/>
                <w:sz w:val="24"/>
              </w:rPr>
              <w:t>条款号</w:t>
            </w:r>
          </w:p>
        </w:tc>
        <w:tc>
          <w:tcPr>
            <w:tcW w:w="4509" w:type="pct"/>
            <w:vAlign w:val="center"/>
          </w:tcPr>
          <w:p w14:paraId="1F32463A">
            <w:pPr>
              <w:spacing w:line="360" w:lineRule="auto"/>
              <w:jc w:val="center"/>
              <w:rPr>
                <w:rFonts w:ascii="宋体" w:hAnsi="宋体" w:cs="宋体"/>
                <w:b/>
                <w:sz w:val="24"/>
              </w:rPr>
            </w:pPr>
            <w:r>
              <w:rPr>
                <w:rFonts w:hint="eastAsia" w:ascii="宋体" w:hAnsi="宋体" w:cs="宋体"/>
                <w:b/>
                <w:sz w:val="24"/>
              </w:rPr>
              <w:t>约定内容</w:t>
            </w:r>
          </w:p>
        </w:tc>
      </w:tr>
      <w:tr w14:paraId="60560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4413B9C9">
            <w:pPr>
              <w:spacing w:line="360" w:lineRule="auto"/>
              <w:rPr>
                <w:rFonts w:ascii="宋体" w:hAnsi="宋体" w:cs="宋体"/>
                <w:sz w:val="24"/>
              </w:rPr>
            </w:pPr>
            <w:r>
              <w:rPr>
                <w:rFonts w:hint="eastAsia" w:ascii="宋体" w:hAnsi="宋体" w:cs="宋体"/>
                <w:bCs/>
                <w:sz w:val="24"/>
              </w:rPr>
              <w:t>1.3</w:t>
            </w:r>
          </w:p>
        </w:tc>
        <w:tc>
          <w:tcPr>
            <w:tcW w:w="4509" w:type="pct"/>
            <w:vAlign w:val="center"/>
          </w:tcPr>
          <w:p w14:paraId="3E65ED06">
            <w:pPr>
              <w:spacing w:line="360" w:lineRule="auto"/>
              <w:rPr>
                <w:rFonts w:ascii="宋体" w:hAnsi="宋体" w:cs="宋体"/>
                <w:sz w:val="24"/>
              </w:rPr>
            </w:pPr>
            <w:r>
              <w:rPr>
                <w:rFonts w:hint="eastAsia" w:ascii="宋体" w:hAnsi="宋体" w:cs="宋体"/>
                <w:sz w:val="24"/>
              </w:rPr>
              <w:t>项目采用以下第</w:t>
            </w:r>
            <w:r>
              <w:rPr>
                <w:rFonts w:hint="eastAsia" w:ascii="宋体" w:hAnsi="宋体" w:cs="宋体"/>
                <w:sz w:val="24"/>
                <w:u w:val="single"/>
                <w:lang w:val="en-US" w:eastAsia="zh-CN"/>
              </w:rPr>
              <w:t>1.3.1</w:t>
            </w:r>
            <w:r>
              <w:rPr>
                <w:rFonts w:hint="eastAsia" w:ascii="宋体" w:hAnsi="宋体" w:cs="宋体"/>
                <w:sz w:val="24"/>
              </w:rPr>
              <w:t>条款规定的计价方式计价。</w:t>
            </w:r>
          </w:p>
        </w:tc>
      </w:tr>
      <w:tr w14:paraId="3D1A5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3894A3C2">
            <w:pPr>
              <w:spacing w:line="360" w:lineRule="auto"/>
              <w:rPr>
                <w:rFonts w:ascii="宋体" w:hAnsi="宋体" w:cs="宋体"/>
                <w:sz w:val="24"/>
              </w:rPr>
            </w:pPr>
            <w:r>
              <w:rPr>
                <w:rFonts w:hint="eastAsia" w:ascii="宋体" w:hAnsi="宋体" w:cs="宋体"/>
                <w:sz w:val="24"/>
              </w:rPr>
              <w:t>1.3.2</w:t>
            </w:r>
          </w:p>
        </w:tc>
        <w:tc>
          <w:tcPr>
            <w:tcW w:w="4509" w:type="pct"/>
            <w:vAlign w:val="center"/>
          </w:tcPr>
          <w:p w14:paraId="728F4751">
            <w:pPr>
              <w:spacing w:line="360" w:lineRule="auto"/>
              <w:rPr>
                <w:rFonts w:ascii="宋体" w:hAnsi="宋体" w:cs="宋体"/>
                <w:sz w:val="24"/>
              </w:rPr>
            </w:pPr>
            <w:r>
              <w:rPr>
                <w:rFonts w:hint="eastAsia" w:ascii="宋体" w:hAnsi="宋体" w:cs="宋体"/>
                <w:sz w:val="24"/>
              </w:rPr>
              <w:t>/</w:t>
            </w:r>
          </w:p>
        </w:tc>
      </w:tr>
      <w:tr w14:paraId="2F6DF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25F7F5B0">
            <w:pPr>
              <w:spacing w:line="360" w:lineRule="auto"/>
              <w:rPr>
                <w:rFonts w:ascii="宋体" w:hAnsi="宋体" w:cs="宋体"/>
                <w:sz w:val="24"/>
              </w:rPr>
            </w:pPr>
            <w:r>
              <w:rPr>
                <w:rFonts w:hint="eastAsia" w:ascii="宋体" w:hAnsi="宋体" w:cs="宋体"/>
                <w:sz w:val="24"/>
              </w:rPr>
              <w:t>1.3.3</w:t>
            </w:r>
          </w:p>
        </w:tc>
        <w:tc>
          <w:tcPr>
            <w:tcW w:w="4509" w:type="pct"/>
            <w:vAlign w:val="center"/>
          </w:tcPr>
          <w:p w14:paraId="42642805">
            <w:pPr>
              <w:spacing w:line="360" w:lineRule="auto"/>
              <w:rPr>
                <w:rFonts w:ascii="宋体" w:hAnsi="宋体" w:cs="宋体"/>
                <w:sz w:val="24"/>
              </w:rPr>
            </w:pPr>
            <w:r>
              <w:rPr>
                <w:rFonts w:hint="eastAsia" w:ascii="宋体" w:hAnsi="宋体" w:cs="宋体"/>
                <w:sz w:val="24"/>
              </w:rPr>
              <w:t>/</w:t>
            </w:r>
          </w:p>
        </w:tc>
      </w:tr>
      <w:tr w14:paraId="3D478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12EBA5BB">
            <w:pPr>
              <w:spacing w:line="360" w:lineRule="auto"/>
              <w:rPr>
                <w:rFonts w:ascii="宋体" w:hAnsi="宋体" w:cs="宋体"/>
                <w:sz w:val="24"/>
              </w:rPr>
            </w:pPr>
            <w:r>
              <w:rPr>
                <w:rFonts w:hint="eastAsia" w:ascii="宋体" w:hAnsi="宋体" w:cs="宋体"/>
                <w:sz w:val="24"/>
              </w:rPr>
              <w:t>1.4.2</w:t>
            </w:r>
          </w:p>
        </w:tc>
        <w:tc>
          <w:tcPr>
            <w:tcW w:w="4509" w:type="pct"/>
            <w:vAlign w:val="center"/>
          </w:tcPr>
          <w:p w14:paraId="0EEC222E">
            <w:pPr>
              <w:spacing w:line="360" w:lineRule="auto"/>
              <w:rPr>
                <w:rFonts w:ascii="宋体" w:hAnsi="宋体" w:cs="宋体"/>
                <w:sz w:val="24"/>
              </w:rPr>
            </w:pPr>
            <w:r>
              <w:rPr>
                <w:rFonts w:hint="eastAsia"/>
                <w:sz w:val="24"/>
              </w:rPr>
              <w:t>乙方</w:t>
            </w:r>
            <w:r>
              <w:rPr>
                <w:rFonts w:hint="eastAsia"/>
                <w:sz w:val="24"/>
                <w:u w:val="single"/>
              </w:rPr>
              <w:t xml:space="preserve"> 否 </w:t>
            </w:r>
            <w:r>
              <w:rPr>
                <w:rFonts w:hint="eastAsia"/>
                <w:sz w:val="24"/>
              </w:rPr>
              <w:t>（是</w:t>
            </w:r>
            <w:r>
              <w:rPr>
                <w:rFonts w:hint="eastAsia" w:ascii="仿宋" w:hAnsi="仿宋" w:eastAsia="仿宋" w:cs="仿宋"/>
                <w:sz w:val="24"/>
              </w:rPr>
              <w:t>/</w:t>
            </w:r>
            <w:r>
              <w:rPr>
                <w:rFonts w:hint="eastAsia"/>
                <w:sz w:val="24"/>
              </w:rPr>
              <w:t>否）需要支付履约保证金。</w:t>
            </w:r>
          </w:p>
        </w:tc>
      </w:tr>
      <w:tr w14:paraId="10554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6FAB69D1">
            <w:pPr>
              <w:spacing w:line="360" w:lineRule="auto"/>
              <w:rPr>
                <w:rFonts w:ascii="宋体" w:hAnsi="宋体" w:cs="宋体"/>
                <w:sz w:val="24"/>
              </w:rPr>
            </w:pPr>
            <w:r>
              <w:rPr>
                <w:rFonts w:hint="eastAsia" w:ascii="宋体" w:hAnsi="宋体" w:cs="宋体"/>
                <w:sz w:val="24"/>
              </w:rPr>
              <w:t>1.5</w:t>
            </w:r>
          </w:p>
        </w:tc>
        <w:tc>
          <w:tcPr>
            <w:tcW w:w="4509" w:type="pct"/>
            <w:vAlign w:val="center"/>
          </w:tcPr>
          <w:p w14:paraId="42B4CB9F">
            <w:pPr>
              <w:spacing w:line="360" w:lineRule="auto"/>
              <w:rPr>
                <w:sz w:val="24"/>
              </w:rPr>
            </w:pPr>
            <w:r>
              <w:rPr>
                <w:rFonts w:hint="eastAsia"/>
                <w:sz w:val="24"/>
              </w:rPr>
              <w:t>甲方</w:t>
            </w:r>
            <w:r>
              <w:rPr>
                <w:rFonts w:hint="eastAsia"/>
                <w:sz w:val="24"/>
                <w:u w:val="single"/>
              </w:rPr>
              <w:t xml:space="preserve">   是  </w:t>
            </w:r>
            <w:r>
              <w:rPr>
                <w:rFonts w:hint="eastAsia"/>
                <w:sz w:val="24"/>
              </w:rPr>
              <w:t>（是</w:t>
            </w:r>
            <w:r>
              <w:rPr>
                <w:rFonts w:hint="eastAsia" w:ascii="仿宋" w:hAnsi="仿宋" w:eastAsia="仿宋" w:cs="仿宋"/>
                <w:sz w:val="24"/>
              </w:rPr>
              <w:t>/</w:t>
            </w:r>
            <w:r>
              <w:rPr>
                <w:rFonts w:hint="eastAsia"/>
                <w:sz w:val="24"/>
              </w:rPr>
              <w:t>否）需要支付预付款。</w:t>
            </w:r>
          </w:p>
        </w:tc>
      </w:tr>
      <w:tr w14:paraId="3A36C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40066BB0">
            <w:pPr>
              <w:spacing w:line="360" w:lineRule="auto"/>
              <w:rPr>
                <w:rFonts w:ascii="宋体" w:hAnsi="宋体" w:cs="宋体"/>
                <w:sz w:val="24"/>
              </w:rPr>
            </w:pPr>
            <w:r>
              <w:rPr>
                <w:rFonts w:hint="eastAsia" w:ascii="宋体" w:hAnsi="宋体" w:cs="宋体"/>
                <w:sz w:val="24"/>
              </w:rPr>
              <w:t xml:space="preserve">1.5.1 </w:t>
            </w:r>
          </w:p>
        </w:tc>
        <w:tc>
          <w:tcPr>
            <w:tcW w:w="4509" w:type="pct"/>
            <w:vAlign w:val="center"/>
          </w:tcPr>
          <w:p w14:paraId="28BC5C24">
            <w:pPr>
              <w:tabs>
                <w:tab w:val="left" w:pos="0"/>
              </w:tabs>
              <w:spacing w:line="360" w:lineRule="auto"/>
              <w:ind w:firstLine="480"/>
              <w:rPr>
                <w:rFonts w:ascii="宋体" w:hAnsi="宋体" w:cs="宋体"/>
                <w:sz w:val="24"/>
              </w:rPr>
            </w:pPr>
            <w:r>
              <w:rPr>
                <w:rFonts w:hint="eastAsia" w:ascii="宋体" w:hAnsi="宋体" w:cs="宋体"/>
                <w:snapToGrid w:val="0"/>
                <w:kern w:val="28"/>
                <w:sz w:val="24"/>
              </w:rPr>
              <w:t>合同签订生效后，乙方启动运维服务，甲方自收到发票且具备实施条件后5个工作日内，预付项目合同额的</w:t>
            </w:r>
            <w:r>
              <w:rPr>
                <w:rFonts w:hint="eastAsia" w:ascii="宋体" w:hAnsi="宋体" w:cs="宋体"/>
                <w:snapToGrid w:val="0"/>
                <w:kern w:val="28"/>
                <w:sz w:val="24"/>
                <w:lang w:val="en-US" w:eastAsia="zh-CN"/>
              </w:rPr>
              <w:t>4</w:t>
            </w:r>
            <w:r>
              <w:rPr>
                <w:rFonts w:hint="eastAsia" w:ascii="宋体" w:hAnsi="宋体" w:cs="宋体"/>
                <w:snapToGrid w:val="0"/>
                <w:kern w:val="28"/>
                <w:sz w:val="24"/>
              </w:rPr>
              <w:t>0%款项；</w:t>
            </w:r>
            <w:r>
              <w:rPr>
                <w:rFonts w:hint="eastAsia" w:ascii="宋体" w:hAnsi="宋体" w:cs="宋体"/>
                <w:color w:val="000000"/>
                <w:sz w:val="24"/>
                <w:lang w:val="en-US" w:eastAsia="zh-CN"/>
              </w:rPr>
              <w:t>乙方</w:t>
            </w:r>
            <w:r>
              <w:rPr>
                <w:rFonts w:hint="eastAsia" w:ascii="宋体" w:hAnsi="宋体" w:cs="宋体"/>
                <w:color w:val="000000"/>
                <w:sz w:val="24"/>
              </w:rPr>
              <w:t>需提供预付款保函或者其他担保措施；</w:t>
            </w:r>
          </w:p>
        </w:tc>
      </w:tr>
      <w:tr w14:paraId="76974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7545EA23">
            <w:pPr>
              <w:spacing w:line="360" w:lineRule="auto"/>
              <w:rPr>
                <w:rFonts w:ascii="宋体" w:hAnsi="宋体" w:cs="宋体"/>
                <w:sz w:val="24"/>
              </w:rPr>
            </w:pPr>
            <w:r>
              <w:rPr>
                <w:rFonts w:hint="eastAsia" w:ascii="宋体" w:hAnsi="宋体" w:cs="宋体"/>
                <w:sz w:val="24"/>
              </w:rPr>
              <w:t>1.5.2</w:t>
            </w:r>
          </w:p>
        </w:tc>
        <w:tc>
          <w:tcPr>
            <w:tcW w:w="4509" w:type="pct"/>
            <w:vAlign w:val="center"/>
          </w:tcPr>
          <w:p w14:paraId="29A9B554">
            <w:pPr>
              <w:spacing w:line="360" w:lineRule="auto"/>
              <w:rPr>
                <w:rFonts w:ascii="宋体" w:hAnsi="宋体" w:cs="宋体"/>
                <w:sz w:val="24"/>
              </w:rPr>
            </w:pPr>
            <w:r>
              <w:rPr>
                <w:rFonts w:hint="eastAsia" w:ascii="宋体" w:hAnsi="宋体" w:cs="宋体"/>
                <w:sz w:val="24"/>
              </w:rPr>
              <w:t>/</w:t>
            </w:r>
          </w:p>
        </w:tc>
      </w:tr>
      <w:tr w14:paraId="1A839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6791B553">
            <w:pPr>
              <w:spacing w:line="360" w:lineRule="auto"/>
              <w:rPr>
                <w:rFonts w:ascii="宋体" w:hAnsi="宋体" w:cs="宋体"/>
                <w:sz w:val="24"/>
              </w:rPr>
            </w:pPr>
            <w:r>
              <w:rPr>
                <w:rFonts w:hint="eastAsia" w:ascii="宋体" w:hAnsi="宋体" w:cs="宋体"/>
                <w:sz w:val="24"/>
              </w:rPr>
              <w:t xml:space="preserve">1.5.3 </w:t>
            </w:r>
          </w:p>
        </w:tc>
        <w:tc>
          <w:tcPr>
            <w:tcW w:w="4509" w:type="pct"/>
            <w:vAlign w:val="center"/>
          </w:tcPr>
          <w:p w14:paraId="267A3E12">
            <w:pPr>
              <w:spacing w:line="360" w:lineRule="auto"/>
              <w:rPr>
                <w:rFonts w:ascii="宋体" w:hAnsi="宋体" w:cs="宋体"/>
                <w:sz w:val="24"/>
              </w:rPr>
            </w:pPr>
            <w:r>
              <w:rPr>
                <w:rFonts w:hint="eastAsia" w:ascii="宋体" w:hAnsi="宋体" w:cs="宋体"/>
                <w:sz w:val="24"/>
              </w:rPr>
              <w:t>/</w:t>
            </w:r>
          </w:p>
        </w:tc>
      </w:tr>
      <w:tr w14:paraId="517A1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4DDB907E">
            <w:pPr>
              <w:spacing w:line="360" w:lineRule="auto"/>
              <w:rPr>
                <w:rFonts w:ascii="宋体" w:hAnsi="宋体" w:cs="宋体"/>
                <w:sz w:val="24"/>
              </w:rPr>
            </w:pPr>
            <w:r>
              <w:rPr>
                <w:rFonts w:hint="eastAsia" w:ascii="宋体" w:hAnsi="宋体" w:cs="宋体"/>
                <w:sz w:val="24"/>
              </w:rPr>
              <w:t>1.6.2</w:t>
            </w:r>
          </w:p>
        </w:tc>
        <w:tc>
          <w:tcPr>
            <w:tcW w:w="4509" w:type="pct"/>
            <w:vAlign w:val="center"/>
          </w:tcPr>
          <w:p w14:paraId="3A3EEDE1">
            <w:pPr>
              <w:spacing w:line="360" w:lineRule="auto"/>
              <w:rPr>
                <w:rFonts w:hint="eastAsia" w:ascii="宋体" w:hAnsi="宋体" w:cs="宋体"/>
                <w:sz w:val="24"/>
              </w:rPr>
            </w:pPr>
            <w:r>
              <w:rPr>
                <w:rFonts w:hint="eastAsia" w:ascii="宋体" w:hAnsi="宋体" w:cs="宋体"/>
                <w:sz w:val="24"/>
              </w:rPr>
              <w:t>1、第一期款支付：合同签订生效后，乙方启动运维服务，甲方自收到发票且具备实施条件后5个工作日内，预付项目合同额的</w:t>
            </w:r>
            <w:r>
              <w:rPr>
                <w:rFonts w:hint="eastAsia" w:ascii="宋体" w:hAnsi="宋体" w:cs="宋体"/>
                <w:sz w:val="24"/>
                <w:lang w:val="en-US" w:eastAsia="zh-CN"/>
              </w:rPr>
              <w:t>4</w:t>
            </w:r>
            <w:r>
              <w:rPr>
                <w:rFonts w:hint="eastAsia" w:ascii="宋体" w:hAnsi="宋体" w:cs="宋体"/>
                <w:sz w:val="24"/>
              </w:rPr>
              <w:t>0%款项；</w:t>
            </w:r>
            <w:r>
              <w:rPr>
                <w:rFonts w:hint="eastAsia" w:ascii="宋体" w:hAnsi="宋体" w:cs="宋体"/>
                <w:sz w:val="24"/>
                <w:lang w:val="en-US" w:eastAsia="zh-CN"/>
              </w:rPr>
              <w:t>乙方</w:t>
            </w:r>
            <w:r>
              <w:rPr>
                <w:rFonts w:hint="eastAsia" w:ascii="宋体" w:hAnsi="宋体" w:cs="宋体"/>
                <w:sz w:val="24"/>
              </w:rPr>
              <w:t>需提供预付款保函或者其他担保措施；</w:t>
            </w:r>
          </w:p>
          <w:p w14:paraId="78E35000">
            <w:pPr>
              <w:spacing w:line="360" w:lineRule="auto"/>
              <w:rPr>
                <w:rFonts w:ascii="宋体" w:hAnsi="宋体" w:cs="宋体"/>
                <w:sz w:val="24"/>
              </w:rPr>
            </w:pPr>
            <w:r>
              <w:rPr>
                <w:rFonts w:hint="eastAsia" w:ascii="宋体" w:hAnsi="宋体" w:cs="宋体"/>
                <w:sz w:val="24"/>
              </w:rPr>
              <w:t>2、第二期款支付：2024年</w:t>
            </w:r>
            <w:r>
              <w:rPr>
                <w:rFonts w:ascii="宋体" w:hAnsi="宋体" w:cs="宋体"/>
                <w:sz w:val="24"/>
              </w:rPr>
              <w:t>11</w:t>
            </w:r>
            <w:r>
              <w:rPr>
                <w:rFonts w:hint="eastAsia" w:ascii="宋体" w:hAnsi="宋体" w:cs="宋体"/>
                <w:sz w:val="24"/>
              </w:rPr>
              <w:t>月底前，乙方服务项目通过甲方阶段考核后，具备支付条件，甲方自收到发票且具备实施条件后，支付项目当年预算的剩余款项（若合同价低于当年预算，则支付至合同价的70%）；</w:t>
            </w:r>
          </w:p>
          <w:p w14:paraId="0EA8FB3F">
            <w:pPr>
              <w:spacing w:line="360" w:lineRule="auto"/>
              <w:rPr>
                <w:rFonts w:ascii="宋体" w:hAnsi="宋体" w:cs="宋体"/>
                <w:sz w:val="24"/>
              </w:rPr>
            </w:pPr>
            <w:r>
              <w:rPr>
                <w:rFonts w:hint="eastAsia" w:ascii="宋体" w:hAnsi="宋体" w:cs="宋体"/>
                <w:sz w:val="24"/>
              </w:rPr>
              <w:t>3、第三期款支付：2025年4月底前，乙方服务项目通过甲方阶段考核后，甲方自收到发票具备实施条件后，支付合同总额的15%。</w:t>
            </w:r>
          </w:p>
          <w:p w14:paraId="13054693">
            <w:pPr>
              <w:spacing w:line="360" w:lineRule="auto"/>
              <w:rPr>
                <w:rFonts w:ascii="宋体" w:hAnsi="宋体" w:cs="宋体"/>
                <w:sz w:val="24"/>
              </w:rPr>
            </w:pPr>
            <w:r>
              <w:rPr>
                <w:rFonts w:hint="eastAsia" w:ascii="宋体" w:hAnsi="宋体" w:cs="宋体"/>
                <w:sz w:val="24"/>
              </w:rPr>
              <w:t>4、第四期款支付：通过验收后，甲方自收到发票且具备实施条件后，支付剩余合同额。</w:t>
            </w:r>
          </w:p>
          <w:p w14:paraId="116530BA">
            <w:pPr>
              <w:spacing w:line="360" w:lineRule="auto"/>
              <w:rPr>
                <w:rFonts w:ascii="宋体" w:hAnsi="宋体" w:cs="宋体"/>
                <w:sz w:val="24"/>
              </w:rPr>
            </w:pPr>
            <w:r>
              <w:rPr>
                <w:rFonts w:hint="eastAsia" w:ascii="宋体" w:hAnsi="宋体" w:cs="宋体"/>
                <w:sz w:val="24"/>
              </w:rPr>
              <w:t>各期实际金额应根据合同相应条款扣除款项后按实结算。合同最终支付金额以财政拨付为准。</w:t>
            </w:r>
          </w:p>
        </w:tc>
      </w:tr>
      <w:tr w14:paraId="0A737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04B0BF09">
            <w:pPr>
              <w:spacing w:line="360" w:lineRule="auto"/>
              <w:rPr>
                <w:rFonts w:ascii="宋体" w:hAnsi="宋体" w:cs="宋体"/>
                <w:sz w:val="24"/>
              </w:rPr>
            </w:pPr>
            <w:r>
              <w:rPr>
                <w:rFonts w:hint="eastAsia" w:ascii="宋体" w:hAnsi="宋体" w:cs="宋体"/>
                <w:sz w:val="24"/>
              </w:rPr>
              <w:t>1.7.1</w:t>
            </w:r>
          </w:p>
        </w:tc>
        <w:tc>
          <w:tcPr>
            <w:tcW w:w="4509" w:type="pct"/>
            <w:vAlign w:val="center"/>
          </w:tcPr>
          <w:p w14:paraId="3892AC2A">
            <w:pPr>
              <w:spacing w:line="360" w:lineRule="auto"/>
              <w:rPr>
                <w:rFonts w:ascii="宋体" w:hAnsi="宋体" w:cs="宋体"/>
                <w:sz w:val="24"/>
              </w:rPr>
            </w:pPr>
            <w:r>
              <w:rPr>
                <w:rFonts w:hint="eastAsia" w:ascii="宋体" w:hAnsi="宋体" w:cs="宋体"/>
                <w:sz w:val="24"/>
              </w:rPr>
              <w:t>本项目服务期为自采购人指定起始日起1年，指定起始时间最迟不超过2024年9月30日。</w:t>
            </w:r>
          </w:p>
        </w:tc>
      </w:tr>
      <w:tr w14:paraId="1A04C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3AB2739D">
            <w:pPr>
              <w:spacing w:line="360" w:lineRule="auto"/>
              <w:rPr>
                <w:rFonts w:ascii="宋体" w:hAnsi="宋体" w:cs="宋体"/>
                <w:sz w:val="24"/>
              </w:rPr>
            </w:pPr>
            <w:r>
              <w:rPr>
                <w:rFonts w:hint="eastAsia" w:ascii="宋体" w:hAnsi="宋体" w:cs="宋体"/>
                <w:sz w:val="24"/>
              </w:rPr>
              <w:t>1.7.2</w:t>
            </w:r>
          </w:p>
        </w:tc>
        <w:tc>
          <w:tcPr>
            <w:tcW w:w="4509" w:type="pct"/>
            <w:vAlign w:val="center"/>
          </w:tcPr>
          <w:p w14:paraId="32F0E490">
            <w:pPr>
              <w:spacing w:line="360" w:lineRule="auto"/>
              <w:rPr>
                <w:rFonts w:ascii="宋体" w:hAnsi="宋体" w:cs="宋体"/>
                <w:sz w:val="24"/>
              </w:rPr>
            </w:pPr>
            <w:r>
              <w:rPr>
                <w:rFonts w:hint="eastAsia" w:ascii="宋体" w:hAnsi="宋体" w:cs="宋体"/>
                <w:sz w:val="24"/>
              </w:rPr>
              <w:t xml:space="preserve">杭州市公路与港航管理服务中心 </w:t>
            </w:r>
          </w:p>
        </w:tc>
      </w:tr>
      <w:tr w14:paraId="0CE30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47" w:hRule="atLeast"/>
        </w:trPr>
        <w:tc>
          <w:tcPr>
            <w:tcW w:w="490" w:type="pct"/>
            <w:tcBorders>
              <w:left w:val="single" w:color="auto" w:sz="4" w:space="0"/>
            </w:tcBorders>
            <w:vAlign w:val="center"/>
          </w:tcPr>
          <w:p w14:paraId="15FAAF7B">
            <w:pPr>
              <w:spacing w:line="360" w:lineRule="auto"/>
              <w:rPr>
                <w:rFonts w:ascii="宋体" w:hAnsi="宋体" w:cs="宋体"/>
                <w:sz w:val="24"/>
              </w:rPr>
            </w:pPr>
            <w:r>
              <w:rPr>
                <w:rFonts w:hint="eastAsia" w:ascii="宋体" w:hAnsi="宋体" w:cs="宋体"/>
                <w:sz w:val="24"/>
              </w:rPr>
              <w:t>1.7.3</w:t>
            </w:r>
          </w:p>
        </w:tc>
        <w:tc>
          <w:tcPr>
            <w:tcW w:w="4509" w:type="pct"/>
            <w:vAlign w:val="center"/>
          </w:tcPr>
          <w:p w14:paraId="17846D03">
            <w:pPr>
              <w:pStyle w:val="966"/>
              <w:spacing w:line="360" w:lineRule="auto"/>
              <w:rPr>
                <w:rFonts w:ascii="宋体" w:hAnsi="宋体" w:cs="宋体"/>
                <w:sz w:val="24"/>
                <w:szCs w:val="24"/>
              </w:rPr>
            </w:pPr>
            <w:r>
              <w:rPr>
                <w:rFonts w:hint="eastAsia" w:ascii="宋体" w:hAnsi="宋体" w:cs="宋体"/>
                <w:sz w:val="24"/>
                <w:szCs w:val="24"/>
              </w:rPr>
              <w:t xml:space="preserve">1、提供采购单位指定信息系统及运行环境统一运维服务； </w:t>
            </w:r>
          </w:p>
          <w:p w14:paraId="1CB315A2">
            <w:pPr>
              <w:pStyle w:val="966"/>
              <w:spacing w:line="360" w:lineRule="auto"/>
              <w:rPr>
                <w:rFonts w:ascii="宋体" w:hAnsi="宋体" w:cs="宋体"/>
                <w:sz w:val="24"/>
              </w:rPr>
            </w:pPr>
            <w:r>
              <w:rPr>
                <w:rFonts w:hint="eastAsia" w:ascii="宋体" w:hAnsi="宋体" w:cs="宋体"/>
                <w:sz w:val="24"/>
                <w:szCs w:val="24"/>
              </w:rPr>
              <w:t>2、指派1名运维人员提供不低于</w:t>
            </w:r>
            <w:r>
              <w:rPr>
                <w:rFonts w:ascii="宋体" w:hAnsi="宋体" w:cs="宋体"/>
                <w:sz w:val="24"/>
                <w:szCs w:val="24"/>
              </w:rPr>
              <w:t>5</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小时现场质保和运维支持服务，实现日常运维需求的受理、指派、跟踪、回访等规范的运维管理服务；指派1名人员为交通局门户网站提供不低于</w:t>
            </w:r>
            <w:r>
              <w:rPr>
                <w:rFonts w:ascii="宋体" w:hAnsi="宋体" w:cs="宋体"/>
                <w:sz w:val="24"/>
                <w:szCs w:val="24"/>
              </w:rPr>
              <w:t>5</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小时现场质保和运维支持服务；指派1名人员为杭州交通系统办公平台提供不低于</w:t>
            </w:r>
            <w:r>
              <w:rPr>
                <w:rFonts w:ascii="宋体" w:hAnsi="宋体" w:cs="宋体"/>
                <w:sz w:val="24"/>
                <w:szCs w:val="24"/>
              </w:rPr>
              <w:t>5</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小时现场质保和运维支持服务。</w:t>
            </w:r>
          </w:p>
        </w:tc>
      </w:tr>
      <w:tr w14:paraId="3D683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236BA360">
            <w:pPr>
              <w:spacing w:line="360" w:lineRule="auto"/>
              <w:rPr>
                <w:rFonts w:ascii="宋体" w:hAnsi="宋体" w:cs="宋体"/>
                <w:sz w:val="24"/>
              </w:rPr>
            </w:pPr>
            <w:r>
              <w:rPr>
                <w:rFonts w:hint="eastAsia" w:ascii="宋体" w:hAnsi="宋体" w:cs="宋体"/>
                <w:sz w:val="24"/>
              </w:rPr>
              <w:t>1.7.4.1</w:t>
            </w:r>
          </w:p>
        </w:tc>
        <w:tc>
          <w:tcPr>
            <w:tcW w:w="4509" w:type="pct"/>
            <w:vAlign w:val="center"/>
          </w:tcPr>
          <w:p w14:paraId="71C00EAD">
            <w:pPr>
              <w:spacing w:line="360" w:lineRule="auto"/>
              <w:rPr>
                <w:rFonts w:ascii="宋体" w:hAnsi="宋体" w:cs="宋体"/>
                <w:sz w:val="24"/>
              </w:rPr>
            </w:pPr>
            <w:r>
              <w:rPr>
                <w:rFonts w:hint="eastAsia" w:ascii="宋体" w:hAnsi="宋体" w:cs="宋体"/>
                <w:sz w:val="24"/>
              </w:rPr>
              <w:t>/</w:t>
            </w:r>
          </w:p>
        </w:tc>
      </w:tr>
      <w:tr w14:paraId="61867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2DD039C6">
            <w:pPr>
              <w:spacing w:line="360" w:lineRule="auto"/>
              <w:rPr>
                <w:rFonts w:ascii="宋体" w:hAnsi="宋体" w:cs="宋体"/>
                <w:sz w:val="24"/>
              </w:rPr>
            </w:pPr>
            <w:r>
              <w:rPr>
                <w:rFonts w:hint="eastAsia" w:ascii="宋体" w:hAnsi="宋体" w:cs="宋体"/>
                <w:sz w:val="24"/>
              </w:rPr>
              <w:t>1.7.4.2</w:t>
            </w:r>
          </w:p>
        </w:tc>
        <w:tc>
          <w:tcPr>
            <w:tcW w:w="4509" w:type="pct"/>
            <w:vAlign w:val="center"/>
          </w:tcPr>
          <w:p w14:paraId="66ABF02A">
            <w:pPr>
              <w:spacing w:line="360" w:lineRule="auto"/>
              <w:rPr>
                <w:rFonts w:ascii="宋体" w:hAnsi="宋体" w:cs="宋体"/>
                <w:sz w:val="24"/>
              </w:rPr>
            </w:pPr>
            <w:r>
              <w:rPr>
                <w:rFonts w:hint="eastAsia" w:ascii="宋体" w:hAnsi="宋体" w:cs="宋体"/>
                <w:sz w:val="24"/>
              </w:rPr>
              <w:t>/</w:t>
            </w:r>
          </w:p>
        </w:tc>
      </w:tr>
      <w:tr w14:paraId="14531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1B98B9CE">
            <w:pPr>
              <w:spacing w:line="360" w:lineRule="auto"/>
              <w:rPr>
                <w:rFonts w:ascii="宋体" w:hAnsi="宋体" w:cs="宋体"/>
                <w:sz w:val="24"/>
              </w:rPr>
            </w:pPr>
            <w:r>
              <w:rPr>
                <w:rFonts w:hint="eastAsia" w:ascii="宋体" w:hAnsi="宋体" w:cs="宋体"/>
                <w:sz w:val="24"/>
              </w:rPr>
              <w:t>1.7.4.3</w:t>
            </w:r>
          </w:p>
        </w:tc>
        <w:tc>
          <w:tcPr>
            <w:tcW w:w="4509" w:type="pct"/>
            <w:vAlign w:val="center"/>
          </w:tcPr>
          <w:p w14:paraId="3730FE8E">
            <w:pPr>
              <w:spacing w:line="360" w:lineRule="auto"/>
              <w:rPr>
                <w:rFonts w:ascii="宋体" w:hAnsi="宋体" w:cs="宋体"/>
                <w:sz w:val="24"/>
              </w:rPr>
            </w:pPr>
            <w:r>
              <w:rPr>
                <w:rFonts w:hint="eastAsia" w:ascii="宋体" w:hAnsi="宋体" w:cs="宋体"/>
                <w:sz w:val="24"/>
              </w:rPr>
              <w:t>/</w:t>
            </w:r>
          </w:p>
        </w:tc>
      </w:tr>
      <w:tr w14:paraId="61FD6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231C1F83">
            <w:pPr>
              <w:spacing w:line="360" w:lineRule="auto"/>
              <w:rPr>
                <w:rFonts w:ascii="宋体" w:hAnsi="宋体" w:cs="宋体"/>
                <w:sz w:val="24"/>
              </w:rPr>
            </w:pPr>
            <w:r>
              <w:rPr>
                <w:rFonts w:hint="eastAsia" w:ascii="宋体" w:hAnsi="宋体" w:cs="宋体"/>
                <w:sz w:val="24"/>
              </w:rPr>
              <w:t>1.8.7</w:t>
            </w:r>
          </w:p>
        </w:tc>
        <w:tc>
          <w:tcPr>
            <w:tcW w:w="4509" w:type="pct"/>
            <w:vAlign w:val="center"/>
          </w:tcPr>
          <w:p w14:paraId="2A0732C9">
            <w:pPr>
              <w:numPr>
                <w:ilvl w:val="0"/>
                <w:numId w:val="9"/>
              </w:numPr>
              <w:snapToGrid w:val="0"/>
              <w:spacing w:line="360" w:lineRule="auto"/>
              <w:rPr>
                <w:rFonts w:hint="eastAsia" w:ascii="宋体" w:hAnsi="宋体" w:cs="宋体"/>
                <w:sz w:val="24"/>
              </w:rPr>
            </w:pPr>
            <w:r>
              <w:rPr>
                <w:rFonts w:hint="eastAsia" w:ascii="宋体" w:hAnsi="宋体" w:cs="宋体"/>
                <w:sz w:val="24"/>
              </w:rPr>
              <w:t>为确保业务系统正常运转，保证运维工作顺畅衔接，中标人需在合同签订前做好与各系统对接协调工作，在合同签订后一个月内若无法正常开展各业务系统运维工作，招标人有权按2000元/天扣除合同额，直至终止合同。</w:t>
            </w:r>
          </w:p>
          <w:p w14:paraId="328F5399">
            <w:pPr>
              <w:pStyle w:val="2"/>
              <w:numPr>
                <w:ilvl w:val="0"/>
                <w:numId w:val="0"/>
              </w:numPr>
              <w:rPr>
                <w:rFonts w:hint="eastAsia" w:eastAsia="宋体"/>
                <w:lang w:val="en-US" w:eastAsia="zh-CN"/>
              </w:rPr>
            </w:pPr>
            <w:r>
              <w:rPr>
                <w:rFonts w:hint="eastAsia"/>
                <w:lang w:val="en-US" w:eastAsia="zh-CN"/>
              </w:rPr>
              <w:t>2.招标文件中第三部分采购需求中所有的违约责任要求。</w:t>
            </w:r>
          </w:p>
        </w:tc>
      </w:tr>
      <w:tr w14:paraId="5690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03AA393E">
            <w:pPr>
              <w:spacing w:line="360" w:lineRule="auto"/>
              <w:rPr>
                <w:rFonts w:ascii="宋体" w:hAnsi="宋体" w:cs="宋体"/>
                <w:sz w:val="24"/>
              </w:rPr>
            </w:pPr>
            <w:r>
              <w:rPr>
                <w:rFonts w:hint="eastAsia" w:ascii="宋体" w:hAnsi="宋体" w:cs="宋体"/>
                <w:sz w:val="24"/>
              </w:rPr>
              <w:t>1.9.1</w:t>
            </w:r>
          </w:p>
        </w:tc>
        <w:tc>
          <w:tcPr>
            <w:tcW w:w="4509" w:type="pct"/>
            <w:vAlign w:val="center"/>
          </w:tcPr>
          <w:p w14:paraId="06518A29">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杭州</w:t>
            </w:r>
          </w:p>
        </w:tc>
      </w:tr>
      <w:tr w14:paraId="28F9E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1" w:hRule="atLeast"/>
        </w:trPr>
        <w:tc>
          <w:tcPr>
            <w:tcW w:w="490" w:type="pct"/>
            <w:tcBorders>
              <w:left w:val="single" w:color="auto" w:sz="4" w:space="0"/>
            </w:tcBorders>
            <w:vAlign w:val="center"/>
          </w:tcPr>
          <w:p w14:paraId="62B6B0BA">
            <w:pPr>
              <w:spacing w:line="360" w:lineRule="auto"/>
              <w:rPr>
                <w:rFonts w:ascii="宋体" w:hAnsi="宋体" w:cs="宋体"/>
                <w:sz w:val="24"/>
              </w:rPr>
            </w:pPr>
            <w:r>
              <w:rPr>
                <w:rFonts w:hint="eastAsia" w:ascii="宋体" w:hAnsi="宋体" w:cs="宋体"/>
                <w:sz w:val="24"/>
              </w:rPr>
              <w:t>1.9.2</w:t>
            </w:r>
          </w:p>
        </w:tc>
        <w:tc>
          <w:tcPr>
            <w:tcW w:w="4509" w:type="pct"/>
            <w:vAlign w:val="center"/>
          </w:tcPr>
          <w:p w14:paraId="4E197D1C">
            <w:pPr>
              <w:spacing w:line="360" w:lineRule="auto"/>
              <w:rPr>
                <w:rFonts w:ascii="宋体" w:hAnsi="宋体" w:cs="宋体"/>
                <w:sz w:val="24"/>
              </w:rPr>
            </w:pPr>
            <w:r>
              <w:rPr>
                <w:rFonts w:hint="eastAsia" w:cs="宋体" w:asciiTheme="minorEastAsia" w:hAnsiTheme="minorEastAsia" w:eastAsiaTheme="minorEastAsia"/>
                <w:sz w:val="24"/>
              </w:rPr>
              <w:t>合同在履行过程中发生争议时，甲方与乙方及时协商解决。协商不成时，在甲方所在地的人民法院进行诉讼。</w:t>
            </w:r>
          </w:p>
        </w:tc>
      </w:tr>
      <w:tr w14:paraId="41118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7B97EADE">
            <w:pPr>
              <w:spacing w:line="360" w:lineRule="auto"/>
              <w:rPr>
                <w:rFonts w:ascii="宋体" w:hAnsi="宋体" w:cs="宋体"/>
                <w:sz w:val="24"/>
              </w:rPr>
            </w:pPr>
            <w:r>
              <w:rPr>
                <w:rFonts w:hint="eastAsia" w:ascii="宋体" w:hAnsi="宋体" w:cs="宋体"/>
                <w:sz w:val="24"/>
              </w:rPr>
              <w:t>2.3.2</w:t>
            </w:r>
          </w:p>
        </w:tc>
        <w:tc>
          <w:tcPr>
            <w:tcW w:w="4509" w:type="pct"/>
            <w:vAlign w:val="center"/>
          </w:tcPr>
          <w:p w14:paraId="65684FA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经双方确认，乙方在为甲方服务期间产生的发明创造、作品、计算机软件、技术秘密或其他商业秘密信息的知识产权均属甲方所有，乙方应当依甲方的要求，提供必要的服务，包括申请、注册、登记等，协助甲方取得和行使有关的知识产权。</w:t>
            </w:r>
          </w:p>
        </w:tc>
      </w:tr>
      <w:tr w14:paraId="4F91C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39A7165E">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09" w:type="pct"/>
            <w:vAlign w:val="center"/>
          </w:tcPr>
          <w:p w14:paraId="1A75195D">
            <w:pPr>
              <w:spacing w:line="360" w:lineRule="auto"/>
              <w:ind w:left="-420" w:leftChars="-200" w:right="-420" w:rightChars="-200" w:firstLine="480" w:firstLineChars="200"/>
              <w:rPr>
                <w:rFonts w:ascii="宋体" w:hAnsi="宋体" w:cs="宋体"/>
                <w:sz w:val="24"/>
              </w:rPr>
            </w:pPr>
            <w:r>
              <w:rPr>
                <w:rFonts w:hint="eastAsia" w:ascii="宋体" w:hAnsi="宋体" w:cs="宋体"/>
                <w:sz w:val="24"/>
              </w:rPr>
              <w:t>同1.6.2</w:t>
            </w:r>
          </w:p>
        </w:tc>
      </w:tr>
      <w:tr w14:paraId="3402F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15ED388F">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09" w:type="pct"/>
            <w:vAlign w:val="center"/>
          </w:tcPr>
          <w:p w14:paraId="3B6CC4DB">
            <w:pPr>
              <w:spacing w:line="360" w:lineRule="auto"/>
              <w:rPr>
                <w:rFonts w:ascii="宋体" w:hAnsi="宋体" w:cs="宋体"/>
                <w:sz w:val="24"/>
              </w:rPr>
            </w:pPr>
            <w:r>
              <w:rPr>
                <w:rFonts w:hint="eastAsia" w:ascii="宋体" w:hAnsi="宋体" w:eastAsia="宋体" w:cs="宋体"/>
                <w:sz w:val="24"/>
                <w:lang w:val="en-US" w:eastAsia="zh-CN"/>
              </w:rPr>
              <w:t>15日</w:t>
            </w:r>
          </w:p>
        </w:tc>
      </w:tr>
      <w:tr w14:paraId="7C634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tcPr>
          <w:p w14:paraId="2744CE3B">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09" w:type="pct"/>
          </w:tcPr>
          <w:p w14:paraId="5EA2201F">
            <w:pPr>
              <w:spacing w:line="360" w:lineRule="auto"/>
              <w:rPr>
                <w:rFonts w:hint="default" w:ascii="宋体" w:hAnsi="宋体" w:cs="宋体" w:eastAsiaTheme="minorEastAsia"/>
                <w:sz w:val="24"/>
                <w:lang w:val="en-US" w:eastAsia="zh-CN"/>
              </w:rPr>
            </w:pPr>
            <w:r>
              <w:rPr>
                <w:rFonts w:hint="eastAsia" w:cs="宋体" w:asciiTheme="minorEastAsia" w:hAnsiTheme="minorEastAsia" w:eastAsiaTheme="minorEastAsia"/>
                <w:sz w:val="24"/>
                <w:lang w:val="en-US" w:eastAsia="zh-CN"/>
              </w:rPr>
              <w:t>15日</w:t>
            </w:r>
          </w:p>
        </w:tc>
      </w:tr>
      <w:tr w14:paraId="4F707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0E65A8C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09" w:type="pct"/>
            <w:vAlign w:val="center"/>
          </w:tcPr>
          <w:p w14:paraId="6E57FD1B">
            <w:pPr>
              <w:spacing w:line="360" w:lineRule="auto"/>
              <w:rPr>
                <w:rFonts w:ascii="宋体" w:hAnsi="宋体" w:cs="宋体"/>
                <w:sz w:val="24"/>
              </w:rPr>
            </w:pPr>
            <w:r>
              <w:rPr>
                <w:rFonts w:hint="eastAsia" w:ascii="宋体" w:hAnsi="宋体" w:cs="宋体"/>
                <w:sz w:val="24"/>
              </w:rPr>
              <w:t>每月，6.1验收组织和程序</w:t>
            </w:r>
          </w:p>
        </w:tc>
      </w:tr>
      <w:tr w14:paraId="05D61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2" w:hRule="atLeast"/>
        </w:trPr>
        <w:tc>
          <w:tcPr>
            <w:tcW w:w="490" w:type="pct"/>
            <w:tcBorders>
              <w:left w:val="single" w:color="auto" w:sz="4" w:space="0"/>
            </w:tcBorders>
            <w:vAlign w:val="center"/>
          </w:tcPr>
          <w:p w14:paraId="0DEAA16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09" w:type="pct"/>
            <w:vAlign w:val="center"/>
          </w:tcPr>
          <w:p w14:paraId="7CC55684">
            <w:pPr>
              <w:spacing w:line="360" w:lineRule="auto"/>
              <w:rPr>
                <w:rFonts w:hint="eastAsia" w:ascii="宋体" w:hAnsi="宋体" w:cs="宋体"/>
                <w:sz w:val="24"/>
              </w:rPr>
            </w:pPr>
            <w:r>
              <w:rPr>
                <w:rFonts w:hint="eastAsia" w:ascii="宋体" w:hAnsi="宋体" w:cs="宋体"/>
                <w:sz w:val="24"/>
                <w:lang w:val="en-US" w:eastAsia="zh-CN"/>
              </w:rPr>
              <w:t>检验和验收标准、程序等具体内容以及前述验收书具有同等法律效力。</w:t>
            </w:r>
          </w:p>
        </w:tc>
      </w:tr>
      <w:tr w14:paraId="5E475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0" w:type="pct"/>
            <w:tcBorders>
              <w:left w:val="single" w:color="auto" w:sz="4" w:space="0"/>
            </w:tcBorders>
          </w:tcPr>
          <w:p w14:paraId="68CA302B">
            <w:pPr>
              <w:spacing w:line="360" w:lineRule="auto"/>
              <w:rPr>
                <w:rFonts w:ascii="宋体" w:hAnsi="宋体" w:cs="宋体"/>
                <w:sz w:val="24"/>
              </w:rPr>
            </w:pPr>
            <w:r>
              <w:rPr>
                <w:rFonts w:hint="eastAsia" w:ascii="宋体" w:hAnsi="宋体" w:cs="宋体"/>
                <w:sz w:val="24"/>
              </w:rPr>
              <w:t>2.19</w:t>
            </w:r>
          </w:p>
        </w:tc>
        <w:tc>
          <w:tcPr>
            <w:tcW w:w="4509" w:type="pct"/>
          </w:tcPr>
          <w:p w14:paraId="3FA12E72">
            <w:pPr>
              <w:spacing w:line="360" w:lineRule="auto"/>
              <w:rPr>
                <w:rFonts w:ascii="宋体" w:hAnsi="宋体" w:cs="宋体"/>
                <w:sz w:val="24"/>
              </w:rPr>
            </w:pPr>
            <w:r>
              <w:rPr>
                <w:rFonts w:hint="eastAsia" w:ascii="宋体" w:hAnsi="宋体" w:cs="宋体"/>
                <w:sz w:val="24"/>
              </w:rPr>
              <w:t>本合同一式陆份，甲方执肆份、乙方执贰份。</w:t>
            </w:r>
          </w:p>
        </w:tc>
      </w:tr>
    </w:tbl>
    <w:p w14:paraId="0E38A5F5">
      <w:pPr>
        <w:spacing w:line="360" w:lineRule="auto"/>
        <w:ind w:left="-420" w:leftChars="-200" w:right="-420" w:rightChars="-200" w:firstLine="480" w:firstLineChars="200"/>
        <w:rPr>
          <w:rFonts w:ascii="宋体" w:hAnsi="宋体" w:cs="宋体"/>
          <w:sz w:val="24"/>
        </w:rPr>
      </w:pPr>
    </w:p>
    <w:p w14:paraId="503A3C5B"/>
    <w:p w14:paraId="373843D7">
      <w:pPr>
        <w:rPr>
          <w:rFonts w:ascii="宋体" w:hAnsi="宋体" w:cs="宋体"/>
          <w:b/>
          <w:sz w:val="36"/>
          <w:szCs w:val="20"/>
        </w:rPr>
      </w:pPr>
      <w:r>
        <w:rPr>
          <w:rFonts w:hint="eastAsia" w:ascii="宋体" w:hAnsi="宋体" w:cs="宋体"/>
          <w:b/>
          <w:sz w:val="36"/>
          <w:szCs w:val="20"/>
        </w:rPr>
        <w:br w:type="page"/>
      </w:r>
    </w:p>
    <w:p w14:paraId="2F766CA7">
      <w:pPr>
        <w:widowControl/>
        <w:adjustRightInd/>
        <w:jc w:val="center"/>
        <w:rPr>
          <w:rFonts w:ascii="宋体" w:hAnsi="宋体" w:cs="宋体"/>
          <w:b/>
          <w:sz w:val="36"/>
          <w:szCs w:val="20"/>
        </w:rPr>
      </w:pPr>
      <w:r>
        <w:rPr>
          <w:rFonts w:hint="eastAsia" w:ascii="宋体" w:hAnsi="宋体" w:cs="宋体"/>
          <w:b/>
          <w:sz w:val="36"/>
          <w:szCs w:val="20"/>
        </w:rPr>
        <w:t>第六部分</w:t>
      </w:r>
      <w:bookmarkEnd w:id="714"/>
      <w:r>
        <w:rPr>
          <w:rFonts w:hint="eastAsia" w:ascii="宋体" w:hAnsi="宋体" w:cs="宋体"/>
          <w:b/>
          <w:sz w:val="36"/>
          <w:szCs w:val="20"/>
        </w:rPr>
        <w:t xml:space="preserve"> </w:t>
      </w:r>
      <w:bookmarkEnd w:id="715"/>
      <w:r>
        <w:rPr>
          <w:rFonts w:hint="eastAsia" w:ascii="宋体" w:hAnsi="宋体" w:cs="宋体"/>
          <w:b/>
          <w:sz w:val="36"/>
          <w:szCs w:val="20"/>
        </w:rPr>
        <w:t>应提交的有关格式范例</w:t>
      </w:r>
    </w:p>
    <w:p w14:paraId="1D962948"/>
    <w:p w14:paraId="08961E9C">
      <w:pPr>
        <w:spacing w:line="560" w:lineRule="exact"/>
        <w:jc w:val="center"/>
        <w:rPr>
          <w:rFonts w:ascii="宋体" w:hAnsi="宋体"/>
          <w:b/>
          <w:bCs/>
          <w:sz w:val="36"/>
          <w:szCs w:val="36"/>
        </w:rPr>
      </w:pPr>
      <w:r>
        <w:rPr>
          <w:rFonts w:hint="eastAsia" w:ascii="宋体" w:hAnsi="宋体"/>
          <w:b/>
          <w:bCs/>
          <w:sz w:val="36"/>
          <w:szCs w:val="36"/>
        </w:rPr>
        <w:t>资格文件部分</w:t>
      </w:r>
    </w:p>
    <w:p w14:paraId="62D64786">
      <w:pPr>
        <w:spacing w:line="560" w:lineRule="exact"/>
        <w:jc w:val="center"/>
        <w:rPr>
          <w:rFonts w:ascii="宋体" w:hAnsi="宋体"/>
          <w:b/>
          <w:bCs/>
          <w:sz w:val="36"/>
          <w:szCs w:val="36"/>
        </w:rPr>
      </w:pPr>
      <w:r>
        <w:rPr>
          <w:rFonts w:hint="eastAsia" w:ascii="宋体" w:hAnsi="宋体"/>
          <w:b/>
          <w:bCs/>
          <w:sz w:val="36"/>
          <w:szCs w:val="36"/>
        </w:rPr>
        <w:t>目录</w:t>
      </w:r>
    </w:p>
    <w:p w14:paraId="60591276"/>
    <w:p w14:paraId="5832665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2CD509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F10142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1D31E1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3F07A59">
      <w:pPr>
        <w:snapToGrid w:val="0"/>
        <w:spacing w:line="360" w:lineRule="auto"/>
        <w:ind w:firstLine="480" w:firstLineChars="200"/>
        <w:rPr>
          <w:rFonts w:ascii="宋体" w:hAnsi="宋体" w:cs="宋体"/>
          <w:sz w:val="24"/>
        </w:rPr>
      </w:pPr>
    </w:p>
    <w:p w14:paraId="1C70DF1F">
      <w:pPr>
        <w:spacing w:line="360" w:lineRule="auto"/>
        <w:ind w:firstLine="480" w:firstLineChars="200"/>
        <w:rPr>
          <w:rFonts w:ascii="宋体" w:hAnsi="宋体" w:cs="宋体"/>
          <w:sz w:val="24"/>
        </w:rPr>
      </w:pPr>
    </w:p>
    <w:p w14:paraId="1FE3DD8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292BE14">
      <w:pPr>
        <w:snapToGrid w:val="0"/>
        <w:spacing w:line="360" w:lineRule="auto"/>
        <w:rPr>
          <w:rFonts w:ascii="宋体" w:hAnsi="宋体" w:cs="宋体"/>
          <w:sz w:val="24"/>
        </w:rPr>
      </w:pPr>
      <w:r>
        <w:rPr>
          <w:rFonts w:hint="eastAsia" w:ascii="宋体" w:hAnsi="宋体" w:cs="宋体"/>
          <w:sz w:val="24"/>
        </w:rPr>
        <w:t>（采购人）、（采购代理机构）：</w:t>
      </w:r>
    </w:p>
    <w:p w14:paraId="347D5204">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25C1974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13A5D6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98386F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994C26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ADED7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6732DB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95ED3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F835C4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7F3A76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03BDF3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26CAC1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20BE53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9B0DDE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B7CBE3E">
      <w:pPr>
        <w:snapToGrid w:val="0"/>
        <w:spacing w:line="360" w:lineRule="auto"/>
        <w:ind w:right="480"/>
        <w:jc w:val="center"/>
        <w:rPr>
          <w:rFonts w:ascii="宋体" w:hAnsi="宋体" w:cs="宋体"/>
          <w:b/>
          <w:kern w:val="0"/>
          <w:sz w:val="32"/>
          <w:szCs w:val="32"/>
        </w:rPr>
      </w:pPr>
    </w:p>
    <w:p w14:paraId="416092F4">
      <w:pPr>
        <w:snapToGrid w:val="0"/>
        <w:spacing w:line="360" w:lineRule="auto"/>
        <w:ind w:right="480"/>
        <w:jc w:val="center"/>
        <w:rPr>
          <w:rFonts w:ascii="宋体" w:hAnsi="宋体" w:cs="宋体"/>
          <w:b/>
          <w:kern w:val="0"/>
          <w:sz w:val="32"/>
          <w:szCs w:val="32"/>
        </w:rPr>
      </w:pPr>
    </w:p>
    <w:p w14:paraId="08A52B6C">
      <w:pPr>
        <w:snapToGrid w:val="0"/>
        <w:spacing w:line="360" w:lineRule="auto"/>
        <w:ind w:right="480"/>
        <w:jc w:val="center"/>
        <w:rPr>
          <w:rFonts w:ascii="宋体" w:hAnsi="宋体" w:cs="宋体"/>
          <w:b/>
          <w:kern w:val="0"/>
          <w:sz w:val="32"/>
          <w:szCs w:val="32"/>
        </w:rPr>
      </w:pPr>
    </w:p>
    <w:p w14:paraId="537CC77D">
      <w:pPr>
        <w:rPr>
          <w:rFonts w:ascii="宋体" w:hAnsi="宋体" w:cs="宋体"/>
        </w:rPr>
      </w:pPr>
    </w:p>
    <w:p w14:paraId="738A13FA">
      <w:pPr>
        <w:snapToGrid w:val="0"/>
        <w:spacing w:line="360" w:lineRule="auto"/>
        <w:ind w:right="480"/>
        <w:jc w:val="center"/>
        <w:rPr>
          <w:rFonts w:ascii="宋体" w:hAnsi="宋体" w:cs="宋体"/>
          <w:b/>
          <w:kern w:val="0"/>
          <w:sz w:val="32"/>
          <w:szCs w:val="32"/>
        </w:rPr>
      </w:pPr>
    </w:p>
    <w:p w14:paraId="25E9F89F">
      <w:pPr>
        <w:snapToGrid w:val="0"/>
        <w:spacing w:line="360" w:lineRule="auto"/>
        <w:ind w:right="480"/>
        <w:jc w:val="center"/>
        <w:rPr>
          <w:rFonts w:ascii="宋体" w:hAnsi="宋体" w:cs="宋体"/>
          <w:b/>
          <w:kern w:val="0"/>
          <w:sz w:val="32"/>
          <w:szCs w:val="32"/>
        </w:rPr>
      </w:pPr>
    </w:p>
    <w:p w14:paraId="1C765735">
      <w:pPr>
        <w:snapToGrid w:val="0"/>
        <w:spacing w:line="360" w:lineRule="auto"/>
        <w:ind w:right="480"/>
        <w:jc w:val="center"/>
        <w:rPr>
          <w:rFonts w:ascii="宋体" w:hAnsi="宋体" w:cs="宋体"/>
          <w:b/>
          <w:kern w:val="0"/>
          <w:sz w:val="32"/>
          <w:szCs w:val="32"/>
        </w:rPr>
      </w:pPr>
    </w:p>
    <w:p w14:paraId="745F2C52">
      <w:pPr>
        <w:widowControl/>
        <w:adjustRightInd/>
        <w:jc w:val="left"/>
        <w:rPr>
          <w:rFonts w:ascii="宋体" w:hAnsi="宋体" w:cs="宋体"/>
          <w:b/>
          <w:kern w:val="0"/>
          <w:sz w:val="32"/>
          <w:szCs w:val="32"/>
        </w:rPr>
      </w:pPr>
      <w:r>
        <w:rPr>
          <w:rFonts w:ascii="宋体" w:hAnsi="宋体" w:cs="宋体"/>
          <w:b/>
          <w:kern w:val="0"/>
          <w:sz w:val="32"/>
          <w:szCs w:val="32"/>
        </w:rPr>
        <w:br w:type="page"/>
      </w:r>
    </w:p>
    <w:p w14:paraId="4199E68E">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2AF861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0C4004B">
      <w:pPr>
        <w:snapToGrid w:val="0"/>
        <w:spacing w:line="360" w:lineRule="auto"/>
        <w:ind w:right="480"/>
        <w:jc w:val="center"/>
        <w:rPr>
          <w:rFonts w:ascii="宋体" w:hAnsi="宋体" w:cs="宋体"/>
          <w:b/>
          <w:kern w:val="0"/>
          <w:sz w:val="32"/>
          <w:szCs w:val="32"/>
        </w:rPr>
      </w:pPr>
    </w:p>
    <w:p w14:paraId="0C5A8369">
      <w:pPr>
        <w:snapToGrid w:val="0"/>
        <w:spacing w:line="360" w:lineRule="auto"/>
        <w:ind w:right="480"/>
        <w:jc w:val="center"/>
        <w:rPr>
          <w:rFonts w:ascii="宋体" w:hAnsi="宋体" w:cs="宋体"/>
          <w:b/>
          <w:kern w:val="0"/>
          <w:sz w:val="32"/>
          <w:szCs w:val="32"/>
        </w:rPr>
      </w:pPr>
    </w:p>
    <w:p w14:paraId="7789C21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DA9E320">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6EDB65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3783407">
      <w:pPr>
        <w:widowControl/>
        <w:spacing w:line="360" w:lineRule="auto"/>
        <w:ind w:firstLine="480"/>
        <w:jc w:val="left"/>
        <w:rPr>
          <w:rFonts w:ascii="宋体" w:hAnsi="宋体" w:cs="宋体"/>
          <w:sz w:val="24"/>
        </w:rPr>
      </w:pPr>
    </w:p>
    <w:p w14:paraId="3A63973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44DAAC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9D90FC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93222D0">
      <w:pPr>
        <w:widowControl/>
        <w:spacing w:line="360" w:lineRule="auto"/>
        <w:ind w:left="150"/>
        <w:jc w:val="center"/>
        <w:rPr>
          <w:rFonts w:ascii="宋体" w:hAnsi="宋体" w:cs="宋体"/>
          <w:b/>
          <w:kern w:val="0"/>
          <w:sz w:val="32"/>
          <w:szCs w:val="32"/>
        </w:rPr>
      </w:pPr>
    </w:p>
    <w:p w14:paraId="42E44F0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1917DC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82482A1">
      <w:pPr>
        <w:rPr>
          <w:rFonts w:ascii="宋体" w:hAnsi="宋体" w:cs="宋体"/>
        </w:rPr>
      </w:pPr>
    </w:p>
    <w:p w14:paraId="1CC2C143">
      <w:pPr>
        <w:snapToGrid w:val="0"/>
        <w:spacing w:line="360" w:lineRule="auto"/>
        <w:ind w:right="480"/>
        <w:jc w:val="center"/>
        <w:rPr>
          <w:rFonts w:ascii="宋体" w:hAnsi="宋体" w:cs="宋体"/>
          <w:b/>
          <w:kern w:val="0"/>
          <w:sz w:val="32"/>
          <w:szCs w:val="32"/>
        </w:rPr>
      </w:pPr>
    </w:p>
    <w:p w14:paraId="6392208F">
      <w:pPr>
        <w:widowControl/>
        <w:adjustRightInd/>
        <w:jc w:val="left"/>
        <w:rPr>
          <w:rFonts w:ascii="宋体" w:hAnsi="宋体" w:cs="宋体"/>
          <w:b/>
          <w:kern w:val="0"/>
          <w:sz w:val="36"/>
          <w:szCs w:val="36"/>
        </w:rPr>
      </w:pPr>
      <w:r>
        <w:rPr>
          <w:rFonts w:ascii="宋体" w:hAnsi="宋体" w:cs="宋体"/>
          <w:b/>
          <w:kern w:val="0"/>
          <w:sz w:val="36"/>
          <w:szCs w:val="36"/>
        </w:rPr>
        <w:br w:type="page"/>
      </w:r>
    </w:p>
    <w:p w14:paraId="10EBA2B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72938D7"/>
    <w:p w14:paraId="3C1A13B3">
      <w:pPr>
        <w:spacing w:line="560" w:lineRule="exact"/>
        <w:jc w:val="center"/>
        <w:rPr>
          <w:rFonts w:ascii="宋体" w:hAnsi="宋体"/>
          <w:b/>
          <w:bCs/>
          <w:sz w:val="32"/>
          <w:szCs w:val="32"/>
        </w:rPr>
      </w:pPr>
      <w:r>
        <w:rPr>
          <w:rFonts w:hint="eastAsia" w:ascii="宋体" w:hAnsi="宋体"/>
          <w:b/>
          <w:bCs/>
          <w:sz w:val="32"/>
          <w:szCs w:val="32"/>
        </w:rPr>
        <w:t>目录</w:t>
      </w:r>
    </w:p>
    <w:p w14:paraId="3608050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6AD36B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20F52C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46FD0A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1C8D9D0">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853FDC7">
      <w:pPr>
        <w:snapToGrid w:val="0"/>
        <w:spacing w:line="360" w:lineRule="auto"/>
        <w:jc w:val="center"/>
        <w:rPr>
          <w:rFonts w:ascii="宋体" w:hAnsi="宋体" w:cs="宋体"/>
          <w:b/>
          <w:kern w:val="0"/>
          <w:sz w:val="32"/>
          <w:szCs w:val="32"/>
          <w:lang w:val="zh-CN"/>
        </w:rPr>
      </w:pPr>
    </w:p>
    <w:p w14:paraId="07BC60D0">
      <w:pPr>
        <w:snapToGrid w:val="0"/>
        <w:spacing w:line="360" w:lineRule="auto"/>
        <w:jc w:val="center"/>
        <w:rPr>
          <w:rFonts w:ascii="宋体" w:hAnsi="宋体" w:cs="宋体"/>
          <w:b/>
          <w:kern w:val="0"/>
          <w:sz w:val="32"/>
          <w:szCs w:val="32"/>
          <w:lang w:val="zh-CN"/>
        </w:rPr>
      </w:pPr>
    </w:p>
    <w:p w14:paraId="537BFD02">
      <w:pPr>
        <w:snapToGrid w:val="0"/>
        <w:spacing w:line="360" w:lineRule="auto"/>
        <w:jc w:val="center"/>
        <w:rPr>
          <w:rFonts w:ascii="宋体" w:hAnsi="宋体" w:cs="宋体"/>
          <w:b/>
          <w:kern w:val="0"/>
          <w:sz w:val="32"/>
          <w:szCs w:val="32"/>
          <w:lang w:val="zh-CN"/>
        </w:rPr>
      </w:pPr>
    </w:p>
    <w:p w14:paraId="4C2FD08A">
      <w:pPr>
        <w:snapToGrid w:val="0"/>
        <w:spacing w:line="360" w:lineRule="auto"/>
        <w:jc w:val="center"/>
        <w:rPr>
          <w:rFonts w:ascii="宋体" w:hAnsi="宋体" w:cs="宋体"/>
          <w:b/>
          <w:kern w:val="0"/>
          <w:sz w:val="32"/>
          <w:szCs w:val="32"/>
          <w:lang w:val="zh-CN"/>
        </w:rPr>
      </w:pPr>
    </w:p>
    <w:p w14:paraId="05252666">
      <w:pPr>
        <w:snapToGrid w:val="0"/>
        <w:spacing w:line="360" w:lineRule="auto"/>
        <w:jc w:val="center"/>
        <w:rPr>
          <w:rFonts w:ascii="宋体" w:hAnsi="宋体" w:cs="宋体"/>
          <w:b/>
          <w:kern w:val="0"/>
          <w:sz w:val="32"/>
          <w:szCs w:val="32"/>
          <w:lang w:val="zh-CN"/>
        </w:rPr>
      </w:pPr>
    </w:p>
    <w:p w14:paraId="4F801714">
      <w:pPr>
        <w:snapToGrid w:val="0"/>
        <w:spacing w:line="360" w:lineRule="auto"/>
        <w:jc w:val="center"/>
        <w:rPr>
          <w:rFonts w:ascii="宋体" w:hAnsi="宋体" w:cs="宋体"/>
          <w:b/>
          <w:kern w:val="0"/>
          <w:sz w:val="32"/>
          <w:szCs w:val="32"/>
          <w:lang w:val="zh-CN"/>
        </w:rPr>
      </w:pPr>
    </w:p>
    <w:p w14:paraId="5A993401">
      <w:pPr>
        <w:snapToGrid w:val="0"/>
        <w:spacing w:line="360" w:lineRule="auto"/>
        <w:jc w:val="center"/>
        <w:rPr>
          <w:rFonts w:ascii="宋体" w:hAnsi="宋体" w:cs="宋体"/>
          <w:b/>
          <w:kern w:val="0"/>
          <w:sz w:val="32"/>
          <w:szCs w:val="32"/>
          <w:lang w:val="zh-CN"/>
        </w:rPr>
      </w:pPr>
    </w:p>
    <w:p w14:paraId="6C798001">
      <w:pPr>
        <w:snapToGrid w:val="0"/>
        <w:spacing w:line="360" w:lineRule="auto"/>
        <w:jc w:val="center"/>
        <w:rPr>
          <w:rFonts w:ascii="宋体" w:hAnsi="宋体" w:cs="宋体"/>
          <w:b/>
          <w:kern w:val="0"/>
          <w:sz w:val="32"/>
          <w:szCs w:val="32"/>
          <w:lang w:val="zh-CN"/>
        </w:rPr>
      </w:pPr>
    </w:p>
    <w:p w14:paraId="768C3680">
      <w:pPr>
        <w:snapToGrid w:val="0"/>
        <w:spacing w:line="360" w:lineRule="auto"/>
        <w:jc w:val="center"/>
        <w:rPr>
          <w:rFonts w:ascii="宋体" w:hAnsi="宋体" w:cs="宋体"/>
          <w:b/>
          <w:kern w:val="0"/>
          <w:sz w:val="32"/>
          <w:szCs w:val="32"/>
          <w:lang w:val="zh-CN"/>
        </w:rPr>
      </w:pPr>
    </w:p>
    <w:p w14:paraId="0F0D79E8">
      <w:pPr>
        <w:snapToGrid w:val="0"/>
        <w:spacing w:line="360" w:lineRule="auto"/>
        <w:jc w:val="center"/>
        <w:rPr>
          <w:rFonts w:ascii="宋体" w:hAnsi="宋体" w:cs="宋体"/>
          <w:b/>
          <w:kern w:val="0"/>
          <w:sz w:val="32"/>
          <w:szCs w:val="32"/>
          <w:lang w:val="zh-CN"/>
        </w:rPr>
      </w:pPr>
    </w:p>
    <w:p w14:paraId="447C4D3C">
      <w:pPr>
        <w:snapToGrid w:val="0"/>
        <w:spacing w:line="360" w:lineRule="auto"/>
        <w:jc w:val="center"/>
        <w:rPr>
          <w:rFonts w:ascii="宋体" w:hAnsi="宋体" w:cs="宋体"/>
          <w:b/>
          <w:kern w:val="0"/>
          <w:sz w:val="32"/>
          <w:szCs w:val="32"/>
          <w:lang w:val="zh-CN"/>
        </w:rPr>
      </w:pPr>
    </w:p>
    <w:p w14:paraId="129960FA">
      <w:pPr>
        <w:snapToGrid w:val="0"/>
        <w:spacing w:line="360" w:lineRule="auto"/>
        <w:jc w:val="center"/>
        <w:rPr>
          <w:rFonts w:ascii="宋体" w:hAnsi="宋体" w:cs="宋体"/>
          <w:b/>
          <w:kern w:val="0"/>
          <w:sz w:val="32"/>
          <w:szCs w:val="32"/>
          <w:lang w:val="zh-CN"/>
        </w:rPr>
      </w:pPr>
    </w:p>
    <w:p w14:paraId="792A9780">
      <w:pPr>
        <w:rPr>
          <w:rFonts w:ascii="宋体" w:hAnsi="宋体" w:cs="宋体"/>
          <w:b/>
          <w:kern w:val="0"/>
          <w:sz w:val="32"/>
          <w:szCs w:val="32"/>
          <w:lang w:val="zh-CN"/>
        </w:rPr>
      </w:pPr>
    </w:p>
    <w:p w14:paraId="3CB1BE51">
      <w:pPr>
        <w:widowControl/>
        <w:adjustRightInd/>
        <w:jc w:val="left"/>
        <w:rPr>
          <w:rFonts w:ascii="宋体" w:hAnsi="宋体" w:cs="宋体"/>
          <w:b/>
          <w:kern w:val="0"/>
          <w:sz w:val="32"/>
          <w:szCs w:val="32"/>
        </w:rPr>
      </w:pPr>
      <w:r>
        <w:rPr>
          <w:rFonts w:ascii="宋体" w:hAnsi="宋体" w:cs="宋体"/>
          <w:b/>
          <w:kern w:val="0"/>
          <w:sz w:val="32"/>
          <w:szCs w:val="32"/>
        </w:rPr>
        <w:br w:type="page"/>
      </w:r>
    </w:p>
    <w:p w14:paraId="3C01823B">
      <w:pPr>
        <w:spacing w:line="560" w:lineRule="exact"/>
        <w:jc w:val="center"/>
        <w:rPr>
          <w:rFonts w:ascii="宋体" w:hAnsi="宋体"/>
          <w:b/>
          <w:bCs/>
          <w:sz w:val="32"/>
          <w:szCs w:val="32"/>
        </w:rPr>
      </w:pPr>
      <w:r>
        <w:rPr>
          <w:rFonts w:hint="eastAsia" w:ascii="宋体" w:hAnsi="宋体"/>
          <w:b/>
          <w:bCs/>
          <w:sz w:val="32"/>
          <w:szCs w:val="32"/>
        </w:rPr>
        <w:t>一、投标函</w:t>
      </w:r>
    </w:p>
    <w:p w14:paraId="17B16EE3">
      <w:pPr>
        <w:snapToGrid w:val="0"/>
        <w:spacing w:line="360" w:lineRule="auto"/>
        <w:rPr>
          <w:rFonts w:ascii="宋体" w:hAnsi="宋体" w:cs="宋体"/>
          <w:sz w:val="24"/>
        </w:rPr>
      </w:pPr>
      <w:r>
        <w:rPr>
          <w:rFonts w:hint="eastAsia" w:ascii="宋体" w:hAnsi="宋体" w:cs="宋体"/>
          <w:sz w:val="24"/>
        </w:rPr>
        <w:t>（采购人）、（采购代理机构）：</w:t>
      </w:r>
    </w:p>
    <w:p w14:paraId="64D38473">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89F732C">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AF3078B">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754B6E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358AB23">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3756D0F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830" w:name="_Hlk101257010"/>
      <w:r>
        <w:rPr>
          <w:rFonts w:hint="eastAsia" w:ascii="宋体" w:hAnsi="宋体" w:cs="宋体"/>
          <w:sz w:val="24"/>
        </w:rPr>
        <w:t>（如果有)</w:t>
      </w:r>
      <w:bookmarkEnd w:id="830"/>
      <w:r>
        <w:rPr>
          <w:rFonts w:hint="eastAsia" w:ascii="宋体" w:hAnsi="宋体" w:cs="宋体"/>
          <w:snapToGrid w:val="0"/>
          <w:color w:val="0000FF"/>
          <w:kern w:val="28"/>
          <w:sz w:val="24"/>
          <w:szCs w:val="20"/>
        </w:rPr>
        <w:t>；</w:t>
      </w:r>
    </w:p>
    <w:p w14:paraId="64CFDB4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D872237">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1B756E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43CFA3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A4A34E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EB3F50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60BA6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ECA161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F6DB28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9E56DF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826578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FB4ED4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EFAC161">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532003D">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3785ECE4">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2CAB83A7">
      <w:pPr>
        <w:pStyle w:val="79"/>
        <w:spacing w:line="360" w:lineRule="auto"/>
        <w:ind w:firstLine="960" w:firstLineChars="40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5493014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52BDE2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A38234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68E1F1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9AAF0D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9892AB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B6733F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85A4D35">
      <w:pPr>
        <w:spacing w:line="360" w:lineRule="auto"/>
        <w:jc w:val="center"/>
        <w:rPr>
          <w:rFonts w:ascii="宋体" w:hAnsi="宋体" w:cs="宋体"/>
          <w:sz w:val="24"/>
        </w:rPr>
      </w:pPr>
      <w:r>
        <w:rPr>
          <w:rFonts w:hint="eastAsia" w:ascii="宋体" w:hAnsi="宋体" w:cs="宋体"/>
          <w:sz w:val="24"/>
        </w:rPr>
        <w:t xml:space="preserve">     日期：  年   月   日</w:t>
      </w:r>
    </w:p>
    <w:p w14:paraId="71008D4C">
      <w:pPr>
        <w:snapToGrid w:val="0"/>
        <w:spacing w:line="360" w:lineRule="auto"/>
        <w:ind w:left="420" w:leftChars="200" w:firstLine="4200" w:firstLineChars="1750"/>
        <w:rPr>
          <w:rFonts w:ascii="宋体" w:hAnsi="宋体" w:cs="宋体"/>
          <w:kern w:val="0"/>
          <w:sz w:val="24"/>
          <w:u w:val="single"/>
        </w:rPr>
      </w:pPr>
    </w:p>
    <w:p w14:paraId="10CB1F24">
      <w:pPr>
        <w:spacing w:line="360" w:lineRule="auto"/>
        <w:ind w:right="420"/>
        <w:rPr>
          <w:rFonts w:ascii="宋体" w:hAnsi="宋体" w:cs="宋体"/>
          <w:sz w:val="24"/>
        </w:rPr>
      </w:pPr>
      <w:r>
        <w:rPr>
          <w:rFonts w:hint="eastAsia" w:ascii="宋体" w:hAnsi="宋体" w:cs="宋体"/>
          <w:sz w:val="24"/>
        </w:rPr>
        <w:t>注：按本格式和要求提供。</w:t>
      </w:r>
    </w:p>
    <w:p w14:paraId="170CB3A7">
      <w:pPr>
        <w:snapToGrid w:val="0"/>
        <w:spacing w:line="360" w:lineRule="auto"/>
        <w:jc w:val="center"/>
        <w:rPr>
          <w:rFonts w:ascii="宋体" w:hAnsi="宋体" w:cs="宋体"/>
          <w:b/>
          <w:kern w:val="0"/>
          <w:sz w:val="32"/>
          <w:szCs w:val="32"/>
        </w:rPr>
      </w:pPr>
    </w:p>
    <w:p w14:paraId="21960334">
      <w:pPr>
        <w:snapToGrid w:val="0"/>
        <w:spacing w:line="360" w:lineRule="auto"/>
        <w:rPr>
          <w:rFonts w:ascii="宋体" w:hAnsi="宋体" w:cs="宋体"/>
          <w:sz w:val="24"/>
        </w:rPr>
      </w:pPr>
    </w:p>
    <w:p w14:paraId="3573D984">
      <w:pPr>
        <w:jc w:val="center"/>
        <w:rPr>
          <w:rFonts w:ascii="宋体" w:hAnsi="宋体" w:cs="宋体"/>
          <w:b/>
          <w:kern w:val="0"/>
          <w:sz w:val="32"/>
          <w:szCs w:val="32"/>
        </w:rPr>
      </w:pPr>
    </w:p>
    <w:p w14:paraId="705CF84F">
      <w:pPr>
        <w:jc w:val="center"/>
        <w:rPr>
          <w:rFonts w:ascii="宋体" w:hAnsi="宋体" w:cs="宋体"/>
          <w:b/>
          <w:kern w:val="0"/>
          <w:sz w:val="32"/>
          <w:szCs w:val="32"/>
        </w:rPr>
      </w:pPr>
    </w:p>
    <w:p w14:paraId="7522DBF3">
      <w:pPr>
        <w:jc w:val="center"/>
        <w:rPr>
          <w:rFonts w:ascii="宋体" w:hAnsi="宋体" w:cs="宋体"/>
          <w:b/>
          <w:kern w:val="0"/>
          <w:sz w:val="32"/>
          <w:szCs w:val="32"/>
        </w:rPr>
      </w:pPr>
    </w:p>
    <w:p w14:paraId="0F496475">
      <w:pPr>
        <w:jc w:val="center"/>
        <w:rPr>
          <w:rFonts w:ascii="宋体" w:hAnsi="宋体" w:cs="宋体"/>
          <w:b/>
          <w:kern w:val="0"/>
          <w:sz w:val="32"/>
          <w:szCs w:val="32"/>
        </w:rPr>
      </w:pPr>
    </w:p>
    <w:p w14:paraId="79071874">
      <w:pPr>
        <w:jc w:val="center"/>
        <w:rPr>
          <w:rFonts w:ascii="宋体" w:hAnsi="宋体" w:cs="宋体"/>
          <w:b/>
          <w:kern w:val="0"/>
          <w:sz w:val="32"/>
          <w:szCs w:val="32"/>
        </w:rPr>
      </w:pPr>
    </w:p>
    <w:p w14:paraId="7E4AD052">
      <w:pPr>
        <w:jc w:val="center"/>
        <w:rPr>
          <w:rFonts w:ascii="宋体" w:hAnsi="宋体" w:cs="宋体"/>
          <w:b/>
          <w:kern w:val="0"/>
          <w:sz w:val="32"/>
          <w:szCs w:val="32"/>
        </w:rPr>
      </w:pPr>
    </w:p>
    <w:p w14:paraId="59E35C60">
      <w:pPr>
        <w:jc w:val="center"/>
        <w:rPr>
          <w:rFonts w:ascii="宋体" w:hAnsi="宋体" w:cs="宋体"/>
          <w:b/>
          <w:kern w:val="0"/>
          <w:sz w:val="32"/>
          <w:szCs w:val="32"/>
        </w:rPr>
      </w:pPr>
    </w:p>
    <w:p w14:paraId="50F4BCE1">
      <w:pPr>
        <w:jc w:val="center"/>
        <w:rPr>
          <w:rFonts w:ascii="宋体" w:hAnsi="宋体" w:cs="宋体"/>
          <w:b/>
          <w:kern w:val="0"/>
          <w:sz w:val="32"/>
          <w:szCs w:val="32"/>
        </w:rPr>
      </w:pPr>
    </w:p>
    <w:p w14:paraId="22615992">
      <w:pPr>
        <w:jc w:val="center"/>
        <w:rPr>
          <w:rFonts w:ascii="宋体" w:hAnsi="宋体" w:cs="宋体"/>
          <w:b/>
          <w:kern w:val="0"/>
          <w:sz w:val="32"/>
          <w:szCs w:val="32"/>
        </w:rPr>
      </w:pPr>
    </w:p>
    <w:p w14:paraId="134C138C">
      <w:pPr>
        <w:jc w:val="center"/>
        <w:rPr>
          <w:rFonts w:ascii="宋体" w:hAnsi="宋体" w:cs="宋体"/>
          <w:b/>
          <w:kern w:val="0"/>
          <w:sz w:val="32"/>
          <w:szCs w:val="32"/>
        </w:rPr>
      </w:pPr>
    </w:p>
    <w:p w14:paraId="7077CD38">
      <w:pPr>
        <w:jc w:val="center"/>
        <w:rPr>
          <w:rFonts w:ascii="宋体" w:hAnsi="宋体" w:cs="宋体"/>
          <w:b/>
          <w:kern w:val="0"/>
          <w:sz w:val="32"/>
          <w:szCs w:val="32"/>
        </w:rPr>
      </w:pPr>
    </w:p>
    <w:p w14:paraId="2C1B50DB">
      <w:pPr>
        <w:jc w:val="center"/>
        <w:rPr>
          <w:rFonts w:ascii="宋体" w:hAnsi="宋体" w:cs="宋体"/>
          <w:b/>
          <w:kern w:val="0"/>
          <w:sz w:val="32"/>
          <w:szCs w:val="32"/>
        </w:rPr>
      </w:pPr>
    </w:p>
    <w:p w14:paraId="73A3C484">
      <w:pPr>
        <w:jc w:val="center"/>
        <w:rPr>
          <w:rFonts w:ascii="宋体" w:hAnsi="宋体" w:cs="宋体"/>
          <w:b/>
          <w:kern w:val="0"/>
          <w:sz w:val="32"/>
          <w:szCs w:val="32"/>
        </w:rPr>
      </w:pPr>
    </w:p>
    <w:p w14:paraId="12D8F21E">
      <w:pPr>
        <w:jc w:val="center"/>
        <w:rPr>
          <w:rFonts w:ascii="宋体" w:hAnsi="宋体" w:cs="宋体"/>
          <w:b/>
          <w:kern w:val="0"/>
          <w:sz w:val="32"/>
          <w:szCs w:val="32"/>
        </w:rPr>
      </w:pPr>
    </w:p>
    <w:p w14:paraId="03CF3524">
      <w:pPr>
        <w:jc w:val="center"/>
        <w:rPr>
          <w:rFonts w:ascii="宋体" w:hAnsi="宋体" w:cs="宋体"/>
          <w:b/>
          <w:kern w:val="0"/>
          <w:sz w:val="32"/>
          <w:szCs w:val="32"/>
        </w:rPr>
      </w:pPr>
    </w:p>
    <w:p w14:paraId="6E89E321">
      <w:pPr>
        <w:jc w:val="center"/>
        <w:rPr>
          <w:rFonts w:ascii="宋体" w:hAnsi="宋体" w:cs="宋体"/>
          <w:b/>
          <w:kern w:val="0"/>
          <w:sz w:val="32"/>
          <w:szCs w:val="32"/>
        </w:rPr>
      </w:pPr>
    </w:p>
    <w:p w14:paraId="7BDD7A48">
      <w:pPr>
        <w:jc w:val="center"/>
        <w:rPr>
          <w:rFonts w:ascii="宋体" w:hAnsi="宋体" w:cs="宋体"/>
          <w:b/>
          <w:kern w:val="0"/>
          <w:sz w:val="32"/>
          <w:szCs w:val="32"/>
        </w:rPr>
      </w:pPr>
    </w:p>
    <w:p w14:paraId="7C256F78">
      <w:pPr>
        <w:jc w:val="center"/>
        <w:rPr>
          <w:rFonts w:ascii="宋体" w:hAnsi="宋体" w:cs="宋体"/>
          <w:b/>
          <w:kern w:val="0"/>
          <w:sz w:val="32"/>
          <w:szCs w:val="32"/>
        </w:rPr>
      </w:pPr>
    </w:p>
    <w:p w14:paraId="2B133202">
      <w:pPr>
        <w:jc w:val="center"/>
        <w:rPr>
          <w:rFonts w:ascii="宋体" w:hAnsi="宋体" w:cs="宋体"/>
          <w:b/>
          <w:kern w:val="0"/>
          <w:sz w:val="32"/>
          <w:szCs w:val="32"/>
        </w:rPr>
      </w:pPr>
    </w:p>
    <w:p w14:paraId="4519E11D">
      <w:pPr>
        <w:jc w:val="center"/>
        <w:rPr>
          <w:rFonts w:ascii="宋体" w:hAnsi="宋体" w:cs="宋体"/>
          <w:b/>
          <w:kern w:val="0"/>
          <w:sz w:val="32"/>
          <w:szCs w:val="32"/>
        </w:rPr>
      </w:pPr>
    </w:p>
    <w:p w14:paraId="3AC85CF6"/>
    <w:p w14:paraId="07BC00C3">
      <w:pPr>
        <w:jc w:val="center"/>
        <w:rPr>
          <w:rFonts w:ascii="宋体" w:hAnsi="宋体" w:cs="宋体"/>
          <w:b/>
          <w:kern w:val="0"/>
          <w:sz w:val="32"/>
          <w:szCs w:val="32"/>
        </w:rPr>
      </w:pPr>
    </w:p>
    <w:p w14:paraId="4EC8323E">
      <w:pPr>
        <w:jc w:val="center"/>
        <w:rPr>
          <w:rFonts w:ascii="宋体" w:hAnsi="宋体" w:cs="宋体"/>
          <w:b/>
          <w:kern w:val="0"/>
          <w:sz w:val="32"/>
          <w:szCs w:val="32"/>
        </w:rPr>
      </w:pPr>
    </w:p>
    <w:p w14:paraId="5236FC5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F629792">
      <w:pPr>
        <w:snapToGrid w:val="0"/>
        <w:spacing w:line="360" w:lineRule="auto"/>
        <w:rPr>
          <w:rFonts w:ascii="宋体" w:hAnsi="宋体" w:cs="宋体"/>
          <w:sz w:val="24"/>
        </w:rPr>
      </w:pPr>
      <w:r>
        <w:rPr>
          <w:rFonts w:hint="eastAsia" w:ascii="宋体" w:hAnsi="宋体" w:cs="宋体"/>
          <w:sz w:val="24"/>
        </w:rPr>
        <w:t xml:space="preserve">                                </w:t>
      </w:r>
    </w:p>
    <w:p w14:paraId="0CB6D0A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0EDB98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4DE37F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E14361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2FF4BC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3E5855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BD7FA6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160B218">
      <w:pPr>
        <w:snapToGrid w:val="0"/>
        <w:spacing w:line="360" w:lineRule="auto"/>
        <w:rPr>
          <w:rFonts w:ascii="宋体" w:hAnsi="宋体" w:cs="宋体"/>
          <w:sz w:val="24"/>
        </w:rPr>
      </w:pPr>
    </w:p>
    <w:p w14:paraId="677546A6">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C476FC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208512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F99CA1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70CBB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43CB8C">
      <w:pPr>
        <w:jc w:val="center"/>
        <w:rPr>
          <w:rFonts w:ascii="宋体" w:hAnsi="宋体" w:cs="宋体"/>
          <w:b/>
          <w:kern w:val="0"/>
          <w:sz w:val="32"/>
          <w:szCs w:val="32"/>
        </w:rPr>
      </w:pPr>
    </w:p>
    <w:p w14:paraId="6165F9A6">
      <w:pPr>
        <w:rPr>
          <w:rFonts w:ascii="宋体" w:hAnsi="宋体" w:cs="宋体"/>
        </w:rPr>
      </w:pPr>
    </w:p>
    <w:p w14:paraId="49B0880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36D089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09205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2E65B3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81A3A0E">
      <w:pPr>
        <w:autoSpaceDE w:val="0"/>
        <w:autoSpaceDN w:val="0"/>
        <w:spacing w:line="360" w:lineRule="auto"/>
        <w:jc w:val="center"/>
        <w:rPr>
          <w:rFonts w:ascii="宋体" w:hAnsi="宋体" w:cs="宋体"/>
          <w:b/>
          <w:kern w:val="0"/>
          <w:sz w:val="32"/>
          <w:szCs w:val="32"/>
          <w:lang w:val="zh-CN"/>
        </w:rPr>
      </w:pPr>
    </w:p>
    <w:p w14:paraId="0DA8AD9B">
      <w:pPr>
        <w:autoSpaceDE w:val="0"/>
        <w:autoSpaceDN w:val="0"/>
        <w:spacing w:line="360" w:lineRule="auto"/>
        <w:jc w:val="center"/>
        <w:rPr>
          <w:rFonts w:ascii="宋体" w:hAnsi="宋体" w:cs="宋体"/>
          <w:b/>
          <w:kern w:val="0"/>
          <w:sz w:val="32"/>
          <w:szCs w:val="32"/>
          <w:lang w:val="zh-CN"/>
        </w:rPr>
      </w:pPr>
    </w:p>
    <w:p w14:paraId="55D93815">
      <w:pPr>
        <w:autoSpaceDE w:val="0"/>
        <w:autoSpaceDN w:val="0"/>
        <w:spacing w:line="360" w:lineRule="auto"/>
        <w:jc w:val="center"/>
        <w:rPr>
          <w:rFonts w:ascii="宋体" w:hAnsi="宋体" w:cs="宋体"/>
          <w:b/>
          <w:kern w:val="0"/>
          <w:sz w:val="32"/>
          <w:szCs w:val="32"/>
          <w:lang w:val="zh-CN"/>
        </w:rPr>
      </w:pPr>
    </w:p>
    <w:p w14:paraId="17A53DE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CD58313">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EB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76EEBE">
            <w:pPr>
              <w:pStyle w:val="148"/>
              <w:adjustRightInd w:val="0"/>
              <w:spacing w:line="360" w:lineRule="auto"/>
              <w:rPr>
                <w:rFonts w:hAnsi="宋体" w:cs="宋体"/>
                <w:bCs/>
                <w:sz w:val="24"/>
              </w:rPr>
            </w:pPr>
            <w:r>
              <w:rPr>
                <w:rFonts w:hint="eastAsia" w:hAnsi="宋体" w:cs="宋体"/>
                <w:bCs/>
                <w:sz w:val="24"/>
              </w:rPr>
              <w:t>正面：                                 反面：</w:t>
            </w:r>
          </w:p>
          <w:p w14:paraId="74FD15B3">
            <w:pPr>
              <w:pStyle w:val="148"/>
              <w:adjustRightInd w:val="0"/>
              <w:spacing w:line="360" w:lineRule="auto"/>
              <w:rPr>
                <w:rFonts w:hAnsi="宋体" w:cs="宋体"/>
                <w:bCs/>
                <w:sz w:val="24"/>
              </w:rPr>
            </w:pPr>
          </w:p>
        </w:tc>
      </w:tr>
    </w:tbl>
    <w:p w14:paraId="52691B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7642D9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FDBE6C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99394C9">
      <w:pPr>
        <w:jc w:val="center"/>
        <w:rPr>
          <w:rFonts w:ascii="宋体" w:hAnsi="宋体" w:cs="宋体"/>
          <w:b/>
          <w:kern w:val="0"/>
          <w:sz w:val="32"/>
          <w:szCs w:val="32"/>
        </w:rPr>
      </w:pPr>
    </w:p>
    <w:p w14:paraId="5CDE1EBB">
      <w:pPr>
        <w:jc w:val="center"/>
        <w:rPr>
          <w:rFonts w:ascii="宋体" w:hAnsi="宋体" w:cs="宋体"/>
          <w:b/>
          <w:kern w:val="0"/>
          <w:sz w:val="32"/>
          <w:szCs w:val="32"/>
        </w:rPr>
      </w:pPr>
    </w:p>
    <w:p w14:paraId="0C6CC63B">
      <w:pPr>
        <w:jc w:val="center"/>
        <w:rPr>
          <w:rFonts w:ascii="宋体" w:hAnsi="宋体" w:cs="宋体"/>
          <w:b/>
          <w:kern w:val="0"/>
          <w:sz w:val="32"/>
          <w:szCs w:val="32"/>
        </w:rPr>
      </w:pPr>
    </w:p>
    <w:p w14:paraId="60C2302F">
      <w:pPr>
        <w:jc w:val="center"/>
        <w:rPr>
          <w:rFonts w:ascii="宋体" w:hAnsi="宋体" w:cs="宋体"/>
          <w:b/>
          <w:kern w:val="0"/>
          <w:sz w:val="32"/>
          <w:szCs w:val="32"/>
        </w:rPr>
      </w:pPr>
    </w:p>
    <w:p w14:paraId="3D5D59B5">
      <w:pPr>
        <w:jc w:val="center"/>
        <w:rPr>
          <w:rFonts w:ascii="宋体" w:hAnsi="宋体" w:cs="宋体"/>
          <w:b/>
          <w:kern w:val="0"/>
          <w:sz w:val="32"/>
          <w:szCs w:val="32"/>
        </w:rPr>
      </w:pPr>
    </w:p>
    <w:p w14:paraId="50F3DECD">
      <w:pPr>
        <w:jc w:val="center"/>
        <w:rPr>
          <w:rFonts w:ascii="宋体" w:hAnsi="宋体" w:cs="宋体"/>
          <w:b/>
          <w:kern w:val="0"/>
          <w:sz w:val="32"/>
          <w:szCs w:val="32"/>
        </w:rPr>
      </w:pPr>
    </w:p>
    <w:p w14:paraId="5235245B">
      <w:pPr>
        <w:jc w:val="center"/>
        <w:rPr>
          <w:rFonts w:ascii="宋体" w:hAnsi="宋体" w:cs="宋体"/>
          <w:b/>
          <w:kern w:val="0"/>
          <w:sz w:val="32"/>
          <w:szCs w:val="32"/>
        </w:rPr>
      </w:pPr>
    </w:p>
    <w:p w14:paraId="6D792016">
      <w:pPr>
        <w:jc w:val="center"/>
        <w:rPr>
          <w:rFonts w:ascii="宋体" w:hAnsi="宋体" w:cs="宋体"/>
          <w:b/>
          <w:kern w:val="0"/>
          <w:sz w:val="32"/>
          <w:szCs w:val="32"/>
        </w:rPr>
      </w:pPr>
    </w:p>
    <w:p w14:paraId="243F4E8F">
      <w:pPr>
        <w:jc w:val="center"/>
        <w:rPr>
          <w:rFonts w:ascii="宋体" w:hAnsi="宋体" w:cs="宋体"/>
          <w:b/>
          <w:kern w:val="0"/>
          <w:sz w:val="32"/>
          <w:szCs w:val="32"/>
        </w:rPr>
      </w:pPr>
    </w:p>
    <w:p w14:paraId="677C5FA2">
      <w:pPr>
        <w:jc w:val="center"/>
        <w:rPr>
          <w:rFonts w:ascii="宋体" w:hAnsi="宋体" w:cs="宋体"/>
          <w:b/>
          <w:kern w:val="0"/>
          <w:sz w:val="32"/>
          <w:szCs w:val="32"/>
        </w:rPr>
      </w:pPr>
    </w:p>
    <w:p w14:paraId="197C0041">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8C2B50">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762832C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85674F9">
      <w:pPr>
        <w:snapToGrid w:val="0"/>
        <w:spacing w:line="360" w:lineRule="auto"/>
        <w:rPr>
          <w:rFonts w:ascii="宋体" w:hAnsi="宋体" w:cs="宋体"/>
          <w:kern w:val="0"/>
          <w:sz w:val="24"/>
        </w:rPr>
      </w:pPr>
    </w:p>
    <w:p w14:paraId="43A8B032">
      <w:pPr>
        <w:jc w:val="center"/>
        <w:rPr>
          <w:rFonts w:ascii="宋体" w:hAnsi="宋体" w:cs="宋体"/>
          <w:b/>
          <w:kern w:val="0"/>
          <w:sz w:val="32"/>
          <w:szCs w:val="32"/>
        </w:rPr>
      </w:pPr>
      <w:r>
        <w:rPr>
          <w:rFonts w:hint="eastAsia" w:ascii="宋体" w:hAnsi="宋体" w:cs="宋体"/>
          <w:b/>
          <w:kern w:val="0"/>
          <w:sz w:val="32"/>
          <w:szCs w:val="32"/>
        </w:rPr>
        <w:t>四、符合性审查资料</w:t>
      </w:r>
    </w:p>
    <w:p w14:paraId="232DB5D3">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D5D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85396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95F584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5AF57D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7DD71AB">
            <w:pPr>
              <w:snapToGrid w:val="0"/>
              <w:spacing w:line="240" w:lineRule="atLeast"/>
              <w:jc w:val="center"/>
              <w:rPr>
                <w:rFonts w:ascii="宋体" w:hAnsi="宋体" w:cs="宋体"/>
                <w:b/>
                <w:sz w:val="24"/>
              </w:rPr>
            </w:pPr>
            <w:r>
              <w:rPr>
                <w:rFonts w:hint="eastAsia" w:ascii="宋体" w:hAnsi="宋体" w:cs="宋体"/>
                <w:b/>
                <w:sz w:val="24"/>
              </w:rPr>
              <w:t>投标文件中的</w:t>
            </w:r>
          </w:p>
          <w:p w14:paraId="3B73BE4B">
            <w:pPr>
              <w:snapToGrid w:val="0"/>
              <w:spacing w:line="240" w:lineRule="atLeast"/>
              <w:jc w:val="center"/>
              <w:rPr>
                <w:rFonts w:ascii="宋体" w:hAnsi="宋体" w:cs="宋体"/>
                <w:b/>
                <w:sz w:val="24"/>
              </w:rPr>
            </w:pPr>
            <w:r>
              <w:rPr>
                <w:rFonts w:hint="eastAsia" w:ascii="宋体" w:hAnsi="宋体" w:cs="宋体"/>
                <w:b/>
                <w:sz w:val="24"/>
              </w:rPr>
              <w:t>页码位置</w:t>
            </w:r>
          </w:p>
        </w:tc>
      </w:tr>
      <w:tr w14:paraId="5258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C68D1C">
            <w:pPr>
              <w:jc w:val="center"/>
              <w:rPr>
                <w:rFonts w:ascii="宋体" w:hAnsi="宋体" w:cs="宋体"/>
                <w:sz w:val="24"/>
              </w:rPr>
            </w:pPr>
            <w:r>
              <w:rPr>
                <w:rFonts w:hint="eastAsia" w:ascii="宋体" w:hAnsi="宋体" w:cs="宋体"/>
                <w:sz w:val="24"/>
              </w:rPr>
              <w:t>1</w:t>
            </w:r>
          </w:p>
        </w:tc>
        <w:tc>
          <w:tcPr>
            <w:tcW w:w="4991" w:type="dxa"/>
          </w:tcPr>
          <w:p w14:paraId="18F04B52">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15F3F1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4F85B5B">
            <w:pPr>
              <w:rPr>
                <w:rFonts w:ascii="宋体" w:hAnsi="宋体" w:cs="宋体"/>
                <w:sz w:val="24"/>
              </w:rPr>
            </w:pPr>
          </w:p>
          <w:p w14:paraId="7014631E">
            <w:pPr>
              <w:rPr>
                <w:rFonts w:ascii="宋体" w:hAnsi="宋体" w:cs="宋体"/>
                <w:sz w:val="24"/>
              </w:rPr>
            </w:pPr>
            <w:r>
              <w:rPr>
                <w:rFonts w:hint="eastAsia" w:ascii="宋体" w:hAnsi="宋体" w:cs="宋体"/>
                <w:sz w:val="24"/>
              </w:rPr>
              <w:t>见投标文件</w:t>
            </w:r>
          </w:p>
          <w:p w14:paraId="14BAF3C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F68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C8E19A">
            <w:pPr>
              <w:jc w:val="center"/>
              <w:rPr>
                <w:rFonts w:ascii="宋体" w:hAnsi="宋体" w:cs="宋体"/>
                <w:sz w:val="24"/>
              </w:rPr>
            </w:pPr>
            <w:r>
              <w:rPr>
                <w:rFonts w:hint="eastAsia" w:ascii="宋体" w:hAnsi="宋体" w:cs="宋体"/>
                <w:sz w:val="24"/>
              </w:rPr>
              <w:t>2</w:t>
            </w:r>
          </w:p>
        </w:tc>
        <w:tc>
          <w:tcPr>
            <w:tcW w:w="4991" w:type="dxa"/>
          </w:tcPr>
          <w:p w14:paraId="0F705769">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B47EC85">
            <w:pPr>
              <w:rPr>
                <w:rFonts w:ascii="宋体" w:hAnsi="宋体" w:cs="宋体"/>
                <w:sz w:val="24"/>
              </w:rPr>
            </w:pPr>
            <w:r>
              <w:rPr>
                <w:rFonts w:hint="eastAsia" w:ascii="宋体" w:hAnsi="宋体" w:cs="宋体"/>
                <w:sz w:val="24"/>
              </w:rPr>
              <w:t>投标函</w:t>
            </w:r>
          </w:p>
        </w:tc>
        <w:tc>
          <w:tcPr>
            <w:tcW w:w="1418" w:type="dxa"/>
          </w:tcPr>
          <w:p w14:paraId="3D3E5AB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BD7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7E9CC2">
            <w:pPr>
              <w:jc w:val="center"/>
              <w:rPr>
                <w:rFonts w:ascii="宋体" w:hAnsi="宋体" w:cs="宋体"/>
                <w:sz w:val="24"/>
              </w:rPr>
            </w:pPr>
            <w:r>
              <w:rPr>
                <w:rFonts w:hint="eastAsia" w:ascii="宋体" w:hAnsi="宋体" w:cs="宋体"/>
                <w:sz w:val="24"/>
              </w:rPr>
              <w:t>3</w:t>
            </w:r>
          </w:p>
        </w:tc>
        <w:tc>
          <w:tcPr>
            <w:tcW w:w="4991" w:type="dxa"/>
          </w:tcPr>
          <w:p w14:paraId="1F3F27DE">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EE86BD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8BFD92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4765B7F">
      <w:pPr>
        <w:spacing w:line="360" w:lineRule="auto"/>
        <w:ind w:right="420"/>
        <w:rPr>
          <w:rFonts w:ascii="宋体" w:hAnsi="宋体" w:cs="宋体"/>
          <w:sz w:val="24"/>
        </w:rPr>
      </w:pPr>
      <w:r>
        <w:rPr>
          <w:rFonts w:hint="eastAsia" w:ascii="宋体" w:hAnsi="宋体" w:cs="宋体"/>
          <w:sz w:val="24"/>
        </w:rPr>
        <w:t>注：按本格式和要求提供。</w:t>
      </w:r>
    </w:p>
    <w:p w14:paraId="5699FB74">
      <w:pPr>
        <w:jc w:val="center"/>
        <w:rPr>
          <w:rFonts w:ascii="宋体" w:hAnsi="宋体" w:cs="宋体"/>
          <w:b/>
          <w:kern w:val="0"/>
          <w:sz w:val="32"/>
          <w:szCs w:val="32"/>
        </w:rPr>
      </w:pPr>
    </w:p>
    <w:p w14:paraId="76CD9E63">
      <w:pPr>
        <w:jc w:val="center"/>
        <w:rPr>
          <w:rFonts w:ascii="宋体" w:hAnsi="宋体" w:cs="宋体"/>
          <w:b/>
          <w:kern w:val="0"/>
          <w:sz w:val="32"/>
          <w:szCs w:val="32"/>
        </w:rPr>
      </w:pPr>
      <w:r>
        <w:rPr>
          <w:rFonts w:hint="eastAsia" w:ascii="宋体" w:hAnsi="宋体" w:cs="宋体"/>
          <w:b/>
          <w:kern w:val="0"/>
          <w:sz w:val="32"/>
          <w:szCs w:val="32"/>
        </w:rPr>
        <w:t xml:space="preserve">            </w:t>
      </w:r>
    </w:p>
    <w:p w14:paraId="2609D7FD">
      <w:pPr>
        <w:jc w:val="center"/>
        <w:rPr>
          <w:rFonts w:ascii="宋体" w:hAnsi="宋体" w:cs="宋体"/>
          <w:b/>
          <w:kern w:val="0"/>
          <w:sz w:val="32"/>
          <w:szCs w:val="32"/>
        </w:rPr>
      </w:pPr>
    </w:p>
    <w:p w14:paraId="6BF92FC7">
      <w:pPr>
        <w:jc w:val="center"/>
        <w:rPr>
          <w:rFonts w:ascii="宋体" w:hAnsi="宋体" w:cs="宋体"/>
          <w:b/>
          <w:kern w:val="0"/>
          <w:sz w:val="32"/>
          <w:szCs w:val="32"/>
        </w:rPr>
      </w:pPr>
    </w:p>
    <w:p w14:paraId="7D255E46">
      <w:pPr>
        <w:jc w:val="center"/>
        <w:rPr>
          <w:rFonts w:ascii="宋体" w:hAnsi="宋体" w:cs="宋体"/>
          <w:b/>
          <w:kern w:val="0"/>
          <w:sz w:val="32"/>
          <w:szCs w:val="32"/>
        </w:rPr>
      </w:pPr>
    </w:p>
    <w:p w14:paraId="30EA3119">
      <w:pPr>
        <w:jc w:val="center"/>
        <w:rPr>
          <w:rFonts w:ascii="宋体" w:hAnsi="宋体" w:cs="宋体"/>
          <w:b/>
          <w:kern w:val="0"/>
          <w:sz w:val="32"/>
          <w:szCs w:val="32"/>
        </w:rPr>
      </w:pPr>
    </w:p>
    <w:p w14:paraId="3E3EE455">
      <w:pPr>
        <w:jc w:val="center"/>
        <w:rPr>
          <w:rFonts w:ascii="宋体" w:hAnsi="宋体" w:cs="宋体"/>
          <w:b/>
          <w:kern w:val="0"/>
          <w:sz w:val="32"/>
          <w:szCs w:val="32"/>
        </w:rPr>
      </w:pPr>
    </w:p>
    <w:p w14:paraId="0B5274A2">
      <w:pPr>
        <w:jc w:val="center"/>
        <w:rPr>
          <w:rFonts w:ascii="宋体" w:hAnsi="宋体" w:cs="宋体"/>
          <w:b/>
          <w:kern w:val="0"/>
          <w:sz w:val="32"/>
          <w:szCs w:val="32"/>
        </w:rPr>
      </w:pPr>
    </w:p>
    <w:p w14:paraId="130A3903">
      <w:pPr>
        <w:jc w:val="center"/>
        <w:rPr>
          <w:rFonts w:ascii="宋体" w:hAnsi="宋体" w:cs="宋体"/>
          <w:b/>
          <w:kern w:val="0"/>
          <w:sz w:val="32"/>
          <w:szCs w:val="32"/>
        </w:rPr>
      </w:pPr>
    </w:p>
    <w:p w14:paraId="1D41616E">
      <w:pPr>
        <w:jc w:val="center"/>
        <w:rPr>
          <w:rFonts w:ascii="宋体" w:hAnsi="宋体" w:cs="宋体"/>
          <w:b/>
          <w:kern w:val="0"/>
          <w:sz w:val="32"/>
          <w:szCs w:val="32"/>
        </w:rPr>
      </w:pPr>
    </w:p>
    <w:p w14:paraId="4C2BDF13">
      <w:pPr>
        <w:jc w:val="center"/>
        <w:rPr>
          <w:rFonts w:ascii="宋体" w:hAnsi="宋体" w:cs="宋体"/>
          <w:b/>
          <w:kern w:val="0"/>
          <w:sz w:val="32"/>
          <w:szCs w:val="32"/>
        </w:rPr>
      </w:pPr>
    </w:p>
    <w:p w14:paraId="42726941">
      <w:pPr>
        <w:jc w:val="center"/>
        <w:rPr>
          <w:rFonts w:ascii="宋体" w:hAnsi="宋体" w:cs="宋体"/>
          <w:b/>
          <w:kern w:val="0"/>
          <w:sz w:val="32"/>
          <w:szCs w:val="32"/>
        </w:rPr>
      </w:pPr>
    </w:p>
    <w:p w14:paraId="0CACDBB7">
      <w:pPr>
        <w:jc w:val="center"/>
        <w:rPr>
          <w:rFonts w:ascii="宋体" w:hAnsi="宋体" w:cs="宋体"/>
          <w:b/>
          <w:kern w:val="0"/>
          <w:sz w:val="32"/>
          <w:szCs w:val="32"/>
        </w:rPr>
      </w:pPr>
    </w:p>
    <w:p w14:paraId="4F27C417">
      <w:pPr>
        <w:jc w:val="center"/>
        <w:rPr>
          <w:rFonts w:ascii="宋体" w:hAnsi="宋体" w:cs="宋体"/>
          <w:b/>
          <w:kern w:val="0"/>
          <w:sz w:val="32"/>
          <w:szCs w:val="32"/>
        </w:rPr>
      </w:pPr>
    </w:p>
    <w:p w14:paraId="153E5072">
      <w:pPr>
        <w:jc w:val="center"/>
        <w:rPr>
          <w:rFonts w:ascii="宋体" w:hAnsi="宋体" w:cs="宋体"/>
        </w:rPr>
      </w:pPr>
      <w:r>
        <w:rPr>
          <w:rFonts w:hint="eastAsia" w:ascii="宋体" w:hAnsi="宋体" w:cs="宋体"/>
          <w:b/>
          <w:kern w:val="0"/>
          <w:sz w:val="32"/>
          <w:szCs w:val="32"/>
        </w:rPr>
        <w:t>五、评标标准相应的商务技术资料</w:t>
      </w:r>
    </w:p>
    <w:p w14:paraId="723C3E7B">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6D33085">
      <w:pPr>
        <w:jc w:val="center"/>
        <w:rPr>
          <w:rFonts w:ascii="宋体" w:hAnsi="宋体" w:cs="宋体"/>
          <w:b/>
          <w:kern w:val="0"/>
          <w:sz w:val="32"/>
          <w:szCs w:val="32"/>
        </w:rPr>
      </w:pPr>
    </w:p>
    <w:p w14:paraId="6AB8B2FF">
      <w:pPr>
        <w:jc w:val="center"/>
        <w:rPr>
          <w:rFonts w:ascii="宋体" w:hAnsi="宋体" w:cs="宋体"/>
          <w:b/>
          <w:kern w:val="0"/>
          <w:sz w:val="32"/>
          <w:szCs w:val="32"/>
        </w:rPr>
      </w:pPr>
    </w:p>
    <w:p w14:paraId="16D6F25E">
      <w:pPr>
        <w:jc w:val="center"/>
        <w:rPr>
          <w:rFonts w:ascii="宋体" w:hAnsi="宋体" w:cs="宋体"/>
          <w:b/>
          <w:kern w:val="0"/>
          <w:sz w:val="32"/>
          <w:szCs w:val="32"/>
        </w:rPr>
      </w:pPr>
    </w:p>
    <w:p w14:paraId="17DF4AB2">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23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2E00F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A8F19D">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0177858">
            <w:pPr>
              <w:spacing w:line="360" w:lineRule="auto"/>
              <w:jc w:val="center"/>
              <w:rPr>
                <w:rFonts w:ascii="宋体" w:hAnsi="宋体" w:cs="宋体"/>
                <w:b/>
                <w:sz w:val="24"/>
              </w:rPr>
            </w:pPr>
          </w:p>
          <w:p w14:paraId="76111FDD">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78D4D12">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856A62E">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CB9B69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04FB1E9">
            <w:pPr>
              <w:spacing w:line="360" w:lineRule="auto"/>
              <w:jc w:val="center"/>
              <w:rPr>
                <w:rFonts w:ascii="宋体" w:hAnsi="宋体" w:cs="宋体"/>
                <w:b/>
                <w:sz w:val="24"/>
              </w:rPr>
            </w:pPr>
          </w:p>
          <w:p w14:paraId="4091FDAA">
            <w:pPr>
              <w:spacing w:line="360" w:lineRule="auto"/>
              <w:jc w:val="center"/>
              <w:rPr>
                <w:rFonts w:ascii="宋体" w:hAnsi="宋体" w:cs="宋体"/>
                <w:b/>
                <w:sz w:val="24"/>
              </w:rPr>
            </w:pPr>
            <w:r>
              <w:rPr>
                <w:rFonts w:hint="eastAsia" w:ascii="宋体" w:hAnsi="宋体" w:cs="宋体"/>
                <w:b/>
                <w:sz w:val="24"/>
              </w:rPr>
              <w:t>备注（如果有）</w:t>
            </w:r>
          </w:p>
          <w:p w14:paraId="4ECBCD18">
            <w:pPr>
              <w:spacing w:line="360" w:lineRule="auto"/>
              <w:jc w:val="center"/>
              <w:rPr>
                <w:rFonts w:ascii="宋体" w:hAnsi="宋体" w:cs="宋体"/>
                <w:b/>
                <w:sz w:val="24"/>
              </w:rPr>
            </w:pPr>
          </w:p>
        </w:tc>
      </w:tr>
      <w:tr w14:paraId="0A39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DAE5B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5CCE6E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72B97F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0F2E41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698B8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0F7E0F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8952508">
            <w:pPr>
              <w:spacing w:line="360" w:lineRule="auto"/>
              <w:jc w:val="center"/>
              <w:rPr>
                <w:rFonts w:ascii="宋体" w:hAnsi="宋体" w:cs="宋体"/>
                <w:sz w:val="24"/>
              </w:rPr>
            </w:pPr>
          </w:p>
        </w:tc>
      </w:tr>
      <w:tr w14:paraId="31D1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3ADFE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06B65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BECCF0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80F70C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A33CD9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1D2263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7FABDCF">
            <w:pPr>
              <w:spacing w:line="360" w:lineRule="auto"/>
              <w:jc w:val="center"/>
              <w:rPr>
                <w:rFonts w:ascii="宋体" w:hAnsi="宋体" w:cs="宋体"/>
                <w:sz w:val="24"/>
              </w:rPr>
            </w:pPr>
          </w:p>
        </w:tc>
      </w:tr>
      <w:tr w14:paraId="1DA7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F7795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94D763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F6897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F7C23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ACD93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4FD5A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FD94768">
            <w:pPr>
              <w:spacing w:line="360" w:lineRule="auto"/>
              <w:jc w:val="center"/>
              <w:rPr>
                <w:rFonts w:ascii="宋体" w:hAnsi="宋体" w:cs="宋体"/>
                <w:sz w:val="24"/>
              </w:rPr>
            </w:pPr>
          </w:p>
        </w:tc>
      </w:tr>
    </w:tbl>
    <w:p w14:paraId="14ECE6BA">
      <w:pPr>
        <w:spacing w:line="360" w:lineRule="auto"/>
        <w:ind w:right="420"/>
        <w:rPr>
          <w:rFonts w:ascii="宋体" w:hAnsi="宋体" w:cs="宋体"/>
          <w:sz w:val="24"/>
        </w:rPr>
      </w:pPr>
      <w:r>
        <w:rPr>
          <w:rFonts w:hint="eastAsia" w:ascii="宋体" w:hAnsi="宋体" w:cs="宋体"/>
          <w:sz w:val="24"/>
        </w:rPr>
        <w:t>注：按本格式和要求提供。</w:t>
      </w:r>
    </w:p>
    <w:p w14:paraId="7DA8AC73">
      <w:pPr>
        <w:jc w:val="center"/>
        <w:rPr>
          <w:rFonts w:ascii="宋体" w:hAnsi="宋体" w:cs="宋体"/>
          <w:b/>
          <w:kern w:val="0"/>
          <w:sz w:val="32"/>
          <w:szCs w:val="32"/>
        </w:rPr>
      </w:pPr>
    </w:p>
    <w:p w14:paraId="2761B685">
      <w:pPr>
        <w:jc w:val="center"/>
        <w:rPr>
          <w:rFonts w:ascii="宋体" w:hAnsi="宋体" w:cs="宋体"/>
          <w:b/>
          <w:kern w:val="0"/>
          <w:sz w:val="32"/>
          <w:szCs w:val="32"/>
        </w:rPr>
      </w:pPr>
    </w:p>
    <w:p w14:paraId="3C74034C">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1BB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02D9E7">
            <w:pPr>
              <w:jc w:val="center"/>
              <w:rPr>
                <w:rFonts w:ascii="宋体" w:hAnsi="宋体" w:cs="宋体"/>
                <w:b/>
                <w:bCs/>
                <w:sz w:val="24"/>
              </w:rPr>
            </w:pPr>
            <w:r>
              <w:rPr>
                <w:rFonts w:hint="eastAsia" w:ascii="宋体" w:hAnsi="宋体" w:cs="宋体"/>
                <w:b/>
                <w:bCs/>
                <w:sz w:val="24"/>
              </w:rPr>
              <w:t>序号</w:t>
            </w:r>
          </w:p>
        </w:tc>
        <w:tc>
          <w:tcPr>
            <w:tcW w:w="3683" w:type="dxa"/>
          </w:tcPr>
          <w:p w14:paraId="4CE1375D">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576CCD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975737F">
            <w:pPr>
              <w:jc w:val="center"/>
              <w:rPr>
                <w:rFonts w:ascii="宋体" w:hAnsi="宋体" w:cs="宋体"/>
                <w:b/>
                <w:bCs/>
                <w:sz w:val="24"/>
              </w:rPr>
            </w:pPr>
            <w:r>
              <w:rPr>
                <w:rFonts w:hint="eastAsia" w:ascii="宋体" w:hAnsi="宋体" w:cs="宋体"/>
                <w:b/>
                <w:bCs/>
                <w:sz w:val="24"/>
              </w:rPr>
              <w:t>偏离说明</w:t>
            </w:r>
          </w:p>
        </w:tc>
      </w:tr>
      <w:tr w14:paraId="2B24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DA5951">
            <w:pPr>
              <w:jc w:val="center"/>
              <w:rPr>
                <w:rFonts w:ascii="宋体" w:hAnsi="宋体" w:cs="宋体"/>
                <w:kern w:val="0"/>
                <w:sz w:val="24"/>
              </w:rPr>
            </w:pPr>
            <w:r>
              <w:rPr>
                <w:rFonts w:hint="eastAsia" w:ascii="宋体" w:hAnsi="宋体" w:cs="宋体"/>
                <w:kern w:val="0"/>
                <w:sz w:val="24"/>
              </w:rPr>
              <w:t>1</w:t>
            </w:r>
          </w:p>
        </w:tc>
        <w:tc>
          <w:tcPr>
            <w:tcW w:w="3683" w:type="dxa"/>
          </w:tcPr>
          <w:p w14:paraId="732BE71C">
            <w:pPr>
              <w:jc w:val="center"/>
              <w:rPr>
                <w:rFonts w:ascii="宋体" w:hAnsi="宋体" w:cs="宋体"/>
                <w:b/>
                <w:kern w:val="0"/>
                <w:sz w:val="32"/>
                <w:szCs w:val="32"/>
              </w:rPr>
            </w:pPr>
          </w:p>
        </w:tc>
        <w:tc>
          <w:tcPr>
            <w:tcW w:w="3546" w:type="dxa"/>
          </w:tcPr>
          <w:p w14:paraId="4CC099F7">
            <w:pPr>
              <w:jc w:val="center"/>
              <w:rPr>
                <w:rFonts w:ascii="宋体" w:hAnsi="宋体" w:cs="宋体"/>
                <w:b/>
                <w:kern w:val="0"/>
                <w:sz w:val="32"/>
                <w:szCs w:val="32"/>
              </w:rPr>
            </w:pPr>
          </w:p>
        </w:tc>
        <w:tc>
          <w:tcPr>
            <w:tcW w:w="1276" w:type="dxa"/>
          </w:tcPr>
          <w:p w14:paraId="2244ED1F">
            <w:pPr>
              <w:jc w:val="center"/>
              <w:rPr>
                <w:rFonts w:ascii="宋体" w:hAnsi="宋体" w:cs="宋体"/>
                <w:b/>
                <w:kern w:val="0"/>
                <w:sz w:val="32"/>
                <w:szCs w:val="32"/>
              </w:rPr>
            </w:pPr>
          </w:p>
        </w:tc>
      </w:tr>
      <w:tr w14:paraId="2E8B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413EBB">
            <w:pPr>
              <w:jc w:val="center"/>
              <w:rPr>
                <w:rFonts w:ascii="宋体" w:hAnsi="宋体" w:cs="宋体"/>
                <w:kern w:val="0"/>
                <w:sz w:val="24"/>
              </w:rPr>
            </w:pPr>
            <w:r>
              <w:rPr>
                <w:rFonts w:hint="eastAsia" w:ascii="宋体" w:hAnsi="宋体" w:cs="宋体"/>
                <w:kern w:val="0"/>
                <w:sz w:val="24"/>
              </w:rPr>
              <w:t>2</w:t>
            </w:r>
          </w:p>
        </w:tc>
        <w:tc>
          <w:tcPr>
            <w:tcW w:w="3683" w:type="dxa"/>
          </w:tcPr>
          <w:p w14:paraId="2568A38E">
            <w:pPr>
              <w:jc w:val="center"/>
              <w:rPr>
                <w:rFonts w:ascii="宋体" w:hAnsi="宋体" w:cs="宋体"/>
                <w:b/>
                <w:kern w:val="0"/>
                <w:sz w:val="32"/>
                <w:szCs w:val="32"/>
              </w:rPr>
            </w:pPr>
          </w:p>
        </w:tc>
        <w:tc>
          <w:tcPr>
            <w:tcW w:w="3546" w:type="dxa"/>
          </w:tcPr>
          <w:p w14:paraId="7C15EE69">
            <w:pPr>
              <w:jc w:val="center"/>
              <w:rPr>
                <w:rFonts w:ascii="宋体" w:hAnsi="宋体" w:cs="宋体"/>
                <w:b/>
                <w:kern w:val="0"/>
                <w:sz w:val="32"/>
                <w:szCs w:val="32"/>
              </w:rPr>
            </w:pPr>
          </w:p>
        </w:tc>
        <w:tc>
          <w:tcPr>
            <w:tcW w:w="1276" w:type="dxa"/>
          </w:tcPr>
          <w:p w14:paraId="26140BD9">
            <w:pPr>
              <w:jc w:val="center"/>
              <w:rPr>
                <w:rFonts w:ascii="宋体" w:hAnsi="宋体" w:cs="宋体"/>
                <w:b/>
                <w:kern w:val="0"/>
                <w:sz w:val="32"/>
                <w:szCs w:val="32"/>
              </w:rPr>
            </w:pPr>
          </w:p>
        </w:tc>
      </w:tr>
      <w:tr w14:paraId="7475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6C5E9E">
            <w:pPr>
              <w:jc w:val="center"/>
              <w:rPr>
                <w:rFonts w:ascii="宋体" w:hAnsi="宋体" w:cs="宋体"/>
                <w:kern w:val="0"/>
                <w:sz w:val="24"/>
              </w:rPr>
            </w:pPr>
            <w:r>
              <w:rPr>
                <w:rFonts w:hint="eastAsia" w:ascii="宋体" w:hAnsi="宋体" w:cs="宋体"/>
                <w:kern w:val="0"/>
                <w:sz w:val="24"/>
              </w:rPr>
              <w:t>……</w:t>
            </w:r>
          </w:p>
        </w:tc>
        <w:tc>
          <w:tcPr>
            <w:tcW w:w="3683" w:type="dxa"/>
          </w:tcPr>
          <w:p w14:paraId="1B3BD009">
            <w:pPr>
              <w:jc w:val="center"/>
              <w:rPr>
                <w:rFonts w:ascii="宋体" w:hAnsi="宋体" w:cs="宋体"/>
                <w:b/>
                <w:kern w:val="0"/>
                <w:sz w:val="32"/>
                <w:szCs w:val="32"/>
              </w:rPr>
            </w:pPr>
          </w:p>
        </w:tc>
        <w:tc>
          <w:tcPr>
            <w:tcW w:w="3546" w:type="dxa"/>
          </w:tcPr>
          <w:p w14:paraId="70239A25">
            <w:pPr>
              <w:jc w:val="center"/>
              <w:rPr>
                <w:rFonts w:ascii="宋体" w:hAnsi="宋体" w:cs="宋体"/>
                <w:b/>
                <w:kern w:val="0"/>
                <w:sz w:val="32"/>
                <w:szCs w:val="32"/>
              </w:rPr>
            </w:pPr>
          </w:p>
        </w:tc>
        <w:tc>
          <w:tcPr>
            <w:tcW w:w="1276" w:type="dxa"/>
          </w:tcPr>
          <w:p w14:paraId="2EB3D5E6">
            <w:pPr>
              <w:jc w:val="center"/>
              <w:rPr>
                <w:rFonts w:ascii="宋体" w:hAnsi="宋体" w:cs="宋体"/>
                <w:b/>
                <w:kern w:val="0"/>
                <w:sz w:val="32"/>
                <w:szCs w:val="32"/>
              </w:rPr>
            </w:pPr>
          </w:p>
        </w:tc>
      </w:tr>
    </w:tbl>
    <w:p w14:paraId="24BF87E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8950819">
      <w:pPr>
        <w:jc w:val="center"/>
        <w:rPr>
          <w:rFonts w:ascii="宋体" w:hAnsi="宋体" w:cs="宋体"/>
          <w:b/>
          <w:kern w:val="0"/>
          <w:sz w:val="32"/>
          <w:szCs w:val="32"/>
        </w:rPr>
      </w:pPr>
    </w:p>
    <w:p w14:paraId="1C46B5FE">
      <w:pPr>
        <w:spacing w:line="360" w:lineRule="auto"/>
        <w:ind w:right="420"/>
        <w:rPr>
          <w:rFonts w:ascii="宋体" w:hAnsi="宋体" w:cs="宋体"/>
          <w:sz w:val="24"/>
        </w:rPr>
      </w:pPr>
      <w:r>
        <w:rPr>
          <w:rFonts w:hint="eastAsia" w:ascii="宋体" w:hAnsi="宋体" w:cs="宋体"/>
          <w:sz w:val="24"/>
        </w:rPr>
        <w:t>注：按本格式和要求提供。</w:t>
      </w:r>
    </w:p>
    <w:p w14:paraId="548E2B8F">
      <w:pPr>
        <w:ind w:firstLine="1911" w:firstLineChars="595"/>
        <w:rPr>
          <w:rFonts w:ascii="宋体" w:hAnsi="宋体" w:cs="宋体"/>
          <w:b/>
          <w:bCs/>
          <w:sz w:val="32"/>
          <w:szCs w:val="32"/>
        </w:rPr>
      </w:pPr>
    </w:p>
    <w:p w14:paraId="62B2E4A2">
      <w:pPr>
        <w:ind w:firstLine="1911" w:firstLineChars="595"/>
        <w:rPr>
          <w:rFonts w:ascii="宋体" w:hAnsi="宋体" w:cs="宋体"/>
          <w:b/>
          <w:bCs/>
          <w:sz w:val="32"/>
          <w:szCs w:val="32"/>
        </w:rPr>
      </w:pPr>
    </w:p>
    <w:p w14:paraId="64AA84E8">
      <w:pPr>
        <w:ind w:firstLine="1911" w:firstLineChars="595"/>
        <w:rPr>
          <w:rFonts w:ascii="宋体" w:hAnsi="宋体" w:cs="宋体"/>
          <w:b/>
          <w:bCs/>
          <w:sz w:val="32"/>
          <w:szCs w:val="32"/>
        </w:rPr>
      </w:pPr>
    </w:p>
    <w:p w14:paraId="74CF9A8D">
      <w:pPr>
        <w:widowControl/>
        <w:adjustRightInd/>
        <w:jc w:val="left"/>
        <w:rPr>
          <w:rFonts w:ascii="宋体" w:hAnsi="宋体" w:cs="宋体"/>
          <w:b/>
          <w:bCs/>
          <w:sz w:val="32"/>
          <w:szCs w:val="32"/>
        </w:rPr>
      </w:pPr>
      <w:r>
        <w:rPr>
          <w:rFonts w:ascii="宋体" w:hAnsi="宋体" w:cs="宋体"/>
          <w:b/>
          <w:bCs/>
          <w:sz w:val="32"/>
          <w:szCs w:val="32"/>
        </w:rPr>
        <w:br w:type="page"/>
      </w:r>
    </w:p>
    <w:p w14:paraId="2EDBFBC2">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44A7051">
      <w:pPr>
        <w:snapToGrid w:val="0"/>
        <w:spacing w:line="360" w:lineRule="auto"/>
        <w:rPr>
          <w:rFonts w:ascii="宋体" w:hAnsi="宋体" w:cs="宋体"/>
          <w:sz w:val="24"/>
        </w:rPr>
      </w:pPr>
    </w:p>
    <w:p w14:paraId="5DC2564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75AF1C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423D4D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436B82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97711F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E31FDA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1C859A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776D6D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31FCF9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F889BB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8899B1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B519AA4">
      <w:pPr>
        <w:autoSpaceDE w:val="0"/>
        <w:autoSpaceDN w:val="0"/>
        <w:spacing w:line="360" w:lineRule="auto"/>
        <w:ind w:left="2"/>
        <w:jc w:val="left"/>
        <w:rPr>
          <w:rFonts w:ascii="宋体" w:hAnsi="宋体" w:cs="宋体"/>
          <w:kern w:val="0"/>
          <w:sz w:val="24"/>
          <w:lang w:val="zh-CN"/>
        </w:rPr>
      </w:pPr>
    </w:p>
    <w:p w14:paraId="00C6F41E">
      <w:pPr>
        <w:autoSpaceDE w:val="0"/>
        <w:autoSpaceDN w:val="0"/>
        <w:spacing w:line="360" w:lineRule="auto"/>
        <w:ind w:left="2"/>
        <w:jc w:val="left"/>
        <w:rPr>
          <w:rFonts w:ascii="宋体" w:hAnsi="宋体" w:cs="宋体"/>
          <w:kern w:val="0"/>
          <w:sz w:val="24"/>
          <w:lang w:val="zh-CN"/>
        </w:rPr>
      </w:pPr>
    </w:p>
    <w:p w14:paraId="5DB5BB68">
      <w:pPr>
        <w:autoSpaceDE w:val="0"/>
        <w:autoSpaceDN w:val="0"/>
        <w:spacing w:line="360" w:lineRule="auto"/>
        <w:ind w:left="2"/>
        <w:jc w:val="left"/>
        <w:rPr>
          <w:rFonts w:ascii="宋体" w:hAnsi="宋体" w:cs="宋体"/>
          <w:kern w:val="0"/>
          <w:sz w:val="24"/>
          <w:lang w:val="zh-CN"/>
        </w:rPr>
      </w:pPr>
    </w:p>
    <w:p w14:paraId="66DCAF7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7653DD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38679E7">
      <w:pPr>
        <w:spacing w:line="360" w:lineRule="auto"/>
        <w:jc w:val="center"/>
        <w:rPr>
          <w:rFonts w:ascii="宋体" w:hAnsi="宋体" w:cs="宋体"/>
          <w:b/>
          <w:bCs/>
          <w:sz w:val="24"/>
        </w:rPr>
      </w:pPr>
    </w:p>
    <w:p w14:paraId="3E67C5F0">
      <w:pPr>
        <w:spacing w:line="360" w:lineRule="auto"/>
        <w:ind w:right="420"/>
        <w:rPr>
          <w:rFonts w:ascii="宋体" w:hAnsi="宋体" w:cs="宋体"/>
          <w:sz w:val="24"/>
        </w:rPr>
      </w:pPr>
      <w:r>
        <w:rPr>
          <w:rFonts w:hint="eastAsia" w:ascii="宋体" w:hAnsi="宋体" w:cs="宋体"/>
          <w:sz w:val="24"/>
        </w:rPr>
        <w:t>注：按本格式和要求提供。</w:t>
      </w:r>
    </w:p>
    <w:p w14:paraId="088FC443">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C312145">
      <w:pPr>
        <w:spacing w:line="560" w:lineRule="exact"/>
        <w:jc w:val="center"/>
        <w:rPr>
          <w:rFonts w:ascii="宋体" w:hAnsi="宋体"/>
          <w:b/>
          <w:bCs/>
          <w:sz w:val="36"/>
          <w:szCs w:val="36"/>
        </w:rPr>
      </w:pPr>
      <w:r>
        <w:rPr>
          <w:rFonts w:hint="eastAsia" w:ascii="宋体" w:hAnsi="宋体"/>
          <w:b/>
          <w:bCs/>
          <w:sz w:val="36"/>
          <w:szCs w:val="36"/>
        </w:rPr>
        <w:t>报价文件部分</w:t>
      </w:r>
    </w:p>
    <w:p w14:paraId="3709CC78">
      <w:pPr>
        <w:jc w:val="center"/>
        <w:rPr>
          <w:b/>
          <w:bCs/>
          <w:sz w:val="36"/>
          <w:szCs w:val="36"/>
        </w:rPr>
      </w:pPr>
      <w:r>
        <w:rPr>
          <w:rFonts w:hint="eastAsia"/>
          <w:b/>
          <w:bCs/>
          <w:sz w:val="36"/>
          <w:szCs w:val="36"/>
        </w:rPr>
        <w:t>目录</w:t>
      </w:r>
    </w:p>
    <w:p w14:paraId="57061114"/>
    <w:p w14:paraId="361EB860">
      <w:pPr>
        <w:snapToGrid w:val="0"/>
        <w:spacing w:line="360" w:lineRule="auto"/>
        <w:rPr>
          <w:sz w:val="24"/>
        </w:rPr>
      </w:pPr>
      <w:r>
        <w:rPr>
          <w:rFonts w:hint="eastAsia" w:ascii="宋体" w:hAnsi="宋体" w:cs="宋体"/>
          <w:sz w:val="24"/>
        </w:rPr>
        <w:t>（1）开标一览表（报价表）………………………………………………………（页码）（2）</w:t>
      </w:r>
      <w:r>
        <w:rPr>
          <w:rFonts w:hint="eastAsia" w:hAnsi="仿宋_GB2312" w:cs="仿宋_GB2312"/>
          <w:bCs/>
          <w:snapToGrid w:val="0"/>
          <w:sz w:val="24"/>
        </w:rPr>
        <w:t>报价情况说明</w:t>
      </w:r>
      <w:r>
        <w:rPr>
          <w:rFonts w:hint="eastAsia" w:ascii="宋体" w:hAnsi="宋体" w:cs="宋体"/>
          <w:sz w:val="24"/>
        </w:rPr>
        <w:t>……………………………………………………………（页码）</w:t>
      </w:r>
    </w:p>
    <w:p w14:paraId="63CFED42">
      <w:pPr>
        <w:snapToGrid w:val="0"/>
        <w:spacing w:line="360" w:lineRule="auto"/>
      </w:pPr>
      <w:r>
        <w:rPr>
          <w:rFonts w:hint="eastAsia" w:ascii="宋体" w:hAnsi="宋体" w:cs="宋体"/>
          <w:sz w:val="24"/>
        </w:rPr>
        <w:t>（3）中小企业声明函………………………………………………………………（页码）</w:t>
      </w:r>
    </w:p>
    <w:p w14:paraId="19F1489C">
      <w:pPr>
        <w:snapToGrid w:val="0"/>
        <w:spacing w:line="360" w:lineRule="auto"/>
        <w:ind w:right="480"/>
        <w:jc w:val="center"/>
        <w:rPr>
          <w:rFonts w:ascii="宋体" w:hAnsi="宋体" w:cs="宋体"/>
          <w:b/>
          <w:kern w:val="0"/>
          <w:sz w:val="32"/>
          <w:szCs w:val="32"/>
        </w:rPr>
      </w:pPr>
    </w:p>
    <w:p w14:paraId="2B24F2C2">
      <w:pPr>
        <w:snapToGrid w:val="0"/>
        <w:spacing w:line="360" w:lineRule="auto"/>
        <w:ind w:right="480"/>
        <w:jc w:val="center"/>
        <w:rPr>
          <w:rFonts w:ascii="宋体" w:hAnsi="宋体" w:cs="宋体"/>
          <w:b/>
          <w:kern w:val="0"/>
          <w:sz w:val="32"/>
          <w:szCs w:val="32"/>
        </w:rPr>
      </w:pPr>
    </w:p>
    <w:p w14:paraId="6491B7A3">
      <w:pPr>
        <w:snapToGrid w:val="0"/>
        <w:spacing w:line="360" w:lineRule="auto"/>
        <w:ind w:right="480"/>
        <w:jc w:val="center"/>
        <w:rPr>
          <w:rFonts w:ascii="宋体" w:hAnsi="宋体" w:cs="宋体"/>
          <w:b/>
          <w:kern w:val="0"/>
          <w:sz w:val="32"/>
          <w:szCs w:val="32"/>
        </w:rPr>
      </w:pPr>
    </w:p>
    <w:p w14:paraId="17D2B26D">
      <w:pPr>
        <w:snapToGrid w:val="0"/>
        <w:spacing w:line="360" w:lineRule="auto"/>
        <w:ind w:right="480"/>
        <w:jc w:val="center"/>
        <w:rPr>
          <w:rFonts w:ascii="宋体" w:hAnsi="宋体" w:cs="宋体"/>
          <w:b/>
          <w:kern w:val="0"/>
          <w:sz w:val="32"/>
          <w:szCs w:val="32"/>
        </w:rPr>
      </w:pPr>
    </w:p>
    <w:p w14:paraId="5B9E8D07">
      <w:pPr>
        <w:snapToGrid w:val="0"/>
        <w:spacing w:line="360" w:lineRule="auto"/>
        <w:ind w:right="480"/>
        <w:jc w:val="center"/>
        <w:rPr>
          <w:rFonts w:ascii="宋体" w:hAnsi="宋体" w:cs="宋体"/>
          <w:b/>
          <w:kern w:val="0"/>
          <w:sz w:val="32"/>
          <w:szCs w:val="32"/>
        </w:rPr>
      </w:pPr>
    </w:p>
    <w:p w14:paraId="192DC506">
      <w:pPr>
        <w:snapToGrid w:val="0"/>
        <w:spacing w:line="360" w:lineRule="auto"/>
        <w:ind w:right="480"/>
        <w:jc w:val="center"/>
        <w:rPr>
          <w:rFonts w:ascii="宋体" w:hAnsi="宋体" w:cs="宋体"/>
          <w:b/>
          <w:kern w:val="0"/>
          <w:sz w:val="32"/>
          <w:szCs w:val="32"/>
        </w:rPr>
      </w:pPr>
    </w:p>
    <w:p w14:paraId="53F46701">
      <w:pPr>
        <w:snapToGrid w:val="0"/>
        <w:spacing w:line="360" w:lineRule="auto"/>
        <w:ind w:right="480"/>
        <w:jc w:val="center"/>
        <w:rPr>
          <w:rFonts w:ascii="宋体" w:hAnsi="宋体" w:cs="宋体"/>
          <w:b/>
          <w:kern w:val="0"/>
          <w:sz w:val="32"/>
          <w:szCs w:val="32"/>
        </w:rPr>
      </w:pPr>
    </w:p>
    <w:p w14:paraId="3F13A4FC">
      <w:pPr>
        <w:snapToGrid w:val="0"/>
        <w:spacing w:line="360" w:lineRule="auto"/>
        <w:ind w:right="480"/>
        <w:jc w:val="center"/>
        <w:rPr>
          <w:rFonts w:ascii="宋体" w:hAnsi="宋体" w:cs="宋体"/>
          <w:b/>
          <w:kern w:val="0"/>
          <w:sz w:val="32"/>
          <w:szCs w:val="32"/>
        </w:rPr>
      </w:pPr>
    </w:p>
    <w:p w14:paraId="02B85704">
      <w:pPr>
        <w:snapToGrid w:val="0"/>
        <w:spacing w:line="360" w:lineRule="auto"/>
        <w:ind w:right="480"/>
        <w:jc w:val="center"/>
        <w:rPr>
          <w:rFonts w:ascii="宋体" w:hAnsi="宋体" w:cs="宋体"/>
          <w:b/>
          <w:kern w:val="0"/>
          <w:sz w:val="32"/>
          <w:szCs w:val="32"/>
        </w:rPr>
      </w:pPr>
    </w:p>
    <w:p w14:paraId="17FC8AB2">
      <w:pPr>
        <w:snapToGrid w:val="0"/>
        <w:spacing w:line="360" w:lineRule="auto"/>
        <w:ind w:right="480"/>
        <w:jc w:val="center"/>
        <w:rPr>
          <w:rFonts w:ascii="宋体" w:hAnsi="宋体" w:cs="宋体"/>
          <w:b/>
          <w:kern w:val="0"/>
          <w:sz w:val="32"/>
          <w:szCs w:val="32"/>
        </w:rPr>
      </w:pPr>
    </w:p>
    <w:p w14:paraId="5BA658E7">
      <w:pPr>
        <w:snapToGrid w:val="0"/>
        <w:spacing w:line="360" w:lineRule="auto"/>
        <w:ind w:right="480"/>
        <w:jc w:val="center"/>
        <w:rPr>
          <w:rFonts w:ascii="宋体" w:hAnsi="宋体" w:cs="宋体"/>
          <w:b/>
          <w:kern w:val="0"/>
          <w:sz w:val="32"/>
          <w:szCs w:val="32"/>
        </w:rPr>
      </w:pPr>
    </w:p>
    <w:p w14:paraId="549D2496">
      <w:pPr>
        <w:snapToGrid w:val="0"/>
        <w:spacing w:line="360" w:lineRule="auto"/>
        <w:ind w:right="480"/>
        <w:jc w:val="center"/>
        <w:rPr>
          <w:rFonts w:ascii="宋体" w:hAnsi="宋体" w:cs="宋体"/>
          <w:b/>
          <w:kern w:val="0"/>
          <w:sz w:val="32"/>
          <w:szCs w:val="32"/>
        </w:rPr>
      </w:pPr>
    </w:p>
    <w:p w14:paraId="318A32F9">
      <w:pPr>
        <w:snapToGrid w:val="0"/>
        <w:spacing w:line="360" w:lineRule="auto"/>
        <w:ind w:right="480"/>
        <w:jc w:val="center"/>
        <w:rPr>
          <w:rFonts w:ascii="宋体" w:hAnsi="宋体" w:cs="宋体"/>
          <w:b/>
          <w:kern w:val="0"/>
          <w:sz w:val="32"/>
          <w:szCs w:val="32"/>
        </w:rPr>
      </w:pPr>
    </w:p>
    <w:p w14:paraId="0C4BCD5D">
      <w:pPr>
        <w:snapToGrid w:val="0"/>
        <w:spacing w:line="360" w:lineRule="auto"/>
        <w:ind w:right="480"/>
        <w:jc w:val="center"/>
        <w:rPr>
          <w:rFonts w:ascii="宋体" w:hAnsi="宋体" w:cs="宋体"/>
          <w:b/>
          <w:kern w:val="0"/>
          <w:sz w:val="32"/>
          <w:szCs w:val="32"/>
        </w:rPr>
      </w:pPr>
    </w:p>
    <w:p w14:paraId="2B73FF99">
      <w:pPr>
        <w:snapToGrid w:val="0"/>
        <w:spacing w:line="360" w:lineRule="auto"/>
        <w:ind w:right="480"/>
        <w:jc w:val="center"/>
        <w:rPr>
          <w:rFonts w:ascii="宋体" w:hAnsi="宋体" w:cs="宋体"/>
          <w:b/>
          <w:kern w:val="0"/>
          <w:sz w:val="32"/>
          <w:szCs w:val="32"/>
        </w:rPr>
      </w:pPr>
    </w:p>
    <w:p w14:paraId="088222A6">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F15303B">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C2991B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CE140E3">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7460BD61">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4F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0794342">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617823C3">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5983AAA9">
            <w:pPr>
              <w:spacing w:line="360" w:lineRule="auto"/>
              <w:jc w:val="center"/>
              <w:rPr>
                <w:rFonts w:ascii="宋体" w:hAnsi="宋体" w:cs="宋体"/>
                <w:b/>
                <w:sz w:val="24"/>
              </w:rPr>
            </w:pPr>
          </w:p>
          <w:p w14:paraId="71456FFA">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46840F87">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126DCE1">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4947FC38">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482E89EC">
            <w:pPr>
              <w:spacing w:line="360" w:lineRule="auto"/>
              <w:jc w:val="center"/>
              <w:rPr>
                <w:rFonts w:ascii="宋体" w:hAnsi="宋体" w:cs="宋体"/>
                <w:b/>
                <w:sz w:val="24"/>
              </w:rPr>
            </w:pPr>
          </w:p>
          <w:p w14:paraId="552887EB">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4A38737C">
            <w:pPr>
              <w:spacing w:line="360" w:lineRule="auto"/>
              <w:jc w:val="center"/>
              <w:rPr>
                <w:rFonts w:ascii="宋体" w:hAnsi="宋体" w:cs="宋体"/>
                <w:b/>
                <w:sz w:val="24"/>
              </w:rPr>
            </w:pPr>
          </w:p>
          <w:p w14:paraId="3AD57394">
            <w:pPr>
              <w:spacing w:line="360" w:lineRule="auto"/>
              <w:jc w:val="center"/>
              <w:rPr>
                <w:rFonts w:ascii="宋体" w:hAnsi="宋体" w:cs="宋体"/>
                <w:b/>
                <w:sz w:val="24"/>
              </w:rPr>
            </w:pPr>
            <w:r>
              <w:rPr>
                <w:rFonts w:hint="eastAsia" w:ascii="宋体" w:hAnsi="宋体" w:cs="宋体"/>
                <w:b/>
                <w:sz w:val="24"/>
              </w:rPr>
              <w:t>备注（如果有）</w:t>
            </w:r>
          </w:p>
          <w:p w14:paraId="68254CA9">
            <w:pPr>
              <w:spacing w:line="360" w:lineRule="auto"/>
              <w:jc w:val="center"/>
              <w:rPr>
                <w:rFonts w:ascii="宋体" w:hAnsi="宋体" w:cs="宋体"/>
                <w:b/>
                <w:sz w:val="24"/>
              </w:rPr>
            </w:pPr>
          </w:p>
        </w:tc>
      </w:tr>
      <w:tr w14:paraId="151A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6699E84">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46018D57">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4379DD2">
            <w:pPr>
              <w:snapToGrid w:val="0"/>
              <w:spacing w:line="360" w:lineRule="auto"/>
              <w:jc w:val="center"/>
              <w:rPr>
                <w:rFonts w:ascii="宋体" w:hAnsi="宋体" w:cs="宋体"/>
                <w:sz w:val="24"/>
              </w:rPr>
            </w:pPr>
          </w:p>
        </w:tc>
        <w:tc>
          <w:tcPr>
            <w:tcW w:w="2410" w:type="dxa"/>
            <w:vAlign w:val="center"/>
          </w:tcPr>
          <w:p w14:paraId="6D74FC08">
            <w:pPr>
              <w:snapToGrid w:val="0"/>
              <w:spacing w:line="360" w:lineRule="auto"/>
              <w:jc w:val="center"/>
              <w:rPr>
                <w:rFonts w:ascii="宋体" w:hAnsi="宋体" w:cs="宋体"/>
                <w:sz w:val="24"/>
              </w:rPr>
            </w:pPr>
          </w:p>
        </w:tc>
        <w:tc>
          <w:tcPr>
            <w:tcW w:w="2268" w:type="dxa"/>
            <w:vAlign w:val="center"/>
          </w:tcPr>
          <w:p w14:paraId="6CA0CC7F">
            <w:pPr>
              <w:snapToGrid w:val="0"/>
              <w:spacing w:line="360" w:lineRule="auto"/>
              <w:jc w:val="center"/>
              <w:rPr>
                <w:rFonts w:ascii="宋体" w:hAnsi="宋体" w:cs="宋体"/>
                <w:sz w:val="24"/>
              </w:rPr>
            </w:pPr>
          </w:p>
        </w:tc>
        <w:tc>
          <w:tcPr>
            <w:tcW w:w="2126" w:type="dxa"/>
            <w:vAlign w:val="center"/>
          </w:tcPr>
          <w:p w14:paraId="26F05297">
            <w:pPr>
              <w:spacing w:line="360" w:lineRule="auto"/>
              <w:jc w:val="center"/>
              <w:rPr>
                <w:rFonts w:ascii="宋体" w:hAnsi="宋体" w:cs="宋体"/>
                <w:sz w:val="24"/>
              </w:rPr>
            </w:pPr>
          </w:p>
        </w:tc>
        <w:tc>
          <w:tcPr>
            <w:tcW w:w="2127" w:type="dxa"/>
          </w:tcPr>
          <w:p w14:paraId="001B440D">
            <w:pPr>
              <w:spacing w:line="360" w:lineRule="auto"/>
              <w:jc w:val="center"/>
              <w:rPr>
                <w:rFonts w:ascii="宋体" w:hAnsi="宋体" w:cs="宋体"/>
                <w:sz w:val="24"/>
              </w:rPr>
            </w:pPr>
          </w:p>
        </w:tc>
        <w:tc>
          <w:tcPr>
            <w:tcW w:w="2126" w:type="dxa"/>
            <w:vAlign w:val="center"/>
          </w:tcPr>
          <w:p w14:paraId="738EB2A3">
            <w:pPr>
              <w:spacing w:line="360" w:lineRule="auto"/>
              <w:jc w:val="center"/>
              <w:rPr>
                <w:rFonts w:ascii="宋体" w:hAnsi="宋体" w:cs="宋体"/>
                <w:sz w:val="24"/>
              </w:rPr>
            </w:pPr>
          </w:p>
        </w:tc>
      </w:tr>
      <w:tr w14:paraId="3605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1F363F">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22429FB0">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9CF37A7">
            <w:pPr>
              <w:snapToGrid w:val="0"/>
              <w:spacing w:line="360" w:lineRule="auto"/>
              <w:jc w:val="center"/>
              <w:rPr>
                <w:rFonts w:ascii="宋体" w:hAnsi="宋体" w:cs="宋体"/>
                <w:sz w:val="24"/>
              </w:rPr>
            </w:pPr>
          </w:p>
        </w:tc>
        <w:tc>
          <w:tcPr>
            <w:tcW w:w="2410" w:type="dxa"/>
            <w:vAlign w:val="center"/>
          </w:tcPr>
          <w:p w14:paraId="1439137B">
            <w:pPr>
              <w:snapToGrid w:val="0"/>
              <w:spacing w:line="360" w:lineRule="auto"/>
              <w:jc w:val="center"/>
              <w:rPr>
                <w:rFonts w:ascii="宋体" w:hAnsi="宋体" w:cs="宋体"/>
                <w:sz w:val="24"/>
              </w:rPr>
            </w:pPr>
          </w:p>
        </w:tc>
        <w:tc>
          <w:tcPr>
            <w:tcW w:w="2268" w:type="dxa"/>
            <w:vAlign w:val="center"/>
          </w:tcPr>
          <w:p w14:paraId="63346483">
            <w:pPr>
              <w:snapToGrid w:val="0"/>
              <w:spacing w:line="360" w:lineRule="auto"/>
              <w:jc w:val="center"/>
              <w:rPr>
                <w:rFonts w:ascii="宋体" w:hAnsi="宋体" w:cs="宋体"/>
                <w:sz w:val="24"/>
              </w:rPr>
            </w:pPr>
          </w:p>
        </w:tc>
        <w:tc>
          <w:tcPr>
            <w:tcW w:w="2126" w:type="dxa"/>
            <w:vAlign w:val="center"/>
          </w:tcPr>
          <w:p w14:paraId="7DE13E9A">
            <w:pPr>
              <w:spacing w:line="360" w:lineRule="auto"/>
              <w:jc w:val="center"/>
              <w:rPr>
                <w:rFonts w:ascii="宋体" w:hAnsi="宋体" w:cs="宋体"/>
                <w:sz w:val="24"/>
              </w:rPr>
            </w:pPr>
          </w:p>
        </w:tc>
        <w:tc>
          <w:tcPr>
            <w:tcW w:w="2127" w:type="dxa"/>
          </w:tcPr>
          <w:p w14:paraId="6E628E5D">
            <w:pPr>
              <w:spacing w:line="360" w:lineRule="auto"/>
              <w:jc w:val="center"/>
              <w:rPr>
                <w:rFonts w:ascii="宋体" w:hAnsi="宋体" w:cs="宋体"/>
                <w:sz w:val="24"/>
              </w:rPr>
            </w:pPr>
          </w:p>
        </w:tc>
        <w:tc>
          <w:tcPr>
            <w:tcW w:w="2126" w:type="dxa"/>
            <w:vAlign w:val="center"/>
          </w:tcPr>
          <w:p w14:paraId="4F14CD9A">
            <w:pPr>
              <w:spacing w:line="360" w:lineRule="auto"/>
              <w:jc w:val="center"/>
              <w:rPr>
                <w:rFonts w:ascii="宋体" w:hAnsi="宋体" w:cs="宋体"/>
                <w:sz w:val="24"/>
              </w:rPr>
            </w:pPr>
          </w:p>
        </w:tc>
      </w:tr>
      <w:tr w14:paraId="390C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C3276A">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551DE4F5">
            <w:pPr>
              <w:snapToGrid w:val="0"/>
              <w:spacing w:line="360" w:lineRule="auto"/>
              <w:jc w:val="center"/>
              <w:rPr>
                <w:rFonts w:ascii="宋体" w:hAnsi="宋体" w:cs="宋体"/>
                <w:sz w:val="24"/>
              </w:rPr>
            </w:pPr>
          </w:p>
        </w:tc>
        <w:tc>
          <w:tcPr>
            <w:tcW w:w="2268" w:type="dxa"/>
            <w:vAlign w:val="center"/>
          </w:tcPr>
          <w:p w14:paraId="6CB6A0DC">
            <w:pPr>
              <w:snapToGrid w:val="0"/>
              <w:spacing w:line="360" w:lineRule="auto"/>
              <w:jc w:val="center"/>
              <w:rPr>
                <w:rFonts w:ascii="宋体" w:hAnsi="宋体" w:cs="宋体"/>
                <w:sz w:val="24"/>
              </w:rPr>
            </w:pPr>
          </w:p>
        </w:tc>
        <w:tc>
          <w:tcPr>
            <w:tcW w:w="2410" w:type="dxa"/>
            <w:vAlign w:val="center"/>
          </w:tcPr>
          <w:p w14:paraId="484216C9">
            <w:pPr>
              <w:snapToGrid w:val="0"/>
              <w:spacing w:line="360" w:lineRule="auto"/>
              <w:jc w:val="center"/>
              <w:rPr>
                <w:rFonts w:ascii="宋体" w:hAnsi="宋体" w:cs="宋体"/>
                <w:sz w:val="24"/>
              </w:rPr>
            </w:pPr>
          </w:p>
        </w:tc>
        <w:tc>
          <w:tcPr>
            <w:tcW w:w="2268" w:type="dxa"/>
            <w:vAlign w:val="center"/>
          </w:tcPr>
          <w:p w14:paraId="5F86ABDF">
            <w:pPr>
              <w:snapToGrid w:val="0"/>
              <w:spacing w:line="360" w:lineRule="auto"/>
              <w:jc w:val="center"/>
              <w:rPr>
                <w:rFonts w:ascii="宋体" w:hAnsi="宋体" w:cs="宋体"/>
                <w:sz w:val="24"/>
              </w:rPr>
            </w:pPr>
          </w:p>
        </w:tc>
        <w:tc>
          <w:tcPr>
            <w:tcW w:w="2126" w:type="dxa"/>
            <w:vAlign w:val="center"/>
          </w:tcPr>
          <w:p w14:paraId="1B8E9AED">
            <w:pPr>
              <w:spacing w:line="360" w:lineRule="auto"/>
              <w:jc w:val="center"/>
              <w:rPr>
                <w:rFonts w:ascii="宋体" w:hAnsi="宋体" w:cs="宋体"/>
                <w:sz w:val="24"/>
              </w:rPr>
            </w:pPr>
          </w:p>
        </w:tc>
        <w:tc>
          <w:tcPr>
            <w:tcW w:w="2127" w:type="dxa"/>
          </w:tcPr>
          <w:p w14:paraId="6B1D03C5">
            <w:pPr>
              <w:spacing w:line="360" w:lineRule="auto"/>
              <w:jc w:val="center"/>
              <w:rPr>
                <w:rFonts w:ascii="宋体" w:hAnsi="宋体" w:cs="宋体"/>
                <w:sz w:val="24"/>
              </w:rPr>
            </w:pPr>
          </w:p>
        </w:tc>
        <w:tc>
          <w:tcPr>
            <w:tcW w:w="2126" w:type="dxa"/>
            <w:vAlign w:val="center"/>
          </w:tcPr>
          <w:p w14:paraId="554AE232">
            <w:pPr>
              <w:spacing w:line="360" w:lineRule="auto"/>
              <w:jc w:val="center"/>
              <w:rPr>
                <w:rFonts w:ascii="宋体" w:hAnsi="宋体" w:cs="宋体"/>
                <w:sz w:val="24"/>
              </w:rPr>
            </w:pPr>
          </w:p>
        </w:tc>
      </w:tr>
      <w:tr w14:paraId="3536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F19BEC">
            <w:pPr>
              <w:spacing w:line="360" w:lineRule="auto"/>
              <w:jc w:val="center"/>
              <w:rPr>
                <w:rFonts w:ascii="宋体" w:hAnsi="宋体" w:cs="宋体"/>
                <w:sz w:val="24"/>
              </w:rPr>
            </w:pPr>
          </w:p>
        </w:tc>
        <w:tc>
          <w:tcPr>
            <w:tcW w:w="992" w:type="dxa"/>
            <w:vAlign w:val="center"/>
          </w:tcPr>
          <w:p w14:paraId="1F35A96F">
            <w:pPr>
              <w:snapToGrid w:val="0"/>
              <w:spacing w:line="360" w:lineRule="auto"/>
              <w:jc w:val="center"/>
              <w:rPr>
                <w:rFonts w:ascii="宋体" w:hAnsi="宋体" w:cs="宋体"/>
                <w:sz w:val="24"/>
              </w:rPr>
            </w:pPr>
          </w:p>
        </w:tc>
        <w:tc>
          <w:tcPr>
            <w:tcW w:w="2268" w:type="dxa"/>
            <w:vAlign w:val="center"/>
          </w:tcPr>
          <w:p w14:paraId="79B3035F">
            <w:pPr>
              <w:snapToGrid w:val="0"/>
              <w:spacing w:line="360" w:lineRule="auto"/>
              <w:jc w:val="center"/>
              <w:rPr>
                <w:rFonts w:ascii="宋体" w:hAnsi="宋体" w:cs="宋体"/>
                <w:sz w:val="24"/>
              </w:rPr>
            </w:pPr>
          </w:p>
        </w:tc>
        <w:tc>
          <w:tcPr>
            <w:tcW w:w="2410" w:type="dxa"/>
            <w:vAlign w:val="center"/>
          </w:tcPr>
          <w:p w14:paraId="5D9EE429">
            <w:pPr>
              <w:snapToGrid w:val="0"/>
              <w:spacing w:line="360" w:lineRule="auto"/>
              <w:jc w:val="center"/>
              <w:rPr>
                <w:rFonts w:ascii="宋体" w:hAnsi="宋体" w:cs="宋体"/>
                <w:sz w:val="24"/>
              </w:rPr>
            </w:pPr>
          </w:p>
        </w:tc>
        <w:tc>
          <w:tcPr>
            <w:tcW w:w="2268" w:type="dxa"/>
            <w:vAlign w:val="center"/>
          </w:tcPr>
          <w:p w14:paraId="6C2F0D51">
            <w:pPr>
              <w:snapToGrid w:val="0"/>
              <w:spacing w:line="360" w:lineRule="auto"/>
              <w:jc w:val="center"/>
              <w:rPr>
                <w:rFonts w:ascii="宋体" w:hAnsi="宋体" w:cs="宋体"/>
                <w:sz w:val="24"/>
              </w:rPr>
            </w:pPr>
          </w:p>
        </w:tc>
        <w:tc>
          <w:tcPr>
            <w:tcW w:w="2126" w:type="dxa"/>
            <w:vAlign w:val="center"/>
          </w:tcPr>
          <w:p w14:paraId="3D09B934">
            <w:pPr>
              <w:spacing w:line="360" w:lineRule="auto"/>
              <w:jc w:val="center"/>
              <w:rPr>
                <w:rFonts w:ascii="宋体" w:hAnsi="宋体" w:cs="宋体"/>
                <w:sz w:val="24"/>
              </w:rPr>
            </w:pPr>
          </w:p>
        </w:tc>
        <w:tc>
          <w:tcPr>
            <w:tcW w:w="2127" w:type="dxa"/>
          </w:tcPr>
          <w:p w14:paraId="7D4F5DFE">
            <w:pPr>
              <w:spacing w:line="360" w:lineRule="auto"/>
              <w:jc w:val="center"/>
              <w:rPr>
                <w:rFonts w:ascii="宋体" w:hAnsi="宋体" w:cs="宋体"/>
                <w:sz w:val="24"/>
              </w:rPr>
            </w:pPr>
          </w:p>
        </w:tc>
        <w:tc>
          <w:tcPr>
            <w:tcW w:w="2126" w:type="dxa"/>
            <w:vAlign w:val="center"/>
          </w:tcPr>
          <w:p w14:paraId="64C997E3">
            <w:pPr>
              <w:spacing w:line="360" w:lineRule="auto"/>
              <w:jc w:val="center"/>
              <w:rPr>
                <w:rFonts w:ascii="宋体" w:hAnsi="宋体" w:cs="宋体"/>
                <w:sz w:val="24"/>
              </w:rPr>
            </w:pPr>
          </w:p>
        </w:tc>
      </w:tr>
      <w:tr w14:paraId="08BA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2B1357">
            <w:pPr>
              <w:spacing w:line="360" w:lineRule="auto"/>
              <w:jc w:val="center"/>
              <w:rPr>
                <w:rFonts w:ascii="宋体" w:hAnsi="宋体" w:cs="宋体"/>
                <w:sz w:val="24"/>
              </w:rPr>
            </w:pPr>
          </w:p>
        </w:tc>
        <w:tc>
          <w:tcPr>
            <w:tcW w:w="992" w:type="dxa"/>
            <w:vAlign w:val="center"/>
          </w:tcPr>
          <w:p w14:paraId="311476F8">
            <w:pPr>
              <w:snapToGrid w:val="0"/>
              <w:spacing w:line="360" w:lineRule="auto"/>
              <w:jc w:val="center"/>
              <w:rPr>
                <w:rFonts w:ascii="宋体" w:hAnsi="宋体" w:cs="宋体"/>
                <w:sz w:val="24"/>
              </w:rPr>
            </w:pPr>
          </w:p>
        </w:tc>
        <w:tc>
          <w:tcPr>
            <w:tcW w:w="2268" w:type="dxa"/>
            <w:vAlign w:val="center"/>
          </w:tcPr>
          <w:p w14:paraId="5D56BD66">
            <w:pPr>
              <w:snapToGrid w:val="0"/>
              <w:spacing w:line="360" w:lineRule="auto"/>
              <w:jc w:val="center"/>
              <w:rPr>
                <w:rFonts w:ascii="宋体" w:hAnsi="宋体" w:cs="宋体"/>
                <w:sz w:val="24"/>
              </w:rPr>
            </w:pPr>
          </w:p>
        </w:tc>
        <w:tc>
          <w:tcPr>
            <w:tcW w:w="2410" w:type="dxa"/>
            <w:vAlign w:val="center"/>
          </w:tcPr>
          <w:p w14:paraId="70C72D45">
            <w:pPr>
              <w:snapToGrid w:val="0"/>
              <w:spacing w:line="360" w:lineRule="auto"/>
              <w:jc w:val="center"/>
              <w:rPr>
                <w:rFonts w:ascii="宋体" w:hAnsi="宋体" w:cs="宋体"/>
                <w:sz w:val="24"/>
              </w:rPr>
            </w:pPr>
          </w:p>
        </w:tc>
        <w:tc>
          <w:tcPr>
            <w:tcW w:w="2268" w:type="dxa"/>
            <w:vAlign w:val="center"/>
          </w:tcPr>
          <w:p w14:paraId="263DFBD3">
            <w:pPr>
              <w:snapToGrid w:val="0"/>
              <w:spacing w:line="360" w:lineRule="auto"/>
              <w:jc w:val="center"/>
              <w:rPr>
                <w:rFonts w:ascii="宋体" w:hAnsi="宋体" w:cs="宋体"/>
                <w:sz w:val="24"/>
              </w:rPr>
            </w:pPr>
          </w:p>
        </w:tc>
        <w:tc>
          <w:tcPr>
            <w:tcW w:w="2126" w:type="dxa"/>
            <w:vAlign w:val="center"/>
          </w:tcPr>
          <w:p w14:paraId="46E690AE">
            <w:pPr>
              <w:spacing w:line="360" w:lineRule="auto"/>
              <w:jc w:val="center"/>
              <w:rPr>
                <w:rFonts w:ascii="宋体" w:hAnsi="宋体" w:cs="宋体"/>
                <w:sz w:val="24"/>
              </w:rPr>
            </w:pPr>
          </w:p>
        </w:tc>
        <w:tc>
          <w:tcPr>
            <w:tcW w:w="2127" w:type="dxa"/>
          </w:tcPr>
          <w:p w14:paraId="64EBAF82">
            <w:pPr>
              <w:spacing w:line="360" w:lineRule="auto"/>
              <w:jc w:val="center"/>
              <w:rPr>
                <w:rFonts w:ascii="宋体" w:hAnsi="宋体" w:cs="宋体"/>
                <w:sz w:val="24"/>
              </w:rPr>
            </w:pPr>
          </w:p>
        </w:tc>
        <w:tc>
          <w:tcPr>
            <w:tcW w:w="2126" w:type="dxa"/>
            <w:vAlign w:val="center"/>
          </w:tcPr>
          <w:p w14:paraId="4EC80F37">
            <w:pPr>
              <w:spacing w:line="360" w:lineRule="auto"/>
              <w:jc w:val="center"/>
              <w:rPr>
                <w:rFonts w:ascii="宋体" w:hAnsi="宋体" w:cs="宋体"/>
                <w:sz w:val="24"/>
              </w:rPr>
            </w:pPr>
          </w:p>
        </w:tc>
      </w:tr>
      <w:tr w14:paraId="7FD7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3C48179">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2306EB0B">
            <w:pPr>
              <w:spacing w:line="360" w:lineRule="auto"/>
              <w:jc w:val="center"/>
              <w:rPr>
                <w:rFonts w:ascii="宋体" w:hAnsi="宋体" w:cs="宋体"/>
                <w:sz w:val="24"/>
              </w:rPr>
            </w:pPr>
          </w:p>
        </w:tc>
      </w:tr>
      <w:tr w14:paraId="50DC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54B4EB0">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0CF75596">
            <w:pPr>
              <w:spacing w:line="360" w:lineRule="auto"/>
              <w:jc w:val="center"/>
              <w:rPr>
                <w:rFonts w:ascii="宋体" w:hAnsi="宋体" w:cs="宋体"/>
                <w:sz w:val="24"/>
              </w:rPr>
            </w:pPr>
          </w:p>
        </w:tc>
      </w:tr>
    </w:tbl>
    <w:p w14:paraId="554D9B2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E59C44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DA93CF4">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w:t>
      </w:r>
    </w:p>
    <w:p w14:paraId="7B399910">
      <w:pPr>
        <w:spacing w:line="360" w:lineRule="auto"/>
        <w:rPr>
          <w:rFonts w:ascii="宋体" w:hAnsi="宋体" w:cs="宋体"/>
          <w:b/>
          <w:sz w:val="24"/>
        </w:rPr>
      </w:pPr>
      <w:r>
        <w:rPr>
          <w:rFonts w:hint="eastAsia" w:ascii="宋体" w:hAnsi="宋体" w:cs="宋体"/>
          <w:b/>
          <w:sz w:val="24"/>
        </w:rPr>
        <w:t>不能接受的附加条件的，投标无效。</w:t>
      </w:r>
    </w:p>
    <w:p w14:paraId="2D8EE94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ABA7611">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4E3EC76">
      <w:pPr>
        <w:spacing w:line="360" w:lineRule="auto"/>
        <w:ind w:firstLine="482" w:firstLineChars="200"/>
        <w:rPr>
          <w:rFonts w:ascii="宋体" w:hAnsi="宋体" w:cs="宋体"/>
          <w:b/>
          <w:kern w:val="0"/>
          <w:sz w:val="24"/>
        </w:rPr>
      </w:pPr>
    </w:p>
    <w:p w14:paraId="4082CAA1">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605FA73">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222995F">
      <w:pPr>
        <w:pStyle w:val="692"/>
        <w:keepNext w:val="0"/>
        <w:numPr>
          <w:ilvl w:val="0"/>
          <w:numId w:val="10"/>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4FE0FD90">
      <w:pPr>
        <w:pStyle w:val="5"/>
        <w:keepNext w:val="0"/>
        <w:numPr>
          <w:ilvl w:val="255"/>
          <w:numId w:val="0"/>
        </w:numPr>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w:t>
      </w:r>
      <w:bookmarkStart w:id="840" w:name="_GoBack"/>
      <w:bookmarkEnd w:id="840"/>
      <w:r>
        <w:rPr>
          <w:rFonts w:hint="eastAsia" w:ascii="宋体" w:hAnsi="宋体" w:eastAsia="宋体" w:cs="宋体"/>
          <w:b w:val="0"/>
          <w:bCs w:val="0"/>
          <w:sz w:val="24"/>
          <w:szCs w:val="24"/>
          <w:lang w:val="en-US"/>
        </w:rPr>
        <w:t>50%的，应当提交本文档，详细阐述不影响产品质量或者诚信履约的具体原因。）</w:t>
      </w:r>
    </w:p>
    <w:p w14:paraId="1C99C96C">
      <w:pPr>
        <w:pStyle w:val="692"/>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28F3AC15">
      <w:pPr>
        <w:pStyle w:val="692"/>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35698B1B">
      <w:pPr>
        <w:widowControl/>
        <w:spacing w:line="360" w:lineRule="auto"/>
        <w:ind w:firstLine="120" w:firstLineChars="50"/>
        <w:jc w:val="left"/>
        <w:rPr>
          <w:rFonts w:ascii="宋体" w:hAnsi="宋体" w:cs="宋体"/>
          <w:b/>
          <w:color w:val="FF0000"/>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0D5EB63">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64BF6B7">
      <w:pPr>
        <w:spacing w:line="360" w:lineRule="auto"/>
        <w:ind w:right="420" w:firstLine="3614" w:firstLineChars="1000"/>
        <w:rPr>
          <w:rFonts w:ascii="宋体" w:hAnsi="宋体" w:cs="宋体"/>
          <w:b/>
          <w:kern w:val="0"/>
          <w:sz w:val="36"/>
          <w:szCs w:val="36"/>
        </w:rPr>
      </w:pPr>
    </w:p>
    <w:p w14:paraId="6CCE2539">
      <w:pPr>
        <w:spacing w:line="360" w:lineRule="auto"/>
        <w:ind w:right="420" w:firstLine="3614" w:firstLineChars="1000"/>
        <w:rPr>
          <w:rFonts w:ascii="宋体" w:hAnsi="宋体" w:cs="宋体"/>
          <w:b/>
          <w:kern w:val="0"/>
          <w:sz w:val="36"/>
          <w:szCs w:val="36"/>
        </w:rPr>
      </w:pPr>
    </w:p>
    <w:p w14:paraId="0A720A04">
      <w:pPr>
        <w:spacing w:line="360" w:lineRule="auto"/>
        <w:ind w:right="420" w:firstLine="3614" w:firstLineChars="1000"/>
        <w:rPr>
          <w:rFonts w:ascii="宋体" w:hAnsi="宋体" w:cs="宋体"/>
          <w:b/>
          <w:kern w:val="0"/>
          <w:sz w:val="36"/>
          <w:szCs w:val="36"/>
        </w:rPr>
      </w:pPr>
    </w:p>
    <w:p w14:paraId="503B9F71">
      <w:pPr>
        <w:spacing w:line="360" w:lineRule="auto"/>
        <w:ind w:right="420" w:firstLine="3614" w:firstLineChars="1000"/>
        <w:rPr>
          <w:rFonts w:ascii="宋体" w:hAnsi="宋体" w:cs="宋体"/>
          <w:b/>
          <w:kern w:val="0"/>
          <w:sz w:val="36"/>
          <w:szCs w:val="36"/>
        </w:rPr>
      </w:pPr>
    </w:p>
    <w:p w14:paraId="40A5A4EE">
      <w:pPr>
        <w:spacing w:line="360" w:lineRule="auto"/>
        <w:ind w:right="420" w:firstLine="3614" w:firstLineChars="1000"/>
        <w:rPr>
          <w:rFonts w:ascii="宋体" w:hAnsi="宋体" w:cs="宋体"/>
          <w:b/>
          <w:kern w:val="0"/>
          <w:sz w:val="36"/>
          <w:szCs w:val="36"/>
        </w:rPr>
      </w:pPr>
    </w:p>
    <w:p w14:paraId="3C23DDCE">
      <w:pPr>
        <w:spacing w:line="360" w:lineRule="auto"/>
        <w:ind w:right="420" w:firstLine="3614" w:firstLineChars="1000"/>
        <w:rPr>
          <w:rFonts w:ascii="宋体" w:hAnsi="宋体" w:cs="宋体"/>
          <w:b/>
          <w:kern w:val="0"/>
          <w:sz w:val="36"/>
          <w:szCs w:val="36"/>
        </w:rPr>
      </w:pPr>
    </w:p>
    <w:p w14:paraId="0FF359E8">
      <w:pPr>
        <w:spacing w:line="360" w:lineRule="auto"/>
        <w:ind w:right="420" w:firstLine="3614" w:firstLineChars="1000"/>
        <w:rPr>
          <w:rFonts w:ascii="宋体" w:hAnsi="宋体" w:cs="宋体"/>
          <w:b/>
          <w:kern w:val="0"/>
          <w:sz w:val="36"/>
          <w:szCs w:val="36"/>
        </w:rPr>
      </w:pPr>
    </w:p>
    <w:p w14:paraId="3F24037E">
      <w:pPr>
        <w:spacing w:line="360" w:lineRule="auto"/>
        <w:ind w:right="420" w:firstLine="3614" w:firstLineChars="1000"/>
        <w:rPr>
          <w:rFonts w:ascii="宋体" w:hAnsi="宋体" w:cs="宋体"/>
          <w:b/>
          <w:kern w:val="0"/>
          <w:sz w:val="36"/>
          <w:szCs w:val="36"/>
        </w:rPr>
      </w:pPr>
    </w:p>
    <w:p w14:paraId="4432DCFE">
      <w:pPr>
        <w:spacing w:line="360" w:lineRule="auto"/>
        <w:ind w:right="420" w:firstLine="3614" w:firstLineChars="1000"/>
        <w:rPr>
          <w:rFonts w:ascii="宋体" w:hAnsi="宋体" w:cs="宋体"/>
          <w:b/>
          <w:kern w:val="0"/>
          <w:sz w:val="36"/>
          <w:szCs w:val="36"/>
        </w:rPr>
      </w:pPr>
    </w:p>
    <w:p w14:paraId="06CD98B7">
      <w:pPr>
        <w:spacing w:line="360" w:lineRule="auto"/>
        <w:ind w:right="420" w:firstLine="3614" w:firstLineChars="1000"/>
        <w:rPr>
          <w:rFonts w:ascii="宋体" w:hAnsi="宋体" w:cs="宋体"/>
          <w:b/>
          <w:kern w:val="0"/>
          <w:sz w:val="36"/>
          <w:szCs w:val="36"/>
        </w:rPr>
      </w:pPr>
    </w:p>
    <w:p w14:paraId="23E74661">
      <w:pPr>
        <w:spacing w:line="360" w:lineRule="auto"/>
        <w:ind w:right="420" w:firstLine="3614" w:firstLineChars="1000"/>
        <w:rPr>
          <w:rFonts w:ascii="宋体" w:hAnsi="宋体" w:cs="宋体"/>
          <w:b/>
          <w:kern w:val="0"/>
          <w:sz w:val="36"/>
          <w:szCs w:val="36"/>
        </w:rPr>
      </w:pPr>
    </w:p>
    <w:p w14:paraId="5FB17D6D">
      <w:pPr>
        <w:spacing w:line="360" w:lineRule="auto"/>
        <w:ind w:right="420" w:firstLine="4417" w:firstLineChars="1000"/>
        <w:rPr>
          <w:rFonts w:ascii="宋体" w:hAnsi="宋体" w:cs="宋体"/>
          <w:b/>
          <w:kern w:val="0"/>
          <w:sz w:val="44"/>
          <w:szCs w:val="44"/>
        </w:rPr>
      </w:pPr>
    </w:p>
    <w:p w14:paraId="5D536778">
      <w:pPr>
        <w:jc w:val="center"/>
        <w:rPr>
          <w:sz w:val="44"/>
          <w:szCs w:val="44"/>
        </w:rPr>
      </w:pPr>
      <w:r>
        <w:rPr>
          <w:rFonts w:hint="eastAsia"/>
          <w:sz w:val="44"/>
          <w:szCs w:val="44"/>
        </w:rPr>
        <w:t>附件</w:t>
      </w:r>
    </w:p>
    <w:p w14:paraId="03D24E9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67C2441">
      <w:pPr>
        <w:spacing w:line="360" w:lineRule="auto"/>
        <w:jc w:val="center"/>
        <w:rPr>
          <w:rFonts w:ascii="宋体" w:hAnsi="宋体" w:cs="宋体"/>
          <w:b/>
          <w:spacing w:val="6"/>
          <w:sz w:val="32"/>
          <w:szCs w:val="32"/>
        </w:rPr>
      </w:pPr>
      <w:bookmarkStart w:id="831" w:name="OLE_LINK14"/>
      <w:bookmarkStart w:id="832" w:name="OLE_LINK13"/>
      <w:r>
        <w:rPr>
          <w:rFonts w:hint="eastAsia" w:ascii="宋体" w:hAnsi="宋体" w:cs="宋体"/>
          <w:b/>
          <w:spacing w:val="6"/>
          <w:sz w:val="32"/>
          <w:szCs w:val="32"/>
        </w:rPr>
        <w:t>残疾人福利性单位声明函</w:t>
      </w:r>
    </w:p>
    <w:bookmarkEnd w:id="831"/>
    <w:bookmarkEnd w:id="832"/>
    <w:p w14:paraId="5D07CD13">
      <w:pPr>
        <w:spacing w:line="360" w:lineRule="auto"/>
        <w:rPr>
          <w:rFonts w:ascii="宋体" w:hAnsi="宋体" w:cs="宋体"/>
          <w:b/>
          <w:spacing w:val="6"/>
          <w:sz w:val="30"/>
          <w:szCs w:val="30"/>
        </w:rPr>
      </w:pPr>
    </w:p>
    <w:p w14:paraId="4773192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68F3D6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1E3EB86">
      <w:pPr>
        <w:spacing w:line="360" w:lineRule="auto"/>
        <w:ind w:firstLine="480" w:firstLineChars="200"/>
        <w:rPr>
          <w:rFonts w:ascii="宋体" w:hAnsi="宋体" w:cs="宋体"/>
          <w:sz w:val="24"/>
        </w:rPr>
      </w:pPr>
    </w:p>
    <w:p w14:paraId="44E33045">
      <w:pPr>
        <w:spacing w:line="360" w:lineRule="auto"/>
        <w:ind w:firstLine="480" w:firstLineChars="200"/>
        <w:rPr>
          <w:rFonts w:ascii="宋体" w:hAnsi="宋体" w:cs="宋体"/>
          <w:sz w:val="24"/>
        </w:rPr>
      </w:pPr>
    </w:p>
    <w:p w14:paraId="363C33B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2C4387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9348802">
      <w:pPr>
        <w:spacing w:line="360" w:lineRule="auto"/>
        <w:ind w:firstLine="480" w:firstLineChars="200"/>
        <w:rPr>
          <w:rFonts w:ascii="宋体" w:hAnsi="宋体" w:cs="宋体"/>
          <w:sz w:val="24"/>
        </w:rPr>
      </w:pPr>
    </w:p>
    <w:p w14:paraId="64F045AA">
      <w:pPr>
        <w:spacing w:line="360" w:lineRule="auto"/>
        <w:ind w:firstLine="420" w:firstLineChars="200"/>
        <w:rPr>
          <w:rFonts w:ascii="宋体" w:hAnsi="宋体" w:cs="宋体"/>
        </w:rPr>
      </w:pPr>
    </w:p>
    <w:p w14:paraId="309B8CBD">
      <w:pPr>
        <w:spacing w:line="360" w:lineRule="auto"/>
        <w:ind w:firstLine="420" w:firstLineChars="200"/>
        <w:rPr>
          <w:rFonts w:ascii="宋体" w:hAnsi="宋体" w:cs="宋体"/>
        </w:rPr>
      </w:pPr>
    </w:p>
    <w:p w14:paraId="354AC0D4">
      <w:pPr>
        <w:spacing w:line="360" w:lineRule="auto"/>
        <w:ind w:firstLine="420" w:firstLineChars="200"/>
        <w:rPr>
          <w:rFonts w:ascii="宋体" w:hAnsi="宋体" w:cs="宋体"/>
        </w:rPr>
      </w:pPr>
    </w:p>
    <w:p w14:paraId="2084DC4A">
      <w:pPr>
        <w:spacing w:line="360" w:lineRule="auto"/>
        <w:ind w:firstLine="420" w:firstLineChars="200"/>
        <w:rPr>
          <w:rFonts w:ascii="宋体" w:hAnsi="宋体" w:cs="宋体"/>
        </w:rPr>
      </w:pPr>
    </w:p>
    <w:p w14:paraId="0E272A4B">
      <w:pPr>
        <w:spacing w:line="360" w:lineRule="auto"/>
        <w:rPr>
          <w:rFonts w:ascii="宋体" w:hAnsi="宋体" w:cs="宋体"/>
          <w:b/>
          <w:sz w:val="24"/>
        </w:rPr>
      </w:pPr>
    </w:p>
    <w:p w14:paraId="175F8499">
      <w:pPr>
        <w:spacing w:line="360" w:lineRule="auto"/>
        <w:rPr>
          <w:rFonts w:ascii="宋体" w:hAnsi="宋体" w:cs="宋体"/>
          <w:b/>
          <w:sz w:val="24"/>
        </w:rPr>
      </w:pPr>
    </w:p>
    <w:p w14:paraId="5847C31C">
      <w:pPr>
        <w:spacing w:line="360" w:lineRule="auto"/>
        <w:rPr>
          <w:rFonts w:ascii="宋体" w:hAnsi="宋体" w:cs="宋体"/>
          <w:b/>
          <w:sz w:val="24"/>
        </w:rPr>
      </w:pPr>
    </w:p>
    <w:p w14:paraId="14FF18B7">
      <w:pPr>
        <w:spacing w:line="360" w:lineRule="auto"/>
        <w:rPr>
          <w:rFonts w:ascii="宋体" w:hAnsi="宋体" w:cs="宋体"/>
          <w:b/>
          <w:sz w:val="24"/>
        </w:rPr>
      </w:pPr>
    </w:p>
    <w:p w14:paraId="5EF97782">
      <w:pPr>
        <w:spacing w:line="360" w:lineRule="auto"/>
        <w:rPr>
          <w:rFonts w:ascii="宋体" w:hAnsi="宋体" w:cs="宋体"/>
          <w:b/>
          <w:sz w:val="24"/>
        </w:rPr>
      </w:pPr>
    </w:p>
    <w:p w14:paraId="2A227C4B">
      <w:pPr>
        <w:spacing w:line="360" w:lineRule="auto"/>
        <w:rPr>
          <w:rFonts w:ascii="宋体" w:hAnsi="宋体" w:cs="宋体"/>
          <w:b/>
          <w:sz w:val="24"/>
        </w:rPr>
      </w:pPr>
    </w:p>
    <w:p w14:paraId="33E3A2AC">
      <w:pPr>
        <w:spacing w:line="360" w:lineRule="auto"/>
        <w:rPr>
          <w:rFonts w:ascii="宋体" w:hAnsi="宋体" w:cs="宋体"/>
          <w:b/>
          <w:sz w:val="24"/>
        </w:rPr>
      </w:pPr>
    </w:p>
    <w:p w14:paraId="78F8BC69">
      <w:pPr>
        <w:spacing w:line="360" w:lineRule="auto"/>
        <w:rPr>
          <w:rFonts w:ascii="宋体" w:hAnsi="宋体" w:cs="宋体"/>
          <w:b/>
          <w:sz w:val="24"/>
        </w:rPr>
      </w:pPr>
    </w:p>
    <w:p w14:paraId="4867E0E4">
      <w:pPr>
        <w:spacing w:line="360" w:lineRule="auto"/>
        <w:rPr>
          <w:rFonts w:ascii="宋体" w:hAnsi="宋体" w:cs="宋体"/>
          <w:b/>
          <w:sz w:val="24"/>
        </w:rPr>
      </w:pPr>
    </w:p>
    <w:p w14:paraId="1F4C128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E3ACB3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F15E4A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44C337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0123A1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CA4D6E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70FA5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B8789B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156F2A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413177">
      <w:pPr>
        <w:snapToGrid w:val="0"/>
        <w:spacing w:line="360" w:lineRule="auto"/>
        <w:rPr>
          <w:rFonts w:ascii="宋体" w:hAnsi="宋体" w:cs="宋体"/>
          <w:bCs/>
          <w:sz w:val="24"/>
        </w:rPr>
      </w:pPr>
      <w:r>
        <w:rPr>
          <w:rFonts w:hint="eastAsia" w:ascii="宋体" w:hAnsi="宋体" w:cs="宋体"/>
          <w:bCs/>
          <w:sz w:val="24"/>
        </w:rPr>
        <w:t>二、质疑项目基本情况</w:t>
      </w:r>
    </w:p>
    <w:p w14:paraId="68BFB7D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6F4F4A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742BDF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9F2C3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C69295C">
      <w:pPr>
        <w:snapToGrid w:val="0"/>
        <w:spacing w:line="360" w:lineRule="auto"/>
        <w:rPr>
          <w:rFonts w:ascii="宋体" w:hAnsi="宋体" w:cs="宋体"/>
          <w:bCs/>
          <w:sz w:val="24"/>
        </w:rPr>
      </w:pPr>
      <w:r>
        <w:rPr>
          <w:rFonts w:hint="eastAsia" w:ascii="宋体" w:hAnsi="宋体" w:cs="宋体"/>
          <w:bCs/>
          <w:sz w:val="24"/>
        </w:rPr>
        <w:t>三、质疑事项具体内容</w:t>
      </w:r>
    </w:p>
    <w:p w14:paraId="70F0AE0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5BA668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72FF02C">
      <w:pPr>
        <w:snapToGrid w:val="0"/>
        <w:spacing w:line="360" w:lineRule="auto"/>
        <w:rPr>
          <w:rFonts w:ascii="宋体" w:hAnsi="宋体" w:cs="宋体"/>
          <w:sz w:val="24"/>
        </w:rPr>
      </w:pPr>
      <w:r>
        <w:rPr>
          <w:rFonts w:hint="eastAsia" w:ascii="宋体" w:hAnsi="宋体" w:cs="宋体"/>
          <w:sz w:val="24"/>
          <w:u w:val="dotted"/>
        </w:rPr>
        <w:t xml:space="preserve">                                                       </w:t>
      </w:r>
    </w:p>
    <w:p w14:paraId="50ABC1A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D5898A5">
      <w:pPr>
        <w:snapToGrid w:val="0"/>
        <w:spacing w:line="360" w:lineRule="auto"/>
        <w:rPr>
          <w:rFonts w:ascii="宋体" w:hAnsi="宋体" w:cs="宋体"/>
          <w:sz w:val="24"/>
          <w:u w:val="dotted"/>
        </w:rPr>
      </w:pPr>
      <w:r>
        <w:rPr>
          <w:rFonts w:hint="eastAsia" w:ascii="宋体" w:hAnsi="宋体" w:cs="宋体"/>
          <w:sz w:val="24"/>
          <w:u w:val="dotted"/>
        </w:rPr>
        <w:t xml:space="preserve">                                                     </w:t>
      </w:r>
    </w:p>
    <w:p w14:paraId="34F4B2AB">
      <w:pPr>
        <w:snapToGrid w:val="0"/>
        <w:spacing w:line="360" w:lineRule="auto"/>
        <w:rPr>
          <w:rFonts w:ascii="宋体" w:hAnsi="宋体" w:cs="宋体"/>
          <w:sz w:val="24"/>
          <w:u w:val="dotted"/>
        </w:rPr>
      </w:pPr>
      <w:r>
        <w:rPr>
          <w:rFonts w:hint="eastAsia" w:ascii="宋体" w:hAnsi="宋体" w:cs="宋体"/>
          <w:sz w:val="24"/>
        </w:rPr>
        <w:t>质疑事项2</w:t>
      </w:r>
    </w:p>
    <w:p w14:paraId="0FC1D53B">
      <w:pPr>
        <w:snapToGrid w:val="0"/>
        <w:spacing w:line="360" w:lineRule="auto"/>
        <w:rPr>
          <w:rFonts w:ascii="宋体" w:hAnsi="宋体" w:cs="宋体"/>
          <w:sz w:val="24"/>
        </w:rPr>
      </w:pPr>
      <w:r>
        <w:rPr>
          <w:rFonts w:hint="eastAsia" w:ascii="宋体" w:hAnsi="宋体" w:cs="宋体"/>
          <w:sz w:val="24"/>
        </w:rPr>
        <w:t>……</w:t>
      </w:r>
    </w:p>
    <w:p w14:paraId="716C971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871C01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CF2246A">
      <w:pPr>
        <w:spacing w:line="360" w:lineRule="auto"/>
        <w:rPr>
          <w:rFonts w:ascii="宋体" w:hAnsi="宋体" w:cs="宋体"/>
          <w:sz w:val="24"/>
        </w:rPr>
      </w:pPr>
      <w:r>
        <w:rPr>
          <w:rFonts w:hint="eastAsia" w:ascii="宋体" w:hAnsi="宋体" w:cs="宋体"/>
          <w:sz w:val="24"/>
        </w:rPr>
        <w:t xml:space="preserve">签字(签章)：                   公章：                      </w:t>
      </w:r>
    </w:p>
    <w:p w14:paraId="3433B2FC">
      <w:pPr>
        <w:spacing w:line="360" w:lineRule="auto"/>
        <w:rPr>
          <w:rFonts w:ascii="宋体" w:hAnsi="宋体" w:cs="宋体"/>
          <w:sz w:val="24"/>
        </w:rPr>
      </w:pPr>
      <w:r>
        <w:rPr>
          <w:rFonts w:hint="eastAsia" w:ascii="宋体" w:hAnsi="宋体" w:cs="宋体"/>
          <w:sz w:val="24"/>
        </w:rPr>
        <w:t xml:space="preserve">日期：    </w:t>
      </w:r>
    </w:p>
    <w:p w14:paraId="1EEB5A9D">
      <w:pPr>
        <w:spacing w:line="360" w:lineRule="auto"/>
        <w:jc w:val="center"/>
        <w:rPr>
          <w:rFonts w:ascii="宋体" w:hAnsi="宋体" w:cs="宋体"/>
          <w:b/>
          <w:bCs/>
          <w:sz w:val="24"/>
        </w:rPr>
      </w:pPr>
    </w:p>
    <w:p w14:paraId="48BBF4F5">
      <w:pPr>
        <w:spacing w:line="360" w:lineRule="auto"/>
        <w:rPr>
          <w:rFonts w:ascii="宋体" w:hAnsi="宋体" w:cs="宋体"/>
          <w:b/>
          <w:sz w:val="24"/>
        </w:rPr>
      </w:pPr>
    </w:p>
    <w:p w14:paraId="32F93FEA">
      <w:pPr>
        <w:spacing w:line="360" w:lineRule="auto"/>
        <w:rPr>
          <w:rFonts w:ascii="宋体" w:hAnsi="宋体" w:cs="宋体"/>
          <w:b/>
          <w:sz w:val="24"/>
        </w:rPr>
      </w:pPr>
    </w:p>
    <w:p w14:paraId="54D47626">
      <w:pPr>
        <w:spacing w:line="360" w:lineRule="auto"/>
        <w:rPr>
          <w:rFonts w:ascii="宋体" w:hAnsi="宋体" w:cs="宋体"/>
          <w:b/>
          <w:sz w:val="24"/>
        </w:rPr>
      </w:pPr>
    </w:p>
    <w:p w14:paraId="58A68E6F">
      <w:pPr>
        <w:spacing w:line="360" w:lineRule="auto"/>
        <w:rPr>
          <w:rFonts w:ascii="宋体" w:hAnsi="宋体" w:cs="宋体"/>
          <w:b/>
          <w:sz w:val="24"/>
        </w:rPr>
      </w:pPr>
      <w:r>
        <w:rPr>
          <w:rFonts w:hint="eastAsia" w:ascii="宋体" w:hAnsi="宋体" w:cs="宋体"/>
          <w:b/>
          <w:sz w:val="24"/>
        </w:rPr>
        <w:t>质疑函制作说明：</w:t>
      </w:r>
    </w:p>
    <w:p w14:paraId="02682EB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6A2842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7D0FB6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5834EF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631755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F24985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271687A">
      <w:pPr>
        <w:widowControl/>
        <w:spacing w:line="360" w:lineRule="auto"/>
        <w:ind w:firstLine="600" w:firstLineChars="200"/>
        <w:jc w:val="left"/>
        <w:rPr>
          <w:rFonts w:ascii="宋体" w:hAnsi="宋体" w:cs="宋体"/>
          <w:sz w:val="30"/>
          <w:szCs w:val="30"/>
        </w:rPr>
      </w:pPr>
    </w:p>
    <w:p w14:paraId="62092D4E">
      <w:pPr>
        <w:spacing w:line="360" w:lineRule="auto"/>
        <w:jc w:val="center"/>
        <w:rPr>
          <w:rFonts w:ascii="宋体" w:hAnsi="宋体" w:cs="宋体"/>
          <w:b/>
          <w:spacing w:val="6"/>
          <w:sz w:val="32"/>
          <w:szCs w:val="32"/>
        </w:rPr>
      </w:pPr>
    </w:p>
    <w:p w14:paraId="6CB1DAA7">
      <w:pPr>
        <w:spacing w:line="360" w:lineRule="auto"/>
        <w:jc w:val="center"/>
        <w:rPr>
          <w:rFonts w:ascii="宋体" w:hAnsi="宋体" w:cs="宋体"/>
          <w:b/>
          <w:spacing w:val="6"/>
          <w:sz w:val="32"/>
          <w:szCs w:val="32"/>
        </w:rPr>
      </w:pPr>
    </w:p>
    <w:p w14:paraId="77CDCC13">
      <w:pPr>
        <w:spacing w:line="360" w:lineRule="auto"/>
        <w:jc w:val="center"/>
        <w:rPr>
          <w:rFonts w:ascii="宋体" w:hAnsi="宋体" w:cs="宋体"/>
          <w:b/>
          <w:spacing w:val="6"/>
          <w:sz w:val="32"/>
          <w:szCs w:val="32"/>
        </w:rPr>
      </w:pPr>
    </w:p>
    <w:p w14:paraId="5B905715">
      <w:pPr>
        <w:spacing w:line="360" w:lineRule="auto"/>
        <w:jc w:val="center"/>
        <w:rPr>
          <w:rFonts w:ascii="宋体" w:hAnsi="宋体" w:cs="宋体"/>
          <w:b/>
          <w:spacing w:val="6"/>
          <w:sz w:val="32"/>
          <w:szCs w:val="32"/>
        </w:rPr>
      </w:pPr>
    </w:p>
    <w:p w14:paraId="62287FB8">
      <w:pPr>
        <w:spacing w:line="360" w:lineRule="auto"/>
        <w:jc w:val="center"/>
        <w:rPr>
          <w:rFonts w:ascii="宋体" w:hAnsi="宋体" w:cs="宋体"/>
          <w:b/>
          <w:spacing w:val="6"/>
          <w:sz w:val="32"/>
          <w:szCs w:val="32"/>
        </w:rPr>
      </w:pPr>
    </w:p>
    <w:p w14:paraId="693C1BF6">
      <w:pPr>
        <w:spacing w:line="360" w:lineRule="auto"/>
        <w:jc w:val="center"/>
        <w:rPr>
          <w:rFonts w:ascii="宋体" w:hAnsi="宋体" w:cs="宋体"/>
          <w:b/>
          <w:spacing w:val="6"/>
          <w:sz w:val="32"/>
          <w:szCs w:val="32"/>
        </w:rPr>
      </w:pPr>
    </w:p>
    <w:p w14:paraId="3510EA4C">
      <w:pPr>
        <w:spacing w:line="360" w:lineRule="auto"/>
        <w:jc w:val="center"/>
        <w:rPr>
          <w:rFonts w:ascii="宋体" w:hAnsi="宋体" w:cs="宋体"/>
          <w:b/>
          <w:spacing w:val="6"/>
          <w:sz w:val="32"/>
          <w:szCs w:val="32"/>
        </w:rPr>
      </w:pPr>
    </w:p>
    <w:p w14:paraId="253FCA2A">
      <w:pPr>
        <w:spacing w:line="360" w:lineRule="auto"/>
        <w:jc w:val="center"/>
        <w:rPr>
          <w:rFonts w:ascii="宋体" w:hAnsi="宋体" w:cs="宋体"/>
          <w:b/>
          <w:spacing w:val="6"/>
          <w:sz w:val="32"/>
          <w:szCs w:val="32"/>
        </w:rPr>
      </w:pPr>
    </w:p>
    <w:p w14:paraId="0AA0416F">
      <w:pPr>
        <w:spacing w:line="360" w:lineRule="auto"/>
        <w:jc w:val="center"/>
        <w:rPr>
          <w:rFonts w:ascii="宋体" w:hAnsi="宋体" w:cs="宋体"/>
          <w:b/>
          <w:spacing w:val="6"/>
          <w:sz w:val="32"/>
          <w:szCs w:val="32"/>
        </w:rPr>
      </w:pPr>
    </w:p>
    <w:p w14:paraId="6BEF3ECE">
      <w:pPr>
        <w:spacing w:line="360" w:lineRule="auto"/>
        <w:jc w:val="center"/>
        <w:rPr>
          <w:rFonts w:ascii="宋体" w:hAnsi="宋体" w:cs="宋体"/>
          <w:b/>
          <w:spacing w:val="6"/>
          <w:sz w:val="32"/>
          <w:szCs w:val="32"/>
        </w:rPr>
      </w:pPr>
    </w:p>
    <w:p w14:paraId="4B3E9FCE">
      <w:pPr>
        <w:spacing w:line="360" w:lineRule="auto"/>
        <w:jc w:val="center"/>
        <w:rPr>
          <w:rFonts w:ascii="宋体" w:hAnsi="宋体" w:cs="宋体"/>
          <w:b/>
          <w:spacing w:val="6"/>
          <w:sz w:val="32"/>
          <w:szCs w:val="32"/>
        </w:rPr>
      </w:pPr>
    </w:p>
    <w:p w14:paraId="1D0C75B7">
      <w:pPr>
        <w:spacing w:line="360" w:lineRule="auto"/>
        <w:jc w:val="center"/>
        <w:rPr>
          <w:rFonts w:ascii="宋体" w:hAnsi="宋体" w:cs="宋体"/>
          <w:b/>
          <w:spacing w:val="6"/>
          <w:sz w:val="32"/>
          <w:szCs w:val="32"/>
        </w:rPr>
      </w:pPr>
    </w:p>
    <w:p w14:paraId="05628E60">
      <w:pPr>
        <w:spacing w:line="360" w:lineRule="auto"/>
        <w:jc w:val="left"/>
        <w:rPr>
          <w:rFonts w:ascii="宋体" w:hAnsi="宋体" w:cs="宋体"/>
          <w:b/>
          <w:spacing w:val="6"/>
          <w:sz w:val="32"/>
          <w:szCs w:val="32"/>
        </w:rPr>
      </w:pPr>
    </w:p>
    <w:p w14:paraId="0F422CAA">
      <w:pPr>
        <w:spacing w:line="360" w:lineRule="auto"/>
        <w:jc w:val="left"/>
        <w:rPr>
          <w:rFonts w:ascii="宋体" w:hAnsi="宋体" w:cs="宋体"/>
          <w:b/>
          <w:spacing w:val="6"/>
          <w:sz w:val="32"/>
          <w:szCs w:val="32"/>
        </w:rPr>
      </w:pPr>
    </w:p>
    <w:p w14:paraId="7A4C630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7864B91">
      <w:pPr>
        <w:spacing w:line="360" w:lineRule="auto"/>
        <w:jc w:val="center"/>
        <w:rPr>
          <w:rFonts w:ascii="宋体" w:hAnsi="宋体" w:cs="宋体"/>
          <w:b/>
          <w:sz w:val="24"/>
        </w:rPr>
      </w:pPr>
    </w:p>
    <w:p w14:paraId="136621F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361BD1F">
      <w:pPr>
        <w:spacing w:line="360" w:lineRule="auto"/>
        <w:rPr>
          <w:rFonts w:ascii="宋体" w:hAnsi="宋体" w:cs="宋体"/>
          <w:sz w:val="24"/>
        </w:rPr>
      </w:pPr>
      <w:r>
        <w:rPr>
          <w:rFonts w:hint="eastAsia" w:ascii="宋体" w:hAnsi="宋体" w:cs="宋体"/>
          <w:sz w:val="24"/>
        </w:rPr>
        <w:t>一、投诉相关主体基本情况</w:t>
      </w:r>
    </w:p>
    <w:p w14:paraId="5795AC2C">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84F364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1F0C4F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C1EEF9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A8ADF2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56D459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9618DB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507C3E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DB921F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377EEBB">
      <w:pPr>
        <w:spacing w:line="360" w:lineRule="auto"/>
        <w:rPr>
          <w:rFonts w:ascii="宋体" w:hAnsi="宋体" w:cs="宋体"/>
          <w:sz w:val="24"/>
        </w:rPr>
      </w:pPr>
      <w:r>
        <w:rPr>
          <w:rFonts w:hint="eastAsia" w:ascii="宋体" w:hAnsi="宋体" w:cs="宋体"/>
          <w:sz w:val="24"/>
        </w:rPr>
        <w:t>被投诉人2</w:t>
      </w:r>
    </w:p>
    <w:p w14:paraId="485B01FD">
      <w:pPr>
        <w:spacing w:line="360" w:lineRule="auto"/>
        <w:rPr>
          <w:rFonts w:ascii="宋体" w:hAnsi="宋体" w:cs="宋体"/>
          <w:sz w:val="24"/>
          <w:u w:val="dotted"/>
        </w:rPr>
      </w:pPr>
      <w:r>
        <w:rPr>
          <w:rFonts w:hint="eastAsia" w:ascii="宋体" w:hAnsi="宋体" w:cs="宋体"/>
          <w:sz w:val="24"/>
        </w:rPr>
        <w:t>……</w:t>
      </w:r>
    </w:p>
    <w:p w14:paraId="52AE1F8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3D617C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72304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48E167B">
      <w:pPr>
        <w:spacing w:line="360" w:lineRule="auto"/>
        <w:rPr>
          <w:rFonts w:ascii="宋体" w:hAnsi="宋体" w:cs="宋体"/>
          <w:sz w:val="24"/>
        </w:rPr>
      </w:pPr>
      <w:r>
        <w:rPr>
          <w:rFonts w:hint="eastAsia" w:ascii="宋体" w:hAnsi="宋体" w:cs="宋体"/>
          <w:sz w:val="24"/>
        </w:rPr>
        <w:t>二、投诉项目基本情况</w:t>
      </w:r>
    </w:p>
    <w:p w14:paraId="5C74E82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721E2B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46FBA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175D79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7A46DE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72ECF8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433E051">
      <w:pPr>
        <w:spacing w:line="360" w:lineRule="auto"/>
        <w:rPr>
          <w:rFonts w:ascii="宋体" w:hAnsi="宋体" w:cs="宋体"/>
          <w:sz w:val="24"/>
        </w:rPr>
      </w:pPr>
      <w:r>
        <w:rPr>
          <w:rFonts w:hint="eastAsia" w:ascii="宋体" w:hAnsi="宋体" w:cs="宋体"/>
          <w:sz w:val="24"/>
        </w:rPr>
        <w:t>三、质疑基本情况</w:t>
      </w:r>
    </w:p>
    <w:p w14:paraId="6298E07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798772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D99B4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8E5364E">
      <w:pPr>
        <w:spacing w:line="360" w:lineRule="auto"/>
        <w:rPr>
          <w:rFonts w:ascii="宋体" w:hAnsi="宋体" w:cs="宋体"/>
          <w:sz w:val="24"/>
        </w:rPr>
      </w:pPr>
      <w:r>
        <w:rPr>
          <w:rFonts w:hint="eastAsia" w:ascii="宋体" w:hAnsi="宋体" w:cs="宋体"/>
          <w:sz w:val="24"/>
        </w:rPr>
        <w:t>四、投诉事项具体内容</w:t>
      </w:r>
    </w:p>
    <w:p w14:paraId="7463608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6B341B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DC5DEE6">
      <w:pPr>
        <w:spacing w:line="360" w:lineRule="auto"/>
        <w:rPr>
          <w:rFonts w:ascii="宋体" w:hAnsi="宋体" w:cs="宋体"/>
          <w:sz w:val="24"/>
          <w:u w:val="dotted"/>
        </w:rPr>
      </w:pPr>
      <w:r>
        <w:rPr>
          <w:rFonts w:hint="eastAsia" w:ascii="宋体" w:hAnsi="宋体" w:cs="宋体"/>
          <w:sz w:val="24"/>
          <w:u w:val="dotted"/>
        </w:rPr>
        <w:t xml:space="preserve">                                                      </w:t>
      </w:r>
    </w:p>
    <w:p w14:paraId="2D821FE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65A8EA6">
      <w:pPr>
        <w:spacing w:line="360" w:lineRule="auto"/>
        <w:rPr>
          <w:rFonts w:ascii="宋体" w:hAnsi="宋体" w:cs="宋体"/>
          <w:sz w:val="24"/>
          <w:u w:val="dotted"/>
        </w:rPr>
      </w:pPr>
      <w:r>
        <w:rPr>
          <w:rFonts w:hint="eastAsia" w:ascii="宋体" w:hAnsi="宋体" w:cs="宋体"/>
          <w:sz w:val="24"/>
          <w:u w:val="dotted"/>
        </w:rPr>
        <w:t xml:space="preserve">                                                      </w:t>
      </w:r>
    </w:p>
    <w:p w14:paraId="15AB3902">
      <w:pPr>
        <w:spacing w:line="360" w:lineRule="auto"/>
        <w:rPr>
          <w:rFonts w:ascii="宋体" w:hAnsi="宋体" w:cs="宋体"/>
          <w:sz w:val="24"/>
        </w:rPr>
      </w:pPr>
      <w:r>
        <w:rPr>
          <w:rFonts w:hint="eastAsia" w:ascii="宋体" w:hAnsi="宋体" w:cs="宋体"/>
          <w:sz w:val="24"/>
        </w:rPr>
        <w:t>投诉事项2</w:t>
      </w:r>
    </w:p>
    <w:p w14:paraId="46FE89DB">
      <w:pPr>
        <w:spacing w:line="360" w:lineRule="auto"/>
        <w:rPr>
          <w:rFonts w:ascii="宋体" w:hAnsi="宋体" w:cs="宋体"/>
          <w:sz w:val="24"/>
          <w:u w:val="dotted"/>
        </w:rPr>
      </w:pPr>
      <w:r>
        <w:rPr>
          <w:rFonts w:hint="eastAsia" w:ascii="宋体" w:hAnsi="宋体" w:cs="宋体"/>
          <w:sz w:val="24"/>
        </w:rPr>
        <w:t>……</w:t>
      </w:r>
    </w:p>
    <w:p w14:paraId="0590177D">
      <w:pPr>
        <w:spacing w:line="360" w:lineRule="auto"/>
        <w:rPr>
          <w:rFonts w:ascii="宋体" w:hAnsi="宋体" w:cs="宋体"/>
          <w:sz w:val="24"/>
        </w:rPr>
      </w:pPr>
      <w:r>
        <w:rPr>
          <w:rFonts w:hint="eastAsia" w:ascii="宋体" w:hAnsi="宋体" w:cs="宋体"/>
          <w:sz w:val="24"/>
        </w:rPr>
        <w:t>五、与投诉事项相关的投诉请求</w:t>
      </w:r>
    </w:p>
    <w:p w14:paraId="4E01276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9EF79DE">
      <w:pPr>
        <w:spacing w:line="360" w:lineRule="auto"/>
        <w:rPr>
          <w:rFonts w:ascii="宋体" w:hAnsi="宋体" w:cs="宋体"/>
          <w:sz w:val="24"/>
          <w:u w:val="single"/>
        </w:rPr>
      </w:pPr>
      <w:r>
        <w:rPr>
          <w:rFonts w:hint="eastAsia" w:ascii="宋体" w:hAnsi="宋体" w:cs="宋体"/>
          <w:sz w:val="24"/>
        </w:rPr>
        <w:t xml:space="preserve">                                                                                                    </w:t>
      </w:r>
    </w:p>
    <w:p w14:paraId="0A3E5D12">
      <w:pPr>
        <w:spacing w:line="360" w:lineRule="auto"/>
        <w:rPr>
          <w:rFonts w:ascii="宋体" w:hAnsi="宋体" w:cs="宋体"/>
          <w:sz w:val="24"/>
        </w:rPr>
      </w:pPr>
      <w:r>
        <w:rPr>
          <w:rFonts w:hint="eastAsia" w:ascii="宋体" w:hAnsi="宋体" w:cs="宋体"/>
          <w:sz w:val="24"/>
        </w:rPr>
        <w:t xml:space="preserve">签字(签章)：                   公章：                      </w:t>
      </w:r>
    </w:p>
    <w:p w14:paraId="65BF712D">
      <w:pPr>
        <w:spacing w:line="360" w:lineRule="auto"/>
        <w:rPr>
          <w:rFonts w:ascii="宋体" w:hAnsi="宋体" w:cs="宋体"/>
          <w:sz w:val="24"/>
        </w:rPr>
      </w:pPr>
      <w:r>
        <w:rPr>
          <w:rFonts w:hint="eastAsia" w:ascii="宋体" w:hAnsi="宋体" w:cs="宋体"/>
          <w:sz w:val="24"/>
        </w:rPr>
        <w:t xml:space="preserve">日期：    </w:t>
      </w:r>
    </w:p>
    <w:p w14:paraId="60237486">
      <w:pPr>
        <w:spacing w:line="360" w:lineRule="auto"/>
        <w:rPr>
          <w:rFonts w:ascii="宋体" w:hAnsi="宋体" w:cs="宋体"/>
          <w:b/>
          <w:sz w:val="24"/>
        </w:rPr>
      </w:pPr>
    </w:p>
    <w:p w14:paraId="7058DE08">
      <w:pPr>
        <w:spacing w:line="360" w:lineRule="auto"/>
        <w:rPr>
          <w:rFonts w:ascii="宋体" w:hAnsi="宋体" w:cs="宋体"/>
          <w:b/>
          <w:sz w:val="24"/>
        </w:rPr>
      </w:pPr>
    </w:p>
    <w:p w14:paraId="54E0D945">
      <w:pPr>
        <w:spacing w:line="360" w:lineRule="auto"/>
        <w:rPr>
          <w:rFonts w:ascii="宋体" w:hAnsi="宋体" w:cs="宋体"/>
          <w:b/>
          <w:sz w:val="24"/>
        </w:rPr>
      </w:pPr>
      <w:r>
        <w:rPr>
          <w:rFonts w:hint="eastAsia" w:ascii="宋体" w:hAnsi="宋体" w:cs="宋体"/>
          <w:b/>
          <w:sz w:val="24"/>
        </w:rPr>
        <w:t>投诉书制作说明：</w:t>
      </w:r>
    </w:p>
    <w:p w14:paraId="4F4DC6D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B0E1EE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9ED9A0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0BFEB3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E75B83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52310D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CED247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0CBE936">
      <w:pPr>
        <w:spacing w:line="360" w:lineRule="auto"/>
        <w:rPr>
          <w:rFonts w:ascii="宋体" w:hAnsi="宋体" w:cs="宋体"/>
          <w:b/>
          <w:sz w:val="24"/>
        </w:rPr>
      </w:pPr>
    </w:p>
    <w:p w14:paraId="600C1A56">
      <w:pPr>
        <w:autoSpaceDE w:val="0"/>
        <w:autoSpaceDN w:val="0"/>
        <w:jc w:val="center"/>
        <w:rPr>
          <w:rFonts w:ascii="宋体" w:hAnsi="宋体" w:cs="宋体"/>
          <w:b/>
          <w:spacing w:val="6"/>
          <w:sz w:val="32"/>
          <w:szCs w:val="32"/>
        </w:rPr>
      </w:pPr>
    </w:p>
    <w:p w14:paraId="5346E845">
      <w:pPr>
        <w:autoSpaceDE w:val="0"/>
        <w:autoSpaceDN w:val="0"/>
        <w:jc w:val="center"/>
        <w:rPr>
          <w:rFonts w:ascii="宋体" w:hAnsi="宋体" w:cs="宋体"/>
          <w:b/>
          <w:spacing w:val="6"/>
          <w:sz w:val="32"/>
          <w:szCs w:val="32"/>
        </w:rPr>
      </w:pPr>
    </w:p>
    <w:p w14:paraId="0403F5D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5A073D3">
      <w:pPr>
        <w:spacing w:line="360" w:lineRule="auto"/>
        <w:rPr>
          <w:rFonts w:ascii="宋体" w:hAnsi="宋体" w:cs="宋体"/>
          <w:sz w:val="24"/>
          <w:u w:val="single"/>
        </w:rPr>
      </w:pPr>
    </w:p>
    <w:p w14:paraId="012A6EAE">
      <w:pPr>
        <w:spacing w:line="360" w:lineRule="auto"/>
        <w:rPr>
          <w:rFonts w:ascii="宋体" w:hAnsi="宋体" w:cs="宋体"/>
          <w:sz w:val="24"/>
        </w:rPr>
      </w:pPr>
      <w:r>
        <w:rPr>
          <w:rFonts w:hint="eastAsia" w:ascii="宋体" w:hAnsi="宋体" w:cs="宋体"/>
          <w:sz w:val="24"/>
          <w:u w:val="single"/>
        </w:rPr>
        <w:t>（采购人）、（采购代理机构）：</w:t>
      </w:r>
    </w:p>
    <w:p w14:paraId="291CDE3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00DC4B8">
      <w:pPr>
        <w:spacing w:line="360" w:lineRule="auto"/>
        <w:ind w:firstLine="480" w:firstLineChars="200"/>
        <w:rPr>
          <w:rFonts w:ascii="宋体" w:hAnsi="宋体" w:cs="宋体"/>
          <w:sz w:val="24"/>
        </w:rPr>
      </w:pPr>
      <w:r>
        <w:rPr>
          <w:rFonts w:hint="eastAsia" w:ascii="宋体" w:hAnsi="宋体" w:cs="宋体"/>
          <w:sz w:val="24"/>
        </w:rPr>
        <w:t>特此说明。</w:t>
      </w:r>
    </w:p>
    <w:p w14:paraId="2A704E11">
      <w:pPr>
        <w:spacing w:line="360" w:lineRule="auto"/>
        <w:ind w:firstLine="494"/>
        <w:rPr>
          <w:rFonts w:ascii="宋体" w:hAnsi="宋体" w:cs="宋体"/>
          <w:sz w:val="24"/>
        </w:rPr>
      </w:pPr>
    </w:p>
    <w:p w14:paraId="06BB2DCA">
      <w:pPr>
        <w:spacing w:line="360" w:lineRule="auto"/>
        <w:ind w:firstLine="494"/>
        <w:rPr>
          <w:rFonts w:ascii="宋体" w:hAnsi="宋体" w:cs="宋体"/>
          <w:sz w:val="24"/>
        </w:rPr>
      </w:pPr>
    </w:p>
    <w:p w14:paraId="1521AA0D">
      <w:pPr>
        <w:spacing w:line="360" w:lineRule="auto"/>
        <w:ind w:firstLine="494"/>
        <w:rPr>
          <w:rFonts w:ascii="宋体" w:hAnsi="宋体" w:cs="宋体"/>
          <w:sz w:val="24"/>
        </w:rPr>
      </w:pPr>
    </w:p>
    <w:p w14:paraId="12237415">
      <w:pPr>
        <w:spacing w:line="360" w:lineRule="auto"/>
        <w:ind w:firstLine="494"/>
        <w:rPr>
          <w:rFonts w:ascii="宋体" w:hAnsi="宋体" w:cs="宋体"/>
          <w:sz w:val="24"/>
        </w:rPr>
      </w:pPr>
    </w:p>
    <w:p w14:paraId="7746987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9200BB2">
      <w:pPr>
        <w:ind w:right="1440" w:firstLine="494"/>
        <w:jc w:val="center"/>
        <w:rPr>
          <w:rFonts w:ascii="宋体" w:hAnsi="宋体" w:cs="宋体"/>
          <w:sz w:val="24"/>
        </w:rPr>
      </w:pPr>
      <w:r>
        <w:rPr>
          <w:rFonts w:hint="eastAsia" w:ascii="宋体" w:hAnsi="宋体" w:cs="宋体"/>
          <w:sz w:val="24"/>
        </w:rPr>
        <w:t xml:space="preserve">                              日期：       年     月     日</w:t>
      </w:r>
    </w:p>
    <w:p w14:paraId="66161A39">
      <w:pPr>
        <w:rPr>
          <w:rFonts w:ascii="宋体" w:hAnsi="宋体" w:cs="宋体"/>
          <w:sz w:val="24"/>
        </w:rPr>
      </w:pPr>
      <w:r>
        <w:rPr>
          <w:rFonts w:hint="eastAsia" w:ascii="宋体" w:hAnsi="宋体" w:cs="宋体"/>
          <w:b/>
          <w:bCs/>
          <w:sz w:val="24"/>
        </w:rPr>
        <w:t>附：</w:t>
      </w:r>
    </w:p>
    <w:p w14:paraId="49CE23C8">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5392A97">
      <w:pPr>
        <w:autoSpaceDE w:val="0"/>
        <w:autoSpaceDN w:val="0"/>
        <w:jc w:val="center"/>
        <w:rPr>
          <w:rFonts w:ascii="宋体" w:hAnsi="宋体" w:cs="宋体"/>
          <w:b/>
          <w:spacing w:val="6"/>
          <w:sz w:val="32"/>
          <w:szCs w:val="32"/>
        </w:rPr>
      </w:pPr>
    </w:p>
    <w:p w14:paraId="1ACB77AF">
      <w:pPr>
        <w:autoSpaceDE w:val="0"/>
        <w:autoSpaceDN w:val="0"/>
        <w:jc w:val="center"/>
        <w:rPr>
          <w:rFonts w:ascii="宋体" w:hAnsi="宋体" w:cs="宋体"/>
          <w:b/>
          <w:spacing w:val="6"/>
          <w:sz w:val="32"/>
          <w:szCs w:val="32"/>
        </w:rPr>
      </w:pPr>
    </w:p>
    <w:p w14:paraId="29CFEF4A">
      <w:pPr>
        <w:autoSpaceDE w:val="0"/>
        <w:autoSpaceDN w:val="0"/>
        <w:jc w:val="center"/>
        <w:rPr>
          <w:rFonts w:ascii="宋体" w:hAnsi="宋体" w:cs="宋体"/>
          <w:b/>
          <w:spacing w:val="6"/>
          <w:sz w:val="32"/>
          <w:szCs w:val="32"/>
        </w:rPr>
      </w:pPr>
    </w:p>
    <w:p w14:paraId="503AE3EF">
      <w:pPr>
        <w:autoSpaceDE w:val="0"/>
        <w:autoSpaceDN w:val="0"/>
        <w:jc w:val="center"/>
        <w:rPr>
          <w:rFonts w:ascii="宋体" w:hAnsi="宋体" w:cs="宋体"/>
          <w:b/>
          <w:spacing w:val="6"/>
          <w:sz w:val="32"/>
          <w:szCs w:val="32"/>
        </w:rPr>
      </w:pPr>
    </w:p>
    <w:p w14:paraId="37DADA63">
      <w:pPr>
        <w:autoSpaceDE w:val="0"/>
        <w:autoSpaceDN w:val="0"/>
        <w:jc w:val="center"/>
        <w:rPr>
          <w:rFonts w:ascii="宋体" w:hAnsi="宋体" w:cs="宋体"/>
          <w:b/>
          <w:spacing w:val="6"/>
          <w:sz w:val="32"/>
          <w:szCs w:val="32"/>
        </w:rPr>
      </w:pPr>
    </w:p>
    <w:p w14:paraId="49FC4AB2">
      <w:pPr>
        <w:autoSpaceDE w:val="0"/>
        <w:autoSpaceDN w:val="0"/>
        <w:jc w:val="center"/>
        <w:rPr>
          <w:rFonts w:ascii="宋体" w:hAnsi="宋体" w:cs="宋体"/>
          <w:b/>
          <w:spacing w:val="6"/>
          <w:sz w:val="32"/>
          <w:szCs w:val="32"/>
        </w:rPr>
      </w:pPr>
    </w:p>
    <w:p w14:paraId="41435D6F">
      <w:pPr>
        <w:autoSpaceDE w:val="0"/>
        <w:autoSpaceDN w:val="0"/>
        <w:jc w:val="center"/>
        <w:rPr>
          <w:rFonts w:ascii="宋体" w:hAnsi="宋体" w:cs="宋体"/>
          <w:b/>
          <w:spacing w:val="6"/>
          <w:sz w:val="32"/>
          <w:szCs w:val="32"/>
        </w:rPr>
      </w:pPr>
    </w:p>
    <w:p w14:paraId="2F650AD4">
      <w:pPr>
        <w:autoSpaceDE w:val="0"/>
        <w:autoSpaceDN w:val="0"/>
        <w:jc w:val="center"/>
        <w:rPr>
          <w:rFonts w:ascii="宋体" w:hAnsi="宋体" w:cs="宋体"/>
          <w:b/>
          <w:spacing w:val="6"/>
          <w:sz w:val="32"/>
          <w:szCs w:val="32"/>
        </w:rPr>
      </w:pPr>
    </w:p>
    <w:p w14:paraId="7A20D0EF">
      <w:pPr>
        <w:autoSpaceDE w:val="0"/>
        <w:autoSpaceDN w:val="0"/>
        <w:jc w:val="center"/>
        <w:rPr>
          <w:rFonts w:ascii="宋体" w:hAnsi="宋体" w:cs="宋体"/>
          <w:b/>
          <w:spacing w:val="6"/>
          <w:sz w:val="32"/>
          <w:szCs w:val="32"/>
        </w:rPr>
      </w:pPr>
    </w:p>
    <w:p w14:paraId="7C78734B">
      <w:pPr>
        <w:autoSpaceDE w:val="0"/>
        <w:autoSpaceDN w:val="0"/>
        <w:jc w:val="center"/>
        <w:rPr>
          <w:rFonts w:ascii="宋体" w:hAnsi="宋体" w:cs="宋体"/>
          <w:b/>
          <w:spacing w:val="6"/>
          <w:sz w:val="32"/>
          <w:szCs w:val="32"/>
        </w:rPr>
      </w:pPr>
    </w:p>
    <w:p w14:paraId="46CE9C8E">
      <w:pPr>
        <w:autoSpaceDE w:val="0"/>
        <w:autoSpaceDN w:val="0"/>
        <w:jc w:val="center"/>
        <w:rPr>
          <w:rFonts w:ascii="宋体" w:hAnsi="宋体" w:cs="宋体"/>
          <w:b/>
          <w:spacing w:val="6"/>
          <w:sz w:val="32"/>
          <w:szCs w:val="32"/>
        </w:rPr>
      </w:pPr>
    </w:p>
    <w:p w14:paraId="2E8161BC">
      <w:pPr>
        <w:autoSpaceDE w:val="0"/>
        <w:autoSpaceDN w:val="0"/>
        <w:jc w:val="center"/>
        <w:rPr>
          <w:rFonts w:ascii="宋体" w:hAnsi="宋体" w:cs="宋体"/>
          <w:b/>
          <w:spacing w:val="6"/>
          <w:sz w:val="32"/>
          <w:szCs w:val="32"/>
        </w:rPr>
      </w:pPr>
    </w:p>
    <w:p w14:paraId="520DABD5">
      <w:pPr>
        <w:autoSpaceDE w:val="0"/>
        <w:autoSpaceDN w:val="0"/>
        <w:jc w:val="center"/>
        <w:rPr>
          <w:rFonts w:ascii="宋体" w:hAnsi="宋体" w:cs="宋体"/>
          <w:b/>
          <w:spacing w:val="6"/>
          <w:sz w:val="32"/>
          <w:szCs w:val="32"/>
        </w:rPr>
      </w:pPr>
    </w:p>
    <w:p w14:paraId="16A3B677">
      <w:pPr>
        <w:autoSpaceDE w:val="0"/>
        <w:autoSpaceDN w:val="0"/>
        <w:jc w:val="center"/>
        <w:rPr>
          <w:rFonts w:ascii="宋体" w:hAnsi="宋体" w:cs="宋体"/>
          <w:b/>
          <w:spacing w:val="6"/>
          <w:sz w:val="32"/>
          <w:szCs w:val="32"/>
        </w:rPr>
      </w:pPr>
    </w:p>
    <w:p w14:paraId="6886A669">
      <w:pPr>
        <w:autoSpaceDE w:val="0"/>
        <w:autoSpaceDN w:val="0"/>
        <w:jc w:val="center"/>
        <w:rPr>
          <w:rFonts w:ascii="宋体" w:hAnsi="宋体" w:cs="宋体"/>
          <w:b/>
          <w:spacing w:val="6"/>
          <w:sz w:val="32"/>
          <w:szCs w:val="32"/>
        </w:rPr>
      </w:pPr>
    </w:p>
    <w:p w14:paraId="65885074">
      <w:pPr>
        <w:autoSpaceDE w:val="0"/>
        <w:autoSpaceDN w:val="0"/>
        <w:jc w:val="center"/>
        <w:rPr>
          <w:rFonts w:ascii="宋体" w:hAnsi="宋体" w:cs="宋体"/>
          <w:b/>
          <w:spacing w:val="6"/>
          <w:sz w:val="32"/>
          <w:szCs w:val="32"/>
        </w:rPr>
      </w:pPr>
    </w:p>
    <w:p w14:paraId="454D4C0E">
      <w:pPr>
        <w:autoSpaceDE w:val="0"/>
        <w:autoSpaceDN w:val="0"/>
        <w:jc w:val="center"/>
        <w:rPr>
          <w:rFonts w:ascii="宋体" w:hAnsi="宋体" w:cs="宋体"/>
          <w:b/>
          <w:spacing w:val="6"/>
          <w:sz w:val="32"/>
          <w:szCs w:val="32"/>
        </w:rPr>
      </w:pPr>
    </w:p>
    <w:p w14:paraId="2B33FDE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6E8D9C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8A3C72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1A57DC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82E5F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F2FF2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3FC012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2A3F69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6731B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F8CB3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1FFCCE6">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3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3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83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34"/>
      <w:r>
        <w:rPr>
          <w:rFonts w:hint="eastAsia" w:ascii="宋体" w:hAnsi="宋体" w:cs="宋体"/>
          <w:b/>
          <w:kern w:val="0"/>
          <w:sz w:val="24"/>
          <w:lang w:val="zh-CN"/>
        </w:rPr>
        <w:t>）</w:t>
      </w:r>
    </w:p>
    <w:p w14:paraId="628CB1B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83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835"/>
    </w:p>
    <w:p w14:paraId="1DDE8A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AE55E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B173A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A731AC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CE2392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DFF339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1DCFD2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15B88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8D859B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0B61579">
      <w:pPr>
        <w:spacing w:line="360" w:lineRule="auto"/>
        <w:ind w:right="420"/>
        <w:rPr>
          <w:rFonts w:ascii="宋体" w:hAnsi="宋体" w:cs="宋体"/>
          <w:sz w:val="24"/>
        </w:rPr>
      </w:pPr>
      <w:r>
        <w:rPr>
          <w:rFonts w:hint="eastAsia" w:ascii="宋体" w:hAnsi="宋体" w:cs="宋体"/>
          <w:sz w:val="24"/>
        </w:rPr>
        <w:t>注：按本格式和要求提供。</w:t>
      </w:r>
    </w:p>
    <w:p w14:paraId="0FBB19C1">
      <w:pPr>
        <w:autoSpaceDE w:val="0"/>
        <w:autoSpaceDN w:val="0"/>
        <w:jc w:val="center"/>
        <w:rPr>
          <w:rFonts w:ascii="宋体" w:hAnsi="宋体" w:cs="宋体"/>
          <w:b/>
          <w:spacing w:val="6"/>
          <w:sz w:val="32"/>
          <w:szCs w:val="32"/>
        </w:rPr>
      </w:pPr>
    </w:p>
    <w:p w14:paraId="6787EE79">
      <w:pPr>
        <w:autoSpaceDE w:val="0"/>
        <w:autoSpaceDN w:val="0"/>
        <w:jc w:val="center"/>
        <w:rPr>
          <w:rFonts w:ascii="宋体" w:hAnsi="宋体" w:cs="宋体"/>
          <w:b/>
          <w:spacing w:val="6"/>
          <w:sz w:val="32"/>
          <w:szCs w:val="32"/>
        </w:rPr>
      </w:pPr>
    </w:p>
    <w:p w14:paraId="4D3BE36E">
      <w:pPr>
        <w:autoSpaceDE w:val="0"/>
        <w:autoSpaceDN w:val="0"/>
        <w:jc w:val="center"/>
        <w:rPr>
          <w:rFonts w:ascii="宋体" w:hAnsi="宋体" w:cs="宋体"/>
          <w:b/>
          <w:spacing w:val="6"/>
          <w:sz w:val="32"/>
          <w:szCs w:val="32"/>
        </w:rPr>
      </w:pPr>
    </w:p>
    <w:p w14:paraId="385B1E8A">
      <w:pPr>
        <w:autoSpaceDE w:val="0"/>
        <w:autoSpaceDN w:val="0"/>
        <w:jc w:val="center"/>
        <w:rPr>
          <w:rFonts w:ascii="宋体" w:hAnsi="宋体" w:cs="宋体"/>
          <w:b/>
          <w:spacing w:val="6"/>
          <w:sz w:val="32"/>
          <w:szCs w:val="32"/>
        </w:rPr>
      </w:pPr>
    </w:p>
    <w:p w14:paraId="45BB64E2">
      <w:pPr>
        <w:autoSpaceDE w:val="0"/>
        <w:autoSpaceDN w:val="0"/>
        <w:jc w:val="center"/>
        <w:rPr>
          <w:rFonts w:ascii="宋体" w:hAnsi="宋体" w:cs="宋体"/>
          <w:b/>
          <w:spacing w:val="6"/>
          <w:sz w:val="32"/>
          <w:szCs w:val="32"/>
        </w:rPr>
      </w:pPr>
    </w:p>
    <w:p w14:paraId="18D20B38">
      <w:pPr>
        <w:autoSpaceDE w:val="0"/>
        <w:autoSpaceDN w:val="0"/>
        <w:jc w:val="center"/>
        <w:rPr>
          <w:rFonts w:ascii="宋体" w:hAnsi="宋体" w:cs="宋体"/>
          <w:b/>
          <w:spacing w:val="6"/>
          <w:sz w:val="32"/>
          <w:szCs w:val="32"/>
        </w:rPr>
      </w:pPr>
    </w:p>
    <w:p w14:paraId="55235CEF">
      <w:pPr>
        <w:autoSpaceDE w:val="0"/>
        <w:autoSpaceDN w:val="0"/>
        <w:jc w:val="center"/>
        <w:rPr>
          <w:rFonts w:ascii="宋体" w:hAnsi="宋体" w:cs="宋体"/>
          <w:b/>
          <w:spacing w:val="6"/>
          <w:sz w:val="32"/>
          <w:szCs w:val="32"/>
        </w:rPr>
      </w:pPr>
    </w:p>
    <w:p w14:paraId="77AD01BB">
      <w:pPr>
        <w:autoSpaceDE w:val="0"/>
        <w:autoSpaceDN w:val="0"/>
        <w:jc w:val="center"/>
        <w:rPr>
          <w:rFonts w:ascii="宋体" w:hAnsi="宋体" w:cs="宋体"/>
          <w:b/>
          <w:spacing w:val="6"/>
          <w:sz w:val="32"/>
          <w:szCs w:val="32"/>
        </w:rPr>
      </w:pPr>
    </w:p>
    <w:p w14:paraId="5EB71083">
      <w:pPr>
        <w:autoSpaceDE w:val="0"/>
        <w:autoSpaceDN w:val="0"/>
        <w:jc w:val="center"/>
        <w:rPr>
          <w:rFonts w:ascii="宋体" w:hAnsi="宋体" w:cs="宋体"/>
          <w:b/>
          <w:spacing w:val="6"/>
          <w:sz w:val="32"/>
          <w:szCs w:val="32"/>
        </w:rPr>
      </w:pPr>
    </w:p>
    <w:p w14:paraId="64534DCC">
      <w:pPr>
        <w:autoSpaceDE w:val="0"/>
        <w:autoSpaceDN w:val="0"/>
        <w:jc w:val="center"/>
        <w:rPr>
          <w:rFonts w:ascii="宋体" w:hAnsi="宋体" w:cs="宋体"/>
          <w:b/>
          <w:spacing w:val="6"/>
          <w:sz w:val="32"/>
          <w:szCs w:val="32"/>
        </w:rPr>
      </w:pPr>
    </w:p>
    <w:p w14:paraId="6912BA44">
      <w:pPr>
        <w:autoSpaceDE w:val="0"/>
        <w:autoSpaceDN w:val="0"/>
        <w:jc w:val="center"/>
        <w:rPr>
          <w:rFonts w:ascii="宋体" w:hAnsi="宋体" w:cs="宋体"/>
          <w:b/>
          <w:spacing w:val="6"/>
          <w:sz w:val="32"/>
          <w:szCs w:val="32"/>
        </w:rPr>
      </w:pPr>
    </w:p>
    <w:p w14:paraId="3E13326F">
      <w:pPr>
        <w:autoSpaceDE w:val="0"/>
        <w:autoSpaceDN w:val="0"/>
        <w:jc w:val="center"/>
        <w:rPr>
          <w:rFonts w:ascii="宋体" w:hAnsi="宋体" w:cs="宋体"/>
          <w:b/>
          <w:spacing w:val="6"/>
          <w:sz w:val="32"/>
          <w:szCs w:val="32"/>
        </w:rPr>
      </w:pPr>
    </w:p>
    <w:p w14:paraId="704883CD">
      <w:pPr>
        <w:autoSpaceDE w:val="0"/>
        <w:autoSpaceDN w:val="0"/>
        <w:jc w:val="center"/>
        <w:rPr>
          <w:rFonts w:ascii="宋体" w:hAnsi="宋体" w:cs="宋体"/>
          <w:b/>
          <w:spacing w:val="6"/>
          <w:sz w:val="32"/>
          <w:szCs w:val="32"/>
        </w:rPr>
      </w:pPr>
    </w:p>
    <w:p w14:paraId="533AB1EA">
      <w:pPr>
        <w:autoSpaceDE w:val="0"/>
        <w:autoSpaceDN w:val="0"/>
        <w:jc w:val="center"/>
        <w:rPr>
          <w:rFonts w:ascii="宋体" w:hAnsi="宋体" w:cs="宋体"/>
          <w:b/>
          <w:spacing w:val="6"/>
          <w:sz w:val="32"/>
          <w:szCs w:val="32"/>
        </w:rPr>
      </w:pPr>
    </w:p>
    <w:p w14:paraId="21A527B8">
      <w:pPr>
        <w:autoSpaceDE w:val="0"/>
        <w:autoSpaceDN w:val="0"/>
        <w:jc w:val="center"/>
        <w:rPr>
          <w:rFonts w:ascii="宋体" w:hAnsi="宋体" w:cs="宋体"/>
          <w:b/>
          <w:spacing w:val="6"/>
          <w:sz w:val="32"/>
          <w:szCs w:val="32"/>
        </w:rPr>
      </w:pPr>
    </w:p>
    <w:p w14:paraId="7F37D259">
      <w:pPr>
        <w:autoSpaceDE w:val="0"/>
        <w:autoSpaceDN w:val="0"/>
        <w:jc w:val="center"/>
        <w:rPr>
          <w:rFonts w:ascii="宋体" w:hAnsi="宋体" w:cs="宋体"/>
          <w:b/>
          <w:spacing w:val="6"/>
          <w:sz w:val="32"/>
          <w:szCs w:val="32"/>
        </w:rPr>
      </w:pPr>
    </w:p>
    <w:p w14:paraId="6D7AB561">
      <w:pPr>
        <w:autoSpaceDE w:val="0"/>
        <w:autoSpaceDN w:val="0"/>
        <w:jc w:val="center"/>
        <w:rPr>
          <w:rFonts w:ascii="宋体" w:hAnsi="宋体" w:cs="宋体"/>
          <w:b/>
          <w:spacing w:val="6"/>
          <w:sz w:val="32"/>
          <w:szCs w:val="32"/>
        </w:rPr>
      </w:pPr>
    </w:p>
    <w:p w14:paraId="3B1F5FA7">
      <w:pPr>
        <w:autoSpaceDE w:val="0"/>
        <w:autoSpaceDN w:val="0"/>
        <w:jc w:val="center"/>
        <w:rPr>
          <w:rFonts w:ascii="宋体" w:hAnsi="宋体" w:cs="宋体"/>
          <w:b/>
          <w:spacing w:val="6"/>
          <w:sz w:val="32"/>
          <w:szCs w:val="32"/>
        </w:rPr>
      </w:pPr>
    </w:p>
    <w:p w14:paraId="4661E229">
      <w:pPr>
        <w:autoSpaceDE w:val="0"/>
        <w:autoSpaceDN w:val="0"/>
        <w:jc w:val="center"/>
        <w:rPr>
          <w:rFonts w:ascii="宋体" w:hAnsi="宋体" w:cs="宋体"/>
          <w:b/>
          <w:spacing w:val="6"/>
          <w:sz w:val="32"/>
          <w:szCs w:val="32"/>
        </w:rPr>
      </w:pPr>
    </w:p>
    <w:p w14:paraId="02C7FC17">
      <w:pPr>
        <w:autoSpaceDE w:val="0"/>
        <w:autoSpaceDN w:val="0"/>
        <w:jc w:val="center"/>
        <w:rPr>
          <w:rFonts w:ascii="宋体" w:hAnsi="宋体" w:cs="宋体"/>
          <w:b/>
          <w:spacing w:val="6"/>
          <w:sz w:val="32"/>
          <w:szCs w:val="32"/>
        </w:rPr>
      </w:pPr>
    </w:p>
    <w:p w14:paraId="51ACA3E0">
      <w:pPr>
        <w:autoSpaceDE w:val="0"/>
        <w:autoSpaceDN w:val="0"/>
        <w:jc w:val="center"/>
        <w:rPr>
          <w:rFonts w:ascii="宋体" w:hAnsi="宋体" w:cs="宋体"/>
          <w:b/>
          <w:spacing w:val="6"/>
          <w:sz w:val="32"/>
          <w:szCs w:val="32"/>
        </w:rPr>
      </w:pPr>
    </w:p>
    <w:p w14:paraId="0CE81CBD">
      <w:pPr>
        <w:autoSpaceDE w:val="0"/>
        <w:autoSpaceDN w:val="0"/>
        <w:jc w:val="center"/>
        <w:rPr>
          <w:rFonts w:ascii="宋体" w:hAnsi="宋体" w:cs="宋体"/>
          <w:b/>
          <w:spacing w:val="6"/>
          <w:sz w:val="32"/>
          <w:szCs w:val="32"/>
        </w:rPr>
      </w:pPr>
    </w:p>
    <w:p w14:paraId="0B8FD120">
      <w:pPr>
        <w:autoSpaceDE w:val="0"/>
        <w:autoSpaceDN w:val="0"/>
        <w:jc w:val="center"/>
        <w:rPr>
          <w:rFonts w:ascii="宋体" w:hAnsi="宋体" w:cs="宋体"/>
          <w:b/>
          <w:spacing w:val="6"/>
          <w:sz w:val="32"/>
          <w:szCs w:val="32"/>
        </w:rPr>
      </w:pPr>
    </w:p>
    <w:p w14:paraId="31CBD7DD">
      <w:pPr>
        <w:snapToGrid w:val="0"/>
        <w:spacing w:line="360" w:lineRule="auto"/>
        <w:ind w:firstLine="3666" w:firstLineChars="1100"/>
        <w:rPr>
          <w:rFonts w:ascii="宋体" w:hAnsi="宋体" w:cs="宋体"/>
          <w:b/>
          <w:spacing w:val="6"/>
          <w:sz w:val="32"/>
          <w:szCs w:val="32"/>
        </w:rPr>
      </w:pPr>
    </w:p>
    <w:p w14:paraId="05A6C6C3">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07F74552">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C5FAEC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56D35A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DCA7D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E9215A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E5297C0">
      <w:pPr>
        <w:ind w:firstLine="420" w:firstLineChars="200"/>
      </w:pPr>
      <w:r>
        <w:rPr>
          <w:rFonts w:hint="eastAsia"/>
        </w:rPr>
        <w:t>……</w:t>
      </w:r>
    </w:p>
    <w:p w14:paraId="737660F5">
      <w:r>
        <w:rPr>
          <w:rFonts w:hint="eastAsia"/>
          <w:lang w:val="zh-CN"/>
        </w:rPr>
        <w:t xml:space="preserve"> </w:t>
      </w:r>
    </w:p>
    <w:p w14:paraId="3A592C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0DF014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26E0583">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E7FD82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D246E27">
      <w:pPr>
        <w:snapToGrid w:val="0"/>
        <w:spacing w:line="360" w:lineRule="auto"/>
        <w:ind w:firstLine="576"/>
        <w:rPr>
          <w:rFonts w:ascii="宋体" w:hAnsi="宋体" w:cs="宋体"/>
          <w:u w:val="single"/>
        </w:rPr>
      </w:pPr>
      <w:r>
        <w:rPr>
          <w:rFonts w:hint="eastAsia" w:ascii="宋体" w:hAnsi="宋体" w:cs="宋体"/>
          <w:u w:val="single"/>
        </w:rPr>
        <w:t xml:space="preserve">                                                                                  </w:t>
      </w:r>
    </w:p>
    <w:p w14:paraId="06B1CF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06C635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CBAD8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D2F4FA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AAD26DF">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3F232A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5831D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068A3D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556A4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12F99C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83E632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F54719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4301DC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58A2AA23">
      <w:pPr>
        <w:spacing w:line="360" w:lineRule="auto"/>
        <w:ind w:right="420"/>
        <w:rPr>
          <w:rFonts w:ascii="宋体" w:hAnsi="宋体" w:cs="宋体"/>
          <w:sz w:val="24"/>
        </w:rPr>
      </w:pPr>
      <w:r>
        <w:rPr>
          <w:rFonts w:hint="eastAsia" w:ascii="宋体" w:hAnsi="宋体" w:cs="宋体"/>
          <w:sz w:val="24"/>
        </w:rPr>
        <w:t>注：按本格式和要求提供。</w:t>
      </w:r>
    </w:p>
    <w:p w14:paraId="6CD85063">
      <w:pPr>
        <w:autoSpaceDE w:val="0"/>
        <w:autoSpaceDN w:val="0"/>
        <w:jc w:val="center"/>
        <w:rPr>
          <w:rFonts w:ascii="宋体" w:hAnsi="宋体" w:cs="宋体"/>
          <w:b/>
          <w:spacing w:val="6"/>
          <w:sz w:val="32"/>
          <w:szCs w:val="32"/>
        </w:rPr>
      </w:pPr>
    </w:p>
    <w:p w14:paraId="5E16DF77">
      <w:pPr>
        <w:autoSpaceDE w:val="0"/>
        <w:autoSpaceDN w:val="0"/>
        <w:jc w:val="center"/>
        <w:rPr>
          <w:rFonts w:ascii="宋体" w:hAnsi="宋体" w:cs="宋体"/>
          <w:b/>
          <w:spacing w:val="6"/>
          <w:sz w:val="32"/>
          <w:szCs w:val="32"/>
        </w:rPr>
      </w:pPr>
    </w:p>
    <w:p w14:paraId="6CDDF5BE">
      <w:pPr>
        <w:autoSpaceDE w:val="0"/>
        <w:autoSpaceDN w:val="0"/>
        <w:jc w:val="center"/>
        <w:rPr>
          <w:rFonts w:ascii="宋体" w:hAnsi="宋体" w:cs="宋体"/>
          <w:b/>
          <w:spacing w:val="6"/>
          <w:sz w:val="32"/>
          <w:szCs w:val="32"/>
        </w:rPr>
      </w:pPr>
    </w:p>
    <w:p w14:paraId="0B684E5F">
      <w:pPr>
        <w:autoSpaceDE w:val="0"/>
        <w:autoSpaceDN w:val="0"/>
        <w:jc w:val="center"/>
        <w:rPr>
          <w:rFonts w:ascii="宋体" w:hAnsi="宋体" w:cs="宋体"/>
          <w:b/>
          <w:spacing w:val="6"/>
          <w:sz w:val="32"/>
          <w:szCs w:val="32"/>
        </w:rPr>
      </w:pPr>
    </w:p>
    <w:p w14:paraId="6CA7B525">
      <w:pPr>
        <w:autoSpaceDE w:val="0"/>
        <w:autoSpaceDN w:val="0"/>
        <w:jc w:val="center"/>
        <w:rPr>
          <w:rFonts w:ascii="宋体" w:hAnsi="宋体" w:cs="宋体"/>
          <w:b/>
          <w:spacing w:val="6"/>
          <w:sz w:val="32"/>
          <w:szCs w:val="32"/>
        </w:rPr>
      </w:pPr>
    </w:p>
    <w:p w14:paraId="13BB943C">
      <w:pPr>
        <w:autoSpaceDE w:val="0"/>
        <w:autoSpaceDN w:val="0"/>
        <w:jc w:val="center"/>
        <w:rPr>
          <w:rFonts w:ascii="宋体" w:hAnsi="宋体" w:cs="宋体"/>
          <w:b/>
          <w:spacing w:val="6"/>
          <w:sz w:val="32"/>
          <w:szCs w:val="32"/>
        </w:rPr>
      </w:pPr>
    </w:p>
    <w:p w14:paraId="07A7ABC3">
      <w:pPr>
        <w:autoSpaceDE w:val="0"/>
        <w:autoSpaceDN w:val="0"/>
        <w:jc w:val="center"/>
        <w:rPr>
          <w:rFonts w:ascii="宋体" w:hAnsi="宋体" w:cs="宋体"/>
          <w:b/>
          <w:spacing w:val="6"/>
          <w:sz w:val="32"/>
          <w:szCs w:val="32"/>
        </w:rPr>
      </w:pPr>
    </w:p>
    <w:p w14:paraId="041D7B46">
      <w:pPr>
        <w:autoSpaceDE w:val="0"/>
        <w:autoSpaceDN w:val="0"/>
        <w:jc w:val="center"/>
        <w:rPr>
          <w:rFonts w:ascii="宋体" w:hAnsi="宋体" w:cs="宋体"/>
          <w:b/>
          <w:spacing w:val="6"/>
          <w:sz w:val="32"/>
          <w:szCs w:val="32"/>
        </w:rPr>
      </w:pPr>
    </w:p>
    <w:p w14:paraId="6EFE650F">
      <w:pPr>
        <w:autoSpaceDE w:val="0"/>
        <w:autoSpaceDN w:val="0"/>
        <w:jc w:val="center"/>
        <w:rPr>
          <w:rFonts w:ascii="宋体" w:hAnsi="宋体" w:cs="宋体"/>
          <w:b/>
          <w:spacing w:val="6"/>
          <w:sz w:val="32"/>
          <w:szCs w:val="32"/>
        </w:rPr>
      </w:pPr>
    </w:p>
    <w:p w14:paraId="56C369E2">
      <w:pPr>
        <w:autoSpaceDE w:val="0"/>
        <w:autoSpaceDN w:val="0"/>
        <w:jc w:val="center"/>
        <w:rPr>
          <w:rFonts w:ascii="宋体" w:hAnsi="宋体" w:cs="宋体"/>
          <w:b/>
          <w:spacing w:val="6"/>
          <w:sz w:val="32"/>
          <w:szCs w:val="32"/>
        </w:rPr>
      </w:pPr>
    </w:p>
    <w:p w14:paraId="6324F456">
      <w:pPr>
        <w:autoSpaceDE w:val="0"/>
        <w:autoSpaceDN w:val="0"/>
        <w:jc w:val="center"/>
        <w:rPr>
          <w:rFonts w:ascii="宋体" w:hAnsi="宋体" w:cs="宋体"/>
          <w:b/>
          <w:spacing w:val="6"/>
          <w:sz w:val="32"/>
          <w:szCs w:val="32"/>
        </w:rPr>
      </w:pPr>
    </w:p>
    <w:p w14:paraId="6FEE7F93">
      <w:pPr>
        <w:autoSpaceDE w:val="0"/>
        <w:autoSpaceDN w:val="0"/>
        <w:jc w:val="center"/>
        <w:rPr>
          <w:rFonts w:ascii="宋体" w:hAnsi="宋体" w:cs="宋体"/>
          <w:b/>
          <w:spacing w:val="6"/>
          <w:sz w:val="32"/>
          <w:szCs w:val="32"/>
        </w:rPr>
      </w:pPr>
    </w:p>
    <w:p w14:paraId="394973C0">
      <w:pPr>
        <w:autoSpaceDE w:val="0"/>
        <w:autoSpaceDN w:val="0"/>
        <w:jc w:val="center"/>
        <w:rPr>
          <w:rFonts w:ascii="宋体" w:hAnsi="宋体" w:cs="宋体"/>
          <w:b/>
          <w:spacing w:val="6"/>
          <w:sz w:val="32"/>
          <w:szCs w:val="32"/>
        </w:rPr>
      </w:pPr>
    </w:p>
    <w:p w14:paraId="5168CE86">
      <w:pPr>
        <w:autoSpaceDE w:val="0"/>
        <w:autoSpaceDN w:val="0"/>
        <w:jc w:val="center"/>
        <w:rPr>
          <w:rFonts w:ascii="宋体" w:hAnsi="宋体" w:cs="宋体"/>
          <w:b/>
          <w:spacing w:val="6"/>
          <w:sz w:val="32"/>
          <w:szCs w:val="32"/>
        </w:rPr>
      </w:pPr>
    </w:p>
    <w:p w14:paraId="75CAFAA6">
      <w:pPr>
        <w:autoSpaceDE w:val="0"/>
        <w:autoSpaceDN w:val="0"/>
        <w:jc w:val="center"/>
        <w:rPr>
          <w:rFonts w:ascii="宋体" w:hAnsi="宋体" w:cs="宋体"/>
          <w:b/>
          <w:spacing w:val="6"/>
          <w:sz w:val="32"/>
          <w:szCs w:val="32"/>
        </w:rPr>
      </w:pPr>
    </w:p>
    <w:p w14:paraId="17795BC7">
      <w:pPr>
        <w:autoSpaceDE w:val="0"/>
        <w:autoSpaceDN w:val="0"/>
        <w:jc w:val="center"/>
        <w:rPr>
          <w:rFonts w:ascii="宋体" w:hAnsi="宋体" w:cs="宋体"/>
          <w:b/>
          <w:spacing w:val="6"/>
          <w:sz w:val="32"/>
          <w:szCs w:val="32"/>
        </w:rPr>
      </w:pPr>
    </w:p>
    <w:p w14:paraId="55F978B3">
      <w:pPr>
        <w:autoSpaceDE w:val="0"/>
        <w:autoSpaceDN w:val="0"/>
        <w:jc w:val="center"/>
        <w:rPr>
          <w:rFonts w:ascii="宋体" w:hAnsi="宋体" w:cs="宋体"/>
          <w:b/>
          <w:spacing w:val="6"/>
          <w:sz w:val="32"/>
          <w:szCs w:val="32"/>
        </w:rPr>
      </w:pPr>
    </w:p>
    <w:p w14:paraId="2424C25A">
      <w:pPr>
        <w:autoSpaceDE w:val="0"/>
        <w:autoSpaceDN w:val="0"/>
        <w:jc w:val="center"/>
        <w:rPr>
          <w:rFonts w:ascii="宋体" w:hAnsi="宋体" w:cs="宋体"/>
          <w:b/>
          <w:spacing w:val="6"/>
          <w:sz w:val="32"/>
          <w:szCs w:val="32"/>
        </w:rPr>
      </w:pPr>
    </w:p>
    <w:p w14:paraId="07487C8B">
      <w:pPr>
        <w:autoSpaceDE w:val="0"/>
        <w:autoSpaceDN w:val="0"/>
        <w:jc w:val="center"/>
        <w:rPr>
          <w:rFonts w:ascii="宋体" w:hAnsi="宋体" w:cs="宋体"/>
          <w:b/>
          <w:spacing w:val="6"/>
          <w:sz w:val="32"/>
          <w:szCs w:val="32"/>
        </w:rPr>
      </w:pPr>
    </w:p>
    <w:p w14:paraId="22A17EC9">
      <w:pPr>
        <w:autoSpaceDE w:val="0"/>
        <w:autoSpaceDN w:val="0"/>
        <w:jc w:val="center"/>
        <w:rPr>
          <w:rFonts w:ascii="宋体" w:hAnsi="宋体" w:cs="宋体"/>
          <w:b/>
          <w:spacing w:val="6"/>
          <w:sz w:val="32"/>
          <w:szCs w:val="32"/>
        </w:rPr>
      </w:pPr>
    </w:p>
    <w:p w14:paraId="07DBF14F">
      <w:pPr>
        <w:autoSpaceDE w:val="0"/>
        <w:autoSpaceDN w:val="0"/>
        <w:jc w:val="center"/>
        <w:rPr>
          <w:rFonts w:ascii="宋体" w:hAnsi="宋体" w:cs="宋体"/>
          <w:b/>
          <w:spacing w:val="6"/>
          <w:sz w:val="32"/>
          <w:szCs w:val="32"/>
        </w:rPr>
      </w:pPr>
    </w:p>
    <w:p w14:paraId="08DED3BF">
      <w:pPr>
        <w:autoSpaceDE w:val="0"/>
        <w:autoSpaceDN w:val="0"/>
        <w:jc w:val="center"/>
        <w:rPr>
          <w:rFonts w:ascii="宋体" w:hAnsi="宋体" w:cs="宋体"/>
          <w:b/>
          <w:spacing w:val="6"/>
          <w:sz w:val="32"/>
          <w:szCs w:val="32"/>
        </w:rPr>
      </w:pPr>
    </w:p>
    <w:p w14:paraId="60CF6631">
      <w:pPr>
        <w:autoSpaceDE w:val="0"/>
        <w:autoSpaceDN w:val="0"/>
        <w:jc w:val="center"/>
        <w:rPr>
          <w:rFonts w:ascii="宋体" w:hAnsi="宋体" w:cs="宋体"/>
          <w:b/>
          <w:spacing w:val="6"/>
          <w:sz w:val="32"/>
          <w:szCs w:val="32"/>
        </w:rPr>
      </w:pPr>
    </w:p>
    <w:p w14:paraId="3AA3B1FD">
      <w:pPr>
        <w:autoSpaceDE w:val="0"/>
        <w:autoSpaceDN w:val="0"/>
        <w:jc w:val="center"/>
        <w:rPr>
          <w:rFonts w:ascii="宋体" w:hAnsi="宋体" w:cs="宋体"/>
          <w:b/>
          <w:spacing w:val="6"/>
          <w:sz w:val="32"/>
          <w:szCs w:val="32"/>
        </w:rPr>
      </w:pPr>
    </w:p>
    <w:p w14:paraId="4991CC0C">
      <w:pPr>
        <w:autoSpaceDE w:val="0"/>
        <w:autoSpaceDN w:val="0"/>
        <w:jc w:val="center"/>
        <w:rPr>
          <w:rFonts w:ascii="宋体" w:hAnsi="宋体" w:cs="宋体"/>
          <w:b/>
          <w:spacing w:val="6"/>
          <w:sz w:val="32"/>
          <w:szCs w:val="32"/>
        </w:rPr>
      </w:pPr>
    </w:p>
    <w:p w14:paraId="0947DDE2">
      <w:pPr>
        <w:autoSpaceDE w:val="0"/>
        <w:autoSpaceDN w:val="0"/>
        <w:jc w:val="center"/>
        <w:rPr>
          <w:rFonts w:ascii="宋体" w:hAnsi="宋体" w:cs="宋体"/>
          <w:b/>
          <w:spacing w:val="6"/>
          <w:sz w:val="32"/>
          <w:szCs w:val="32"/>
        </w:rPr>
      </w:pPr>
    </w:p>
    <w:p w14:paraId="16288BAB">
      <w:pPr>
        <w:autoSpaceDE w:val="0"/>
        <w:autoSpaceDN w:val="0"/>
        <w:jc w:val="center"/>
        <w:rPr>
          <w:rFonts w:ascii="宋体" w:hAnsi="宋体" w:cs="宋体"/>
          <w:b/>
          <w:spacing w:val="6"/>
          <w:sz w:val="32"/>
          <w:szCs w:val="32"/>
        </w:rPr>
      </w:pPr>
    </w:p>
    <w:p w14:paraId="61D596F5">
      <w:pPr>
        <w:rPr>
          <w:rFonts w:ascii="宋体" w:hAnsi="宋体" w:cs="宋体"/>
          <w:b/>
          <w:bCs/>
          <w:sz w:val="36"/>
          <w:szCs w:val="36"/>
        </w:rPr>
      </w:pPr>
      <w:r>
        <w:rPr>
          <w:rFonts w:hint="eastAsia" w:ascii="宋体" w:hAnsi="宋体" w:cs="宋体"/>
          <w:b/>
          <w:bCs/>
          <w:sz w:val="36"/>
          <w:szCs w:val="36"/>
        </w:rPr>
        <w:t>附件7：中小企业声明函</w:t>
      </w:r>
    </w:p>
    <w:p w14:paraId="399AEAFC">
      <w:pPr>
        <w:spacing w:line="360" w:lineRule="auto"/>
        <w:jc w:val="center"/>
        <w:rPr>
          <w:rFonts w:ascii="宋体" w:hAnsi="宋体" w:cs="宋体"/>
          <w:sz w:val="24"/>
          <w:u w:val="single"/>
        </w:rPr>
      </w:pPr>
    </w:p>
    <w:p w14:paraId="30826C3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309ED860">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C42096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292492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E30A394">
      <w:pPr>
        <w:spacing w:line="360" w:lineRule="auto"/>
        <w:ind w:firstLine="480" w:firstLineChars="200"/>
        <w:jc w:val="left"/>
        <w:rPr>
          <w:rFonts w:ascii="宋体" w:hAnsi="宋体" w:cs="宋体"/>
          <w:sz w:val="24"/>
        </w:rPr>
      </w:pPr>
      <w:r>
        <w:rPr>
          <w:rFonts w:hint="eastAsia" w:ascii="宋体" w:hAnsi="宋体" w:cs="宋体"/>
          <w:sz w:val="24"/>
        </w:rPr>
        <w:t>……</w:t>
      </w:r>
    </w:p>
    <w:p w14:paraId="77582AB4">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2208D1B">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BEC2A71">
      <w:pPr>
        <w:spacing w:line="360" w:lineRule="auto"/>
        <w:ind w:right="1760"/>
        <w:jc w:val="right"/>
        <w:rPr>
          <w:rFonts w:ascii="宋体" w:hAnsi="宋体" w:cs="宋体"/>
          <w:sz w:val="24"/>
        </w:rPr>
      </w:pPr>
      <w:r>
        <w:rPr>
          <w:rFonts w:hint="eastAsia" w:ascii="宋体" w:hAnsi="宋体" w:cs="宋体"/>
          <w:sz w:val="24"/>
        </w:rPr>
        <w:t>投标人名称（电子签名）：</w:t>
      </w:r>
    </w:p>
    <w:p w14:paraId="51CF06A6">
      <w:pPr>
        <w:spacing w:line="360" w:lineRule="auto"/>
        <w:ind w:right="1120" w:firstLine="4680" w:firstLineChars="1950"/>
        <w:rPr>
          <w:rFonts w:ascii="宋体" w:hAnsi="宋体" w:cs="宋体"/>
          <w:sz w:val="24"/>
        </w:rPr>
      </w:pPr>
      <w:r>
        <w:rPr>
          <w:rFonts w:hint="eastAsia" w:ascii="宋体" w:hAnsi="宋体" w:cs="宋体"/>
          <w:sz w:val="24"/>
        </w:rPr>
        <w:t>日 期：</w:t>
      </w:r>
    </w:p>
    <w:p w14:paraId="1F5856B0">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F24E43C">
      <w:pPr>
        <w:spacing w:line="360" w:lineRule="auto"/>
        <w:ind w:right="420"/>
        <w:rPr>
          <w:rFonts w:ascii="宋体" w:hAnsi="宋体" w:cs="宋体"/>
          <w:sz w:val="24"/>
        </w:rPr>
      </w:pPr>
    </w:p>
    <w:p w14:paraId="44776BB2">
      <w:pPr>
        <w:spacing w:line="360" w:lineRule="auto"/>
        <w:ind w:right="420"/>
        <w:rPr>
          <w:rFonts w:ascii="宋体" w:hAnsi="宋体" w:cs="宋体"/>
          <w:sz w:val="24"/>
        </w:rPr>
      </w:pPr>
      <w:r>
        <w:rPr>
          <w:rFonts w:hint="eastAsia" w:ascii="宋体" w:hAnsi="宋体" w:cs="宋体"/>
          <w:sz w:val="24"/>
        </w:rPr>
        <w:t xml:space="preserve">   注：</w:t>
      </w:r>
    </w:p>
    <w:p w14:paraId="111E828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C93AD5">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F70C2A"/>
    <w:p w14:paraId="485E0C27">
      <w:pPr>
        <w:spacing w:line="360" w:lineRule="auto"/>
        <w:ind w:right="420"/>
        <w:rPr>
          <w:rFonts w:ascii="宋体" w:hAnsi="宋体" w:cs="宋体"/>
        </w:rPr>
      </w:pPr>
    </w:p>
    <w:p w14:paraId="7FA08E4D">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08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932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64B7">
    <w:pPr>
      <w:pStyle w:val="41"/>
      <w:framePr w:wrap="around" w:vAnchor="text" w:hAnchor="margin" w:xAlign="right" w:y="1"/>
      <w:rPr>
        <w:rStyle w:val="72"/>
      </w:rPr>
    </w:pPr>
    <w:r>
      <w:fldChar w:fldCharType="begin"/>
    </w:r>
    <w:r>
      <w:rPr>
        <w:rStyle w:val="72"/>
      </w:rPr>
      <w:instrText xml:space="preserve">PAGE  </w:instrText>
    </w:r>
    <w:r>
      <w:fldChar w:fldCharType="end"/>
    </w:r>
  </w:p>
  <w:p w14:paraId="5EA43D0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92B9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836" w:name="_Toc91899912"/>
    <w:bookmarkStart w:id="837" w:name="_Toc131845147"/>
    <w:bookmarkStart w:id="838" w:name="_Toc164085800"/>
    <w:bookmarkStart w:id="839" w:name="_Toc36110187"/>
    <w:r>
      <w:rPr>
        <w:rFonts w:hint="eastAsia" w:ascii="仿宋_GB2312" w:eastAsia="仿宋_GB2312"/>
        <w:kern w:val="0"/>
        <w:szCs w:val="21"/>
      </w:rPr>
      <w:t xml:space="preserve"> 页</w:t>
    </w:r>
    <w:bookmarkEnd w:id="836"/>
    <w:bookmarkEnd w:id="837"/>
    <w:bookmarkEnd w:id="838"/>
    <w:bookmarkEnd w:id="8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4A5A9">
    <w:pPr>
      <w:pStyle w:val="41"/>
      <w:framePr w:wrap="around" w:vAnchor="text" w:hAnchor="margin" w:xAlign="right" w:y="1"/>
      <w:rPr>
        <w:rStyle w:val="72"/>
      </w:rPr>
    </w:pPr>
    <w:r>
      <w:fldChar w:fldCharType="begin"/>
    </w:r>
    <w:r>
      <w:rPr>
        <w:rStyle w:val="72"/>
      </w:rPr>
      <w:instrText xml:space="preserve">PAGE  </w:instrText>
    </w:r>
    <w:r>
      <w:fldChar w:fldCharType="end"/>
    </w:r>
  </w:p>
  <w:p w14:paraId="3B45BD8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D60F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72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E22A0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F50D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B2E06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A6A8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6D0B6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F65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830FA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989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2D04A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FE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BD2A5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E25F">
    <w:pPr>
      <w:pStyle w:val="42"/>
      <w:pBdr>
        <w:bottom w:val="single" w:color="auto" w:sz="6" w:space="4"/>
      </w:pBdr>
      <w:jc w:val="right"/>
    </w:pPr>
    <w:r>
      <w:t></w:t>
    </w:r>
    <w:r>
      <w:rPr>
        <w:rFonts w:hint="eastAsia"/>
      </w:rPr>
      <w:t xml:space="preserve">             </w:t>
    </w:r>
    <w:r>
      <w:t>杭州市政府采购公开招标文件</w:t>
    </w:r>
  </w:p>
  <w:p w14:paraId="7755542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6CC71">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C34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3627">
    <w:pPr>
      <w:pStyle w:val="42"/>
      <w:rPr>
        <w:rFonts w:ascii="仿宋_GB2312" w:eastAsia="仿宋_GB2312"/>
        <w:b/>
        <w:i/>
        <w:u w:val="single"/>
      </w:rPr>
    </w:pPr>
    <w:r>
      <w:t></w:t>
    </w:r>
    <w:r>
      <w:rPr>
        <w:rFonts w:hint="eastAsia"/>
      </w:rPr>
      <w:t xml:space="preserve">                                                  </w:t>
    </w:r>
    <w:r>
      <w:t xml:space="preserve">             杭州市政府采购公开招标文件</w:t>
    </w:r>
  </w:p>
  <w:p w14:paraId="6D9FFCB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F7CE1">
    <w:pPr>
      <w:pStyle w:val="42"/>
    </w:pPr>
    <w:r>
      <w:t></w:t>
    </w:r>
    <w:r>
      <w:rPr>
        <w:rFonts w:hint="eastAsia"/>
      </w:rPr>
      <w:t xml:space="preserve">         </w:t>
    </w:r>
  </w:p>
  <w:p w14:paraId="416914C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95DFA">
    <w:pPr>
      <w:pStyle w:val="42"/>
      <w:rPr>
        <w:rFonts w:ascii="仿宋_GB2312" w:eastAsia="仿宋_GB2312"/>
        <w:b/>
        <w:i/>
        <w:u w:val="single"/>
      </w:rPr>
    </w:pPr>
    <w:r>
      <w:t></w:t>
    </w:r>
    <w:r>
      <w:rPr>
        <w:rFonts w:hint="eastAsia"/>
      </w:rPr>
      <w:t xml:space="preserve">                                                  </w:t>
    </w:r>
    <w:r>
      <w:t>杭州市政府采购公开招标文件</w:t>
    </w:r>
  </w:p>
  <w:p w14:paraId="308170C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AF0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B66C1">
    <w:pPr>
      <w:pStyle w:val="42"/>
      <w:jc w:val="right"/>
      <w:rPr>
        <w:rFonts w:ascii="仿宋_GB2312" w:eastAsia="仿宋_GB2312"/>
        <w:b/>
        <w:i/>
        <w:u w:val="single"/>
      </w:rPr>
    </w:pPr>
    <w:r>
      <w:rPr>
        <w:rFonts w:hint="eastAsia"/>
      </w:rPr>
      <w:t xml:space="preserve">                                  </w:t>
    </w:r>
    <w:r>
      <w:t>杭州市政府采购公开招标文件</w:t>
    </w:r>
  </w:p>
  <w:p w14:paraId="23AAF41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A158">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A8944">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F678B"/>
    <w:multiLevelType w:val="singleLevel"/>
    <w:tmpl w:val="870F678B"/>
    <w:lvl w:ilvl="0" w:tentative="0">
      <w:start w:val="5"/>
      <w:numFmt w:val="decimal"/>
      <w:suff w:val="nothing"/>
      <w:lvlText w:val="%1、"/>
      <w:lvlJc w:val="left"/>
    </w:lvl>
  </w:abstractNum>
  <w:abstractNum w:abstractNumId="1">
    <w:nsid w:val="A5B15EA2"/>
    <w:multiLevelType w:val="singleLevel"/>
    <w:tmpl w:val="A5B15EA2"/>
    <w:lvl w:ilvl="0" w:tentative="0">
      <w:start w:val="1"/>
      <w:numFmt w:val="decimal"/>
      <w:suff w:val="nothing"/>
      <w:lvlText w:val="%1、"/>
      <w:lvlJc w:val="left"/>
    </w:lvl>
  </w:abstractNum>
  <w:abstractNum w:abstractNumId="2">
    <w:nsid w:val="CF0553A1"/>
    <w:multiLevelType w:val="singleLevel"/>
    <w:tmpl w:val="CF0553A1"/>
    <w:lvl w:ilvl="0" w:tentative="0">
      <w:start w:val="1"/>
      <w:numFmt w:val="decimal"/>
      <w:suff w:val="nothing"/>
      <w:lvlText w:val="（%1）"/>
      <w:lvlJc w:val="left"/>
    </w:lvl>
  </w:abstractNum>
  <w:abstractNum w:abstractNumId="3">
    <w:nsid w:val="E405D29A"/>
    <w:multiLevelType w:val="singleLevel"/>
    <w:tmpl w:val="E405D29A"/>
    <w:lvl w:ilvl="0" w:tentative="0">
      <w:start w:val="3"/>
      <w:numFmt w:val="chineseCounting"/>
      <w:suff w:val="space"/>
      <w:lvlText w:val="第%1部分"/>
      <w:lvlJc w:val="left"/>
      <w:rPr>
        <w:rFonts w:hint="eastAsia"/>
      </w:rPr>
    </w:lvl>
  </w:abstractNum>
  <w:abstractNum w:abstractNumId="4">
    <w:nsid w:val="0FE01A72"/>
    <w:multiLevelType w:val="singleLevel"/>
    <w:tmpl w:val="0FE01A72"/>
    <w:lvl w:ilvl="0" w:tentative="0">
      <w:start w:val="1"/>
      <w:numFmt w:val="decimal"/>
      <w:suff w:val="nothing"/>
      <w:lvlText w:val="（%1）"/>
      <w:lvlJc w:val="left"/>
    </w:lvl>
  </w:abstractNum>
  <w:abstractNum w:abstractNumId="5">
    <w:nsid w:val="2B410C9A"/>
    <w:multiLevelType w:val="singleLevel"/>
    <w:tmpl w:val="2B410C9A"/>
    <w:lvl w:ilvl="0" w:tentative="0">
      <w:start w:val="1"/>
      <w:numFmt w:val="decimal"/>
      <w:lvlText w:val="%1."/>
      <w:lvlJc w:val="left"/>
      <w:pPr>
        <w:tabs>
          <w:tab w:val="left" w:pos="312"/>
        </w:tabs>
      </w:pPr>
    </w:lvl>
  </w:abstractNum>
  <w:abstractNum w:abstractNumId="6">
    <w:nsid w:val="35D71722"/>
    <w:multiLevelType w:val="singleLevel"/>
    <w:tmpl w:val="35D71722"/>
    <w:lvl w:ilvl="0" w:tentative="0">
      <w:start w:val="2"/>
      <w:numFmt w:val="chineseCounting"/>
      <w:suff w:val="nothing"/>
      <w:lvlText w:val="%1、"/>
      <w:lvlJc w:val="left"/>
      <w:rPr>
        <w:rFonts w:hint="eastAsia"/>
      </w:rPr>
    </w:lvl>
  </w:abstractNum>
  <w:abstractNum w:abstractNumId="7">
    <w:nsid w:val="45E4A465"/>
    <w:multiLevelType w:val="singleLevel"/>
    <w:tmpl w:val="45E4A465"/>
    <w:lvl w:ilvl="0" w:tentative="0">
      <w:start w:val="4"/>
      <w:numFmt w:val="decimal"/>
      <w:lvlText w:val="%1."/>
      <w:lvlJc w:val="left"/>
      <w:pPr>
        <w:tabs>
          <w:tab w:val="left" w:pos="312"/>
        </w:tabs>
      </w:pPr>
    </w:lvl>
  </w:abstractNum>
  <w:abstractNum w:abstractNumId="8">
    <w:nsid w:val="46A860F9"/>
    <w:multiLevelType w:val="multilevel"/>
    <w:tmpl w:val="46A860F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28E4058"/>
    <w:multiLevelType w:val="singleLevel"/>
    <w:tmpl w:val="728E4058"/>
    <w:lvl w:ilvl="0" w:tentative="0">
      <w:start w:val="1"/>
      <w:numFmt w:val="decimal"/>
      <w:suff w:val="nothing"/>
      <w:lvlText w:val="（%1）"/>
      <w:lvlJc w:val="left"/>
    </w:lvl>
  </w:abstractNum>
  <w:num w:numId="1">
    <w:abstractNumId w:val="7"/>
  </w:num>
  <w:num w:numId="2">
    <w:abstractNumId w:val="3"/>
  </w:num>
  <w:num w:numId="3">
    <w:abstractNumId w:val="4"/>
  </w:num>
  <w:num w:numId="4">
    <w:abstractNumId w:val="2"/>
  </w:num>
  <w:num w:numId="5">
    <w:abstractNumId w:val="8"/>
  </w:num>
  <w:num w:numId="6">
    <w:abstractNumId w:val="1"/>
  </w:num>
  <w:num w:numId="7">
    <w:abstractNumId w:val="0"/>
  </w:num>
  <w:num w:numId="8">
    <w:abstractNumId w:val="9"/>
  </w:num>
  <w:num w:numId="9">
    <w:abstractNumId w:val="5"/>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BFF"/>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3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86F"/>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66B"/>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A8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1F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769"/>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D04"/>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4ED"/>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04"/>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077"/>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276"/>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071D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A2F"/>
    <w:rsid w:val="00644BED"/>
    <w:rsid w:val="00644E2E"/>
    <w:rsid w:val="00645A3A"/>
    <w:rsid w:val="00645B87"/>
    <w:rsid w:val="00645CB4"/>
    <w:rsid w:val="00646084"/>
    <w:rsid w:val="006468ED"/>
    <w:rsid w:val="00647664"/>
    <w:rsid w:val="00650D19"/>
    <w:rsid w:val="00652CF5"/>
    <w:rsid w:val="00652F6C"/>
    <w:rsid w:val="00652FD0"/>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96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A32"/>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5FCE"/>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F49"/>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194"/>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8CD"/>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5B3"/>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54E"/>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61E"/>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C13"/>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0A2"/>
    <w:rsid w:val="00E4524A"/>
    <w:rsid w:val="00E45A2C"/>
    <w:rsid w:val="00E45E29"/>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6BA"/>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A6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364E5"/>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F63C8"/>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472556"/>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9433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36CE"/>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BA359E"/>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0"/>
    <w:qFormat/>
    <w:uiPriority w:val="0"/>
    <w:pPr>
      <w:adjustRightInd/>
      <w:spacing w:after="120" w:line="240" w:lineRule="auto"/>
      <w:ind w:left="420" w:leftChars="200" w:firstLine="210"/>
    </w:pPr>
    <w:rPr>
      <w:sz w:val="21"/>
    </w:rPr>
  </w:style>
  <w:style w:type="paragraph" w:styleId="3">
    <w:name w:val="Body Text Indent"/>
    <w:basedOn w:val="1"/>
    <w:next w:val="1"/>
    <w:link w:val="264"/>
    <w:qFormat/>
    <w:uiPriority w:val="0"/>
    <w:pPr>
      <w:spacing w:line="480" w:lineRule="exact"/>
      <w:ind w:firstLine="480" w:firstLineChars="200"/>
    </w:pPr>
    <w:rPr>
      <w:rFonts w:ascii="宋体" w:hAnsi="宋体"/>
      <w:sz w:val="24"/>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99"/>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标题 3_0"/>
    <w:basedOn w:val="1"/>
    <w:next w:val="965"/>
    <w:qFormat/>
    <w:uiPriority w:val="0"/>
    <w:pPr>
      <w:tabs>
        <w:tab w:val="left" w:pos="851"/>
        <w:tab w:val="left" w:pos="1260"/>
      </w:tabs>
      <w:autoSpaceDE w:val="0"/>
      <w:autoSpaceDN w:val="0"/>
      <w:snapToGrid w:val="0"/>
      <w:spacing w:line="360" w:lineRule="auto"/>
      <w:outlineLvl w:val="2"/>
    </w:pPr>
    <w:rPr>
      <w:rFonts w:ascii="宋体" w:hAnsi="Calibri" w:cs="Calibri"/>
      <w:b/>
      <w:kern w:val="0"/>
      <w:sz w:val="24"/>
      <w:szCs w:val="20"/>
    </w:rPr>
  </w:style>
  <w:style w:type="paragraph" w:customStyle="1" w:styleId="965">
    <w:name w:val="正文缩进_0"/>
    <w:basedOn w:val="1"/>
    <w:qFormat/>
    <w:uiPriority w:val="0"/>
    <w:pPr>
      <w:adjustRightInd/>
      <w:ind w:firstLine="420"/>
    </w:pPr>
    <w:rPr>
      <w:rFonts w:ascii="Calibri" w:hAnsi="Calibri" w:cs="Calibri"/>
      <w:kern w:val="0"/>
      <w:sz w:val="24"/>
      <w:szCs w:val="20"/>
    </w:rPr>
  </w:style>
  <w:style w:type="paragraph" w:customStyle="1" w:styleId="96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7">
    <w:name w:val="new正文"/>
    <w:basedOn w:val="968"/>
    <w:qFormat/>
    <w:uiPriority w:val="0"/>
    <w:pPr>
      <w:spacing w:line="400" w:lineRule="exact"/>
      <w:ind w:right="-58" w:rightChars="-24" w:firstLine="480" w:firstLineChars="200"/>
    </w:pPr>
    <w:rPr>
      <w:rFonts w:ascii="宋体" w:hAnsi="宋体"/>
      <w:kern w:val="0"/>
      <w:sz w:val="20"/>
      <w:szCs w:val="24"/>
    </w:rPr>
  </w:style>
  <w:style w:type="paragraph" w:customStyle="1" w:styleId="96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9">
    <w:name w:val="0表头样式"/>
    <w:basedOn w:val="970"/>
    <w:qFormat/>
    <w:uiPriority w:val="0"/>
    <w:pPr>
      <w:jc w:val="center"/>
    </w:pPr>
    <w:rPr>
      <w:b/>
    </w:rPr>
  </w:style>
  <w:style w:type="paragraph" w:customStyle="1" w:styleId="970">
    <w:name w:val="0表格样式"/>
    <w:basedOn w:val="1"/>
    <w:qFormat/>
    <w:uiPriority w:val="0"/>
    <w:pPr>
      <w:adjustRightInd/>
    </w:pPr>
    <w:rPr>
      <w:rFonts w:cs="Calibri"/>
      <w:szCs w:val="21"/>
    </w:rPr>
  </w:style>
  <w:style w:type="paragraph" w:customStyle="1" w:styleId="971">
    <w:name w:val="111段落文字"/>
    <w:basedOn w:val="1"/>
    <w:qFormat/>
    <w:uiPriority w:val="0"/>
    <w:pPr>
      <w:adjustRightInd/>
      <w:spacing w:line="400" w:lineRule="exact"/>
      <w:ind w:firstLine="480" w:firstLineChars="200"/>
      <w:jc w:val="left"/>
    </w:pPr>
    <w:rPr>
      <w:rFonts w:cs="Calibri"/>
      <w:sz w:val="24"/>
      <w:szCs w:val="21"/>
    </w:rPr>
  </w:style>
  <w:style w:type="paragraph" w:customStyle="1" w:styleId="972">
    <w:name w:val="H表正"/>
    <w:basedOn w:val="1"/>
    <w:qFormat/>
    <w:uiPriority w:val="0"/>
    <w:pPr>
      <w:widowControl/>
      <w:adjustRightInd/>
    </w:pPr>
    <w:rPr>
      <w:rFonts w:ascii="宋体" w:hAnsi="宋体" w:cs="Calibri"/>
      <w:color w:val="000000"/>
      <w:kern w:val="0"/>
      <w:sz w:val="20"/>
      <w:szCs w:val="20"/>
    </w:rPr>
  </w:style>
  <w:style w:type="paragraph" w:customStyle="1" w:styleId="973">
    <w:name w:val="H正_1"/>
    <w:basedOn w:val="1"/>
    <w:qFormat/>
    <w:uiPriority w:val="0"/>
    <w:pPr>
      <w:adjustRightInd/>
      <w:spacing w:line="420" w:lineRule="auto"/>
      <w:ind w:firstLine="200" w:firstLineChars="200"/>
      <w:jc w:val="left"/>
    </w:pPr>
    <w:rPr>
      <w:rFonts w:cs="Calibri"/>
      <w:sz w:val="24"/>
    </w:rPr>
  </w:style>
  <w:style w:type="character" w:customStyle="1" w:styleId="974">
    <w:name w:val="10"/>
    <w:qFormat/>
    <w:uiPriority w:val="0"/>
    <w:rPr>
      <w:rFonts w:hint="default" w:ascii="Times New Roman" w:hAnsi="Times New Roman" w:cs="Times New Roman"/>
    </w:rPr>
  </w:style>
  <w:style w:type="paragraph" w:customStyle="1" w:styleId="975">
    <w:name w:val="H表_1"/>
    <w:basedOn w:val="1"/>
    <w:qFormat/>
    <w:uiPriority w:val="0"/>
    <w:pPr>
      <w:widowControl/>
      <w:adjustRightInd/>
      <w:jc w:val="center"/>
    </w:pPr>
    <w:rPr>
      <w:rFonts w:ascii="宋体" w:hAnsi="宋体" w:cs="Calibri"/>
      <w:kern w:val="0"/>
      <w:sz w:val="20"/>
      <w:szCs w:val="20"/>
    </w:rPr>
  </w:style>
  <w:style w:type="paragraph" w:customStyle="1" w:styleId="976">
    <w:name w:val="标题 4_0"/>
    <w:basedOn w:val="1"/>
    <w:next w:val="965"/>
    <w:qFormat/>
    <w:uiPriority w:val="0"/>
    <w:pPr>
      <w:autoSpaceDE w:val="0"/>
      <w:autoSpaceDN w:val="0"/>
      <w:snapToGrid w:val="0"/>
      <w:spacing w:before="100" w:beforeAutospacing="1" w:line="360" w:lineRule="auto"/>
      <w:outlineLvl w:val="3"/>
    </w:pPr>
    <w:rPr>
      <w:rFonts w:ascii="宋体" w:hAnsi="Arial" w:cs="Calibri"/>
      <w:b/>
      <w:color w:val="000000"/>
      <w:kern w:val="0"/>
      <w:sz w:val="24"/>
      <w:szCs w:val="20"/>
    </w:rPr>
  </w:style>
  <w:style w:type="paragraph" w:customStyle="1" w:styleId="977">
    <w:name w:val="正文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8">
    <w:name w:val="_正文"/>
    <w:basedOn w:val="1"/>
    <w:qFormat/>
    <w:uiPriority w:val="0"/>
    <w:pPr>
      <w:tabs>
        <w:tab w:val="left" w:pos="840"/>
      </w:tabs>
      <w:adjustRightInd/>
      <w:spacing w:line="360" w:lineRule="auto"/>
      <w:ind w:firstLine="200" w:firstLineChars="200"/>
    </w:pPr>
    <w:rPr>
      <w:sz w:val="24"/>
    </w:rPr>
  </w:style>
  <w:style w:type="paragraph" w:customStyle="1" w:styleId="979">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105</Pages>
  <Words>56967</Words>
  <Characters>59596</Characters>
  <Lines>480</Lines>
  <Paragraphs>135</Paragraphs>
  <TotalTime>34</TotalTime>
  <ScaleCrop>false</ScaleCrop>
  <LinksUpToDate>false</LinksUpToDate>
  <CharactersWithSpaces>64955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云</cp:lastModifiedBy>
  <cp:lastPrinted>2024-08-22T10:49:00Z</cp:lastPrinted>
  <dcterms:modified xsi:type="dcterms:W3CDTF">2024-08-28T03:50:17Z</dcterms:modified>
  <dc:title>杭州市市民卡扩大发卡工程</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93E9B70A1829407F8596BDF1BFE4D475_13</vt:lpwstr>
  </property>
</Properties>
</file>