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9A685">
      <w:pPr>
        <w:spacing w:line="360" w:lineRule="auto"/>
        <w:jc w:val="center"/>
        <w:rPr>
          <w:rFonts w:cs="仿宋_GB2312" w:asciiTheme="minorEastAsia" w:hAnsiTheme="minorEastAsia" w:eastAsiaTheme="minorEastAsia"/>
          <w:b/>
          <w:color w:val="auto"/>
          <w:sz w:val="24"/>
          <w:highlight w:val="none"/>
        </w:rPr>
      </w:pPr>
    </w:p>
    <w:p w14:paraId="0AB14AC2">
      <w:pPr>
        <w:spacing w:line="360" w:lineRule="auto"/>
        <w:jc w:val="center"/>
        <w:rPr>
          <w:rFonts w:cs="仿宋_GB2312" w:asciiTheme="minorEastAsia" w:hAnsiTheme="minorEastAsia" w:eastAsiaTheme="minorEastAsia"/>
          <w:b/>
          <w:color w:val="auto"/>
          <w:sz w:val="24"/>
          <w:highlight w:val="none"/>
        </w:rPr>
      </w:pPr>
    </w:p>
    <w:p w14:paraId="7100DE34">
      <w:pPr>
        <w:adjustRightInd/>
        <w:spacing w:line="360" w:lineRule="auto"/>
        <w:jc w:val="center"/>
        <w:rPr>
          <w:rFonts w:cs="仿宋_GB2312" w:asciiTheme="minorEastAsia" w:hAnsiTheme="minorEastAsia" w:eastAsiaTheme="minorEastAsia"/>
          <w:b/>
          <w:color w:val="auto"/>
          <w:sz w:val="44"/>
          <w:szCs w:val="44"/>
          <w:highlight w:val="none"/>
        </w:rPr>
      </w:pPr>
    </w:p>
    <w:p w14:paraId="159342C9">
      <w:pPr>
        <w:keepNext w:val="0"/>
        <w:keepLines w:val="0"/>
        <w:widowControl/>
        <w:suppressLineNumbers w:val="0"/>
        <w:adjustRightInd/>
        <w:spacing w:line="360" w:lineRule="auto"/>
        <w:jc w:val="center"/>
        <w:rPr>
          <w:rFonts w:hint="eastAsia" w:cs="仿宋_GB2312" w:asciiTheme="minorEastAsia" w:hAnsiTheme="minorEastAsia" w:eastAsiaTheme="minorEastAsia"/>
          <w:b/>
          <w:i w:val="0"/>
          <w:iCs w:val="0"/>
          <w:caps w:val="0"/>
          <w:color w:val="auto"/>
          <w:spacing w:val="0"/>
          <w:kern w:val="2"/>
          <w:sz w:val="44"/>
          <w:szCs w:val="44"/>
          <w:highlight w:val="none"/>
          <w:u w:val="none"/>
          <w:lang w:val="en-US" w:eastAsia="zh-CN" w:bidi="ar"/>
        </w:rPr>
      </w:pPr>
      <w:r>
        <w:rPr>
          <w:rFonts w:hint="eastAsia" w:cs="仿宋_GB2312" w:asciiTheme="minorEastAsia" w:hAnsiTheme="minorEastAsia" w:eastAsiaTheme="minorEastAsia"/>
          <w:b/>
          <w:i w:val="0"/>
          <w:iCs w:val="0"/>
          <w:caps w:val="0"/>
          <w:color w:val="auto"/>
          <w:spacing w:val="0"/>
          <w:kern w:val="2"/>
          <w:sz w:val="44"/>
          <w:szCs w:val="44"/>
          <w:highlight w:val="none"/>
          <w:u w:val="none"/>
          <w:lang w:val="en-US" w:eastAsia="zh-CN" w:bidi="ar"/>
        </w:rPr>
        <w:t>杭州市公安局滨江区分局业务用房智能化改造设计服务</w:t>
      </w:r>
    </w:p>
    <w:p w14:paraId="31276143">
      <w:pPr>
        <w:pStyle w:val="24"/>
        <w:rPr>
          <w:rFonts w:hint="eastAsia"/>
          <w:color w:val="auto"/>
          <w:highlight w:val="none"/>
        </w:rPr>
      </w:pPr>
    </w:p>
    <w:p w14:paraId="15477D5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69D1645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3502E9E">
      <w:pPr>
        <w:snapToGrid w:val="0"/>
        <w:spacing w:line="360" w:lineRule="auto"/>
        <w:jc w:val="center"/>
        <w:rPr>
          <w:rFonts w:cs="仿宋_GB2312" w:asciiTheme="minorEastAsia" w:hAnsiTheme="minorEastAsia" w:eastAsiaTheme="minorEastAsia"/>
          <w:color w:val="auto"/>
          <w:sz w:val="30"/>
          <w:szCs w:val="30"/>
          <w:highlight w:val="none"/>
        </w:rPr>
      </w:pPr>
    </w:p>
    <w:p w14:paraId="2E127BAA">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ZYBJGA2024FG-04</w:t>
      </w:r>
    </w:p>
    <w:p w14:paraId="026A046B">
      <w:pPr>
        <w:adjustRightInd/>
        <w:spacing w:line="360" w:lineRule="auto"/>
        <w:rPr>
          <w:rFonts w:cs="仿宋_GB2312" w:asciiTheme="minorEastAsia" w:hAnsiTheme="minorEastAsia" w:eastAsiaTheme="minorEastAsia"/>
          <w:color w:val="auto"/>
          <w:sz w:val="28"/>
          <w:szCs w:val="20"/>
          <w:highlight w:val="none"/>
        </w:rPr>
      </w:pPr>
    </w:p>
    <w:p w14:paraId="6D2FD0B9">
      <w:pPr>
        <w:spacing w:line="360" w:lineRule="auto"/>
        <w:jc w:val="center"/>
        <w:rPr>
          <w:rFonts w:cs="仿宋_GB2312" w:asciiTheme="minorEastAsia" w:hAnsiTheme="minorEastAsia" w:eastAsiaTheme="minorEastAsia"/>
          <w:color w:val="auto"/>
          <w:sz w:val="24"/>
          <w:highlight w:val="none"/>
        </w:rPr>
      </w:pPr>
    </w:p>
    <w:p w14:paraId="37C79C99">
      <w:pPr>
        <w:spacing w:line="360" w:lineRule="auto"/>
        <w:jc w:val="center"/>
        <w:rPr>
          <w:rFonts w:cs="仿宋_GB2312" w:asciiTheme="minorEastAsia" w:hAnsiTheme="minorEastAsia" w:eastAsiaTheme="minorEastAsia"/>
          <w:color w:val="auto"/>
          <w:sz w:val="24"/>
          <w:highlight w:val="none"/>
        </w:rPr>
      </w:pPr>
    </w:p>
    <w:p w14:paraId="489AC6D6">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63E819A">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4ED3310">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14:paraId="59E7C4E0">
      <w:pPr>
        <w:spacing w:line="360" w:lineRule="auto"/>
        <w:rPr>
          <w:rFonts w:hint="eastAsia" w:cs="仿宋_GB2312" w:asciiTheme="minorEastAsia" w:hAnsiTheme="minorEastAsia" w:eastAsiaTheme="minorEastAsia"/>
          <w:color w:val="auto"/>
          <w:sz w:val="24"/>
          <w:highlight w:val="none"/>
        </w:rPr>
      </w:pPr>
    </w:p>
    <w:p w14:paraId="115325B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121EE378">
      <w:pPr>
        <w:snapToGrid w:val="0"/>
        <w:spacing w:line="360" w:lineRule="auto"/>
        <w:jc w:val="center"/>
        <w:rPr>
          <w:rFonts w:cs="仿宋_GB2312" w:asciiTheme="minorEastAsia" w:hAnsiTheme="minorEastAsia" w:eastAsiaTheme="minorEastAsia"/>
          <w:color w:val="auto"/>
          <w:sz w:val="32"/>
          <w:szCs w:val="32"/>
          <w:highlight w:val="none"/>
        </w:rPr>
      </w:pPr>
    </w:p>
    <w:p w14:paraId="594C843B">
      <w:pPr>
        <w:keepNext w:val="0"/>
        <w:keepLines w:val="0"/>
        <w:widowControl/>
        <w:suppressLineNumbers w:val="0"/>
        <w:jc w:val="center"/>
        <w:rPr>
          <w:rFonts w:ascii="-webkit-standard" w:hAnsi="-webkit-standard" w:eastAsia="-webkit-standard" w:cs="-webkit-standard"/>
          <w:color w:val="auto"/>
          <w:kern w:val="0"/>
          <w:sz w:val="27"/>
          <w:szCs w:val="27"/>
          <w:highlight w:val="none"/>
          <w:u w:val="none"/>
          <w:lang w:bidi="ar"/>
        </w:rPr>
      </w:pPr>
      <w:r>
        <w:rPr>
          <w:rFonts w:hint="eastAsia" w:ascii="-webkit-standard" w:hAnsi="-webkit-standard" w:eastAsia="-webkit-standard" w:cs="-webkit-standard"/>
          <w:i w:val="0"/>
          <w:iCs w:val="0"/>
          <w:caps w:val="0"/>
          <w:color w:val="auto"/>
          <w:spacing w:val="0"/>
          <w:kern w:val="0"/>
          <w:sz w:val="27"/>
          <w:szCs w:val="27"/>
          <w:highlight w:val="none"/>
          <w:u w:val="none"/>
          <w:lang w:val="en-US" w:eastAsia="zh-CN" w:bidi="ar"/>
        </w:rPr>
        <w:t>杭州市公安局滨江区分局</w:t>
      </w:r>
    </w:p>
    <w:p w14:paraId="3C8377A0">
      <w:pPr>
        <w:widowControl/>
        <w:snapToGrid/>
        <w:spacing w:line="240" w:lineRule="auto"/>
        <w:jc w:val="center"/>
        <w:rPr>
          <w:rFonts w:hint="eastAsia" w:ascii="-webkit-standard" w:hAnsi="-webkit-standard" w:eastAsia="宋体" w:cs="-webkit-standard"/>
          <w:bCs w:val="0"/>
          <w:color w:val="auto"/>
          <w:kern w:val="0"/>
          <w:sz w:val="27"/>
          <w:szCs w:val="27"/>
          <w:highlight w:val="none"/>
          <w:u w:val="none"/>
          <w:lang w:eastAsia="zh-CN" w:bidi="ar"/>
        </w:rPr>
      </w:pPr>
      <w:r>
        <w:rPr>
          <w:rFonts w:hint="eastAsia" w:ascii="-webkit-standard" w:hAnsi="-webkit-standard" w:cs="-webkit-standard"/>
          <w:bCs w:val="0"/>
          <w:color w:val="auto"/>
          <w:kern w:val="0"/>
          <w:sz w:val="27"/>
          <w:szCs w:val="27"/>
          <w:highlight w:val="none"/>
          <w:u w:val="none"/>
          <w:lang w:eastAsia="zh-CN" w:bidi="ar"/>
        </w:rPr>
        <w:t>浙江中跃科技咨询有限公司</w:t>
      </w:r>
    </w:p>
    <w:p w14:paraId="148CB123">
      <w:pPr>
        <w:spacing w:line="360" w:lineRule="auto"/>
        <w:jc w:val="center"/>
        <w:rPr>
          <w:rFonts w:cs="仿宋_GB2312" w:asciiTheme="minorEastAsia" w:hAnsiTheme="minorEastAsia" w:eastAsiaTheme="minorEastAsia"/>
          <w:color w:val="auto"/>
          <w:sz w:val="24"/>
          <w:highlight w:val="none"/>
        </w:rPr>
      </w:pPr>
      <w:r>
        <w:rPr>
          <w:rFonts w:hint="default" w:ascii="-webkit-standard" w:hAnsi="-webkit-standard" w:eastAsia="-webkit-standard" w:cs="-webkit-standard"/>
          <w:bCs w:val="0"/>
          <w:color w:val="auto"/>
          <w:kern w:val="0"/>
          <w:sz w:val="27"/>
          <w:szCs w:val="27"/>
          <w:highlight w:val="none"/>
          <w:u w:val="none"/>
          <w:lang w:bidi="ar"/>
        </w:rPr>
        <w:t>二〇二</w:t>
      </w:r>
      <w:r>
        <w:rPr>
          <w:rFonts w:hint="default" w:ascii="-webkit-standard" w:hAnsi="-webkit-standard" w:eastAsia="-webkit-standard" w:cs="-webkit-standard"/>
          <w:bCs w:val="0"/>
          <w:color w:val="auto"/>
          <w:kern w:val="0"/>
          <w:sz w:val="27"/>
          <w:szCs w:val="27"/>
          <w:highlight w:val="none"/>
          <w:u w:val="none"/>
          <w:lang w:val="en-US" w:eastAsia="zh-CN" w:bidi="ar"/>
        </w:rPr>
        <w:t>四</w:t>
      </w:r>
      <w:r>
        <w:rPr>
          <w:rFonts w:hint="default" w:ascii="-webkit-standard" w:hAnsi="-webkit-standard" w:eastAsia="-webkit-standard" w:cs="-webkit-standard"/>
          <w:bCs w:val="0"/>
          <w:color w:val="auto"/>
          <w:kern w:val="0"/>
          <w:sz w:val="27"/>
          <w:szCs w:val="27"/>
          <w:highlight w:val="none"/>
          <w:u w:val="none"/>
          <w:lang w:bidi="ar"/>
        </w:rPr>
        <w:t>年</w:t>
      </w:r>
      <w:r>
        <w:rPr>
          <w:rFonts w:hint="eastAsia" w:ascii="-webkit-standard" w:hAnsi="-webkit-standard" w:eastAsia="-webkit-standard" w:cs="-webkit-standard"/>
          <w:bCs w:val="0"/>
          <w:color w:val="auto"/>
          <w:kern w:val="0"/>
          <w:sz w:val="27"/>
          <w:szCs w:val="27"/>
          <w:highlight w:val="none"/>
          <w:u w:val="none"/>
          <w:lang w:val="en-US" w:eastAsia="zh-CN" w:bidi="ar"/>
        </w:rPr>
        <w:t>九</w:t>
      </w:r>
      <w:r>
        <w:rPr>
          <w:rFonts w:hint="default" w:ascii="-webkit-standard" w:hAnsi="-webkit-standard" w:eastAsia="-webkit-standard" w:cs="-webkit-standard"/>
          <w:bCs w:val="0"/>
          <w:color w:val="auto"/>
          <w:kern w:val="0"/>
          <w:sz w:val="27"/>
          <w:szCs w:val="27"/>
          <w:highlight w:val="none"/>
          <w:u w:val="none"/>
          <w:lang w:bidi="ar"/>
        </w:rPr>
        <w:t>月</w:t>
      </w:r>
      <w:r>
        <w:rPr>
          <w:rFonts w:hint="eastAsia" w:cs="仿宋_GB2312" w:asciiTheme="minorEastAsia" w:hAnsiTheme="minorEastAsia" w:eastAsiaTheme="minorEastAsia"/>
          <w:color w:val="auto"/>
          <w:sz w:val="24"/>
          <w:highlight w:val="none"/>
        </w:rPr>
        <w:br w:type="page"/>
      </w:r>
      <w:bookmarkStart w:id="0" w:name="_Hlt67893495"/>
      <w:bookmarkEnd w:id="0"/>
    </w:p>
    <w:p w14:paraId="0BCC4021">
      <w:pPr>
        <w:tabs>
          <w:tab w:val="left" w:pos="2268"/>
        </w:tabs>
        <w:spacing w:line="360" w:lineRule="auto"/>
        <w:jc w:val="center"/>
        <w:rPr>
          <w:rFonts w:cs="仿宋_GB2312" w:asciiTheme="minorEastAsia" w:hAnsiTheme="minorEastAsia" w:eastAsiaTheme="minorEastAsia"/>
          <w:color w:val="auto"/>
          <w:sz w:val="24"/>
          <w:highlight w:val="none"/>
        </w:rPr>
      </w:pPr>
    </w:p>
    <w:p w14:paraId="18AD94F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A0CEE49">
      <w:pPr>
        <w:spacing w:line="360" w:lineRule="auto"/>
        <w:rPr>
          <w:rFonts w:cs="仿宋_GB2312" w:asciiTheme="minorEastAsia" w:hAnsiTheme="minorEastAsia" w:eastAsiaTheme="minorEastAsia"/>
          <w:color w:val="auto"/>
          <w:sz w:val="32"/>
          <w:szCs w:val="32"/>
          <w:highlight w:val="none"/>
        </w:rPr>
      </w:pPr>
    </w:p>
    <w:p w14:paraId="6D31BEFF">
      <w:pPr>
        <w:spacing w:line="360" w:lineRule="auto"/>
        <w:rPr>
          <w:rFonts w:cs="仿宋_GB2312" w:asciiTheme="minorEastAsia" w:hAnsiTheme="minorEastAsia" w:eastAsiaTheme="minorEastAsia"/>
          <w:color w:val="auto"/>
          <w:sz w:val="32"/>
          <w:szCs w:val="32"/>
          <w:highlight w:val="none"/>
        </w:rPr>
      </w:pPr>
    </w:p>
    <w:p w14:paraId="0EC1B8A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03D331F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689793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33CDB2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B642E8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05FE10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C4A822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39817C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225F6F26">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B903B31">
      <w:pPr>
        <w:spacing w:line="360" w:lineRule="auto"/>
        <w:ind w:firstLine="549" w:firstLineChars="229"/>
        <w:rPr>
          <w:rFonts w:cs="仿宋_GB2312" w:asciiTheme="minorEastAsia" w:hAnsiTheme="minorEastAsia" w:eastAsiaTheme="minorEastAsia"/>
          <w:color w:val="auto"/>
          <w:sz w:val="24"/>
          <w:highlight w:val="none"/>
        </w:rPr>
      </w:pPr>
    </w:p>
    <w:p w14:paraId="4D2CCE35">
      <w:pPr>
        <w:spacing w:line="360" w:lineRule="auto"/>
        <w:ind w:firstLine="549" w:firstLineChars="229"/>
        <w:rPr>
          <w:rFonts w:cs="仿宋_GB2312" w:asciiTheme="minorEastAsia" w:hAnsiTheme="minorEastAsia" w:eastAsiaTheme="minorEastAsia"/>
          <w:color w:val="auto"/>
          <w:sz w:val="24"/>
          <w:highlight w:val="none"/>
        </w:rPr>
      </w:pPr>
    </w:p>
    <w:p w14:paraId="178DBDAA">
      <w:pPr>
        <w:spacing w:line="360" w:lineRule="auto"/>
        <w:ind w:firstLine="549" w:firstLineChars="229"/>
        <w:rPr>
          <w:rFonts w:cs="仿宋_GB2312" w:asciiTheme="minorEastAsia" w:hAnsiTheme="minorEastAsia" w:eastAsiaTheme="minorEastAsia"/>
          <w:color w:val="auto"/>
          <w:sz w:val="24"/>
          <w:highlight w:val="none"/>
        </w:rPr>
      </w:pPr>
    </w:p>
    <w:p w14:paraId="29021E61">
      <w:pPr>
        <w:spacing w:line="360" w:lineRule="auto"/>
        <w:ind w:firstLine="549" w:firstLineChars="229"/>
        <w:rPr>
          <w:rFonts w:cs="仿宋_GB2312" w:asciiTheme="minorEastAsia" w:hAnsiTheme="minorEastAsia" w:eastAsiaTheme="minorEastAsia"/>
          <w:color w:val="auto"/>
          <w:sz w:val="24"/>
          <w:highlight w:val="none"/>
        </w:rPr>
      </w:pPr>
    </w:p>
    <w:p w14:paraId="7B356021">
      <w:pPr>
        <w:spacing w:line="360" w:lineRule="auto"/>
        <w:ind w:firstLine="549" w:firstLineChars="229"/>
        <w:rPr>
          <w:rFonts w:cs="仿宋_GB2312" w:asciiTheme="minorEastAsia" w:hAnsiTheme="minorEastAsia" w:eastAsiaTheme="minorEastAsia"/>
          <w:color w:val="auto"/>
          <w:sz w:val="24"/>
          <w:highlight w:val="none"/>
        </w:rPr>
      </w:pPr>
    </w:p>
    <w:p w14:paraId="713A8964">
      <w:pPr>
        <w:spacing w:line="360" w:lineRule="auto"/>
        <w:ind w:firstLine="549" w:firstLineChars="229"/>
        <w:rPr>
          <w:rFonts w:cs="仿宋_GB2312" w:asciiTheme="minorEastAsia" w:hAnsiTheme="minorEastAsia" w:eastAsiaTheme="minorEastAsia"/>
          <w:color w:val="auto"/>
          <w:sz w:val="24"/>
          <w:highlight w:val="none"/>
        </w:rPr>
      </w:pPr>
    </w:p>
    <w:p w14:paraId="68633C7A">
      <w:pPr>
        <w:spacing w:line="360" w:lineRule="auto"/>
        <w:ind w:firstLine="549" w:firstLineChars="229"/>
        <w:rPr>
          <w:rFonts w:cs="仿宋_GB2312" w:asciiTheme="minorEastAsia" w:hAnsiTheme="minorEastAsia" w:eastAsiaTheme="minorEastAsia"/>
          <w:color w:val="auto"/>
          <w:sz w:val="24"/>
          <w:highlight w:val="none"/>
        </w:rPr>
      </w:pPr>
    </w:p>
    <w:p w14:paraId="35C197A6">
      <w:pPr>
        <w:spacing w:line="360" w:lineRule="auto"/>
        <w:ind w:firstLine="549" w:firstLineChars="229"/>
        <w:rPr>
          <w:rFonts w:cs="仿宋_GB2312" w:asciiTheme="minorEastAsia" w:hAnsiTheme="minorEastAsia" w:eastAsiaTheme="minorEastAsia"/>
          <w:color w:val="auto"/>
          <w:sz w:val="24"/>
          <w:highlight w:val="none"/>
        </w:rPr>
      </w:pPr>
    </w:p>
    <w:p w14:paraId="7957BE92">
      <w:pPr>
        <w:spacing w:line="360" w:lineRule="auto"/>
        <w:ind w:firstLine="549" w:firstLineChars="229"/>
        <w:rPr>
          <w:rFonts w:cs="仿宋_GB2312" w:asciiTheme="minorEastAsia" w:hAnsiTheme="minorEastAsia" w:eastAsiaTheme="minorEastAsia"/>
          <w:color w:val="auto"/>
          <w:sz w:val="24"/>
          <w:highlight w:val="none"/>
        </w:rPr>
      </w:pPr>
    </w:p>
    <w:p w14:paraId="57C0BBBC">
      <w:pPr>
        <w:spacing w:line="360" w:lineRule="auto"/>
        <w:ind w:firstLine="549" w:firstLineChars="229"/>
        <w:rPr>
          <w:rFonts w:cs="仿宋_GB2312" w:asciiTheme="minorEastAsia" w:hAnsiTheme="minorEastAsia" w:eastAsiaTheme="minorEastAsia"/>
          <w:color w:val="auto"/>
          <w:sz w:val="24"/>
          <w:highlight w:val="none"/>
        </w:rPr>
      </w:pPr>
    </w:p>
    <w:p w14:paraId="443A5DC6">
      <w:pPr>
        <w:spacing w:line="360" w:lineRule="auto"/>
        <w:ind w:firstLine="549" w:firstLineChars="229"/>
        <w:rPr>
          <w:rFonts w:cs="仿宋_GB2312" w:asciiTheme="minorEastAsia" w:hAnsiTheme="minorEastAsia" w:eastAsiaTheme="minorEastAsia"/>
          <w:color w:val="auto"/>
          <w:sz w:val="24"/>
          <w:highlight w:val="none"/>
        </w:rPr>
      </w:pPr>
    </w:p>
    <w:p w14:paraId="094BAC52">
      <w:pPr>
        <w:spacing w:line="360" w:lineRule="auto"/>
        <w:ind w:firstLine="549" w:firstLineChars="229"/>
        <w:rPr>
          <w:rFonts w:cs="仿宋_GB2312" w:asciiTheme="minorEastAsia" w:hAnsiTheme="minorEastAsia" w:eastAsiaTheme="minorEastAsia"/>
          <w:color w:val="auto"/>
          <w:sz w:val="24"/>
          <w:highlight w:val="none"/>
        </w:rPr>
      </w:pPr>
    </w:p>
    <w:p w14:paraId="2D4BB2C3">
      <w:pPr>
        <w:spacing w:line="360" w:lineRule="auto"/>
        <w:rPr>
          <w:rFonts w:cs="仿宋_GB2312" w:asciiTheme="minorEastAsia" w:hAnsiTheme="minorEastAsia" w:eastAsiaTheme="minorEastAsia"/>
          <w:color w:val="auto"/>
          <w:sz w:val="24"/>
          <w:highlight w:val="none"/>
        </w:rPr>
      </w:pPr>
    </w:p>
    <w:p w14:paraId="75C5FC5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31190D2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6E665F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A7B271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杭州市公安局滨江区分局业务用房智能化改造设计服务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660AECF3">
      <w:pPr>
        <w:spacing w:line="360" w:lineRule="auto"/>
        <w:rPr>
          <w:rFonts w:asciiTheme="minorEastAsia" w:hAnsiTheme="minorEastAsia" w:eastAsiaTheme="minorEastAsia"/>
          <w:color w:val="auto"/>
          <w:sz w:val="24"/>
          <w:highlight w:val="none"/>
        </w:rPr>
      </w:pPr>
    </w:p>
    <w:p w14:paraId="73DA9514">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62299DA">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val="en-US" w:eastAsia="zh-CN"/>
        </w:rPr>
        <w:t>ZYBJGA2024FG-04</w:t>
      </w:r>
    </w:p>
    <w:p w14:paraId="18A5A741">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u w:val="none"/>
          <w:lang w:val="en-US" w:eastAsia="zh-CN"/>
        </w:rPr>
        <w:t>杭州市公安局滨江区分局业务用房智能化改造设计服务</w:t>
      </w:r>
    </w:p>
    <w:p w14:paraId="2B5BC64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395EEE30">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color w:val="auto"/>
          <w:sz w:val="24"/>
          <w:highlight w:val="none"/>
          <w:lang w:val="en-US" w:eastAsia="zh-CN"/>
        </w:rPr>
        <w:t>800000</w:t>
      </w:r>
    </w:p>
    <w:p w14:paraId="34DA3E6E">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color w:val="auto"/>
          <w:sz w:val="24"/>
          <w:highlight w:val="none"/>
          <w:lang w:val="en-US" w:eastAsia="zh-CN"/>
        </w:rPr>
        <w:t>800000</w:t>
      </w:r>
    </w:p>
    <w:p w14:paraId="3AEFED5A">
      <w:pPr>
        <w:pStyle w:val="17"/>
        <w:spacing w:line="360" w:lineRule="auto"/>
        <w:ind w:firstLine="480"/>
        <w:rPr>
          <w:rFonts w:hint="eastAsia" w:hAnsi="宋体" w:cs="宋体"/>
          <w:bCs/>
          <w:snapToGrid/>
          <w:color w:val="auto"/>
          <w:kern w:val="2"/>
          <w:sz w:val="24"/>
          <w:szCs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snapToGrid/>
          <w:color w:val="auto"/>
          <w:kern w:val="2"/>
          <w:sz w:val="24"/>
          <w:szCs w:val="24"/>
          <w:highlight w:val="none"/>
          <w:lang w:eastAsia="zh-CN"/>
        </w:rPr>
        <w:t>杭州市公安局滨江区分局业务用房智能化改造设计服务</w:t>
      </w:r>
      <w:r>
        <w:rPr>
          <w:rFonts w:hint="eastAsia" w:cs="Times New Roman" w:asciiTheme="minorEastAsia" w:hAnsiTheme="minorEastAsia" w:eastAsiaTheme="minorEastAsia"/>
          <w:snapToGrid/>
          <w:color w:val="auto"/>
          <w:kern w:val="2"/>
          <w:sz w:val="24"/>
          <w:szCs w:val="24"/>
          <w:highlight w:val="none"/>
        </w:rPr>
        <w:t>主要内容为杭</w:t>
      </w:r>
      <w:r>
        <w:rPr>
          <w:rFonts w:hint="eastAsia" w:cs="Times New Roman" w:asciiTheme="minorEastAsia" w:hAnsiTheme="minorEastAsia" w:eastAsiaTheme="minorEastAsia"/>
          <w:snapToGrid/>
          <w:color w:val="auto"/>
          <w:kern w:val="2"/>
          <w:sz w:val="24"/>
          <w:szCs w:val="24"/>
          <w:highlight w:val="none"/>
          <w:lang w:val="en-US" w:eastAsia="zh-CN"/>
        </w:rPr>
        <w:t>州市公安局滨江区分局业务用房智能化改造设计服务</w:t>
      </w:r>
      <w:r>
        <w:rPr>
          <w:rFonts w:hint="eastAsia" w:cs="Times New Roman" w:asciiTheme="minorEastAsia" w:hAnsiTheme="minorEastAsia" w:eastAsiaTheme="minorEastAsia"/>
          <w:snapToGrid/>
          <w:color w:val="auto"/>
          <w:kern w:val="2"/>
          <w:sz w:val="24"/>
          <w:szCs w:val="24"/>
          <w:highlight w:val="none"/>
          <w:lang w:val="zh-CN"/>
        </w:rPr>
        <w:t>。</w:t>
      </w:r>
      <w:r>
        <w:rPr>
          <w:rFonts w:hint="eastAsia" w:cs="Times New Roman" w:asciiTheme="minorEastAsia" w:hAnsiTheme="minorEastAsia" w:eastAsiaTheme="minorEastAsia"/>
          <w:snapToGrid/>
          <w:color w:val="auto"/>
          <w:kern w:val="2"/>
          <w:sz w:val="24"/>
          <w:szCs w:val="24"/>
          <w:highlight w:val="none"/>
        </w:rPr>
        <w:t>具体</w:t>
      </w:r>
      <w:r>
        <w:rPr>
          <w:rFonts w:hint="eastAsia" w:asciiTheme="minorEastAsia" w:hAnsiTheme="minorEastAsia" w:eastAsiaTheme="minorEastAsia"/>
          <w:snapToGrid/>
          <w:color w:val="auto"/>
          <w:kern w:val="2"/>
          <w:sz w:val="24"/>
          <w:szCs w:val="24"/>
          <w:highlight w:val="none"/>
        </w:rPr>
        <w:t>以招标文件</w:t>
      </w:r>
      <w:r>
        <w:rPr>
          <w:rFonts w:hint="eastAsia" w:asciiTheme="minorEastAsia" w:hAnsiTheme="minorEastAsia" w:eastAsiaTheme="minorEastAsia"/>
          <w:snapToGrid/>
          <w:color w:val="auto"/>
          <w:kern w:val="2"/>
          <w:sz w:val="24"/>
          <w:szCs w:val="24"/>
          <w:highlight w:val="none"/>
          <w:lang w:val="en-US" w:eastAsia="zh-CN"/>
        </w:rPr>
        <w:t>第四</w:t>
      </w:r>
      <w:r>
        <w:rPr>
          <w:rFonts w:hint="eastAsia" w:asciiTheme="minorEastAsia" w:hAnsiTheme="minorEastAsia" w:eastAsiaTheme="minorEastAsia"/>
          <w:snapToGrid/>
          <w:color w:val="auto"/>
          <w:kern w:val="2"/>
          <w:sz w:val="24"/>
          <w:szCs w:val="24"/>
          <w:highlight w:val="none"/>
        </w:rPr>
        <w:t>部分采购需求为准，供应商可点击本公告下方“浏览采购文件”查看采购需求。</w:t>
      </w:r>
    </w:p>
    <w:p w14:paraId="78CCABC9">
      <w:pPr>
        <w:autoSpaceDE w:val="0"/>
        <w:autoSpaceDN w:val="0"/>
        <w:ind w:firstLine="422" w:firstLineChars="200"/>
        <w:outlineLvl w:val="2"/>
        <w:rPr>
          <w:rFonts w:hint="eastAsia" w:eastAsia="宋体" w:asciiTheme="minorEastAsia" w:hAnsiTheme="minorEastAsia"/>
          <w:color w:val="auto"/>
          <w:sz w:val="24"/>
          <w:highlight w:val="none"/>
          <w:u w:val="single"/>
          <w:lang w:val="en-US" w:eastAsia="zh-CN"/>
        </w:rPr>
      </w:pPr>
      <w:r>
        <w:rPr>
          <w:rFonts w:hint="eastAsia" w:ascii="宋体" w:hAnsi="宋体" w:cs="宋体"/>
          <w:b/>
          <w:color w:val="auto"/>
          <w:highlight w:val="none"/>
        </w:rPr>
        <w:t>合同履约期限：</w:t>
      </w:r>
      <w:r>
        <w:rPr>
          <w:rFonts w:hint="eastAsia" w:ascii="宋体" w:hAnsi="宋体" w:cs="宋体"/>
          <w:color w:val="auto"/>
          <w:sz w:val="24"/>
          <w:highlight w:val="none"/>
          <w:lang w:eastAsia="zh-CN"/>
        </w:rPr>
        <w:t>自合同签订之日起至项目整体通过竣工验收之日止。</w:t>
      </w:r>
    </w:p>
    <w:p w14:paraId="155FAE2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80864BB">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5BACDFB4">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DC5050B">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81679D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C39366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95B82C6">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290269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2177E5D6">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133727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A7D967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92460769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21EC337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48278833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A7D778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6611894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6BEAE91F">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C41AA1">
      <w:pPr>
        <w:spacing w:line="360" w:lineRule="auto"/>
        <w:ind w:firstLine="480" w:firstLineChars="200"/>
        <w:rPr>
          <w:rFonts w:cs="宋体" w:asciiTheme="minorEastAsia" w:hAnsiTheme="minorEastAsia" w:eastAsiaTheme="minorEastAsia"/>
          <w:color w:val="auto"/>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40585A28">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27</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6A26F33E">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666EDB42">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5C8514E">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6ABE9163">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28359092"/>
      <w:bookmarkStart w:id="25" w:name="_Toc3539363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12D13E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w:t>
      </w:r>
      <w:r>
        <w:rPr>
          <w:rFonts w:hint="eastAsia" w:cs="Times New Roman" w:asciiTheme="minorEastAsia" w:hAnsiTheme="minorEastAsia" w:eastAsiaTheme="minorEastAsia"/>
          <w:bCs/>
          <w:color w:val="auto"/>
          <w:sz w:val="24"/>
          <w:highlight w:val="none"/>
          <w:u w:val="single"/>
          <w:lang w:val="en-US" w:eastAsia="zh-CN"/>
        </w:rPr>
        <w:t>24年9月27日09点3</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818973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46565757">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2C3E152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9</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27</w:t>
      </w:r>
      <w:bookmarkStart w:id="86" w:name="_GoBack"/>
      <w:bookmarkEnd w:id="86"/>
      <w:r>
        <w:rPr>
          <w:rFonts w:hint="eastAsia" w:cs="宋体"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cs="Times New Roman"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5DD964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rPr>
        <w:t>政采云平台（https://www.zcygov.cn/）</w:t>
      </w:r>
    </w:p>
    <w:p w14:paraId="3BADBD4D">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28359094"/>
      <w:bookmarkStart w:id="33" w:name="_Toc35393803"/>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1FCC16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66ED8E2">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BF3BE1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97FB430">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9EAB1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F652E7">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b/>
          <w:color w:val="auto"/>
          <w:sz w:val="24"/>
          <w:highlight w:val="none"/>
        </w:rPr>
        <w:t>（3</w:t>
      </w:r>
      <w:r>
        <w:rPr>
          <w:rFonts w:hint="eastAsia" w:cs="仿宋_GB2312" w:asciiTheme="minorEastAsia" w:hAnsiTheme="minorEastAsia" w:eastAsiaTheme="minorEastAsia"/>
          <w:b/>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59C987CC">
      <w:pPr>
        <w:pStyle w:val="5"/>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D526DA7">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2C6ADD38">
      <w:pPr>
        <w:keepNext w:val="0"/>
        <w:keepLines w:val="0"/>
        <w:widowControl/>
        <w:suppressLineNumbers w:val="0"/>
        <w:spacing w:line="360" w:lineRule="auto"/>
        <w:ind w:firstLine="480" w:firstLineChars="200"/>
        <w:jc w:val="both"/>
        <w:rPr>
          <w:rFonts w:hint="eastAsia" w:cs="Times New Roman" w:asciiTheme="minorEastAsia" w:hAnsiTheme="minorEastAsia" w:eastAsiaTheme="minorEastAsia"/>
          <w:color w:val="auto"/>
          <w:kern w:val="2"/>
          <w:sz w:val="24"/>
          <w:szCs w:val="24"/>
          <w:highlight w:val="none"/>
          <w:u w:val="none"/>
          <w:lang w:bidi="ar"/>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cs="Times New Roman" w:asciiTheme="minorEastAsia" w:hAnsiTheme="minorEastAsia" w:eastAsiaTheme="minorEastAsia"/>
          <w:i w:val="0"/>
          <w:iCs w:val="0"/>
          <w:caps w:val="0"/>
          <w:color w:val="auto"/>
          <w:spacing w:val="0"/>
          <w:kern w:val="2"/>
          <w:sz w:val="24"/>
          <w:szCs w:val="24"/>
          <w:highlight w:val="none"/>
          <w:u w:val="none"/>
          <w:lang w:val="en-US" w:eastAsia="zh-CN" w:bidi="ar"/>
        </w:rPr>
        <w:t>杭州市公安局滨江区分局</w:t>
      </w:r>
    </w:p>
    <w:p w14:paraId="6E95FEAD">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宋体" w:hAnsi="宋体" w:cs="宋体"/>
          <w:color w:val="auto"/>
          <w:sz w:val="24"/>
          <w:highlight w:val="none"/>
        </w:rPr>
        <w:t>地    址：杭州市滨江区通和路71号</w:t>
      </w:r>
    </w:p>
    <w:p w14:paraId="0B582D3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50CB158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项目联系人（询问）：颜警官</w:t>
      </w:r>
    </w:p>
    <w:p w14:paraId="1A06D7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项目联系方式（询问）：0571-89520692</w:t>
      </w:r>
    </w:p>
    <w:p w14:paraId="13855C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魏警官</w:t>
      </w:r>
    </w:p>
    <w:p w14:paraId="70925BD5">
      <w:pPr>
        <w:spacing w:line="360" w:lineRule="auto"/>
        <w:rPr>
          <w:rFonts w:hint="default" w:asciiTheme="minorEastAsia" w:hAnsiTheme="minorEastAsia" w:eastAsiaTheme="minorEastAsia"/>
          <w:color w:val="auto"/>
          <w:sz w:val="24"/>
          <w:highlight w:val="none"/>
          <w:lang w:val="en-US"/>
        </w:rPr>
      </w:pPr>
      <w:r>
        <w:rPr>
          <w:rFonts w:hint="eastAsia" w:ascii="宋体" w:hAnsi="宋体" w:cs="宋体"/>
          <w:color w:val="auto"/>
          <w:sz w:val="24"/>
          <w:highlight w:val="none"/>
        </w:rPr>
        <w:t xml:space="preserve">    质疑联系方式：0571-89520690</w:t>
      </w:r>
    </w:p>
    <w:p w14:paraId="61DEEF3D">
      <w:pPr>
        <w:pStyle w:val="5"/>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35393807"/>
      <w:bookmarkStart w:id="47" w:name="_Toc2835909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5E1292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val="en-US" w:eastAsia="zh-CN"/>
        </w:rPr>
        <w:t>浙江中跃科技咨询有限公司</w:t>
      </w:r>
      <w:r>
        <w:rPr>
          <w:rFonts w:hint="eastAsia" w:asciiTheme="minorEastAsia" w:hAnsiTheme="minorEastAsia" w:eastAsiaTheme="minorEastAsia"/>
          <w:color w:val="auto"/>
          <w:sz w:val="24"/>
          <w:highlight w:val="none"/>
        </w:rPr>
        <w:t xml:space="preserve">           </w:t>
      </w:r>
    </w:p>
    <w:p w14:paraId="5A2DD7F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val="en-US" w:eastAsia="zh-CN"/>
        </w:rPr>
        <w:t>杭州市萧山区金城路185号商会大厦B座27层03室</w:t>
      </w:r>
    </w:p>
    <w:p w14:paraId="4A98071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697D18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刘女士</w:t>
      </w:r>
    </w:p>
    <w:p w14:paraId="6BBB64D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eastAsia="zh-CN"/>
        </w:rPr>
        <w:t>13634117509</w:t>
      </w:r>
    </w:p>
    <w:p w14:paraId="61DFD0B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徐先生</w:t>
      </w:r>
      <w:r>
        <w:rPr>
          <w:rFonts w:hint="eastAsia" w:asciiTheme="minorEastAsia" w:hAnsiTheme="minorEastAsia" w:eastAsiaTheme="minorEastAsia"/>
          <w:color w:val="auto"/>
          <w:sz w:val="24"/>
          <w:highlight w:val="none"/>
        </w:rPr>
        <w:t xml:space="preserve">          </w:t>
      </w:r>
    </w:p>
    <w:p w14:paraId="7047D9D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13732262255</w:t>
      </w:r>
    </w:p>
    <w:p w14:paraId="1B6158F6">
      <w:pPr>
        <w:spacing w:line="360" w:lineRule="auto"/>
        <w:rPr>
          <w:rFonts w:asciiTheme="minorEastAsia" w:hAnsiTheme="minorEastAsia" w:eastAsiaTheme="minorEastAsia"/>
          <w:b/>
          <w:color w:val="auto"/>
          <w:sz w:val="24"/>
          <w:highlight w:val="none"/>
        </w:rPr>
      </w:pPr>
      <w:bookmarkStart w:id="49" w:name="_Toc35393808"/>
      <w:bookmarkStart w:id="50" w:name="_Toc28359098"/>
      <w:bookmarkStart w:id="51" w:name="_Toc35393639"/>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14:paraId="4AA0DCD8">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cs="Times New Roman" w:asciiTheme="minorEastAsia" w:hAnsiTheme="minorEastAsia" w:eastAsiaTheme="minorEastAsia"/>
          <w:color w:val="auto"/>
          <w:sz w:val="24"/>
          <w:highlight w:val="none"/>
        </w:rPr>
        <w:t xml:space="preserve"> </w:t>
      </w:r>
      <w:bookmarkEnd w:id="49"/>
      <w:bookmarkEnd w:id="50"/>
      <w:bookmarkEnd w:id="51"/>
      <w:bookmarkEnd w:id="52"/>
      <w:r>
        <w:rPr>
          <w:rFonts w:hint="eastAsia" w:cs="Times New Roman" w:asciiTheme="minorEastAsia" w:hAnsiTheme="minorEastAsia" w:eastAsiaTheme="minorEastAsia"/>
          <w:color w:val="auto"/>
          <w:sz w:val="24"/>
          <w:highlight w:val="none"/>
          <w:lang w:val="en-US" w:eastAsia="zh-CN"/>
        </w:rPr>
        <w:t>名    称：</w:t>
      </w:r>
      <w:r>
        <w:rPr>
          <w:rFonts w:hint="default" w:cs="Times New Roman" w:asciiTheme="minorEastAsia" w:hAnsiTheme="minorEastAsia" w:eastAsiaTheme="minorEastAsia"/>
          <w:color w:val="auto"/>
          <w:sz w:val="24"/>
          <w:highlight w:val="none"/>
          <w:lang w:val="en-US" w:eastAsia="zh-CN"/>
        </w:rPr>
        <w:t>杭州市滨江区财政局、浙江省政府采购行政裁决服务中心（杭州）</w:t>
      </w:r>
    </w:p>
    <w:p w14:paraId="6452BFF6">
      <w:pPr>
        <w:spacing w:line="360" w:lineRule="auto"/>
        <w:ind w:firstLine="720" w:firstLineChars="300"/>
        <w:rPr>
          <w:rFonts w:hint="eastAsia" w:cs="Times New Roman" w:asciiTheme="minorEastAsia" w:hAnsiTheme="minorEastAsia" w:eastAsiaTheme="minorEastAsia"/>
          <w:color w:val="auto"/>
          <w:sz w:val="24"/>
          <w:highlight w:val="none"/>
          <w:lang w:val="en-US" w:eastAsia="zh-CN"/>
        </w:rPr>
      </w:pPr>
      <w:r>
        <w:rPr>
          <w:rFonts w:hint="default" w:cs="Times New Roman" w:asciiTheme="minorEastAsia" w:hAnsiTheme="minorEastAsia" w:eastAsiaTheme="minorEastAsia"/>
          <w:color w:val="auto"/>
          <w:sz w:val="24"/>
          <w:highlight w:val="none"/>
          <w:lang w:val="en-US" w:eastAsia="zh-CN"/>
        </w:rPr>
        <w:t> 地    址：杭州市上城区四季青街道新业路市民之家G03办公室（快递仅限ems或顺丰）</w:t>
      </w:r>
    </w:p>
    <w:p w14:paraId="0532F144">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 xml:space="preserve">    传    真： /</w:t>
      </w:r>
    </w:p>
    <w:p w14:paraId="71843D4C">
      <w:pP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    联系人 ：朱女士、王女士</w:t>
      </w:r>
    </w:p>
    <w:p w14:paraId="63715E77">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监督投诉电话：电话：0571-85252453</w:t>
      </w:r>
    </w:p>
    <w:p w14:paraId="48B8D76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3F53F1B">
      <w:pPr>
        <w:pStyle w:val="17"/>
        <w:rPr>
          <w:rFonts w:hint="eastAsia" w:ascii="宋体" w:hAnsi="宋体" w:cs="宋体"/>
          <w:color w:val="auto"/>
          <w:sz w:val="24"/>
          <w:highlight w:val="none"/>
        </w:rPr>
      </w:pPr>
    </w:p>
    <w:p w14:paraId="779D9FB0">
      <w:pPr>
        <w:rPr>
          <w:color w:val="auto"/>
          <w:highlight w:val="none"/>
        </w:rPr>
      </w:pPr>
    </w:p>
    <w:p w14:paraId="311CEA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1FEC3D7">
      <w:pPr>
        <w:spacing w:line="360" w:lineRule="auto"/>
        <w:ind w:firstLine="480" w:firstLineChars="200"/>
        <w:rPr>
          <w:rFonts w:asciiTheme="minorEastAsia" w:hAnsiTheme="minorEastAsia" w:eastAsiaTheme="minorEastAsia"/>
          <w:color w:val="auto"/>
          <w:sz w:val="24"/>
          <w:highlight w:val="none"/>
        </w:rPr>
      </w:pPr>
    </w:p>
    <w:p w14:paraId="2F05DF7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723CCB0">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0D5C6A84">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298C5F3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23ED92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6745A8B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583FDE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14A5AF7">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49D68FC9">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17C9D22F">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r>
        <w:rPr>
          <w:rFonts w:hint="eastAsia" w:asciiTheme="minorEastAsia" w:hAnsiTheme="minorEastAsia" w:eastAsiaTheme="minorEastAsia"/>
          <w:color w:val="auto"/>
          <w:szCs w:val="24"/>
          <w:highlight w:val="none"/>
          <w:lang w:eastAsia="zh-CN"/>
        </w:rPr>
        <w:t>。</w:t>
      </w:r>
    </w:p>
    <w:p w14:paraId="6E3CEFB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FB5252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155D69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434429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94E6BEA">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FF9715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1331B6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924A9E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275340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5F608A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4F13543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77E9734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B20812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A14637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D976FC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11C0FA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6B4831A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4166C5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8C8B28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374E770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9796F8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0F55C5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3BE43F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1A17CEF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B78882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10A3D8C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A393BB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14:paraId="27BCC1B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01BB682">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F98133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789AF6B6">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588C33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648A33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45824B8">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73EB0C3">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4E21EDD">
      <w:pPr>
        <w:pStyle w:val="395"/>
        <w:spacing w:before="0"/>
        <w:ind w:firstLine="0" w:firstLineChars="0"/>
        <w:rPr>
          <w:rFonts w:asciiTheme="minorEastAsia" w:hAnsiTheme="minorEastAsia" w:eastAsiaTheme="minorEastAsia"/>
          <w:b/>
          <w:color w:val="auto"/>
          <w:highlight w:val="none"/>
        </w:rPr>
      </w:pPr>
    </w:p>
    <w:p w14:paraId="6B1A0ED4">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6E283F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43D73">
                            <w:pPr>
                              <w:rPr>
                                <w:rFonts w:asciiTheme="minorEastAsia" w:hAnsiTheme="minorEastAsia" w:eastAsiaTheme="minorEastAsia"/>
                              </w:rPr>
                            </w:pPr>
                            <w:r>
                              <w:rPr>
                                <w:rFonts w:hint="eastAsia" w:asciiTheme="minorEastAsia" w:hAnsiTheme="minorEastAsia" w:eastAsiaTheme="minorEastAsia"/>
                              </w:rPr>
                              <w:t>验收</w:t>
                            </w:r>
                          </w:p>
                          <w:p w14:paraId="27975A42">
                            <w:pPr>
                              <w:rPr>
                                <w:rFonts w:ascii="仿宋_GB2312" w:eastAsia="仿宋_GB2312"/>
                              </w:rPr>
                            </w:pPr>
                            <w:r>
                              <w:rPr>
                                <w:rFonts w:hint="eastAsia" w:ascii="仿宋_GB2312" w:eastAsia="仿宋_GB2312"/>
                              </w:rPr>
                              <w:t>立项</w:t>
                            </w:r>
                          </w:p>
                          <w:p w14:paraId="08D6FF7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ED43D73">
                      <w:pPr>
                        <w:rPr>
                          <w:rFonts w:asciiTheme="minorEastAsia" w:hAnsiTheme="minorEastAsia" w:eastAsiaTheme="minorEastAsia"/>
                        </w:rPr>
                      </w:pPr>
                      <w:r>
                        <w:rPr>
                          <w:rFonts w:hint="eastAsia" w:asciiTheme="minorEastAsia" w:hAnsiTheme="minorEastAsia" w:eastAsiaTheme="minorEastAsia"/>
                        </w:rPr>
                        <w:t>验收</w:t>
                      </w:r>
                    </w:p>
                    <w:p w14:paraId="27975A42">
                      <w:pPr>
                        <w:rPr>
                          <w:rFonts w:ascii="仿宋_GB2312" w:eastAsia="仿宋_GB2312"/>
                        </w:rPr>
                      </w:pPr>
                      <w:r>
                        <w:rPr>
                          <w:rFonts w:hint="eastAsia" w:ascii="仿宋_GB2312" w:eastAsia="仿宋_GB2312"/>
                        </w:rPr>
                        <w:t>立项</w:t>
                      </w:r>
                    </w:p>
                    <w:p w14:paraId="08D6FF7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CA5F96">
                            <w:pPr>
                              <w:rPr>
                                <w:rFonts w:asciiTheme="minorEastAsia" w:hAnsiTheme="minorEastAsia" w:eastAsiaTheme="minorEastAsia"/>
                              </w:rPr>
                            </w:pPr>
                            <w:r>
                              <w:rPr>
                                <w:rFonts w:hint="eastAsia" w:asciiTheme="minorEastAsia" w:hAnsiTheme="minorEastAsia" w:eastAsiaTheme="minorEastAsia"/>
                              </w:rPr>
                              <w:t>履约</w:t>
                            </w:r>
                          </w:p>
                          <w:p w14:paraId="23E74CEA">
                            <w:pPr>
                              <w:rPr>
                                <w:rFonts w:ascii="仿宋_GB2312" w:eastAsia="仿宋_GB2312"/>
                              </w:rPr>
                            </w:pPr>
                            <w:r>
                              <w:rPr>
                                <w:rFonts w:hint="eastAsia" w:ascii="仿宋_GB2312" w:eastAsia="仿宋_GB2312"/>
                              </w:rPr>
                              <w:t>立项</w:t>
                            </w:r>
                          </w:p>
                          <w:p w14:paraId="68EE6F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CCA5F96">
                      <w:pPr>
                        <w:rPr>
                          <w:rFonts w:asciiTheme="minorEastAsia" w:hAnsiTheme="minorEastAsia" w:eastAsiaTheme="minorEastAsia"/>
                        </w:rPr>
                      </w:pPr>
                      <w:r>
                        <w:rPr>
                          <w:rFonts w:hint="eastAsia" w:asciiTheme="minorEastAsia" w:hAnsiTheme="minorEastAsia" w:eastAsiaTheme="minorEastAsia"/>
                        </w:rPr>
                        <w:t>履约</w:t>
                      </w:r>
                    </w:p>
                    <w:p w14:paraId="23E74CEA">
                      <w:pPr>
                        <w:rPr>
                          <w:rFonts w:ascii="仿宋_GB2312" w:eastAsia="仿宋_GB2312"/>
                        </w:rPr>
                      </w:pPr>
                      <w:r>
                        <w:rPr>
                          <w:rFonts w:hint="eastAsia" w:ascii="仿宋_GB2312" w:eastAsia="仿宋_GB2312"/>
                        </w:rPr>
                        <w:t>立项</w:t>
                      </w:r>
                    </w:p>
                    <w:p w14:paraId="68EE6F1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4B9051">
                            <w:pPr>
                              <w:jc w:val="center"/>
                              <w:rPr>
                                <w:rFonts w:asciiTheme="minorEastAsia" w:hAnsiTheme="minorEastAsia" w:eastAsiaTheme="minorEastAsia"/>
                              </w:rPr>
                            </w:pPr>
                            <w:r>
                              <w:rPr>
                                <w:rFonts w:hint="eastAsia" w:asciiTheme="minorEastAsia" w:hAnsiTheme="minorEastAsia" w:eastAsiaTheme="minorEastAsia"/>
                              </w:rPr>
                              <w:t>签订合同</w:t>
                            </w:r>
                          </w:p>
                          <w:p w14:paraId="3F602F17">
                            <w:pPr>
                              <w:rPr>
                                <w:rFonts w:ascii="仿宋_GB2312" w:eastAsia="仿宋_GB2312"/>
                              </w:rPr>
                            </w:pPr>
                            <w:r>
                              <w:rPr>
                                <w:rFonts w:hint="eastAsia" w:ascii="仿宋_GB2312" w:eastAsia="仿宋_GB2312"/>
                              </w:rPr>
                              <w:t>立项</w:t>
                            </w:r>
                          </w:p>
                          <w:p w14:paraId="1A95C7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E4B9051">
                      <w:pPr>
                        <w:jc w:val="center"/>
                        <w:rPr>
                          <w:rFonts w:asciiTheme="minorEastAsia" w:hAnsiTheme="minorEastAsia" w:eastAsiaTheme="minorEastAsia"/>
                        </w:rPr>
                      </w:pPr>
                      <w:r>
                        <w:rPr>
                          <w:rFonts w:hint="eastAsia" w:asciiTheme="minorEastAsia" w:hAnsiTheme="minorEastAsia" w:eastAsiaTheme="minorEastAsia"/>
                        </w:rPr>
                        <w:t>签订合同</w:t>
                      </w:r>
                    </w:p>
                    <w:p w14:paraId="3F602F17">
                      <w:pPr>
                        <w:rPr>
                          <w:rFonts w:ascii="仿宋_GB2312" w:eastAsia="仿宋_GB2312"/>
                        </w:rPr>
                      </w:pPr>
                      <w:r>
                        <w:rPr>
                          <w:rFonts w:hint="eastAsia" w:ascii="仿宋_GB2312" w:eastAsia="仿宋_GB2312"/>
                        </w:rPr>
                        <w:t>立项</w:t>
                      </w:r>
                    </w:p>
                    <w:p w14:paraId="1A95C7D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18492C">
                            <w:pPr>
                              <w:rPr>
                                <w:rFonts w:asciiTheme="minorEastAsia" w:hAnsiTheme="minorEastAsia" w:eastAsiaTheme="minorEastAsia"/>
                              </w:rPr>
                            </w:pPr>
                            <w:r>
                              <w:rPr>
                                <w:rFonts w:hint="eastAsia" w:asciiTheme="minorEastAsia" w:hAnsiTheme="minorEastAsia" w:eastAsiaTheme="minorEastAsia"/>
                              </w:rPr>
                              <w:t>成交公告；成交通知书</w:t>
                            </w:r>
                          </w:p>
                          <w:p w14:paraId="5C37BAD5">
                            <w:pPr>
                              <w:rPr>
                                <w:rFonts w:ascii="仿宋_GB2312" w:eastAsia="仿宋_GB2312"/>
                              </w:rPr>
                            </w:pPr>
                            <w:r>
                              <w:rPr>
                                <w:rFonts w:hint="eastAsia" w:ascii="仿宋_GB2312" w:eastAsia="仿宋_GB2312"/>
                              </w:rPr>
                              <w:t>立项</w:t>
                            </w:r>
                          </w:p>
                          <w:p w14:paraId="6EFD41B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918492C">
                      <w:pPr>
                        <w:rPr>
                          <w:rFonts w:asciiTheme="minorEastAsia" w:hAnsiTheme="minorEastAsia" w:eastAsiaTheme="minorEastAsia"/>
                        </w:rPr>
                      </w:pPr>
                      <w:r>
                        <w:rPr>
                          <w:rFonts w:hint="eastAsia" w:asciiTheme="minorEastAsia" w:hAnsiTheme="minorEastAsia" w:eastAsiaTheme="minorEastAsia"/>
                        </w:rPr>
                        <w:t>成交公告；成交通知书</w:t>
                      </w:r>
                    </w:p>
                    <w:p w14:paraId="5C37BAD5">
                      <w:pPr>
                        <w:rPr>
                          <w:rFonts w:ascii="仿宋_GB2312" w:eastAsia="仿宋_GB2312"/>
                        </w:rPr>
                      </w:pPr>
                      <w:r>
                        <w:rPr>
                          <w:rFonts w:hint="eastAsia" w:ascii="仿宋_GB2312" w:eastAsia="仿宋_GB2312"/>
                        </w:rPr>
                        <w:t>立项</w:t>
                      </w:r>
                    </w:p>
                    <w:p w14:paraId="6EFD41B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A2A1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01E007">
                            <w:pPr>
                              <w:rPr>
                                <w:rFonts w:ascii="仿宋_GB2312" w:eastAsia="仿宋_GB2312"/>
                              </w:rPr>
                            </w:pPr>
                            <w:r>
                              <w:rPr>
                                <w:rFonts w:hint="eastAsia" w:ascii="仿宋_GB2312" w:eastAsia="仿宋_GB2312"/>
                              </w:rPr>
                              <w:t>立项</w:t>
                            </w:r>
                          </w:p>
                          <w:p w14:paraId="545955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08A2A1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01E007">
                      <w:pPr>
                        <w:rPr>
                          <w:rFonts w:ascii="仿宋_GB2312" w:eastAsia="仿宋_GB2312"/>
                        </w:rPr>
                      </w:pPr>
                      <w:r>
                        <w:rPr>
                          <w:rFonts w:hint="eastAsia" w:ascii="仿宋_GB2312" w:eastAsia="仿宋_GB2312"/>
                        </w:rPr>
                        <w:t>立项</w:t>
                      </w:r>
                    </w:p>
                    <w:p w14:paraId="545955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93775">
                            <w:pPr>
                              <w:jc w:val="center"/>
                              <w:rPr>
                                <w:rFonts w:asciiTheme="minorEastAsia" w:hAnsiTheme="minorEastAsia" w:eastAsiaTheme="minorEastAsia"/>
                              </w:rPr>
                            </w:pPr>
                            <w:r>
                              <w:rPr>
                                <w:rFonts w:hint="eastAsia" w:asciiTheme="minorEastAsia" w:hAnsiTheme="minorEastAsia" w:eastAsiaTheme="minorEastAsia"/>
                              </w:rPr>
                              <w:t>评审打分</w:t>
                            </w:r>
                          </w:p>
                          <w:p w14:paraId="1C896A71">
                            <w:pPr>
                              <w:rPr>
                                <w:rFonts w:ascii="仿宋_GB2312" w:eastAsia="仿宋_GB2312"/>
                              </w:rPr>
                            </w:pPr>
                            <w:r>
                              <w:rPr>
                                <w:rFonts w:hint="eastAsia" w:ascii="仿宋_GB2312" w:eastAsia="仿宋_GB2312"/>
                              </w:rPr>
                              <w:t>立项</w:t>
                            </w:r>
                          </w:p>
                          <w:p w14:paraId="5E7DE6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9893775">
                      <w:pPr>
                        <w:jc w:val="center"/>
                        <w:rPr>
                          <w:rFonts w:asciiTheme="minorEastAsia" w:hAnsiTheme="minorEastAsia" w:eastAsiaTheme="minorEastAsia"/>
                        </w:rPr>
                      </w:pPr>
                      <w:r>
                        <w:rPr>
                          <w:rFonts w:hint="eastAsia" w:asciiTheme="minorEastAsia" w:hAnsiTheme="minorEastAsia" w:eastAsiaTheme="minorEastAsia"/>
                        </w:rPr>
                        <w:t>评审打分</w:t>
                      </w:r>
                    </w:p>
                    <w:p w14:paraId="1C896A71">
                      <w:pPr>
                        <w:rPr>
                          <w:rFonts w:ascii="仿宋_GB2312" w:eastAsia="仿宋_GB2312"/>
                        </w:rPr>
                      </w:pPr>
                      <w:r>
                        <w:rPr>
                          <w:rFonts w:hint="eastAsia" w:ascii="仿宋_GB2312" w:eastAsia="仿宋_GB2312"/>
                        </w:rPr>
                        <w:t>立项</w:t>
                      </w:r>
                    </w:p>
                    <w:p w14:paraId="5E7DE6C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4E5C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269504B">
                            <w:pPr>
                              <w:rPr>
                                <w:rFonts w:ascii="仿宋_GB2312" w:eastAsia="仿宋_GB2312"/>
                              </w:rPr>
                            </w:pPr>
                            <w:r>
                              <w:rPr>
                                <w:rFonts w:hint="eastAsia" w:ascii="仿宋_GB2312" w:eastAsia="仿宋_GB2312"/>
                              </w:rPr>
                              <w:t>立项</w:t>
                            </w:r>
                          </w:p>
                          <w:p w14:paraId="4205E7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884E5C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269504B">
                      <w:pPr>
                        <w:rPr>
                          <w:rFonts w:ascii="仿宋_GB2312" w:eastAsia="仿宋_GB2312"/>
                        </w:rPr>
                      </w:pPr>
                      <w:r>
                        <w:rPr>
                          <w:rFonts w:hint="eastAsia" w:ascii="仿宋_GB2312" w:eastAsia="仿宋_GB2312"/>
                        </w:rPr>
                        <w:t>立项</w:t>
                      </w:r>
                    </w:p>
                    <w:p w14:paraId="4205E7E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C34B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F5C34B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9252F">
                            <w:pPr>
                              <w:jc w:val="center"/>
                              <w:rPr>
                                <w:rFonts w:asciiTheme="minorEastAsia" w:hAnsiTheme="minorEastAsia" w:eastAsiaTheme="minorEastAsia"/>
                              </w:rPr>
                            </w:pPr>
                            <w:r>
                              <w:rPr>
                                <w:rFonts w:hint="eastAsia" w:asciiTheme="minorEastAsia" w:hAnsiTheme="minorEastAsia" w:eastAsiaTheme="minorEastAsia"/>
                              </w:rPr>
                              <w:t>资格审查</w:t>
                            </w:r>
                          </w:p>
                          <w:p w14:paraId="0DAEC57A">
                            <w:pPr>
                              <w:jc w:val="center"/>
                              <w:rPr>
                                <w:rFonts w:ascii="仿宋_GB2312" w:eastAsia="仿宋_GB2312"/>
                              </w:rPr>
                            </w:pPr>
                          </w:p>
                          <w:p w14:paraId="13EF8404">
                            <w:pPr>
                              <w:rPr>
                                <w:rFonts w:ascii="仿宋_GB2312" w:eastAsia="仿宋_GB2312"/>
                              </w:rPr>
                            </w:pPr>
                            <w:r>
                              <w:rPr>
                                <w:rFonts w:hint="eastAsia" w:ascii="仿宋_GB2312" w:eastAsia="仿宋_GB2312"/>
                              </w:rPr>
                              <w:t>立项</w:t>
                            </w:r>
                          </w:p>
                          <w:p w14:paraId="7FF3D3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089252F">
                      <w:pPr>
                        <w:jc w:val="center"/>
                        <w:rPr>
                          <w:rFonts w:asciiTheme="minorEastAsia" w:hAnsiTheme="minorEastAsia" w:eastAsiaTheme="minorEastAsia"/>
                        </w:rPr>
                      </w:pPr>
                      <w:r>
                        <w:rPr>
                          <w:rFonts w:hint="eastAsia" w:asciiTheme="minorEastAsia" w:hAnsiTheme="minorEastAsia" w:eastAsiaTheme="minorEastAsia"/>
                        </w:rPr>
                        <w:t>资格审查</w:t>
                      </w:r>
                    </w:p>
                    <w:p w14:paraId="0DAEC57A">
                      <w:pPr>
                        <w:jc w:val="center"/>
                        <w:rPr>
                          <w:rFonts w:ascii="仿宋_GB2312" w:eastAsia="仿宋_GB2312"/>
                        </w:rPr>
                      </w:pPr>
                    </w:p>
                    <w:p w14:paraId="13EF8404">
                      <w:pPr>
                        <w:rPr>
                          <w:rFonts w:ascii="仿宋_GB2312" w:eastAsia="仿宋_GB2312"/>
                        </w:rPr>
                      </w:pPr>
                      <w:r>
                        <w:rPr>
                          <w:rFonts w:hint="eastAsia" w:ascii="仿宋_GB2312" w:eastAsia="仿宋_GB2312"/>
                        </w:rPr>
                        <w:t>立项</w:t>
                      </w:r>
                    </w:p>
                    <w:p w14:paraId="7FF3D3B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3E5EF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B3E5EF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1CADC">
                            <w:pPr>
                              <w:jc w:val="center"/>
                              <w:rPr>
                                <w:rFonts w:asciiTheme="minorEastAsia" w:hAnsiTheme="minorEastAsia" w:eastAsiaTheme="minorEastAsia"/>
                              </w:rPr>
                            </w:pPr>
                            <w:r>
                              <w:rPr>
                                <w:rFonts w:hint="eastAsia" w:asciiTheme="minorEastAsia" w:hAnsiTheme="minorEastAsia" w:eastAsiaTheme="minorEastAsia"/>
                              </w:rPr>
                              <w:t>开启响应文件</w:t>
                            </w:r>
                          </w:p>
                          <w:p w14:paraId="19EC1E66">
                            <w:pPr>
                              <w:rPr>
                                <w:rFonts w:ascii="仿宋_GB2312" w:eastAsia="仿宋_GB2312"/>
                              </w:rPr>
                            </w:pPr>
                            <w:r>
                              <w:rPr>
                                <w:rFonts w:hint="eastAsia" w:ascii="仿宋_GB2312" w:eastAsia="仿宋_GB2312"/>
                              </w:rPr>
                              <w:t>立项</w:t>
                            </w:r>
                          </w:p>
                          <w:p w14:paraId="4AD928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AA1CADC">
                      <w:pPr>
                        <w:jc w:val="center"/>
                        <w:rPr>
                          <w:rFonts w:asciiTheme="minorEastAsia" w:hAnsiTheme="minorEastAsia" w:eastAsiaTheme="minorEastAsia"/>
                        </w:rPr>
                      </w:pPr>
                      <w:r>
                        <w:rPr>
                          <w:rFonts w:hint="eastAsia" w:asciiTheme="minorEastAsia" w:hAnsiTheme="minorEastAsia" w:eastAsiaTheme="minorEastAsia"/>
                        </w:rPr>
                        <w:t>开启响应文件</w:t>
                      </w:r>
                    </w:p>
                    <w:p w14:paraId="19EC1E66">
                      <w:pPr>
                        <w:rPr>
                          <w:rFonts w:ascii="仿宋_GB2312" w:eastAsia="仿宋_GB2312"/>
                        </w:rPr>
                      </w:pPr>
                      <w:r>
                        <w:rPr>
                          <w:rFonts w:hint="eastAsia" w:ascii="仿宋_GB2312" w:eastAsia="仿宋_GB2312"/>
                        </w:rPr>
                        <w:t>立项</w:t>
                      </w:r>
                    </w:p>
                    <w:p w14:paraId="4AD928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D800A5">
                            <w:pPr>
                              <w:jc w:val="center"/>
                              <w:rPr>
                                <w:rFonts w:asciiTheme="minorEastAsia" w:hAnsiTheme="minorEastAsia" w:eastAsiaTheme="minorEastAsia"/>
                              </w:rPr>
                            </w:pPr>
                            <w:r>
                              <w:rPr>
                                <w:rFonts w:hint="eastAsia" w:asciiTheme="minorEastAsia" w:hAnsiTheme="minorEastAsia" w:eastAsiaTheme="minorEastAsia"/>
                              </w:rPr>
                              <w:t>邀请供应商</w:t>
                            </w:r>
                          </w:p>
                          <w:p w14:paraId="5B625497">
                            <w:pPr>
                              <w:rPr>
                                <w:rFonts w:ascii="仿宋_GB2312" w:eastAsia="仿宋_GB2312"/>
                              </w:rPr>
                            </w:pPr>
                            <w:r>
                              <w:rPr>
                                <w:rFonts w:hint="eastAsia" w:ascii="仿宋_GB2312" w:eastAsia="仿宋_GB2312"/>
                              </w:rPr>
                              <w:t>立项</w:t>
                            </w:r>
                          </w:p>
                          <w:p w14:paraId="166780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CD800A5">
                      <w:pPr>
                        <w:jc w:val="center"/>
                        <w:rPr>
                          <w:rFonts w:asciiTheme="minorEastAsia" w:hAnsiTheme="minorEastAsia" w:eastAsiaTheme="minorEastAsia"/>
                        </w:rPr>
                      </w:pPr>
                      <w:r>
                        <w:rPr>
                          <w:rFonts w:hint="eastAsia" w:asciiTheme="minorEastAsia" w:hAnsiTheme="minorEastAsia" w:eastAsiaTheme="minorEastAsia"/>
                        </w:rPr>
                        <w:t>邀请供应商</w:t>
                      </w:r>
                    </w:p>
                    <w:p w14:paraId="5B625497">
                      <w:pPr>
                        <w:rPr>
                          <w:rFonts w:ascii="仿宋_GB2312" w:eastAsia="仿宋_GB2312"/>
                        </w:rPr>
                      </w:pPr>
                      <w:r>
                        <w:rPr>
                          <w:rFonts w:hint="eastAsia" w:ascii="仿宋_GB2312" w:eastAsia="仿宋_GB2312"/>
                        </w:rPr>
                        <w:t>立项</w:t>
                      </w:r>
                    </w:p>
                    <w:p w14:paraId="1667809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3BCCF7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A092C0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0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1"/>
      </w:tblGrid>
      <w:tr w14:paraId="2DEAA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89E8F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46B1C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01" w:type="dxa"/>
            <w:tcBorders>
              <w:top w:val="single" w:color="000000" w:sz="8" w:space="0"/>
              <w:left w:val="single" w:color="000000" w:sz="2" w:space="0"/>
              <w:bottom w:val="single" w:color="000000" w:sz="8" w:space="0"/>
              <w:right w:val="single" w:color="000000" w:sz="8" w:space="0"/>
            </w:tcBorders>
            <w:vAlign w:val="center"/>
          </w:tcPr>
          <w:p w14:paraId="41B2C02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CC3A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A5940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9493E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01" w:type="dxa"/>
            <w:tcBorders>
              <w:top w:val="single" w:color="000000" w:sz="8" w:space="0"/>
              <w:left w:val="single" w:color="000000" w:sz="2" w:space="0"/>
              <w:bottom w:val="single" w:color="000000" w:sz="8" w:space="0"/>
              <w:right w:val="single" w:color="000000" w:sz="8" w:space="0"/>
            </w:tcBorders>
            <w:vAlign w:val="center"/>
          </w:tcPr>
          <w:p w14:paraId="457DD9C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D82A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5FA65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BAA166">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01" w:type="dxa"/>
            <w:tcBorders>
              <w:top w:val="single" w:color="000000" w:sz="8" w:space="0"/>
              <w:left w:val="single" w:color="000000" w:sz="2" w:space="0"/>
              <w:bottom w:val="single" w:color="000000" w:sz="8" w:space="0"/>
              <w:right w:val="single" w:color="000000" w:sz="8" w:space="0"/>
            </w:tcBorders>
            <w:vAlign w:val="center"/>
          </w:tcPr>
          <w:p w14:paraId="5D6E5513">
            <w:pPr>
              <w:widowControl/>
              <w:numPr>
                <w:ilvl w:val="0"/>
                <w:numId w:val="8"/>
              </w:numPr>
              <w:spacing w:line="360" w:lineRule="auto"/>
              <w:ind w:left="12" w:leftChars="0" w:hanging="12" w:hangingChars="5"/>
              <w:jc w:val="left"/>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i w:val="0"/>
                <w:iCs w:val="0"/>
                <w:caps w:val="0"/>
                <w:color w:val="auto"/>
                <w:spacing w:val="0"/>
                <w:kern w:val="0"/>
                <w:sz w:val="24"/>
                <w:szCs w:val="24"/>
                <w:highlight w:val="none"/>
                <w:u w:val="single"/>
                <w:lang w:val="en-US" w:eastAsia="zh-CN" w:bidi="ar"/>
              </w:rPr>
              <w:t>杭州市公安局滨江区分局业务用房智能化改造设计服务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p>
          <w:p w14:paraId="76BC3E9E">
            <w:pPr>
              <w:keepNext w:val="0"/>
              <w:keepLines w:val="0"/>
              <w:widowControl/>
              <w:suppressLineNumbers w:val="0"/>
              <w:jc w:val="left"/>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备注：《关于印发中小企业划型标准规定的通知》工信部联企业〔2011〕300号。</w:t>
            </w:r>
          </w:p>
        </w:tc>
      </w:tr>
      <w:tr w14:paraId="2D851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CCAE3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C489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01" w:type="dxa"/>
            <w:tcBorders>
              <w:top w:val="single" w:color="000000" w:sz="8" w:space="0"/>
              <w:left w:val="single" w:color="000000" w:sz="2" w:space="0"/>
              <w:bottom w:val="single" w:color="000000" w:sz="8" w:space="0"/>
              <w:right w:val="single" w:color="000000" w:sz="8" w:space="0"/>
            </w:tcBorders>
            <w:vAlign w:val="center"/>
          </w:tcPr>
          <w:p w14:paraId="349FA6F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2322252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4C383FE">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4567682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53AE4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2DBC0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37CB17">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01" w:type="dxa"/>
            <w:tcBorders>
              <w:top w:val="single" w:color="000000" w:sz="8" w:space="0"/>
              <w:left w:val="single" w:color="000000" w:sz="2" w:space="0"/>
              <w:bottom w:val="single" w:color="000000" w:sz="8" w:space="0"/>
              <w:right w:val="single" w:color="000000" w:sz="8" w:space="0"/>
            </w:tcBorders>
            <w:vAlign w:val="center"/>
          </w:tcPr>
          <w:p w14:paraId="14356765">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967678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资料整理</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524C93B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630343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EC98A6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1EEBD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A613F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29EFA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01" w:type="dxa"/>
            <w:tcBorders>
              <w:top w:val="single" w:color="000000" w:sz="8" w:space="0"/>
              <w:left w:val="single" w:color="000000" w:sz="2" w:space="0"/>
              <w:bottom w:val="single" w:color="000000" w:sz="8" w:space="0"/>
              <w:right w:val="single" w:color="000000" w:sz="8" w:space="0"/>
            </w:tcBorders>
            <w:vAlign w:val="center"/>
          </w:tcPr>
          <w:p w14:paraId="5A91287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1776672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A7AC449">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0162623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E53E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0FA57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88C5B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01" w:type="dxa"/>
            <w:tcBorders>
              <w:top w:val="single" w:color="000000" w:sz="8" w:space="0"/>
              <w:left w:val="single" w:color="000000" w:sz="2" w:space="0"/>
              <w:bottom w:val="single" w:color="000000" w:sz="8" w:space="0"/>
              <w:right w:val="single" w:color="000000" w:sz="8" w:space="0"/>
            </w:tcBorders>
            <w:vAlign w:val="center"/>
          </w:tcPr>
          <w:p w14:paraId="0B93CC61">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95886759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tc>
      </w:tr>
      <w:tr w14:paraId="59095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40AA8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969830">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01" w:type="dxa"/>
            <w:tcBorders>
              <w:top w:val="single" w:color="000000" w:sz="8" w:space="0"/>
              <w:left w:val="single" w:color="000000" w:sz="2" w:space="0"/>
              <w:bottom w:val="single" w:color="000000" w:sz="8" w:space="0"/>
              <w:right w:val="single" w:color="000000" w:sz="8" w:space="0"/>
            </w:tcBorders>
            <w:vAlign w:val="center"/>
          </w:tcPr>
          <w:p w14:paraId="1108A94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632934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B267F6B">
            <w:pPr>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tc>
      </w:tr>
      <w:tr w14:paraId="19A70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98A80A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04D4A2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01" w:type="dxa"/>
            <w:tcBorders>
              <w:top w:val="single" w:color="000000" w:sz="8" w:space="0"/>
              <w:left w:val="single" w:color="000000" w:sz="2" w:space="0"/>
              <w:bottom w:val="single" w:color="auto" w:sz="4" w:space="0"/>
              <w:right w:val="single" w:color="000000" w:sz="8" w:space="0"/>
            </w:tcBorders>
            <w:vAlign w:val="center"/>
          </w:tcPr>
          <w:p w14:paraId="5643B62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磋商文件</w:t>
            </w:r>
            <w:r>
              <w:rPr>
                <w:rFonts w:hint="eastAsia" w:cs="宋体" w:asciiTheme="minorEastAsia" w:hAnsiTheme="minorEastAsia" w:eastAsiaTheme="minorEastAsia"/>
                <w:color w:val="auto"/>
                <w:sz w:val="24"/>
                <w:highlight w:val="none"/>
              </w:rPr>
              <w:t>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-六、响应文件的编制</w:t>
            </w:r>
            <w:r>
              <w:rPr>
                <w:rFonts w:hint="eastAsia" w:cs="宋体" w:asciiTheme="minorEastAsia" w:hAnsiTheme="minorEastAsia" w:eastAsiaTheme="minorEastAsia"/>
                <w:color w:val="auto"/>
                <w:sz w:val="24"/>
                <w:highlight w:val="none"/>
              </w:rPr>
              <w:t>。</w:t>
            </w:r>
          </w:p>
          <w:p w14:paraId="4312EDF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6115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A3EF0E9">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52605A">
            <w:pPr>
              <w:snapToGrid w:val="0"/>
              <w:spacing w:line="360" w:lineRule="auto"/>
              <w:jc w:val="center"/>
              <w:rPr>
                <w:rFonts w:cs="宋体" w:asciiTheme="minorEastAsia" w:hAnsiTheme="minorEastAsia" w:eastAsiaTheme="minorEastAsia"/>
                <w:b/>
                <w:color w:val="auto"/>
                <w:sz w:val="24"/>
                <w:highlight w:val="none"/>
              </w:rPr>
            </w:pPr>
          </w:p>
        </w:tc>
        <w:tc>
          <w:tcPr>
            <w:tcW w:w="6601" w:type="dxa"/>
            <w:tcBorders>
              <w:top w:val="single" w:color="auto" w:sz="4" w:space="0"/>
              <w:left w:val="single" w:color="000000" w:sz="2" w:space="0"/>
              <w:bottom w:val="single" w:color="000000" w:sz="8" w:space="0"/>
              <w:right w:val="single" w:color="000000" w:sz="8" w:space="0"/>
            </w:tcBorders>
            <w:vAlign w:val="center"/>
          </w:tcPr>
          <w:p w14:paraId="569B187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65F8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E689D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4B011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01" w:type="dxa"/>
            <w:tcBorders>
              <w:top w:val="single" w:color="000000" w:sz="8" w:space="0"/>
              <w:left w:val="single" w:color="000000" w:sz="2" w:space="0"/>
              <w:bottom w:val="single" w:color="000000" w:sz="8" w:space="0"/>
              <w:right w:val="single" w:color="000000" w:sz="8" w:space="0"/>
            </w:tcBorders>
            <w:vAlign w:val="center"/>
          </w:tcPr>
          <w:p w14:paraId="468493BD">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FD6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F0E2A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EE3A35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01" w:type="dxa"/>
            <w:tcBorders>
              <w:top w:val="single" w:color="000000" w:sz="8" w:space="0"/>
              <w:left w:val="single" w:color="000000" w:sz="2" w:space="0"/>
              <w:bottom w:val="single" w:color="000000" w:sz="8" w:space="0"/>
              <w:right w:val="single" w:color="000000" w:sz="8" w:space="0"/>
            </w:tcBorders>
            <w:vAlign w:val="center"/>
          </w:tcPr>
          <w:p w14:paraId="00662DDD">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E5DD2B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66CD21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4FDB23A">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17426605">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5B1C63C">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43A56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00D8455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AB9AD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01" w:type="dxa"/>
            <w:tcBorders>
              <w:top w:val="single" w:color="000000" w:sz="8" w:space="0"/>
              <w:left w:val="single" w:color="000000" w:sz="2" w:space="0"/>
              <w:right w:val="single" w:color="000000" w:sz="8" w:space="0"/>
            </w:tcBorders>
            <w:vAlign w:val="center"/>
          </w:tcPr>
          <w:p w14:paraId="532F4A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操作路径：登录政采云平台 - 金融服务中心 -【融资服务】，可在热门申请中选择产品直接申请，也可点击云智贷匹配适合产品进行申请，或者在可申请项目中根据该项目进行申请。</w:t>
            </w:r>
          </w:p>
        </w:tc>
      </w:tr>
      <w:tr w14:paraId="0FD28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0E341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6DEB97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01" w:type="dxa"/>
            <w:tcBorders>
              <w:top w:val="single" w:color="000000" w:sz="8" w:space="0"/>
              <w:left w:val="single" w:color="000000" w:sz="2" w:space="0"/>
              <w:bottom w:val="single" w:color="auto" w:sz="4" w:space="0"/>
              <w:right w:val="single" w:color="000000" w:sz="8" w:space="0"/>
            </w:tcBorders>
            <w:vAlign w:val="center"/>
          </w:tcPr>
          <w:p w14:paraId="25977AA3">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kern w:val="28"/>
                <w:sz w:val="24"/>
                <w:szCs w:val="24"/>
                <w:highlight w:val="none"/>
                <w:u w:val="single"/>
              </w:rPr>
              <w:t>浙江中跃科技咨询有限公司（地址：杭州市萧山区金城路185号商会大厦B座27层03室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rPr>
              <w:t>刘女士，13634117509</w:t>
            </w:r>
            <w:r>
              <w:rPr>
                <w:rFonts w:hint="eastAsia" w:cs="宋体" w:asciiTheme="minorEastAsia" w:hAnsiTheme="minorEastAsia" w:eastAsiaTheme="minorEastAsia"/>
                <w:color w:val="auto"/>
                <w:kern w:val="28"/>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1DACC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9B34C2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CB500E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01" w:type="dxa"/>
            <w:tcBorders>
              <w:top w:val="single" w:color="auto" w:sz="4" w:space="0"/>
              <w:left w:val="single" w:color="auto" w:sz="4" w:space="0"/>
              <w:bottom w:val="single" w:color="auto" w:sz="4" w:space="0"/>
              <w:right w:val="single" w:color="auto" w:sz="4" w:space="0"/>
            </w:tcBorders>
            <w:vAlign w:val="center"/>
          </w:tcPr>
          <w:p w14:paraId="117FE98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760D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78095D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1DCEC53">
            <w:pPr>
              <w:snapToGrid w:val="0"/>
              <w:spacing w:line="360" w:lineRule="auto"/>
              <w:jc w:val="center"/>
              <w:rPr>
                <w:rFonts w:cs="宋体" w:asciiTheme="minorEastAsia" w:hAnsiTheme="minorEastAsia" w:eastAsiaTheme="minorEastAsia"/>
                <w:b/>
                <w:color w:val="auto"/>
                <w:sz w:val="24"/>
                <w:highlight w:val="none"/>
              </w:rPr>
            </w:pPr>
          </w:p>
        </w:tc>
        <w:tc>
          <w:tcPr>
            <w:tcW w:w="6601" w:type="dxa"/>
            <w:tcBorders>
              <w:top w:val="single" w:color="auto" w:sz="4" w:space="0"/>
              <w:left w:val="single" w:color="auto" w:sz="4" w:space="0"/>
              <w:bottom w:val="single" w:color="auto" w:sz="4" w:space="0"/>
              <w:right w:val="single" w:color="auto" w:sz="4" w:space="0"/>
            </w:tcBorders>
            <w:vAlign w:val="center"/>
          </w:tcPr>
          <w:p w14:paraId="4A0216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9829898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DCF11B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50458042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B31E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8FA837">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478A3BBA">
            <w:pPr>
              <w:snapToGrid w:val="0"/>
              <w:spacing w:line="360" w:lineRule="auto"/>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其他要求</w:t>
            </w:r>
          </w:p>
        </w:tc>
        <w:tc>
          <w:tcPr>
            <w:tcW w:w="6601" w:type="dxa"/>
            <w:tcBorders>
              <w:top w:val="single" w:color="auto" w:sz="4" w:space="0"/>
              <w:left w:val="single" w:color="000000" w:sz="2" w:space="0"/>
              <w:bottom w:val="single" w:color="000000" w:sz="8" w:space="0"/>
              <w:right w:val="single" w:color="000000" w:sz="8" w:space="0"/>
            </w:tcBorders>
            <w:vAlign w:val="center"/>
          </w:tcPr>
          <w:p w14:paraId="298F29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）本项目代理服务费参照计价格【2002】1980号《招标代理服务收费管理暂行办法》及国家发改委发改价格（2011）534号文件收费标准的向</w:t>
            </w:r>
            <w:r>
              <w:rPr>
                <w:rFonts w:hint="eastAsia" w:ascii="宋体" w:hAnsi="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供应商收取。</w:t>
            </w:r>
          </w:p>
          <w:tbl>
            <w:tblPr>
              <w:tblStyle w:val="63"/>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458"/>
              <w:gridCol w:w="1431"/>
              <w:gridCol w:w="1690"/>
            </w:tblGrid>
            <w:tr w14:paraId="3B59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79" w:type="dxa"/>
                </w:tcPr>
                <w:p w14:paraId="683E94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w:t>
                  </w:r>
                  <w:r>
                    <w:rPr>
                      <w:rFonts w:hint="eastAsia" w:ascii="宋体" w:hAnsi="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金额</w:t>
                  </w:r>
                </w:p>
                <w:p w14:paraId="3F2D32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（万元）</w:t>
                  </w:r>
                </w:p>
              </w:tc>
              <w:tc>
                <w:tcPr>
                  <w:tcW w:w="1458" w:type="dxa"/>
                  <w:vAlign w:val="center"/>
                </w:tcPr>
                <w:p w14:paraId="6EE939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货物招标</w:t>
                  </w:r>
                </w:p>
              </w:tc>
              <w:tc>
                <w:tcPr>
                  <w:tcW w:w="1431" w:type="dxa"/>
                  <w:vAlign w:val="center"/>
                </w:tcPr>
                <w:p w14:paraId="3B5493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服务招标</w:t>
                  </w:r>
                </w:p>
              </w:tc>
              <w:tc>
                <w:tcPr>
                  <w:tcW w:w="1690" w:type="dxa"/>
                  <w:vAlign w:val="center"/>
                </w:tcPr>
                <w:p w14:paraId="1F5E84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工程招标</w:t>
                  </w:r>
                </w:p>
              </w:tc>
            </w:tr>
            <w:tr w14:paraId="1ED3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79" w:type="dxa"/>
                </w:tcPr>
                <w:p w14:paraId="3365C8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100以下</w:t>
                  </w:r>
                </w:p>
              </w:tc>
              <w:tc>
                <w:tcPr>
                  <w:tcW w:w="1458" w:type="dxa"/>
                </w:tcPr>
                <w:p w14:paraId="756ABD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1.5%</w:t>
                  </w:r>
                </w:p>
              </w:tc>
              <w:tc>
                <w:tcPr>
                  <w:tcW w:w="1431" w:type="dxa"/>
                </w:tcPr>
                <w:p w14:paraId="070E0D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1.5%</w:t>
                  </w:r>
                </w:p>
              </w:tc>
              <w:tc>
                <w:tcPr>
                  <w:tcW w:w="1690" w:type="dxa"/>
                </w:tcPr>
                <w:p w14:paraId="438D2AA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w:t>
                  </w:r>
                </w:p>
              </w:tc>
            </w:tr>
            <w:tr w14:paraId="5691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79" w:type="dxa"/>
                </w:tcPr>
                <w:p w14:paraId="58E7261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100-500</w:t>
                  </w:r>
                </w:p>
              </w:tc>
              <w:tc>
                <w:tcPr>
                  <w:tcW w:w="1458" w:type="dxa"/>
                </w:tcPr>
                <w:p w14:paraId="444C6B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1.1%</w:t>
                  </w:r>
                </w:p>
              </w:tc>
              <w:tc>
                <w:tcPr>
                  <w:tcW w:w="1431" w:type="dxa"/>
                </w:tcPr>
                <w:p w14:paraId="63DEA38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0.8%</w:t>
                  </w:r>
                </w:p>
              </w:tc>
              <w:tc>
                <w:tcPr>
                  <w:tcW w:w="1690" w:type="dxa"/>
                </w:tcPr>
                <w:p w14:paraId="1D9C5E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0.7%</w:t>
                  </w:r>
                </w:p>
              </w:tc>
            </w:tr>
          </w:tbl>
          <w:p w14:paraId="45E08D7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w:t>
            </w:r>
            <w:r>
              <w:rPr>
                <w:rFonts w:hint="eastAsia" w:ascii="宋体" w:hAnsi="宋体" w:cs="宋体"/>
                <w:snapToGrid w:val="0"/>
                <w:color w:val="auto"/>
                <w:kern w:val="28"/>
                <w:sz w:val="24"/>
                <w:highlight w:val="none"/>
                <w:lang w:val="en-US" w:eastAsia="zh-CN"/>
              </w:rPr>
              <w:t>成交供应商</w:t>
            </w:r>
            <w:r>
              <w:rPr>
                <w:rFonts w:hint="eastAsia" w:ascii="宋体" w:hAnsi="宋体" w:eastAsia="宋体" w:cs="宋体"/>
                <w:snapToGrid w:val="0"/>
                <w:color w:val="auto"/>
                <w:kern w:val="28"/>
                <w:sz w:val="24"/>
                <w:highlight w:val="none"/>
              </w:rPr>
              <w:t>应当自</w:t>
            </w:r>
            <w:r>
              <w:rPr>
                <w:rFonts w:hint="eastAsia" w:ascii="宋体" w:hAnsi="宋体" w:cs="宋体"/>
                <w:snapToGrid w:val="0"/>
                <w:color w:val="auto"/>
                <w:kern w:val="28"/>
                <w:sz w:val="24"/>
                <w:highlight w:val="none"/>
                <w:lang w:val="en-US" w:eastAsia="zh-CN"/>
              </w:rPr>
              <w:t>成交</w:t>
            </w:r>
            <w:r>
              <w:rPr>
                <w:rFonts w:hint="eastAsia" w:ascii="宋体" w:hAnsi="宋体" w:eastAsia="宋体" w:cs="宋体"/>
                <w:snapToGrid w:val="0"/>
                <w:color w:val="auto"/>
                <w:kern w:val="28"/>
                <w:sz w:val="24"/>
                <w:highlight w:val="none"/>
              </w:rPr>
              <w:t>公告发布之日起5个工作日内一次性向采购代理机构支付代理服务费。</w:t>
            </w:r>
          </w:p>
          <w:p w14:paraId="0BDFB0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（3）代理服务费支付：</w:t>
            </w:r>
          </w:p>
          <w:p w14:paraId="3F81B4C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①代理服务费缴纳形式：汇票/支票/电汇/现金</w:t>
            </w:r>
          </w:p>
          <w:p w14:paraId="4DFFF5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②代理服务费汇入以下账户：</w:t>
            </w:r>
          </w:p>
          <w:p w14:paraId="685243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收款单位（户名）：浙江中跃科技咨询有限公司</w:t>
            </w:r>
          </w:p>
          <w:p w14:paraId="7A428F3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  户：中国工商银行股份有限公司杭州金城路支行</w:t>
            </w:r>
          </w:p>
          <w:p w14:paraId="6B00996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  号：1202225409100258921</w:t>
            </w:r>
          </w:p>
          <w:p w14:paraId="3B7527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（4）增值税发票开票资料：单位名称、税号（统一社会信用代码）、开户行名称、账号、地址及联系电话。</w:t>
            </w:r>
          </w:p>
          <w:p w14:paraId="24275219">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b w:val="0"/>
                <w:bCs w:val="0"/>
                <w:snapToGrid w:val="0"/>
                <w:color w:val="auto"/>
                <w:kern w:val="28"/>
                <w:sz w:val="24"/>
                <w:highlight w:val="none"/>
              </w:rPr>
              <w:t>备注：代理服务费在报价表中不单列报价子项，由</w:t>
            </w:r>
            <w:r>
              <w:rPr>
                <w:rFonts w:hint="eastAsia" w:ascii="宋体" w:hAnsi="宋体" w:cs="宋体"/>
                <w:b w:val="0"/>
                <w:bCs w:val="0"/>
                <w:snapToGrid w:val="0"/>
                <w:color w:val="auto"/>
                <w:kern w:val="28"/>
                <w:sz w:val="24"/>
                <w:highlight w:val="none"/>
                <w:lang w:val="en-US" w:eastAsia="zh-CN"/>
              </w:rPr>
              <w:t>供应商</w:t>
            </w:r>
            <w:r>
              <w:rPr>
                <w:rFonts w:hint="eastAsia" w:ascii="宋体" w:hAnsi="宋体" w:eastAsia="宋体" w:cs="宋体"/>
                <w:b w:val="0"/>
                <w:bCs w:val="0"/>
                <w:snapToGrid w:val="0"/>
                <w:color w:val="auto"/>
                <w:kern w:val="28"/>
                <w:sz w:val="24"/>
                <w:highlight w:val="none"/>
              </w:rPr>
              <w:t>自行考虑在企业运营成本等或各投标报价中。</w:t>
            </w:r>
          </w:p>
        </w:tc>
      </w:tr>
    </w:tbl>
    <w:p w14:paraId="5C2E3267">
      <w:pPr>
        <w:snapToGrid w:val="0"/>
        <w:jc w:val="center"/>
        <w:rPr>
          <w:rFonts w:cs="仿宋_GB2312" w:asciiTheme="minorEastAsia" w:hAnsiTheme="minorEastAsia" w:eastAsiaTheme="minorEastAsia"/>
          <w:b/>
          <w:color w:val="auto"/>
          <w:sz w:val="32"/>
          <w:szCs w:val="20"/>
          <w:highlight w:val="none"/>
        </w:rPr>
      </w:pPr>
    </w:p>
    <w:p w14:paraId="50B28C20">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3E3A46C">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295CCD1F">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3771361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B3FFE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E174B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2515691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FEDA6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CD4A30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8F683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A0547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FCA2B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57E32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B35EF2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5307DC5D">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160A96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5CF7D69">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A791C2A">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ADF204D">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A5B0240">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962939D">
      <w:pPr>
        <w:spacing w:line="360" w:lineRule="auto"/>
        <w:jc w:val="center"/>
        <w:rPr>
          <w:rFonts w:cs="仿宋_GB2312" w:asciiTheme="minorEastAsia" w:hAnsiTheme="minorEastAsia" w:eastAsiaTheme="minorEastAsia"/>
          <w:b/>
          <w:color w:val="auto"/>
          <w:sz w:val="24"/>
          <w:highlight w:val="none"/>
        </w:rPr>
      </w:pPr>
    </w:p>
    <w:p w14:paraId="6C7A420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C287942">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w:t>
      </w:r>
      <w:r>
        <w:rPr>
          <w:rFonts w:hint="eastAsia" w:asciiTheme="minorEastAsia" w:hAnsiTheme="minorEastAsia" w:eastAsiaTheme="minorEastAsia"/>
          <w:b/>
          <w:color w:val="auto"/>
          <w:szCs w:val="24"/>
          <w:highlight w:val="none"/>
          <w:lang w:val="en-US" w:eastAsia="zh-CN"/>
        </w:rPr>
        <w:t xml:space="preserve"> </w:t>
      </w:r>
      <w:r>
        <w:rPr>
          <w:rFonts w:hint="eastAsia" w:asciiTheme="minorEastAsia" w:hAnsiTheme="minorEastAsia" w:eastAsiaTheme="minorEastAsia"/>
          <w:b/>
          <w:color w:val="auto"/>
          <w:szCs w:val="24"/>
          <w:highlight w:val="none"/>
        </w:rPr>
        <w:t>是否允许采购进口产品要求</w:t>
      </w:r>
    </w:p>
    <w:p w14:paraId="28D11C35">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446ACB5">
      <w:pPr>
        <w:numPr>
          <w:ilvl w:val="0"/>
          <w:numId w:val="9"/>
        </w:num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支持绿色发展</w:t>
      </w:r>
    </w:p>
    <w:p w14:paraId="336B87DF">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2048AC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F3DAA92">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594474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6AFAFBF">
      <w:pPr>
        <w:spacing w:line="360" w:lineRule="auto"/>
        <w:ind w:firstLine="480" w:firstLineChars="200"/>
        <w:rPr>
          <w:rFonts w:ascii="宋体" w:hAnsi="宋体" w:cs="宋体"/>
          <w:color w:val="auto"/>
          <w:sz w:val="24"/>
          <w:highlight w:val="none"/>
        </w:rPr>
      </w:pPr>
    </w:p>
    <w:p w14:paraId="2A278734">
      <w:pPr>
        <w:pStyle w:val="33"/>
        <w:numPr>
          <w:ilvl w:val="0"/>
          <w:numId w:val="9"/>
        </w:numPr>
        <w:spacing w:line="360" w:lineRule="auto"/>
        <w:ind w:left="0" w:leftChars="0"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支持中小企业发展</w:t>
      </w:r>
    </w:p>
    <w:p w14:paraId="7B98075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CF104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5AE4FE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F21A5A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FAC21C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E3CEE3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E33C5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1D1C0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AA0BEF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B9B2A1E">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B2B5EB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7036CA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5B8625">
      <w:pPr>
        <w:pStyle w:val="5"/>
        <w:numPr>
          <w:ilvl w:val="-1"/>
          <w:numId w:val="0"/>
        </w:numPr>
        <w:adjustRightInd w:val="0"/>
        <w:snapToGrid w:val="0"/>
        <w:ind w:left="420" w:leftChars="200" w:firstLine="0"/>
        <w:rPr>
          <w:color w:val="auto"/>
          <w:highlight w:val="none"/>
        </w:rPr>
      </w:pPr>
      <w:r>
        <w:rPr>
          <w:rFonts w:hint="eastAsia" w:ascii="宋体" w:hAnsi="宋体" w:eastAsia="宋体" w:cs="仿宋"/>
          <w:b w:val="0"/>
          <w:bCs w:val="0"/>
          <w:color w:val="auto"/>
          <w:sz w:val="24"/>
          <w:szCs w:val="24"/>
          <w:highlight w:val="none"/>
          <w:lang w:val="en-US"/>
        </w:rPr>
        <w:t xml:space="preserve">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5B5296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FCF520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B54EFB6">
      <w:pPr>
        <w:spacing w:line="360" w:lineRule="auto"/>
        <w:ind w:firstLine="480" w:firstLineChars="200"/>
        <w:rPr>
          <w:rFonts w:asciiTheme="minorEastAsia" w:hAnsiTheme="minorEastAsia" w:eastAsiaTheme="minorEastAsia"/>
          <w:color w:val="auto"/>
          <w:sz w:val="24"/>
          <w:highlight w:val="none"/>
        </w:rPr>
      </w:pPr>
    </w:p>
    <w:p w14:paraId="520737C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四、询问、质疑与投诉、补偿救济</w:t>
      </w:r>
    </w:p>
    <w:p w14:paraId="0BE6FA8E">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2B00A5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3354E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250F49F">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20178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D73646B">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0D74AE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E803A98">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4153BE85">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E8EB0C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E54CE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5E1BA2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E551E3F">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ED3A81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14:paraId="295B1E5D">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34F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B6A658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7788854">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45A3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F4309F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33AA70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A920A6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8F4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8867286">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0E32F29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B2426B5">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4956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160E30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CEB932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9CED07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55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425031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40203A98">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651DD80">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692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3EA6BC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93B59C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38EBD83">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5EAFD5F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322B9D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617F2960">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EFC0F0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388CE4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5B0F57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C121D2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1FB5FE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594F7EE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AFA185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2077873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3413F04">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6FEB0C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DA69A0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A373BD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930C20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FBF939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4F99DDF">
      <w:pPr>
        <w:pStyle w:val="33"/>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color w:val="auto"/>
          <w:sz w:val="24"/>
          <w:szCs w:val="24"/>
          <w:highlight w:val="none"/>
        </w:rPr>
        <w:t>G03</w:t>
      </w:r>
      <w:r>
        <w:rPr>
          <w:rFonts w:hint="eastAsia" w:ascii="宋体" w:hAnsi="Courier New"/>
          <w:color w:val="auto"/>
          <w:sz w:val="24"/>
          <w:szCs w:val="24"/>
          <w:highlight w:val="none"/>
        </w:rPr>
        <w:t>办公室，收件人：朱女士、王女士，电话：</w:t>
      </w:r>
      <w:r>
        <w:rPr>
          <w:rFonts w:ascii="宋体" w:hAnsi="Courier New"/>
          <w:color w:val="auto"/>
          <w:sz w:val="24"/>
          <w:szCs w:val="24"/>
          <w:highlight w:val="none"/>
        </w:rPr>
        <w:t>0571-85252453</w:t>
      </w:r>
      <w:r>
        <w:rPr>
          <w:rFonts w:hint="eastAsia" w:ascii="宋体" w:hAnsi="Courier New"/>
          <w:color w:val="auto"/>
          <w:sz w:val="24"/>
          <w:szCs w:val="24"/>
          <w:highlight w:val="none"/>
        </w:rPr>
        <w:t>。</w:t>
      </w:r>
    </w:p>
    <w:p w14:paraId="007A8A0C">
      <w:pPr>
        <w:adjustRightInd w:val="0"/>
        <w:snapToGrid w:val="0"/>
        <w:spacing w:line="360" w:lineRule="auto"/>
        <w:ind w:firstLine="0" w:firstLineChars="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14:paraId="4697732A">
      <w:pPr>
        <w:snapToGrid w:val="0"/>
        <w:spacing w:line="360" w:lineRule="auto"/>
        <w:ind w:firstLine="480" w:firstLineChars="200"/>
        <w:rPr>
          <w:rFonts w:hint="eastAsia" w:ascii="宋体" w:hAnsi="Courier New"/>
          <w:color w:val="auto"/>
          <w:sz w:val="24"/>
          <w:szCs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A3CAAA0">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6F9358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7EF80C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94213E6">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6330E4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E228A0B">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1812C53B">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D6141A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BE08C1E">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C923D0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F73ABE8">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D3B2EF4">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23C6412">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65074882">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FEB352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04BE930">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64B32041">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0EAE522">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1AEB0F37">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4820F889">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BFBBCD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BE816A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287E0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8D55C9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533342B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81E7FDA">
      <w:pPr>
        <w:pStyle w:val="33"/>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color w:val="auto"/>
          <w:sz w:val="24"/>
          <w:highlight w:val="none"/>
          <w:lang w:eastAsia="zh-CN"/>
        </w:rPr>
        <w:t>；</w:t>
      </w:r>
    </w:p>
    <w:p w14:paraId="5BC15981">
      <w:pPr>
        <w:pStyle w:val="33"/>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（2）资格文件</w:t>
      </w:r>
      <w:r>
        <w:rPr>
          <w:rFonts w:hint="eastAsia" w:asciiTheme="minorEastAsia" w:hAnsiTheme="minorEastAsia" w:eastAsiaTheme="minorEastAsia"/>
          <w:color w:val="auto"/>
          <w:sz w:val="24"/>
          <w:highlight w:val="none"/>
          <w:lang w:eastAsia="zh-CN"/>
        </w:rPr>
        <w:t>；</w:t>
      </w:r>
    </w:p>
    <w:p w14:paraId="27FEE7B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7DF374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9E85EC5">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D126ECA">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746D478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40B201E">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E9FCD6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B8E399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24F1DE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E0FC29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4BBE38A9">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56E5C1C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04CC68C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0E24D8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3D4DC93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5C4C567A">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A17B08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0480E3B">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9E72028">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29BCBDBD">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0B4DB5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F2EE06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E04A7D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FECB09B">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7B3BC20">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75E2261">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B0305A2">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39A696A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304068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695CCEC">
      <w:pPr>
        <w:pStyle w:val="395"/>
        <w:spacing w:before="0"/>
        <w:ind w:firstLine="0" w:firstLineChars="0"/>
        <w:rPr>
          <w:rFonts w:cs="仿宋_GB2312" w:asciiTheme="minorEastAsia" w:hAnsiTheme="minorEastAsia" w:eastAsiaTheme="minorEastAsia"/>
          <w:b/>
          <w:color w:val="auto"/>
          <w:szCs w:val="24"/>
          <w:highlight w:val="none"/>
        </w:rPr>
      </w:pPr>
    </w:p>
    <w:p w14:paraId="2712F921">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AC398F7">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1DF54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FE5C6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68F11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FF7DF4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30CD0ECE">
      <w:pPr>
        <w:pStyle w:val="5"/>
        <w:numPr>
          <w:ilvl w:val="-1"/>
          <w:numId w:val="0"/>
        </w:numPr>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1.6 </w:t>
      </w:r>
      <w:r>
        <w:rPr>
          <w:rFonts w:hint="eastAsia" w:ascii="宋体" w:hAnsi="宋体" w:eastAsia="宋体" w:cs="宋体"/>
          <w:b w:val="0"/>
          <w:bCs w:val="0"/>
          <w:color w:val="auto"/>
          <w:sz w:val="24"/>
          <w:szCs w:val="24"/>
          <w:highlight w:val="none"/>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6471A19">
      <w:pPr>
        <w:pStyle w:val="2"/>
        <w:numPr>
          <w:ins w:id="0" w:author="Administrator" w:date=""/>
        </w:num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 xml:space="preserve">1.7 </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462E9FB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05CB205">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610CF6F">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207D232">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436FA1E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50AD9110">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029B7C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D18266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E5426E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96A4B74">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D5CD9E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772DE027">
      <w:pPr>
        <w:pStyle w:val="33"/>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B33D0CC">
      <w:pPr>
        <w:pStyle w:val="395"/>
        <w:snapToGrid w:val="0"/>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ascii="宋体" w:hAnsi="宋体" w:cs="宋体"/>
          <w:color w:val="auto"/>
          <w:kern w:val="0"/>
          <w:szCs w:val="24"/>
          <w:highlight w:val="none"/>
          <w:lang w:val="en-US" w:eastAsia="zh-CN"/>
        </w:rPr>
        <w:t>1.4</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3A7532">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15E9FCD">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6844794">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0189192">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0FDE4A2">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62599DC">
      <w:pPr>
        <w:pStyle w:val="33"/>
        <w:spacing w:line="360" w:lineRule="auto"/>
        <w:rPr>
          <w:rFonts w:cs="仿宋_GB2312" w:asciiTheme="minorEastAsia" w:hAnsiTheme="minorEastAsia" w:eastAsiaTheme="minorEastAsia"/>
          <w:b/>
          <w:color w:val="auto"/>
          <w:sz w:val="24"/>
          <w:szCs w:val="24"/>
          <w:highlight w:val="none"/>
        </w:rPr>
      </w:pPr>
    </w:p>
    <w:p w14:paraId="69D8BBD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213F368">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DEC5835">
      <w:pPr>
        <w:pStyle w:val="33"/>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7EA6284A">
      <w:pPr>
        <w:pStyle w:val="33"/>
        <w:snapToGrid w:val="0"/>
        <w:spacing w:line="360" w:lineRule="auto"/>
        <w:ind w:firstLine="480" w:firstLineChars="200"/>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1.2 报价情况说明（如果有）；</w:t>
      </w:r>
    </w:p>
    <w:p w14:paraId="61293B74">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r>
        <w:rPr>
          <w:rFonts w:hint="eastAsia" w:cs="仿宋_GB2312" w:asciiTheme="minorEastAsia" w:hAnsiTheme="minorEastAsia" w:eastAsiaTheme="minorEastAsia"/>
          <w:color w:val="auto"/>
          <w:sz w:val="24"/>
          <w:szCs w:val="24"/>
          <w:highlight w:val="none"/>
          <w:lang w:val="en-US" w:eastAsia="zh-CN"/>
        </w:rPr>
        <w:t>3</w:t>
      </w:r>
      <w:r>
        <w:rPr>
          <w:rFonts w:hint="eastAsia" w:cs="仿宋_GB2312" w:asciiTheme="minorEastAsia" w:hAnsiTheme="minorEastAsia" w:eastAsiaTheme="minorEastAsia"/>
          <w:color w:val="auto"/>
          <w:sz w:val="24"/>
          <w:szCs w:val="24"/>
          <w:highlight w:val="none"/>
        </w:rPr>
        <w:t>中小企业声明函（如果有）。</w:t>
      </w:r>
    </w:p>
    <w:p w14:paraId="022A162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D5B1FA">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43C6590">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F370431">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69D2774">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F7556F5">
      <w:pPr>
        <w:adjustRightInd/>
        <w:spacing w:line="360" w:lineRule="auto"/>
        <w:jc w:val="center"/>
        <w:outlineLvl w:val="0"/>
        <w:rPr>
          <w:rFonts w:cs="仿宋_GB2312" w:asciiTheme="minorEastAsia" w:hAnsiTheme="minorEastAsia" w:eastAsiaTheme="minorEastAsia"/>
          <w:color w:val="auto"/>
          <w:sz w:val="24"/>
          <w:highlight w:val="none"/>
        </w:rPr>
      </w:pPr>
    </w:p>
    <w:p w14:paraId="0AB0000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DC947A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63BA69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9A08536">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67556D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 w:val="24"/>
          <w:szCs w:val="24"/>
          <w:highlight w:val="none"/>
        </w:rPr>
        <w:t>，为提高政府采购效率，一般在收到评审报告当天确定中标或者成交供应商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14:paraId="4221EBF2">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D1601B5">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25C82039">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62AF0246">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26BDBFF">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14:paraId="4E8C87C8">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4DC094E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3E7C19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7A049FF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379A6FAA">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5CCA0A0">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8C311B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64391A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8A56D2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4F4453C">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5D6978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6F2D2CC">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4F68417">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D62D05">
      <w:pPr>
        <w:pStyle w:val="5"/>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1496EE4">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01245A9F">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66231EAD">
      <w:pPr>
        <w:snapToGrid w:val="0"/>
        <w:spacing w:line="360" w:lineRule="auto"/>
        <w:jc w:val="center"/>
        <w:rPr>
          <w:rFonts w:cs="仿宋_GB2312" w:asciiTheme="minorEastAsia" w:hAnsiTheme="minorEastAsia" w:eastAsiaTheme="minorEastAsia"/>
          <w:b/>
          <w:color w:val="auto"/>
          <w:sz w:val="36"/>
          <w:szCs w:val="36"/>
          <w:highlight w:val="none"/>
        </w:rPr>
      </w:pPr>
    </w:p>
    <w:p w14:paraId="31970FF4">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274F324">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55B4168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34EC8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F4F91C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61EBD2">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7418B9">
      <w:pPr>
        <w:pStyle w:val="5"/>
        <w:numPr>
          <w:ilvl w:val="-1"/>
          <w:numId w:val="0"/>
        </w:numPr>
        <w:adjustRightInd w:val="0"/>
        <w:snapToGrid w:val="0"/>
        <w:ind w:left="0" w:leftChars="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67E7549">
      <w:pPr>
        <w:pStyle w:val="5"/>
        <w:numPr>
          <w:ilvl w:val="-1"/>
          <w:numId w:val="0"/>
        </w:numPr>
        <w:ind w:left="0" w:firstLine="0"/>
        <w:rPr>
          <w:color w:val="auto"/>
          <w:highlight w:val="none"/>
        </w:rPr>
      </w:pPr>
    </w:p>
    <w:p w14:paraId="0200550E">
      <w:pPr>
        <w:snapToGrid w:val="0"/>
        <w:spacing w:line="360" w:lineRule="auto"/>
        <w:jc w:val="center"/>
        <w:rPr>
          <w:rFonts w:cs="仿宋_GB2312" w:asciiTheme="minorEastAsia" w:hAnsiTheme="minorEastAsia" w:eastAsiaTheme="minorEastAsia"/>
          <w:b/>
          <w:color w:val="auto"/>
          <w:sz w:val="36"/>
          <w:szCs w:val="36"/>
          <w:highlight w:val="none"/>
        </w:rPr>
      </w:pPr>
    </w:p>
    <w:p w14:paraId="6C36B42C">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0992E6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F3C594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2942A63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4C0F25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F16CA2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6CB8B9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FD326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74B438D">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68057669"/>
      <w:bookmarkEnd w:id="55"/>
      <w:bookmarkStart w:id="56" w:name="_Hlt74730295"/>
      <w:bookmarkEnd w:id="56"/>
      <w:bookmarkStart w:id="57" w:name="_Hlt75236101"/>
      <w:bookmarkEnd w:id="57"/>
      <w:bookmarkStart w:id="58" w:name="_Hlt68072990"/>
      <w:bookmarkEnd w:id="58"/>
      <w:bookmarkStart w:id="59" w:name="_Hlt74707468"/>
      <w:bookmarkEnd w:id="59"/>
      <w:bookmarkStart w:id="60" w:name="_Hlt74714665"/>
      <w:bookmarkEnd w:id="60"/>
      <w:bookmarkStart w:id="61" w:name="_Hlt75236011"/>
      <w:bookmarkEnd w:id="61"/>
      <w:bookmarkStart w:id="62" w:name="_Hlt75236290"/>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045D7A3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4EA64435">
      <w:pPr>
        <w:spacing w:line="360" w:lineRule="auto"/>
        <w:ind w:firstLine="482" w:firstLineChars="200"/>
        <w:contextualSpacing/>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交易一览表</w:t>
      </w:r>
    </w:p>
    <w:p w14:paraId="7BFD1837">
      <w:pPr>
        <w:spacing w:line="360" w:lineRule="auto"/>
        <w:jc w:val="left"/>
        <w:rPr>
          <w:rFonts w:hint="eastAsia" w:ascii="仿宋" w:hAnsi="仿宋" w:eastAsia="仿宋" w:cs="仿宋"/>
          <w:color w:val="auto"/>
          <w:sz w:val="24"/>
          <w:highlight w:val="none"/>
        </w:rPr>
      </w:pPr>
      <w:bookmarkStart w:id="65" w:name="_Toc5022"/>
      <w:r>
        <w:rPr>
          <w:rFonts w:hint="eastAsia" w:ascii="仿宋" w:hAnsi="仿宋" w:eastAsia="仿宋" w:cs="仿宋"/>
          <w:color w:val="auto"/>
          <w:sz w:val="24"/>
          <w:highlight w:val="none"/>
        </w:rPr>
        <w:t>标项：</w:t>
      </w:r>
    </w:p>
    <w:tbl>
      <w:tblPr>
        <w:tblStyle w:val="62"/>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4182"/>
        <w:gridCol w:w="1984"/>
        <w:gridCol w:w="709"/>
        <w:gridCol w:w="709"/>
        <w:gridCol w:w="788"/>
      </w:tblGrid>
      <w:tr w14:paraId="1FE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5B87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标项号</w:t>
            </w:r>
          </w:p>
        </w:tc>
        <w:tc>
          <w:tcPr>
            <w:tcW w:w="41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E27D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37A3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规格型号与参数</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AD91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5016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8" w:type="dxa"/>
            <w:tcBorders>
              <w:top w:val="single" w:color="auto" w:sz="4" w:space="0"/>
              <w:left w:val="single" w:color="auto" w:sz="4" w:space="0"/>
              <w:bottom w:val="single" w:color="auto" w:sz="4" w:space="0"/>
              <w:right w:val="single" w:color="auto" w:sz="4" w:space="0"/>
            </w:tcBorders>
            <w:vAlign w:val="center"/>
          </w:tcPr>
          <w:p w14:paraId="6C23E0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9C2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9849DE">
            <w:pPr>
              <w:pStyle w:val="17"/>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c>
        <w:tc>
          <w:tcPr>
            <w:tcW w:w="41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1F11E7">
            <w:pPr>
              <w:pStyle w:val="17"/>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杭州市公安局滨江区分局业务用房智能化改造设计服务</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CEAB72">
            <w:pPr>
              <w:pStyle w:val="17"/>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详见招标需求</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B20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34A9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88" w:type="dxa"/>
            <w:tcBorders>
              <w:top w:val="single" w:color="auto" w:sz="4" w:space="0"/>
              <w:left w:val="single" w:color="auto" w:sz="4" w:space="0"/>
              <w:bottom w:val="single" w:color="auto" w:sz="4" w:space="0"/>
              <w:right w:val="single" w:color="auto" w:sz="4" w:space="0"/>
            </w:tcBorders>
            <w:vAlign w:val="center"/>
          </w:tcPr>
          <w:p w14:paraId="6DCB82F1">
            <w:pPr>
              <w:jc w:val="center"/>
              <w:rPr>
                <w:rFonts w:hint="eastAsia" w:ascii="仿宋" w:hAnsi="仿宋" w:eastAsia="仿宋" w:cs="仿宋"/>
                <w:color w:val="auto"/>
                <w:sz w:val="24"/>
                <w:highlight w:val="none"/>
              </w:rPr>
            </w:pPr>
          </w:p>
        </w:tc>
      </w:tr>
    </w:tbl>
    <w:p w14:paraId="73653469">
      <w:pPr>
        <w:spacing w:line="360" w:lineRule="auto"/>
        <w:ind w:firstLine="482" w:firstLineChars="200"/>
        <w:contextualSpacing/>
        <w:outlineLvl w:val="0"/>
        <w:rPr>
          <w:rFonts w:hint="eastAsia" w:ascii="仿宋" w:hAnsi="仿宋" w:eastAsia="仿宋" w:cs="仿宋"/>
          <w:b/>
          <w:bCs/>
          <w:color w:val="auto"/>
          <w:sz w:val="24"/>
          <w:highlight w:val="none"/>
        </w:rPr>
      </w:pPr>
    </w:p>
    <w:p w14:paraId="1AF2ECF9">
      <w:pPr>
        <w:pStyle w:val="6"/>
        <w:numPr>
          <w:ilvl w:val="0"/>
          <w:numId w:val="0"/>
        </w:numPr>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(二)招标需求</w:t>
      </w:r>
    </w:p>
    <w:p w14:paraId="2CCEB6C5">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14:paraId="0A581A44">
      <w:pPr>
        <w:widowControl/>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1、项目背景</w:t>
      </w:r>
      <w:r>
        <w:rPr>
          <w:rFonts w:hint="eastAsia" w:ascii="仿宋" w:hAnsi="仿宋" w:eastAsia="仿宋" w:cs="仿宋"/>
          <w:b/>
          <w:color w:val="auto"/>
          <w:szCs w:val="21"/>
          <w:highlight w:val="none"/>
        </w:rPr>
        <w:t>：</w:t>
      </w:r>
    </w:p>
    <w:p w14:paraId="3762D934">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为坚定不移实施改革强警、科技兴警战略，聚焦公安工作高质量发展和现代化先行，通过高效整合数据流，科学改造决策流、执行流、业务流，全方位、系统性重塑公安体制机制、组织架构、方式流程、手段工具，全面构建起基于新技术的智慧公安新机制、现代警务新体系”的发展目标。</w:t>
      </w:r>
    </w:p>
    <w:p w14:paraId="2CC60547">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2、项目概况：</w:t>
      </w:r>
    </w:p>
    <w:p w14:paraId="2E6DCCAC">
      <w:pPr>
        <w:pStyle w:val="638"/>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4"/>
          <w:highlight w:val="none"/>
        </w:rPr>
        <w:t>（1）建设地点：采购人指定地点。</w:t>
      </w:r>
    </w:p>
    <w:p w14:paraId="39821D4F">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（2）项目规模：本次智能化改造的区域为杭州市公安局滨江区分局大楼共计改造面积约</w:t>
      </w:r>
      <w:r>
        <w:rPr>
          <w:rFonts w:hint="eastAsia" w:ascii="仿宋" w:hAnsi="仿宋" w:eastAsia="仿宋" w:cs="仿宋"/>
          <w:color w:val="auto"/>
          <w:kern w:val="0"/>
          <w:szCs w:val="24"/>
          <w:highlight w:val="none"/>
          <w:lang w:eastAsia="zh-CN"/>
        </w:rPr>
        <w:t>5363.99</w:t>
      </w:r>
      <w:r>
        <w:rPr>
          <w:rFonts w:hint="eastAsia" w:ascii="仿宋" w:hAnsi="仿宋" w:eastAsia="仿宋" w:cs="仿宋"/>
          <w:color w:val="auto"/>
          <w:kern w:val="0"/>
          <w:szCs w:val="24"/>
          <w:highlight w:val="none"/>
        </w:rPr>
        <w:t>㎡。</w:t>
      </w:r>
    </w:p>
    <w:p w14:paraId="6A3106F7">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（3）设计范围：智能化及配套的方案设计、初步设计、施工图设计和主要设备材料清单及施工期间现场配合等服务，直至工程竣工验收。</w:t>
      </w:r>
    </w:p>
    <w:p w14:paraId="1C97401A">
      <w:pPr>
        <w:pStyle w:val="638"/>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3、采购内容：</w:t>
      </w:r>
      <w:r>
        <w:rPr>
          <w:rFonts w:hint="eastAsia" w:ascii="仿宋" w:hAnsi="仿宋" w:eastAsia="仿宋" w:cs="仿宋"/>
          <w:b/>
          <w:color w:val="auto"/>
          <w:szCs w:val="24"/>
          <w:highlight w:val="none"/>
        </w:rPr>
        <w:tab/>
      </w:r>
    </w:p>
    <w:p w14:paraId="145BFF7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设计工作内容具体包括：方案设计、初步设计、施工图设计、设计调整及勘察配合、报批配合、施工配合、验收配合、结算配合等相关服务。设计内容主要包括但不限于：执法办案管理中心、业务中心机房工程、业务中心机房交割工程、融媒体法制电视台、多媒体大屏显示系统、计算机网络系统、安全防范系统等智能化工程及相关消防、给排水、暖通、电气（含高低压配电）等配套的所有设计内容。</w:t>
      </w:r>
    </w:p>
    <w:p w14:paraId="10CFCCD7">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（2）设计文件须达到国家规定的设计文件编制深度要求，符合杭州市相关其他规定等设计标准、规范、规程、定额和办法等的要求。</w:t>
      </w:r>
    </w:p>
    <w:p w14:paraId="4D1A75E1">
      <w:pPr>
        <w:pStyle w:val="638"/>
        <w:numPr>
          <w:ilvl w:val="0"/>
          <w:numId w:val="0"/>
        </w:numPr>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
          <w:sz w:val="24"/>
          <w:szCs w:val="24"/>
          <w:highlight w:val="none"/>
          <w:lang w:val="en-US" w:eastAsia="zh-CN" w:bidi="ar-SA"/>
        </w:rPr>
        <w:t>4、</w:t>
      </w:r>
      <w:r>
        <w:rPr>
          <w:rFonts w:hint="eastAsia" w:ascii="仿宋" w:hAnsi="仿宋" w:eastAsia="仿宋" w:cs="仿宋"/>
          <w:b/>
          <w:color w:val="auto"/>
          <w:szCs w:val="24"/>
          <w:highlight w:val="none"/>
        </w:rPr>
        <w:t>采购清单：</w:t>
      </w:r>
    </w:p>
    <w:p w14:paraId="6491A0FD">
      <w:pPr>
        <w:pStyle w:val="638"/>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（1）执法办案管理中心智能化设计及配套设计；</w:t>
      </w:r>
    </w:p>
    <w:p w14:paraId="171ACC99">
      <w:pPr>
        <w:pStyle w:val="638"/>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（2）业务数据中心机房智能化设计；</w:t>
      </w:r>
    </w:p>
    <w:p w14:paraId="1A6BB1D8">
      <w:pPr>
        <w:pStyle w:val="638"/>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（3）业务中心机房交割智能化设计；</w:t>
      </w:r>
    </w:p>
    <w:p w14:paraId="4C3EFF5C">
      <w:pPr>
        <w:pStyle w:val="638"/>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（4）融媒体法制电视台智能化设计及配套设计；</w:t>
      </w:r>
    </w:p>
    <w:p w14:paraId="5FF7F2E2">
      <w:pPr>
        <w:pStyle w:val="638"/>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（5）局部改造配套提升设计；</w:t>
      </w:r>
    </w:p>
    <w:p w14:paraId="154785B3">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5、规划及相关政策文件：</w:t>
      </w:r>
    </w:p>
    <w:p w14:paraId="1CF9D030">
      <w:pPr>
        <w:pStyle w:val="638"/>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（1）《民用建筑设计统一标准》GB50352-2019；</w:t>
      </w:r>
    </w:p>
    <w:p w14:paraId="3E8F5443">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（2）《无障碍设计规范》GB50763-2012；</w:t>
      </w:r>
    </w:p>
    <w:p w14:paraId="20CC578B">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（3）《建筑设计防火规范》GB50016-2014（2018年版）；</w:t>
      </w:r>
    </w:p>
    <w:p w14:paraId="3CD05989">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（4）《公共建筑节能设计规范》GB50189-2015；</w:t>
      </w:r>
    </w:p>
    <w:p w14:paraId="5F7DFD83">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（5）《建设工程设计文件编制深度规定》（2016）；</w:t>
      </w:r>
    </w:p>
    <w:p w14:paraId="4CF73DA4">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（6）《建筑内部装修设计防火规范》GB50222-2017；</w:t>
      </w:r>
    </w:p>
    <w:p w14:paraId="3F98FD0E">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（7）建筑结构可靠度设计统一标准GB50068—2018；</w:t>
      </w:r>
    </w:p>
    <w:p w14:paraId="02E5D3DF">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（8）《智能建筑设计标准》GB 50314-2015</w:t>
      </w:r>
    </w:p>
    <w:p w14:paraId="688C5927">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（9）《数据中心设计规范》GB 50174-2017</w:t>
      </w:r>
    </w:p>
    <w:p w14:paraId="6BA0E1F2">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（10）《安全防范工程程序与要求》GA 75-94</w:t>
      </w:r>
    </w:p>
    <w:p w14:paraId="670CE0CE">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（11）《大楼机构安全防范报警监控联网系统技术要求》GB/T16676-2010</w:t>
      </w:r>
    </w:p>
    <w:p w14:paraId="14D0F3B9">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（12）《安全防范工程技术规范》GB 50348-2018</w:t>
      </w:r>
    </w:p>
    <w:p w14:paraId="0073D9AE">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（13）《建筑物防雷设计规范》GB 50057-2010</w:t>
      </w:r>
    </w:p>
    <w:p w14:paraId="362D3AB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（14）《建筑物电子信息系统防雷技术规范》GB 50343-2012</w:t>
      </w:r>
    </w:p>
    <w:p w14:paraId="7CDFB13C">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（15）《入侵报警系统工程设计规范》GB 50394-2007</w:t>
      </w:r>
    </w:p>
    <w:p w14:paraId="321BC73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（16）《视频安防监控系统工程设计规范》GB 50395-2007</w:t>
      </w:r>
    </w:p>
    <w:p w14:paraId="0E7DD1B0">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（17）《综合布线系统工程设计规范》GB 50311-2016</w:t>
      </w:r>
    </w:p>
    <w:p w14:paraId="00D9120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（18）《信息技术设备的安全》GB 4943-2011</w:t>
      </w:r>
    </w:p>
    <w:p w14:paraId="492F1A79">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（19）《火灾自动报警系统设计规范》GB50116-2013</w:t>
      </w:r>
    </w:p>
    <w:p w14:paraId="2A9029CB">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（20）《公共建筑节能设计标准》GB50189-2015</w:t>
      </w:r>
    </w:p>
    <w:p w14:paraId="7FDB9001">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（21）《建筑机电工程抗震设计规范》GB50981-2014</w:t>
      </w:r>
    </w:p>
    <w:p w14:paraId="0F888FFE">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（22）《绿色建筑设计标准》DB33 1092-2021</w:t>
      </w:r>
    </w:p>
    <w:p w14:paraId="3D953AAE">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（23）《安全防范工程通用规范》GB55029-2022</w:t>
      </w:r>
    </w:p>
    <w:p w14:paraId="532C62BF">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（24）其他现行相关专业规范；</w:t>
      </w:r>
    </w:p>
    <w:p w14:paraId="758E3818">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（25）其他相关的现行强制性标准和技术规范、规程。</w:t>
      </w:r>
    </w:p>
    <w:p w14:paraId="0A131A69">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注：以上政策文件有最新标准按最新标准执行。</w:t>
      </w:r>
    </w:p>
    <w:p w14:paraId="1E59110D">
      <w:pPr>
        <w:pStyle w:val="638"/>
        <w:ind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6、设计基本原则：</w:t>
      </w:r>
    </w:p>
    <w:p w14:paraId="304444DD">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建设依据为公安部公安大数据智能化建设框架和公安“十四五”建设规划等要求。本项目建设目的是为滨江分局新大楼提供各类先进的智能化、信息化接入与服务，构筑“设施先进、理念创新、资源共享、标准明确”的数字化业务技术大楼。通过超前谋划部署，以适应未来科技信息化要求，配合未来全方位信息化建设。滨江分局智能化改造设计遵循以下原则：</w:t>
      </w:r>
    </w:p>
    <w:p w14:paraId="669C168D">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业务中心机房是分局各警种智能化系统实现的基础和核心，作为大楼各接入平台的数据汇聚、储存、运行、分析，以及技术业务用房大楼各系统运行的保障。是大楼的智能化建设的核心，机房工程的建设要保证安全性、可靠性、容灾性等；</w:t>
      </w:r>
    </w:p>
    <w:p w14:paraId="5D89A59E">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智能化设计满足各警种应用场景进行，建立与公安机关日常工作相适应的各类机制需求以及智能化执法办案管理中心、法制电视台等功能区域。智能化设计实现办案融合、数智融合、服务融合、办事融合等多场景融合功能。</w:t>
      </w:r>
    </w:p>
    <w:p w14:paraId="31929761">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3、充分分析项目所处的区位、环境和项目特征，准确定位、合理布局，充分考虑原有功能与现阶段需求的矛盾与整合。</w:t>
      </w:r>
    </w:p>
    <w:p w14:paraId="5D967098">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4、项目应严格按照建筑相关标准进行设计，充分考虑建设场所的使用功能，合理设置各部门之间的联动作用。</w:t>
      </w:r>
    </w:p>
    <w:p w14:paraId="009D11A1">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5、遵循创新、可持续发展理念，提倡使用节能环保材料和技术，设计方案需有亮点，突出现代化建设水准，色彩搭配合理，风格大气简约，同时具备可操作性和实施性。</w:t>
      </w:r>
    </w:p>
    <w:p w14:paraId="4CB8313B">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6、设计应在现场调研的基础上根据原有建筑物内装修的规模、质量、使用情况，自行判断采取保留改建或拆除的策略。</w:t>
      </w:r>
    </w:p>
    <w:p w14:paraId="3EF98E5A">
      <w:pPr>
        <w:pStyle w:val="638"/>
        <w:ind w:firstLine="48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7</w:t>
      </w:r>
      <w:r>
        <w:rPr>
          <w:rFonts w:hint="eastAsia" w:ascii="仿宋" w:hAnsi="仿宋" w:eastAsia="仿宋" w:cs="仿宋"/>
          <w:b/>
          <w:bCs/>
          <w:color w:val="auto"/>
          <w:szCs w:val="24"/>
          <w:highlight w:val="none"/>
          <w:lang w:val="zh-CN"/>
        </w:rPr>
        <w:t>、</w:t>
      </w:r>
      <w:r>
        <w:rPr>
          <w:rFonts w:hint="eastAsia" w:ascii="仿宋" w:hAnsi="仿宋" w:eastAsia="仿宋" w:cs="仿宋"/>
          <w:b w:val="0"/>
          <w:bCs w:val="0"/>
          <w:color w:val="auto"/>
          <w:kern w:val="0"/>
          <w:szCs w:val="24"/>
          <w:highlight w:val="none"/>
        </w:rPr>
        <w:t>设计任务概括</w:t>
      </w:r>
      <w:r>
        <w:rPr>
          <w:rFonts w:hint="eastAsia" w:ascii="仿宋" w:hAnsi="仿宋" w:eastAsia="仿宋" w:cs="仿宋"/>
          <w:color w:val="auto"/>
          <w:kern w:val="0"/>
          <w:szCs w:val="24"/>
          <w:highlight w:val="none"/>
        </w:rPr>
        <w:t>：</w:t>
      </w:r>
      <w:r>
        <w:rPr>
          <w:rFonts w:hint="eastAsia" w:ascii="仿宋" w:hAnsi="仿宋" w:eastAsia="仿宋" w:cs="仿宋"/>
          <w:b w:val="0"/>
          <w:bCs w:val="0"/>
          <w:color w:val="auto"/>
          <w:kern w:val="0"/>
          <w:szCs w:val="24"/>
          <w:highlight w:val="none"/>
          <w:lang w:bidi="ar-SA"/>
        </w:rPr>
        <w:t>数据机房、法制电视台等建设区域智能化及配套设计；执法办案管理中心业务网络、综合布线</w:t>
      </w:r>
      <w:r>
        <w:rPr>
          <w:rFonts w:hint="eastAsia" w:ascii="仿宋" w:hAnsi="仿宋" w:eastAsia="仿宋" w:cs="仿宋"/>
          <w:color w:val="auto"/>
          <w:kern w:val="0"/>
          <w:szCs w:val="24"/>
          <w:highlight w:val="none"/>
        </w:rPr>
        <w:t>、</w:t>
      </w:r>
      <w:r>
        <w:rPr>
          <w:rFonts w:hint="eastAsia" w:ascii="仿宋" w:hAnsi="仿宋" w:eastAsia="仿宋" w:cs="仿宋"/>
          <w:b w:val="0"/>
          <w:bCs w:val="0"/>
          <w:color w:val="auto"/>
          <w:kern w:val="0"/>
          <w:szCs w:val="24"/>
          <w:highlight w:val="none"/>
          <w:lang w:bidi="ar-SA"/>
        </w:rPr>
        <w:t>安防系统</w:t>
      </w:r>
      <w:r>
        <w:rPr>
          <w:rFonts w:hint="eastAsia" w:ascii="仿宋" w:hAnsi="仿宋" w:eastAsia="仿宋" w:cs="仿宋"/>
          <w:color w:val="auto"/>
          <w:kern w:val="0"/>
          <w:szCs w:val="24"/>
          <w:highlight w:val="none"/>
        </w:rPr>
        <w:t>、</w:t>
      </w:r>
      <w:r>
        <w:rPr>
          <w:rFonts w:hint="eastAsia" w:ascii="仿宋" w:hAnsi="仿宋" w:eastAsia="仿宋" w:cs="仿宋"/>
          <w:b w:val="0"/>
          <w:bCs w:val="0"/>
          <w:color w:val="auto"/>
          <w:kern w:val="0"/>
          <w:szCs w:val="24"/>
          <w:highlight w:val="none"/>
          <w:lang w:bidi="ar-SA"/>
        </w:rPr>
        <w:t>公安智能化专业设备等内容基于一期</w:t>
      </w:r>
      <w:r>
        <w:rPr>
          <w:rFonts w:hint="eastAsia" w:ascii="仿宋" w:hAnsi="仿宋" w:eastAsia="仿宋" w:cs="仿宋"/>
          <w:color w:val="auto"/>
          <w:kern w:val="0"/>
          <w:szCs w:val="24"/>
          <w:highlight w:val="none"/>
        </w:rPr>
        <w:t>建设基础上</w:t>
      </w:r>
      <w:r>
        <w:rPr>
          <w:rFonts w:hint="eastAsia" w:ascii="仿宋" w:hAnsi="仿宋" w:eastAsia="仿宋" w:cs="仿宋"/>
          <w:b w:val="0"/>
          <w:bCs w:val="0"/>
          <w:color w:val="auto"/>
          <w:kern w:val="0"/>
          <w:szCs w:val="24"/>
          <w:highlight w:val="none"/>
          <w:lang w:bidi="ar-SA"/>
        </w:rPr>
        <w:t>优化提升</w:t>
      </w:r>
      <w:r>
        <w:rPr>
          <w:rFonts w:hint="eastAsia" w:ascii="仿宋" w:hAnsi="仿宋" w:eastAsia="仿宋" w:cs="仿宋"/>
          <w:color w:val="auto"/>
          <w:kern w:val="0"/>
          <w:szCs w:val="24"/>
          <w:highlight w:val="none"/>
        </w:rPr>
        <w:t>和</w:t>
      </w:r>
      <w:r>
        <w:rPr>
          <w:rFonts w:hint="eastAsia" w:ascii="仿宋" w:hAnsi="仿宋" w:eastAsia="仿宋" w:cs="仿宋"/>
          <w:b w:val="0"/>
          <w:bCs w:val="0"/>
          <w:color w:val="auto"/>
          <w:kern w:val="0"/>
          <w:szCs w:val="24"/>
          <w:highlight w:val="none"/>
          <w:lang w:bidi="ar-SA"/>
        </w:rPr>
        <w:t>配套设计；局部区域</w:t>
      </w:r>
      <w:r>
        <w:rPr>
          <w:rFonts w:hint="eastAsia" w:ascii="仿宋" w:hAnsi="仿宋" w:eastAsia="仿宋" w:cs="仿宋"/>
          <w:color w:val="auto"/>
          <w:kern w:val="0"/>
          <w:szCs w:val="24"/>
          <w:highlight w:val="none"/>
        </w:rPr>
        <w:t>功能</w:t>
      </w:r>
      <w:r>
        <w:rPr>
          <w:rFonts w:hint="eastAsia" w:ascii="仿宋" w:hAnsi="仿宋" w:eastAsia="仿宋" w:cs="仿宋"/>
          <w:b w:val="0"/>
          <w:bCs w:val="0"/>
          <w:color w:val="auto"/>
          <w:kern w:val="0"/>
          <w:szCs w:val="24"/>
          <w:highlight w:val="none"/>
          <w:lang w:bidi="ar-SA"/>
        </w:rPr>
        <w:t>布局</w:t>
      </w:r>
      <w:r>
        <w:rPr>
          <w:rFonts w:hint="eastAsia" w:ascii="仿宋" w:hAnsi="仿宋" w:eastAsia="仿宋" w:cs="仿宋"/>
          <w:color w:val="auto"/>
          <w:kern w:val="0"/>
          <w:szCs w:val="24"/>
          <w:highlight w:val="none"/>
        </w:rPr>
        <w:t>设计、提升</w:t>
      </w:r>
      <w:r>
        <w:rPr>
          <w:rFonts w:hint="eastAsia" w:ascii="仿宋" w:hAnsi="仿宋" w:eastAsia="仿宋" w:cs="仿宋"/>
          <w:b w:val="0"/>
          <w:bCs w:val="0"/>
          <w:color w:val="auto"/>
          <w:kern w:val="0"/>
          <w:szCs w:val="24"/>
          <w:highlight w:val="none"/>
          <w:lang w:bidi="ar-SA"/>
        </w:rPr>
        <w:t>等（</w:t>
      </w:r>
      <w:r>
        <w:rPr>
          <w:rFonts w:hint="eastAsia" w:ascii="仿宋" w:hAnsi="仿宋" w:eastAsia="仿宋" w:cs="仿宋"/>
          <w:color w:val="auto"/>
          <w:kern w:val="0"/>
          <w:szCs w:val="24"/>
          <w:highlight w:val="none"/>
        </w:rPr>
        <w:t>整体设计均要求与一期融合，需在充分了解一期各工种图纸和现场情况的基础上进行设计，并做好与一期的衔接工作</w:t>
      </w:r>
      <w:r>
        <w:rPr>
          <w:rFonts w:hint="eastAsia" w:ascii="仿宋" w:hAnsi="仿宋" w:eastAsia="仿宋" w:cs="仿宋"/>
          <w:b w:val="0"/>
          <w:bCs w:val="0"/>
          <w:color w:val="auto"/>
          <w:kern w:val="0"/>
          <w:szCs w:val="24"/>
          <w:highlight w:val="none"/>
          <w:lang w:bidi="ar-SA"/>
        </w:rPr>
        <w:t>）。</w:t>
      </w:r>
    </w:p>
    <w:p w14:paraId="31840C08">
      <w:pPr>
        <w:pStyle w:val="24"/>
        <w:adjustRightInd/>
        <w:ind w:left="840" w:hanging="36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1.本次主要设计内容</w:t>
      </w:r>
    </w:p>
    <w:p w14:paraId="326E8328">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（1）执法办案管理中心智能化提升设计及配套设计；</w:t>
      </w:r>
    </w:p>
    <w:p w14:paraId="6E683EF3">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（2）业务数据中心机房智能化设计；</w:t>
      </w:r>
    </w:p>
    <w:p w14:paraId="1219F4E7">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（3）业务中心机房交割智能化设计；</w:t>
      </w:r>
    </w:p>
    <w:p w14:paraId="62AEA637">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（4）融媒体法制电视台智能化设计及配套设计；</w:t>
      </w:r>
    </w:p>
    <w:p w14:paraId="18BD9FC2">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（5）局部改造配套提升设计；</w:t>
      </w:r>
    </w:p>
    <w:p w14:paraId="6E396FDC">
      <w:pPr>
        <w:pStyle w:val="24"/>
        <w:adjustRightInd/>
        <w:ind w:left="840" w:hanging="36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2.各子项设计内容概述</w:t>
      </w:r>
    </w:p>
    <w:p w14:paraId="4E582BB3">
      <w:pPr>
        <w:pStyle w:val="24"/>
        <w:adjustRightInd/>
        <w:ind w:left="840" w:hanging="36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2.1执法办案管理中心设计需求</w:t>
      </w:r>
    </w:p>
    <w:p w14:paraId="05A6F5E5">
      <w:pPr>
        <w:pStyle w:val="24"/>
        <w:spacing w:before="120" w:after="120"/>
        <w:ind w:firstLine="48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实现违法犯罪嫌疑人在执法办案管理中心区域内全流程、全要素管理，主要包括出入口管理、人员定位、监控、门禁、报警、安防管理平台、研判等，以及本区域配套提升改造相关内容。</w:t>
      </w:r>
    </w:p>
    <w:p w14:paraId="55FF3FA2">
      <w:pPr>
        <w:pStyle w:val="24"/>
        <w:adjustRightInd/>
        <w:ind w:left="48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2.2业务中心机房设计需求</w:t>
      </w:r>
    </w:p>
    <w:p w14:paraId="05A84812">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业务中心机房是业务数据的保障，是各条线业务信息联通、专用设备使用等的核心基础。本项目将根据业务开展的数据需求，设计微模块化机房、UPS电源、供配电设备、精密空调设备、动力环境监控设备、机房装修等系统，</w:t>
      </w:r>
      <w:r>
        <w:rPr>
          <w:rFonts w:hint="eastAsia" w:ascii="仿宋" w:hAnsi="仿宋" w:eastAsia="仿宋" w:cs="仿宋"/>
          <w:color w:val="auto"/>
          <w:szCs w:val="28"/>
          <w:highlight w:val="none"/>
        </w:rPr>
        <w:t>以及</w:t>
      </w:r>
      <w:r>
        <w:rPr>
          <w:rFonts w:hint="eastAsia" w:ascii="仿宋" w:hAnsi="仿宋" w:eastAsia="仿宋" w:cs="仿宋"/>
          <w:color w:val="auto"/>
          <w:szCs w:val="22"/>
          <w:highlight w:val="none"/>
          <w:lang w:val="en-US" w:bidi="zh-CN"/>
        </w:rPr>
        <w:t>会议图控系统的提升改造。</w:t>
      </w:r>
    </w:p>
    <w:p w14:paraId="40EB2F54">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2.3业务中心机房交割设备需求</w:t>
      </w:r>
    </w:p>
    <w:p w14:paraId="51A1DEE1">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业务中心机房交割设备主要包括各业务光纤交割、业务机房交换机搬迁和增设、存储服务器、数据服务器等搬迁和设备增设及所有交割设备、系统平台的调试服务等设计。</w:t>
      </w:r>
    </w:p>
    <w:p w14:paraId="0A2A7E14">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2.4融媒体法治电视台设备需求</w:t>
      </w:r>
    </w:p>
    <w:p w14:paraId="6E0E3A26">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bidi="zh-CN"/>
        </w:rPr>
        <w:t>本项目将设计包括摄像设备、音频设备、提词器制作一体机、通话录像、直播系统设备等满足公安媒体使用要求的设施设备，</w:t>
      </w:r>
      <w:r>
        <w:rPr>
          <w:rFonts w:hint="eastAsia" w:ascii="仿宋" w:hAnsi="仿宋" w:eastAsia="仿宋" w:cs="仿宋"/>
          <w:color w:val="auto"/>
          <w:szCs w:val="28"/>
          <w:highlight w:val="none"/>
        </w:rPr>
        <w:t>以及本区域配套提升改造相关内容。</w:t>
      </w:r>
    </w:p>
    <w:p w14:paraId="4B48F649">
      <w:pPr>
        <w:pStyle w:val="24"/>
        <w:ind w:firstLine="48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2.5局部改造提升工程</w:t>
      </w:r>
    </w:p>
    <w:p w14:paraId="756C5F7C">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出入境服务大厅及业务用房、警务训练室等</w:t>
      </w:r>
      <w:r>
        <w:rPr>
          <w:rFonts w:hint="eastAsia" w:ascii="仿宋" w:hAnsi="仿宋" w:eastAsia="仿宋" w:cs="仿宋"/>
          <w:color w:val="auto"/>
          <w:szCs w:val="28"/>
          <w:highlight w:val="none"/>
        </w:rPr>
        <w:t>配套</w:t>
      </w:r>
      <w:r>
        <w:rPr>
          <w:rFonts w:hint="eastAsia" w:ascii="仿宋" w:hAnsi="仿宋" w:eastAsia="仿宋" w:cs="仿宋"/>
          <w:color w:val="auto"/>
          <w:szCs w:val="22"/>
          <w:highlight w:val="none"/>
          <w:lang w:val="en-US" w:bidi="zh-CN"/>
        </w:rPr>
        <w:t>提升改造，以及与局部改造相关区域的配套设计工作等。</w:t>
      </w:r>
    </w:p>
    <w:p w14:paraId="2A3ED16B">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bCs/>
          <w:color w:val="auto"/>
          <w:highlight w:val="none"/>
          <w:lang w:bidi="zh-CN"/>
        </w:rPr>
        <w:t>8</w:t>
      </w:r>
      <w:r>
        <w:rPr>
          <w:rFonts w:hint="eastAsia" w:ascii="仿宋" w:hAnsi="仿宋" w:eastAsia="仿宋" w:cs="仿宋"/>
          <w:b/>
          <w:color w:val="auto"/>
          <w:szCs w:val="21"/>
          <w:highlight w:val="none"/>
        </w:rPr>
        <w:t>、各阶段服务内容</w:t>
      </w:r>
    </w:p>
    <w:p w14:paraId="069E1185">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8.1.方案设计阶段</w:t>
      </w:r>
    </w:p>
    <w:p w14:paraId="6B9C5918">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（1）与采购人充分沟通，深入研究项目基础资料，协助采购人提出本项目的发展规划和市场潜力；</w:t>
      </w:r>
    </w:p>
    <w:p w14:paraId="6AE30A10">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（2）完成总体规划和方案设计，提供满足深度的方案设计图纸，并制作符合政府部门要求的规划意见书与设计方案报批文件，协助采购人进行报批工作；</w:t>
      </w:r>
    </w:p>
    <w:p w14:paraId="5DF10556">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（3）根据政府部门的审批意见在本合同约定的范围内对设计方案进行修改和必要的调整，以通过政府部门审查批准；</w:t>
      </w:r>
    </w:p>
    <w:p w14:paraId="4C7C4B82">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（4）对其设计方案和技术经济指标进行审核，提供咨询意见。在保证与该项目总体方案设计相一致的情况下，接受采购人的合理化建议并对方案进行调整；</w:t>
      </w:r>
    </w:p>
    <w:p w14:paraId="296856D0">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（5）制作报政府相关部门进行初步设计审查的设计图纸，提供相关的工程用量参数，并负责有关解释和修改。</w:t>
      </w:r>
    </w:p>
    <w:p w14:paraId="39323ADB">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（6）协助采购人完成报批工作。</w:t>
      </w:r>
    </w:p>
    <w:p w14:paraId="5F6E244B">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8.2.初步设计阶段</w:t>
      </w:r>
    </w:p>
    <w:p w14:paraId="31B279D5">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（1）负责完成并制作初步设计文件，设计内容和深度应满足政府相关规定；</w:t>
      </w:r>
    </w:p>
    <w:p w14:paraId="1B8AA67E">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（2）制作报政府相关部门进行初步设计审查的设计图纸，提供相关的工程用量参数，并负责有关解释和修改。</w:t>
      </w:r>
    </w:p>
    <w:p w14:paraId="7AC9C208">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8.3.施工图设计阶段</w:t>
      </w:r>
    </w:p>
    <w:p w14:paraId="1052CE95">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（1）负责完成并制作全部专业的施工图设计文件；</w:t>
      </w:r>
    </w:p>
    <w:p w14:paraId="283305D4">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（2）对采购人的审核修改意见进行修改、完善，保证其设计意图的最终实现；</w:t>
      </w:r>
    </w:p>
    <w:p w14:paraId="670C19BF">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（3）根据项目开发进度要求及时提供各阶段报审图纸，协助采购人进行报审工作，根据审查结果在本合同约定的范围内进行修改调整，直至审查通过，并最终向采购人提交正式的施工图设计文件；</w:t>
      </w:r>
    </w:p>
    <w:p w14:paraId="50AABDD4">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（4）协助采购人进行采购或施工招标的答疑工作。</w:t>
      </w:r>
    </w:p>
    <w:p w14:paraId="3C499067">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8.4.施工配合阶段</w:t>
      </w:r>
    </w:p>
    <w:p w14:paraId="263DEAA6">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（1）负责工程设计交底，解答施工过程中施工承包人有关施工图的问题，项目负责人及各专业设计负责人，及时对施工中与设计有关的问题做出回应，保证设计满足施工要求；</w:t>
      </w:r>
    </w:p>
    <w:p w14:paraId="73DB1805">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（2）根据采购人要求，及时参加与设计有关的专题会，现场解决技术问题；</w:t>
      </w:r>
    </w:p>
    <w:p w14:paraId="2A21DB7A">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（3）协助采购人处理工程洽商和设计变更，负责有关设计修改，及时办理相关手续；</w:t>
      </w:r>
    </w:p>
    <w:p w14:paraId="55821053">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（4）参与与成交供应商相关的必要的验收以及项目竣工验收工作，并及时办理相关手续；</w:t>
      </w:r>
    </w:p>
    <w:p w14:paraId="4637F281">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（5）提供产品选型、设备加工订货等材料选择以及分包商考察等技术咨询工作；</w:t>
      </w:r>
    </w:p>
    <w:p w14:paraId="04B79FEA">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（6）应采购人要求协助审核各分包商的设计文件是否满足接口条件并签署意见，以保证其与总体设计协调一致，并满足工程要求。</w:t>
      </w:r>
    </w:p>
    <w:p w14:paraId="0AEC9D68">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9、其他说明</w:t>
      </w:r>
    </w:p>
    <w:p w14:paraId="6DEB8E4E">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项目设计区域为区公安分局业务工作场所，包含特殊场所。采购人不在外网公示原始场所建施、结构施工图，参与投标的投标人可在投标截止前自行踏勘现场并向采购人索要原始场所建施、结构施工图。踏勘或者索要图纸联系人：</w:t>
      </w:r>
      <w:r>
        <w:rPr>
          <w:rFonts w:hint="eastAsia" w:ascii="仿宋" w:hAnsi="仿宋" w:eastAsia="仿宋" w:cs="仿宋"/>
          <w:b/>
          <w:color w:val="auto"/>
          <w:szCs w:val="21"/>
          <w:highlight w:val="none"/>
          <w:lang w:val="en-US" w:eastAsia="zh-CN"/>
        </w:rPr>
        <w:t>颜警官</w:t>
      </w:r>
      <w:r>
        <w:rPr>
          <w:rFonts w:hint="eastAsia" w:ascii="仿宋" w:hAnsi="仿宋" w:eastAsia="仿宋" w:cs="仿宋"/>
          <w:b/>
          <w:color w:val="auto"/>
          <w:szCs w:val="21"/>
          <w:highlight w:val="none"/>
        </w:rPr>
        <w:t>；联系电话：</w:t>
      </w:r>
      <w:r>
        <w:rPr>
          <w:rFonts w:hint="eastAsia" w:ascii="仿宋" w:hAnsi="仿宋" w:eastAsia="仿宋" w:cs="仿宋"/>
          <w:b/>
          <w:color w:val="auto"/>
          <w:szCs w:val="21"/>
          <w:highlight w:val="none"/>
          <w:lang w:val="en-US" w:eastAsia="zh-CN"/>
        </w:rPr>
        <w:t>13306810525</w:t>
      </w:r>
      <w:r>
        <w:rPr>
          <w:rFonts w:hint="eastAsia" w:ascii="仿宋" w:hAnsi="仿宋" w:eastAsia="仿宋" w:cs="仿宋"/>
          <w:b/>
          <w:color w:val="auto"/>
          <w:szCs w:val="21"/>
          <w:highlight w:val="none"/>
        </w:rPr>
        <w:t>。（工作时间拨打电话）。逾期或者不向采购人索要图纸产生的相关投标风险投标人自行承担。</w:t>
      </w:r>
    </w:p>
    <w:p w14:paraId="158D6A28">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二、商务需求</w:t>
      </w:r>
    </w:p>
    <w:p w14:paraId="23A19DF2">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bCs/>
          <w:color w:val="auto"/>
          <w:highlight w:val="none"/>
        </w:rPr>
        <w:t>1、</w:t>
      </w:r>
      <w:r>
        <w:rPr>
          <w:rFonts w:hint="eastAsia" w:ascii="仿宋" w:hAnsi="仿宋" w:eastAsia="仿宋" w:cs="仿宋"/>
          <w:b/>
          <w:color w:val="auto"/>
          <w:szCs w:val="21"/>
          <w:highlight w:val="none"/>
        </w:rPr>
        <w:t>工期要求：</w:t>
      </w:r>
    </w:p>
    <w:p w14:paraId="5672371A">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自合同签订之日起至项目整体通过竣工验收之日止。</w:t>
      </w:r>
    </w:p>
    <w:p w14:paraId="2AD4A268">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设计工期要求：（1）自合同签订之日起20日内完成杭州市公安局滨江区分局业务用房智能化改造初步设计初稿；</w:t>
      </w:r>
    </w:p>
    <w:p w14:paraId="0121FA60">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（2）初步设计初稿经采购人确认后30日内完成施工图设计稿；</w:t>
      </w:r>
    </w:p>
    <w:p w14:paraId="5DF6DB7E">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（3）施工图设计成果经专家评审后20日内根据专家评审意见修改调整，经采购人组织专家论证通过后，出具最终的智能化设计文稿成果。</w:t>
      </w:r>
    </w:p>
    <w:p w14:paraId="08834FF1">
      <w:pPr>
        <w:pStyle w:val="638"/>
        <w:ind w:firstLine="482" w:firstLineChars="200"/>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2、质量要求：</w:t>
      </w:r>
      <w:r>
        <w:rPr>
          <w:rFonts w:hint="eastAsia" w:ascii="仿宋" w:hAnsi="仿宋" w:eastAsia="仿宋" w:cs="仿宋"/>
          <w:bCs/>
          <w:color w:val="auto"/>
          <w:szCs w:val="21"/>
          <w:highlight w:val="none"/>
        </w:rPr>
        <w:t>合格。</w:t>
      </w:r>
    </w:p>
    <w:p w14:paraId="12FC3B3C">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3、设计费支付方式：</w:t>
      </w:r>
    </w:p>
    <w:p w14:paraId="6F773CCF">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w:t>
      </w:r>
      <w:r>
        <w:rPr>
          <w:rFonts w:hint="eastAsia" w:ascii="仿宋" w:hAnsi="仿宋" w:eastAsia="仿宋" w:cs="仿宋"/>
          <w:color w:val="auto"/>
          <w:sz w:val="24"/>
          <w:highlight w:val="none"/>
          <w:lang w:val="en-US" w:eastAsia="zh-CN"/>
        </w:rPr>
        <w:t>后</w:t>
      </w:r>
      <w:r>
        <w:rPr>
          <w:rFonts w:hint="eastAsia" w:ascii="仿宋" w:hAnsi="仿宋" w:eastAsia="仿宋" w:cs="仿宋"/>
          <w:color w:val="auto"/>
          <w:sz w:val="24"/>
          <w:highlight w:val="none"/>
        </w:rPr>
        <w:t>采购人支付合同总金额</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rPr>
        <w:t>0%的合同价款</w:t>
      </w:r>
      <w:r>
        <w:rPr>
          <w:rFonts w:hint="eastAsia" w:ascii="仿宋" w:hAnsi="仿宋" w:eastAsia="仿宋" w:cs="仿宋"/>
          <w:color w:val="auto"/>
          <w:sz w:val="24"/>
          <w:highlight w:val="none"/>
          <w:lang w:eastAsia="zh-CN"/>
        </w:rPr>
        <w:t>；</w:t>
      </w:r>
    </w:p>
    <w:p w14:paraId="7A45A2F1">
      <w:pPr>
        <w:spacing w:line="360" w:lineRule="auto"/>
        <w:ind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（2）初步设计初稿</w:t>
      </w:r>
      <w:r>
        <w:rPr>
          <w:rFonts w:hint="eastAsia" w:ascii="仿宋" w:hAnsi="仿宋" w:eastAsia="仿宋" w:cs="仿宋"/>
          <w:color w:val="auto"/>
          <w:sz w:val="24"/>
          <w:highlight w:val="none"/>
          <w:lang w:val="en-US" w:eastAsia="zh-CN"/>
        </w:rPr>
        <w:t>经</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val="en-US" w:eastAsia="zh-CN"/>
        </w:rPr>
        <w:t>后采</w:t>
      </w:r>
      <w:r>
        <w:rPr>
          <w:rFonts w:hint="eastAsia" w:ascii="仿宋" w:hAnsi="仿宋" w:eastAsia="仿宋" w:cs="仿宋"/>
          <w:color w:val="auto"/>
          <w:sz w:val="24"/>
          <w:highlight w:val="none"/>
        </w:rPr>
        <w:t>购人支付合同总金额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0%的合同价款</w:t>
      </w:r>
      <w:r>
        <w:rPr>
          <w:rFonts w:hint="eastAsia" w:ascii="仿宋" w:hAnsi="仿宋" w:eastAsia="仿宋" w:cs="仿宋"/>
          <w:color w:val="auto"/>
          <w:sz w:val="24"/>
          <w:highlight w:val="none"/>
          <w:lang w:eastAsia="zh-CN"/>
        </w:rPr>
        <w:t>；</w:t>
      </w:r>
    </w:p>
    <w:p w14:paraId="1909EDF8">
      <w:pPr>
        <w:spacing w:line="360" w:lineRule="auto"/>
        <w:ind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施工图设计成果</w:t>
      </w:r>
      <w:r>
        <w:rPr>
          <w:rFonts w:hint="eastAsia" w:ascii="仿宋" w:hAnsi="仿宋" w:eastAsia="仿宋" w:cs="仿宋"/>
          <w:color w:val="auto"/>
          <w:sz w:val="24"/>
          <w:highlight w:val="none"/>
          <w:lang w:val="en-US" w:eastAsia="zh-CN"/>
        </w:rPr>
        <w:t>经</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val="en-US" w:eastAsia="zh-CN"/>
        </w:rPr>
        <w:t>后采</w:t>
      </w:r>
      <w:r>
        <w:rPr>
          <w:rFonts w:hint="eastAsia" w:ascii="仿宋" w:hAnsi="仿宋" w:eastAsia="仿宋" w:cs="仿宋"/>
          <w:color w:val="auto"/>
          <w:sz w:val="24"/>
          <w:highlight w:val="none"/>
        </w:rPr>
        <w:t>购人支付合同总金额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0%的合同价款</w:t>
      </w:r>
      <w:r>
        <w:rPr>
          <w:rFonts w:hint="eastAsia" w:ascii="仿宋" w:hAnsi="仿宋" w:eastAsia="仿宋" w:cs="仿宋"/>
          <w:color w:val="auto"/>
          <w:sz w:val="24"/>
          <w:highlight w:val="none"/>
          <w:lang w:eastAsia="zh-CN"/>
        </w:rPr>
        <w:t>；</w:t>
      </w:r>
    </w:p>
    <w:p w14:paraId="3DF750E7">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剩余合同价款在</w:t>
      </w:r>
      <w:r>
        <w:rPr>
          <w:rFonts w:hint="eastAsia" w:ascii="仿宋" w:hAnsi="仿宋" w:eastAsia="仿宋" w:cs="仿宋"/>
          <w:color w:val="auto"/>
          <w:sz w:val="24"/>
          <w:highlight w:val="none"/>
        </w:rPr>
        <w:t>项目整体通过竣工验收后一次性支付。</w:t>
      </w:r>
    </w:p>
    <w:p w14:paraId="43D0EE31">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）中标人在结算合同价款时需提供正式的税务发票。</w:t>
      </w:r>
    </w:p>
    <w:p w14:paraId="63105B49">
      <w:pPr>
        <w:pStyle w:val="638"/>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4、设计费说明：</w:t>
      </w:r>
    </w:p>
    <w:p w14:paraId="52FFE654">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固定总价合同，工程设计费应为承包完成所规定设计内容的全部工作所发生的一切费用，包括但不限于以下费用：完成本次设计工作所需的方案设计、初步设计、施工图设计、设计的修改和确认、设计交流、图纸会审、图纸资料费、管理费、调查费、差旅费、利润、税金及政策性文件规定的各项应有费用以及办理其他相关手续所产生的费用，并承担一切风险责任。</w:t>
      </w:r>
    </w:p>
    <w:p w14:paraId="14F6F8B2">
      <w:pPr>
        <w:pStyle w:val="638"/>
        <w:ind w:firstLine="482" w:firstLineChars="200"/>
        <w:rPr>
          <w:rFonts w:hint="eastAsia" w:ascii="仿宋" w:hAnsi="仿宋" w:eastAsia="仿宋" w:cs="仿宋"/>
          <w:b/>
          <w:color w:val="auto"/>
          <w:sz w:val="24"/>
          <w:szCs w:val="21"/>
          <w:highlight w:val="none"/>
          <w:lang w:val="en-US" w:eastAsia="zh-CN"/>
        </w:rPr>
      </w:pP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w:t>
      </w:r>
      <w:r>
        <w:rPr>
          <w:rFonts w:hint="eastAsia" w:ascii="仿宋" w:hAnsi="仿宋" w:eastAsia="仿宋" w:cs="仿宋"/>
          <w:b/>
          <w:color w:val="auto"/>
          <w:sz w:val="24"/>
          <w:szCs w:val="21"/>
          <w:highlight w:val="none"/>
        </w:rPr>
        <w:t>保密</w:t>
      </w:r>
      <w:r>
        <w:rPr>
          <w:rFonts w:hint="eastAsia" w:ascii="仿宋" w:hAnsi="仿宋" w:eastAsia="仿宋" w:cs="仿宋"/>
          <w:b/>
          <w:color w:val="auto"/>
          <w:sz w:val="24"/>
          <w:szCs w:val="21"/>
          <w:highlight w:val="none"/>
          <w:lang w:val="en-US" w:eastAsia="zh-CN"/>
        </w:rPr>
        <w:t>要求：</w:t>
      </w:r>
    </w:p>
    <w:p w14:paraId="2255E0A0">
      <w:pPr>
        <w:spacing w:line="360" w:lineRule="auto"/>
        <w:ind w:firstLine="480" w:firstLineChars="200"/>
        <w:textAlignment w:val="baseline"/>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中标人</w:t>
      </w:r>
      <w:r>
        <w:rPr>
          <w:rFonts w:hint="eastAsia" w:ascii="仿宋" w:hAnsi="仿宋" w:eastAsia="仿宋" w:cs="仿宋"/>
          <w:bCs w:val="0"/>
          <w:color w:val="auto"/>
          <w:sz w:val="24"/>
          <w:szCs w:val="24"/>
          <w:highlight w:val="none"/>
        </w:rPr>
        <w:t>在参与本项目过程中，对于采购人提供的任何形式的任何信息（包括技术信息和内容信息）均为保密信息，仅可用于完成本项目规定的工作任务，除此之外，</w:t>
      </w:r>
      <w:r>
        <w:rPr>
          <w:rFonts w:hint="eastAsia" w:ascii="仿宋" w:hAnsi="仿宋" w:eastAsia="仿宋" w:cs="仿宋"/>
          <w:bCs w:val="0"/>
          <w:color w:val="auto"/>
          <w:sz w:val="24"/>
          <w:szCs w:val="24"/>
          <w:highlight w:val="none"/>
          <w:lang w:val="en-US" w:eastAsia="zh-CN"/>
        </w:rPr>
        <w:t>中标人</w:t>
      </w:r>
      <w:r>
        <w:rPr>
          <w:rFonts w:hint="eastAsia" w:ascii="仿宋" w:hAnsi="仿宋" w:eastAsia="仿宋" w:cs="仿宋"/>
          <w:bCs w:val="0"/>
          <w:color w:val="auto"/>
          <w:sz w:val="24"/>
          <w:szCs w:val="24"/>
          <w:highlight w:val="none"/>
        </w:rPr>
        <w:t>不得出于任何目的、通过任何途径使用</w:t>
      </w:r>
      <w:r>
        <w:rPr>
          <w:rFonts w:hint="eastAsia" w:ascii="仿宋" w:hAnsi="仿宋" w:eastAsia="仿宋" w:cs="仿宋"/>
          <w:bCs w:val="0"/>
          <w:color w:val="auto"/>
          <w:sz w:val="24"/>
          <w:szCs w:val="24"/>
          <w:highlight w:val="none"/>
          <w:lang w:val="en-US" w:eastAsia="zh-CN"/>
        </w:rPr>
        <w:t>本</w:t>
      </w:r>
      <w:r>
        <w:rPr>
          <w:rFonts w:hint="eastAsia" w:ascii="仿宋" w:hAnsi="仿宋" w:eastAsia="仿宋" w:cs="仿宋"/>
          <w:bCs w:val="0"/>
          <w:color w:val="auto"/>
          <w:sz w:val="24"/>
          <w:szCs w:val="24"/>
          <w:highlight w:val="none"/>
        </w:rPr>
        <w:t>保密信息。</w:t>
      </w:r>
    </w:p>
    <w:p w14:paraId="2AB1EE4D">
      <w:pPr>
        <w:spacing w:line="360" w:lineRule="auto"/>
        <w:ind w:firstLine="480" w:firstLineChars="200"/>
        <w:textAlignment w:val="baseline"/>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非经采购人书面同意，</w:t>
      </w:r>
      <w:r>
        <w:rPr>
          <w:rFonts w:hint="eastAsia" w:ascii="仿宋" w:hAnsi="仿宋" w:eastAsia="仿宋" w:cs="仿宋"/>
          <w:bCs w:val="0"/>
          <w:color w:val="auto"/>
          <w:sz w:val="24"/>
          <w:szCs w:val="24"/>
          <w:highlight w:val="none"/>
          <w:lang w:val="en-US" w:eastAsia="zh-CN"/>
        </w:rPr>
        <w:t>中标人</w:t>
      </w:r>
      <w:r>
        <w:rPr>
          <w:rFonts w:hint="eastAsia" w:ascii="仿宋" w:hAnsi="仿宋" w:eastAsia="仿宋" w:cs="仿宋"/>
          <w:bCs w:val="0"/>
          <w:color w:val="auto"/>
          <w:sz w:val="24"/>
          <w:szCs w:val="24"/>
          <w:highlight w:val="none"/>
        </w:rPr>
        <w:t>不得就本项目的保密信息在任何媒体上出版、发表声明、发布任何文件或其他书面或印刷资料。非经采购人书面同意，</w:t>
      </w:r>
      <w:r>
        <w:rPr>
          <w:rFonts w:hint="eastAsia" w:ascii="仿宋" w:hAnsi="仿宋" w:eastAsia="仿宋" w:cs="仿宋"/>
          <w:bCs w:val="0"/>
          <w:color w:val="auto"/>
          <w:sz w:val="24"/>
          <w:szCs w:val="24"/>
          <w:highlight w:val="none"/>
          <w:lang w:val="en-US" w:eastAsia="zh-CN"/>
        </w:rPr>
        <w:t>中标人</w:t>
      </w:r>
      <w:r>
        <w:rPr>
          <w:rFonts w:hint="eastAsia" w:ascii="仿宋" w:hAnsi="仿宋" w:eastAsia="仿宋" w:cs="仿宋"/>
          <w:bCs w:val="0"/>
          <w:color w:val="auto"/>
          <w:sz w:val="24"/>
          <w:szCs w:val="24"/>
          <w:highlight w:val="none"/>
        </w:rPr>
        <w:t>不得将保密信息透露或复制给任何第三方，否则采购人有权追究</w:t>
      </w:r>
      <w:r>
        <w:rPr>
          <w:rFonts w:hint="eastAsia" w:ascii="仿宋" w:hAnsi="仿宋" w:eastAsia="仿宋" w:cs="仿宋"/>
          <w:bCs w:val="0"/>
          <w:color w:val="auto"/>
          <w:sz w:val="24"/>
          <w:szCs w:val="24"/>
          <w:highlight w:val="none"/>
          <w:lang w:val="en-US" w:eastAsia="zh-CN"/>
        </w:rPr>
        <w:t>中标人</w:t>
      </w:r>
      <w:r>
        <w:rPr>
          <w:rFonts w:hint="eastAsia" w:ascii="仿宋" w:hAnsi="仿宋" w:eastAsia="仿宋" w:cs="仿宋"/>
          <w:bCs w:val="0"/>
          <w:color w:val="auto"/>
          <w:sz w:val="24"/>
          <w:szCs w:val="24"/>
          <w:highlight w:val="none"/>
        </w:rPr>
        <w:t>由此产生的一切责任。</w:t>
      </w:r>
    </w:p>
    <w:p w14:paraId="3A282C30">
      <w:pPr>
        <w:spacing w:line="360" w:lineRule="auto"/>
        <w:ind w:firstLine="480" w:firstLineChars="200"/>
        <w:textAlignment w:val="baseline"/>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本项目终止或采购人提出书面要求后，</w:t>
      </w:r>
      <w:r>
        <w:rPr>
          <w:rFonts w:hint="eastAsia" w:ascii="仿宋" w:hAnsi="仿宋" w:eastAsia="仿宋" w:cs="仿宋"/>
          <w:bCs w:val="0"/>
          <w:color w:val="auto"/>
          <w:sz w:val="24"/>
          <w:szCs w:val="24"/>
          <w:highlight w:val="none"/>
          <w:lang w:val="en-US" w:eastAsia="zh-CN"/>
        </w:rPr>
        <w:t>中标人</w:t>
      </w:r>
      <w:r>
        <w:rPr>
          <w:rFonts w:hint="eastAsia" w:ascii="仿宋" w:hAnsi="仿宋" w:eastAsia="仿宋" w:cs="仿宋"/>
          <w:bCs w:val="0"/>
          <w:color w:val="auto"/>
          <w:sz w:val="24"/>
          <w:szCs w:val="24"/>
          <w:highlight w:val="none"/>
        </w:rPr>
        <w:t>应立即销毁所有含保密信息的材料及介质，不得保留任何副本、摘录和其他部分或全部复制品，并销毁一切有关的电子文档信息。</w:t>
      </w:r>
    </w:p>
    <w:p w14:paraId="5B0F59CF">
      <w:pPr>
        <w:widowControl/>
        <w:adjustRightInd/>
        <w:spacing w:line="360" w:lineRule="auto"/>
        <w:ind w:firstLine="480" w:firstLineChars="200"/>
        <w:jc w:val="left"/>
        <w:textAlignment w:val="baseline"/>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Cs w:val="0"/>
          <w:color w:val="auto"/>
          <w:sz w:val="24"/>
          <w:szCs w:val="24"/>
          <w:highlight w:val="none"/>
        </w:rPr>
        <w:t>所有参与本项目的人员须签订保密协议，保密期限根据</w:t>
      </w:r>
      <w:r>
        <w:rPr>
          <w:rFonts w:hint="eastAsia" w:ascii="仿宋" w:hAnsi="仿宋" w:eastAsia="仿宋" w:cs="仿宋"/>
          <w:bCs w:val="0"/>
          <w:color w:val="auto"/>
          <w:sz w:val="24"/>
          <w:szCs w:val="24"/>
          <w:highlight w:val="none"/>
          <w:lang w:val="en-US" w:eastAsia="zh-CN"/>
        </w:rPr>
        <w:t>采购人</w:t>
      </w:r>
      <w:r>
        <w:rPr>
          <w:rFonts w:hint="eastAsia" w:ascii="仿宋" w:hAnsi="仿宋" w:eastAsia="仿宋" w:cs="仿宋"/>
          <w:bCs w:val="0"/>
          <w:color w:val="auto"/>
          <w:sz w:val="24"/>
          <w:szCs w:val="24"/>
          <w:highlight w:val="none"/>
        </w:rPr>
        <w:t>要求。</w:t>
      </w:r>
    </w:p>
    <w:p w14:paraId="1B59627D">
      <w:pPr>
        <w:widowControl/>
        <w:adjustRightInd/>
        <w:spacing w:line="360" w:lineRule="auto"/>
        <w:ind w:firstLine="482" w:firstLineChars="200"/>
        <w:jc w:val="left"/>
        <w:textAlignment w:val="baseline"/>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6、</w:t>
      </w:r>
      <w:r>
        <w:rPr>
          <w:rFonts w:hint="eastAsia" w:ascii="仿宋" w:hAnsi="仿宋" w:eastAsia="仿宋" w:cs="仿宋"/>
          <w:b/>
          <w:bCs/>
          <w:color w:val="auto"/>
          <w:sz w:val="24"/>
          <w:szCs w:val="24"/>
          <w:highlight w:val="none"/>
        </w:rPr>
        <w:t>履约</w:t>
      </w:r>
      <w:r>
        <w:rPr>
          <w:rFonts w:hint="eastAsia" w:ascii="仿宋" w:hAnsi="仿宋" w:eastAsia="仿宋" w:cs="仿宋"/>
          <w:b/>
          <w:bCs/>
          <w:color w:val="auto"/>
          <w:sz w:val="24"/>
          <w:szCs w:val="24"/>
          <w:highlight w:val="none"/>
          <w:lang w:val="en-US" w:eastAsia="zh-CN"/>
        </w:rPr>
        <w:t>验收：</w:t>
      </w:r>
    </w:p>
    <w:p w14:paraId="75EF197F">
      <w:pPr>
        <w:widowControl/>
        <w:adjustRightInd/>
        <w:spacing w:line="360" w:lineRule="auto"/>
        <w:ind w:firstLine="480" w:firstLineChars="200"/>
        <w:jc w:val="left"/>
        <w:textAlignment w:val="baseline"/>
        <w:outlineLvl w:val="9"/>
        <w:rPr>
          <w:rFonts w:hint="eastAsia" w:ascii="仿宋" w:hAnsi="仿宋" w:eastAsia="仿宋" w:cs="仿宋"/>
          <w:color w:val="auto"/>
          <w:kern w:val="2"/>
          <w:sz w:val="24"/>
          <w:szCs w:val="24"/>
          <w:highlight w:val="none"/>
          <w:u w:val="none"/>
          <w:lang w:bidi="he-IL"/>
        </w:rPr>
      </w:pPr>
      <w:r>
        <w:rPr>
          <w:rFonts w:hint="eastAsia" w:ascii="仿宋" w:hAnsi="仿宋" w:eastAsia="仿宋" w:cs="仿宋"/>
          <w:color w:val="auto"/>
          <w:kern w:val="2"/>
          <w:sz w:val="24"/>
          <w:szCs w:val="24"/>
          <w:highlight w:val="none"/>
          <w:u w:val="none"/>
          <w:lang w:bidi="he-IL"/>
        </w:rPr>
        <w:t>甲方按照《杭州市政府采购履约验收暂行办法》（杭财采监[2019]10号）规定组织对乙方履约的验收。甲方委托第三方机构成立验收小组（验收小组由5人组成，其中1人为甲方代表，其余4人由第三方代理机构随机抽取产生），验收方成员应当在验收书上签字，并承担相应的法律责任。如果发现与合同中要求不符，乙方须承担由此发生的一切损失和费用，并接受相应的处理。</w:t>
      </w:r>
    </w:p>
    <w:p w14:paraId="44BA147B">
      <w:pPr>
        <w:widowControl/>
        <w:adjustRightInd/>
        <w:spacing w:line="360" w:lineRule="auto"/>
        <w:ind w:firstLine="480" w:firstLineChars="200"/>
        <w:jc w:val="left"/>
        <w:textAlignment w:val="baseline"/>
        <w:outlineLvl w:val="9"/>
        <w:rPr>
          <w:rFonts w:hint="eastAsia" w:ascii="仿宋" w:hAnsi="仿宋" w:eastAsia="仿宋" w:cs="仿宋"/>
          <w:color w:val="auto"/>
          <w:kern w:val="2"/>
          <w:sz w:val="24"/>
          <w:szCs w:val="24"/>
          <w:highlight w:val="none"/>
          <w:u w:val="none"/>
          <w:lang w:bidi="he-IL"/>
        </w:rPr>
      </w:pPr>
      <w:r>
        <w:rPr>
          <w:rFonts w:hint="eastAsia" w:ascii="仿宋" w:hAnsi="仿宋" w:eastAsia="仿宋" w:cs="仿宋"/>
          <w:color w:val="auto"/>
          <w:kern w:val="2"/>
          <w:sz w:val="24"/>
          <w:szCs w:val="24"/>
          <w:highlight w:val="none"/>
          <w:u w:val="none"/>
          <w:lang w:bidi="he-IL"/>
        </w:rPr>
        <w:t>验收时，按照采购合同的约定对每一项技术、服务、</w:t>
      </w:r>
      <w:r>
        <w:rPr>
          <w:rFonts w:hint="eastAsia" w:ascii="仿宋" w:hAnsi="仿宋" w:eastAsia="仿宋" w:cs="仿宋"/>
          <w:color w:val="auto"/>
          <w:kern w:val="2"/>
          <w:sz w:val="24"/>
          <w:szCs w:val="24"/>
          <w:highlight w:val="none"/>
          <w:u w:val="none"/>
          <w:lang w:val="en-US" w:eastAsia="zh-CN" w:bidi="he-IL"/>
        </w:rPr>
        <w:t>保密要求、知识产权要求</w:t>
      </w:r>
      <w:r>
        <w:rPr>
          <w:rFonts w:hint="eastAsia" w:ascii="仿宋" w:hAnsi="仿宋" w:eastAsia="仿宋" w:cs="仿宋"/>
          <w:color w:val="auto"/>
          <w:kern w:val="2"/>
          <w:sz w:val="24"/>
          <w:szCs w:val="24"/>
          <w:highlight w:val="none"/>
          <w:u w:val="none"/>
          <w:lang w:bidi="he-IL"/>
        </w:rPr>
        <w:t>的履约情况进行确认。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条件挂钩。履约验收的各项资料应当存档备查。</w:t>
      </w:r>
    </w:p>
    <w:p w14:paraId="749F1DA4">
      <w:pPr>
        <w:pageBreakBefore w:val="0"/>
        <w:widowControl/>
        <w:kinsoku/>
        <w:wordWrap/>
        <w:overflowPunct/>
        <w:topLinePunct w:val="0"/>
        <w:bidi w:val="0"/>
        <w:adjustRightInd/>
        <w:snapToGrid/>
        <w:spacing w:line="360" w:lineRule="auto"/>
        <w:ind w:firstLine="480" w:firstLineChars="200"/>
        <w:jc w:val="left"/>
        <w:textAlignment w:val="baseline"/>
        <w:outlineLvl w:val="9"/>
        <w:rPr>
          <w:rFonts w:hint="eastAsia" w:ascii="仿宋" w:hAnsi="仿宋" w:eastAsia="仿宋" w:cs="仿宋"/>
          <w:color w:val="auto"/>
          <w:kern w:val="2"/>
          <w:sz w:val="24"/>
          <w:szCs w:val="24"/>
          <w:highlight w:val="none"/>
          <w:u w:val="none"/>
          <w:lang w:bidi="he-IL"/>
        </w:rPr>
      </w:pPr>
      <w:r>
        <w:rPr>
          <w:rFonts w:hint="eastAsia" w:ascii="仿宋" w:hAnsi="仿宋" w:eastAsia="仿宋" w:cs="仿宋"/>
          <w:color w:val="auto"/>
          <w:kern w:val="2"/>
          <w:sz w:val="24"/>
          <w:szCs w:val="24"/>
          <w:highlight w:val="none"/>
          <w:u w:val="none"/>
          <w:lang w:bidi="he-IL"/>
        </w:rPr>
        <w:t>根据</w:t>
      </w:r>
      <w:r>
        <w:rPr>
          <w:rFonts w:hint="eastAsia" w:ascii="仿宋" w:hAnsi="仿宋" w:eastAsia="仿宋" w:cs="仿宋"/>
          <w:color w:val="auto"/>
          <w:kern w:val="2"/>
          <w:sz w:val="24"/>
          <w:szCs w:val="24"/>
          <w:highlight w:val="none"/>
          <w:u w:val="none"/>
          <w:lang w:eastAsia="zh-CN" w:bidi="he-IL"/>
        </w:rPr>
        <w:t>招标</w:t>
      </w:r>
      <w:r>
        <w:rPr>
          <w:rFonts w:hint="eastAsia" w:ascii="仿宋" w:hAnsi="仿宋" w:eastAsia="仿宋" w:cs="仿宋"/>
          <w:color w:val="auto"/>
          <w:kern w:val="2"/>
          <w:sz w:val="24"/>
          <w:szCs w:val="24"/>
          <w:highlight w:val="none"/>
          <w:u w:val="none"/>
          <w:lang w:bidi="he-IL"/>
        </w:rPr>
        <w:t>文件确定的技术指标</w:t>
      </w:r>
      <w:r>
        <w:rPr>
          <w:rFonts w:hint="eastAsia" w:ascii="仿宋" w:hAnsi="仿宋" w:eastAsia="仿宋" w:cs="仿宋"/>
          <w:color w:val="auto"/>
          <w:kern w:val="2"/>
          <w:sz w:val="24"/>
          <w:szCs w:val="24"/>
          <w:highlight w:val="none"/>
          <w:u w:val="none"/>
          <w:lang w:eastAsia="zh-CN" w:bidi="he-IL"/>
        </w:rPr>
        <w:t>、</w:t>
      </w:r>
      <w:r>
        <w:rPr>
          <w:rFonts w:hint="eastAsia" w:ascii="仿宋" w:hAnsi="仿宋" w:eastAsia="仿宋" w:cs="仿宋"/>
          <w:color w:val="auto"/>
          <w:kern w:val="2"/>
          <w:sz w:val="24"/>
          <w:szCs w:val="24"/>
          <w:highlight w:val="none"/>
          <w:u w:val="none"/>
          <w:lang w:bidi="he-IL"/>
        </w:rPr>
        <w:t>服务要求确定验收指标和标准。未进行相应约定的，应当符合国家强制性规定、政策要求、安全标准、行业或企业有关标准等。</w:t>
      </w:r>
    </w:p>
    <w:p w14:paraId="58E2D56C">
      <w:pPr>
        <w:pStyle w:val="638"/>
        <w:ind w:firstLine="482" w:firstLineChars="200"/>
        <w:rPr>
          <w:rFonts w:hint="eastAsia" w:ascii="仿宋" w:hAnsi="仿宋" w:eastAsia="仿宋" w:cs="仿宋"/>
          <w:b/>
          <w:color w:val="auto"/>
          <w:sz w:val="24"/>
          <w:szCs w:val="21"/>
          <w:highlight w:val="none"/>
          <w:lang w:eastAsia="zh-CN"/>
        </w:rPr>
      </w:pP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w:t>
      </w:r>
      <w:r>
        <w:rPr>
          <w:rFonts w:hint="eastAsia" w:ascii="仿宋" w:hAnsi="仿宋" w:eastAsia="仿宋" w:cs="仿宋"/>
          <w:b/>
          <w:color w:val="auto"/>
          <w:sz w:val="24"/>
          <w:szCs w:val="21"/>
          <w:highlight w:val="none"/>
        </w:rPr>
        <w:t>知识产权</w:t>
      </w:r>
      <w:r>
        <w:rPr>
          <w:rFonts w:hint="eastAsia" w:ascii="仿宋" w:hAnsi="仿宋" w:eastAsia="仿宋" w:cs="仿宋"/>
          <w:b/>
          <w:color w:val="auto"/>
          <w:sz w:val="24"/>
          <w:szCs w:val="21"/>
          <w:highlight w:val="none"/>
          <w:lang w:eastAsia="zh-CN"/>
        </w:rPr>
        <w:t>：</w:t>
      </w:r>
    </w:p>
    <w:p w14:paraId="3C5ED27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（1）采购人拥有本项目所有材料的知识产权。</w:t>
      </w:r>
    </w:p>
    <w:p w14:paraId="106ED51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
          <w:sz w:val="24"/>
          <w:szCs w:val="24"/>
          <w:highlight w:val="none"/>
          <w:u w:val="none"/>
          <w:lang w:val="en-US" w:eastAsia="zh-CN"/>
        </w:rPr>
        <w:t>投标人</w:t>
      </w:r>
      <w:r>
        <w:rPr>
          <w:rFonts w:hint="eastAsia" w:ascii="仿宋" w:hAnsi="仿宋" w:eastAsia="仿宋" w:cs="仿宋"/>
          <w:color w:val="auto"/>
          <w:kern w:val="2"/>
          <w:sz w:val="24"/>
          <w:szCs w:val="24"/>
          <w:highlight w:val="none"/>
          <w:u w:val="none"/>
        </w:rPr>
        <w:t>应保证所提供的服务</w:t>
      </w:r>
      <w:r>
        <w:rPr>
          <w:rFonts w:hint="eastAsia" w:ascii="仿宋" w:hAnsi="仿宋" w:eastAsia="仿宋" w:cs="仿宋"/>
          <w:color w:val="auto"/>
          <w:kern w:val="2"/>
          <w:sz w:val="24"/>
          <w:szCs w:val="24"/>
          <w:highlight w:val="none"/>
          <w:u w:val="none"/>
          <w:lang w:val="en-US" w:eastAsia="zh-CN"/>
        </w:rPr>
        <w:t>中</w:t>
      </w:r>
      <w:r>
        <w:rPr>
          <w:rFonts w:hint="eastAsia" w:ascii="仿宋" w:hAnsi="仿宋" w:eastAsia="仿宋" w:cs="仿宋"/>
          <w:color w:val="auto"/>
          <w:kern w:val="2"/>
          <w:sz w:val="24"/>
          <w:szCs w:val="24"/>
          <w:highlight w:val="none"/>
          <w:u w:val="none"/>
        </w:rPr>
        <w:t>任何一部分均不会侵犯任何第三方的知识产权。</w:t>
      </w:r>
    </w:p>
    <w:p w14:paraId="4946C12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（3）所有投标人投标文件中提供的投标方案即便未中标也将允许采购人无条件全部或部分使用。</w:t>
      </w:r>
    </w:p>
    <w:p w14:paraId="1EEBB3B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（4）投标人保证投标文件及资料均未侵犯他人的知识产权，否则须承担由此引起的全部法律责任和经济责任。</w:t>
      </w:r>
    </w:p>
    <w:p w14:paraId="50A0A39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（5）采购人有权通过传媒或其他形式介绍、展示或评价投标人方案，所有展示、推介、广告均不向投标人支付费用。</w:t>
      </w:r>
    </w:p>
    <w:bookmarkEnd w:id="65"/>
    <w:p w14:paraId="155E583C">
      <w:pP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br w:type="page"/>
      </w:r>
    </w:p>
    <w:p w14:paraId="4A71D106">
      <w:pPr>
        <w:adjustRightInd/>
        <w:spacing w:line="360" w:lineRule="auto"/>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6" w:name="第四部分"/>
      <w:r>
        <w:rPr>
          <w:rFonts w:hint="eastAsia" w:cs="仿宋_GB2312" w:asciiTheme="minorEastAsia" w:hAnsiTheme="minorEastAsia" w:eastAsiaTheme="minorEastAsia"/>
          <w:b/>
          <w:color w:val="auto"/>
          <w:sz w:val="36"/>
          <w:szCs w:val="36"/>
          <w:highlight w:val="none"/>
        </w:rPr>
        <w:t>评审方法及评审标准</w:t>
      </w:r>
    </w:p>
    <w:p w14:paraId="350C6423">
      <w:pPr>
        <w:pStyle w:val="395"/>
        <w:pageBreakBefore w:val="0"/>
        <w:widowControl w:val="0"/>
        <w:kinsoku/>
        <w:wordWrap/>
        <w:overflowPunct/>
        <w:topLinePunct w:val="0"/>
        <w:autoSpaceDE/>
        <w:autoSpaceDN/>
        <w:bidi w:val="0"/>
        <w:spacing w:before="0" w:line="360" w:lineRule="auto"/>
        <w:ind w:firstLine="64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评审方法前附表</w:t>
      </w:r>
    </w:p>
    <w:tbl>
      <w:tblPr>
        <w:tblStyle w:val="63"/>
        <w:tblW w:w="10346"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306"/>
        <w:gridCol w:w="750"/>
        <w:gridCol w:w="1050"/>
        <w:gridCol w:w="1440"/>
      </w:tblGrid>
      <w:tr w14:paraId="77D8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800" w:type="dxa"/>
            <w:vAlign w:val="center"/>
          </w:tcPr>
          <w:p w14:paraId="4D087165">
            <w:pPr>
              <w:pStyle w:val="395"/>
              <w:spacing w:before="0"/>
              <w:ind w:firstLine="0" w:firstLineChars="0"/>
              <w:jc w:val="center"/>
              <w:rPr>
                <w:rFonts w:hint="eastAsia" w:ascii="仿宋" w:hAnsi="仿宋" w:eastAsia="仿宋" w:cs="仿宋"/>
                <w:color w:val="auto"/>
                <w:sz w:val="24"/>
                <w:highlight w:val="none"/>
              </w:rPr>
            </w:pPr>
            <w:r>
              <w:rPr>
                <w:rFonts w:hint="eastAsia" w:asciiTheme="minorEastAsia" w:hAnsiTheme="minorEastAsia" w:eastAsiaTheme="minorEastAsia" w:cstheme="minorEastAsia"/>
                <w:color w:val="auto"/>
                <w:szCs w:val="24"/>
                <w:highlight w:val="none"/>
              </w:rPr>
              <w:t>序号</w:t>
            </w:r>
          </w:p>
        </w:tc>
        <w:tc>
          <w:tcPr>
            <w:tcW w:w="6306" w:type="dxa"/>
            <w:vAlign w:val="center"/>
          </w:tcPr>
          <w:p w14:paraId="67A05872">
            <w:pPr>
              <w:pStyle w:val="395"/>
              <w:spacing w:before="0"/>
              <w:ind w:firstLine="0" w:firstLineChars="0"/>
              <w:jc w:val="center"/>
              <w:rPr>
                <w:rFonts w:hint="eastAsia" w:ascii="仿宋" w:hAnsi="仿宋" w:eastAsia="仿宋" w:cs="仿宋"/>
                <w:color w:val="auto"/>
                <w:sz w:val="24"/>
                <w:highlight w:val="none"/>
              </w:rPr>
            </w:pPr>
            <w:r>
              <w:rPr>
                <w:rFonts w:hint="eastAsia" w:asciiTheme="minorEastAsia" w:hAnsiTheme="minorEastAsia" w:eastAsiaTheme="minorEastAsia" w:cstheme="minorEastAsia"/>
                <w:color w:val="auto"/>
                <w:szCs w:val="24"/>
                <w:highlight w:val="none"/>
              </w:rPr>
              <w:t>评审标准</w:t>
            </w:r>
          </w:p>
        </w:tc>
        <w:tc>
          <w:tcPr>
            <w:tcW w:w="750" w:type="dxa"/>
            <w:vAlign w:val="center"/>
          </w:tcPr>
          <w:p w14:paraId="6DF6FA40">
            <w:pPr>
              <w:pStyle w:val="395"/>
              <w:spacing w:before="0"/>
              <w:ind w:firstLine="0" w:firstLineChars="0"/>
              <w:jc w:val="center"/>
              <w:rPr>
                <w:rFonts w:hint="eastAsia" w:ascii="仿宋" w:hAnsi="仿宋" w:eastAsia="仿宋" w:cs="仿宋"/>
                <w:color w:val="auto"/>
                <w:sz w:val="24"/>
                <w:highlight w:val="none"/>
              </w:rPr>
            </w:pPr>
            <w:r>
              <w:rPr>
                <w:rFonts w:hint="eastAsia" w:asciiTheme="minorEastAsia" w:hAnsiTheme="minorEastAsia" w:eastAsiaTheme="minorEastAsia" w:cstheme="minorEastAsia"/>
                <w:color w:val="auto"/>
                <w:szCs w:val="24"/>
                <w:highlight w:val="none"/>
              </w:rPr>
              <w:t>权重</w:t>
            </w:r>
          </w:p>
        </w:tc>
        <w:tc>
          <w:tcPr>
            <w:tcW w:w="1050" w:type="dxa"/>
            <w:vAlign w:val="center"/>
          </w:tcPr>
          <w:p w14:paraId="1CE62032">
            <w:pPr>
              <w:pStyle w:val="395"/>
              <w:spacing w:before="0"/>
              <w:ind w:firstLine="0" w:firstLineChars="0"/>
              <w:jc w:val="center"/>
              <w:rPr>
                <w:rFonts w:hint="eastAsia" w:ascii="仿宋" w:hAnsi="仿宋" w:eastAsia="仿宋" w:cs="仿宋"/>
                <w:color w:val="auto"/>
                <w:sz w:val="24"/>
                <w:highlight w:val="none"/>
              </w:rPr>
            </w:pPr>
            <w:r>
              <w:rPr>
                <w:rFonts w:hint="eastAsia" w:asciiTheme="minorEastAsia" w:hAnsiTheme="minorEastAsia" w:eastAsiaTheme="minorEastAsia" w:cstheme="minorEastAsia"/>
                <w:bCs/>
                <w:color w:val="auto"/>
                <w:szCs w:val="24"/>
                <w:highlight w:val="none"/>
              </w:rPr>
              <w:t>主观分/客观分属性</w:t>
            </w:r>
          </w:p>
        </w:tc>
        <w:tc>
          <w:tcPr>
            <w:tcW w:w="1440" w:type="dxa"/>
            <w:vAlign w:val="center"/>
          </w:tcPr>
          <w:p w14:paraId="55157221">
            <w:pPr>
              <w:pStyle w:val="395"/>
              <w:spacing w:before="0"/>
              <w:ind w:firstLine="0" w:firstLineChars="0"/>
              <w:jc w:val="center"/>
              <w:rPr>
                <w:rFonts w:hint="eastAsia" w:ascii="仿宋" w:hAnsi="仿宋" w:eastAsia="仿宋" w:cs="仿宋"/>
                <w:color w:val="auto"/>
                <w:sz w:val="24"/>
                <w:highlight w:val="none"/>
              </w:rPr>
            </w:pPr>
            <w:r>
              <w:rPr>
                <w:rFonts w:hint="eastAsia" w:asciiTheme="minorEastAsia" w:hAnsiTheme="minorEastAsia" w:eastAsiaTheme="minorEastAsia" w:cstheme="minorEastAsia"/>
                <w:bCs/>
                <w:color w:val="auto"/>
                <w:szCs w:val="24"/>
                <w:highlight w:val="none"/>
              </w:rPr>
              <w:t>磋商文件中评审标准相应的商务技术资料目录</w:t>
            </w:r>
            <w:r>
              <w:rPr>
                <w:rFonts w:hint="eastAsia" w:asciiTheme="minorEastAsia" w:hAnsiTheme="minorEastAsia" w:eastAsiaTheme="minorEastAsia" w:cstheme="minorEastAsia"/>
                <w:color w:val="auto"/>
                <w:szCs w:val="24"/>
                <w:highlight w:val="none"/>
                <w:shd w:val="clear" w:color="auto" w:fill="FFFFFF"/>
              </w:rPr>
              <w:t> *</w:t>
            </w:r>
          </w:p>
        </w:tc>
      </w:tr>
      <w:tr w14:paraId="1CD2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00" w:type="dxa"/>
            <w:vAlign w:val="center"/>
          </w:tcPr>
          <w:p w14:paraId="03B30B37">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306" w:type="dxa"/>
          </w:tcPr>
          <w:p w14:paraId="299BE362">
            <w:pPr>
              <w:widowControl/>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投标人提供自2021年1月1日以来具有类似项目业绩情况，每提供1个合同得0.5分，最高得1分，不提供不得分。</w:t>
            </w:r>
          </w:p>
          <w:p w14:paraId="51241D96">
            <w:pPr>
              <w:widowControl/>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证明材料：合同（复印件加盖投标供应商公章），时间以合同签订时间为准。</w:t>
            </w:r>
          </w:p>
        </w:tc>
        <w:tc>
          <w:tcPr>
            <w:tcW w:w="750" w:type="dxa"/>
            <w:vAlign w:val="center"/>
          </w:tcPr>
          <w:p w14:paraId="6DE834F6">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50" w:type="dxa"/>
            <w:vAlign w:val="center"/>
          </w:tcPr>
          <w:p w14:paraId="12B750C8">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440" w:type="dxa"/>
            <w:vAlign w:val="center"/>
          </w:tcPr>
          <w:p w14:paraId="033A8E5B">
            <w:pPr>
              <w:snapToGrid w:val="0"/>
              <w:spacing w:line="360" w:lineRule="exact"/>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同类业绩</w:t>
            </w:r>
          </w:p>
        </w:tc>
      </w:tr>
      <w:tr w14:paraId="4768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800" w:type="dxa"/>
            <w:vAlign w:val="center"/>
          </w:tcPr>
          <w:p w14:paraId="495C8674">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306" w:type="dxa"/>
            <w:vAlign w:val="center"/>
          </w:tcPr>
          <w:p w14:paraId="4ED0F9C2">
            <w:pPr>
              <w:widowControl/>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投标人具有质量保证体系认证、环境管理体系认证、职业健康安全管理体系认证（证书须在有效期内）：三个体系得3分；任意两个体系得2分；单个体系得1分。</w:t>
            </w:r>
          </w:p>
          <w:p w14:paraId="1265E05A">
            <w:pPr>
              <w:widowControl/>
              <w:spacing w:line="400" w:lineRule="exact"/>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证明材料：有效期内的认证证书复印件加盖公章，未提供证明材料不得分。</w:t>
            </w:r>
          </w:p>
        </w:tc>
        <w:tc>
          <w:tcPr>
            <w:tcW w:w="750" w:type="dxa"/>
            <w:vAlign w:val="center"/>
          </w:tcPr>
          <w:p w14:paraId="22CCA30C">
            <w:pPr>
              <w:widowControl/>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0" w:type="dxa"/>
            <w:vAlign w:val="center"/>
          </w:tcPr>
          <w:p w14:paraId="16097363">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客观分</w:t>
            </w:r>
          </w:p>
        </w:tc>
        <w:tc>
          <w:tcPr>
            <w:tcW w:w="1440" w:type="dxa"/>
            <w:vAlign w:val="center"/>
          </w:tcPr>
          <w:p w14:paraId="4095D928">
            <w:pPr>
              <w:widowControl/>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体系认证</w:t>
            </w:r>
          </w:p>
        </w:tc>
      </w:tr>
      <w:tr w14:paraId="509A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00" w:type="dxa"/>
            <w:vAlign w:val="center"/>
          </w:tcPr>
          <w:p w14:paraId="0BF34CBA">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6306" w:type="dxa"/>
            <w:vAlign w:val="center"/>
          </w:tcPr>
          <w:p w14:paraId="6DFB27AC">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根据投标人提供的定位分析、项目需求分析，对整体改造的楼层规划合理化，功能定位准确化等综合评定；</w:t>
            </w:r>
          </w:p>
          <w:p w14:paraId="21AF1661">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0F76A394">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449010D9">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292AB77C">
            <w:pPr>
              <w:snapToGrid w:val="0"/>
              <w:spacing w:line="360" w:lineRule="exact"/>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背景理解</w:t>
            </w:r>
          </w:p>
        </w:tc>
      </w:tr>
      <w:tr w14:paraId="53AB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00" w:type="dxa"/>
            <w:vMerge w:val="restart"/>
            <w:vAlign w:val="center"/>
          </w:tcPr>
          <w:p w14:paraId="5567513F">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6306" w:type="dxa"/>
            <w:vAlign w:val="center"/>
          </w:tcPr>
          <w:p w14:paraId="1D38EA92">
            <w:pPr>
              <w:widowControl/>
              <w:spacing w:line="400" w:lineRule="exact"/>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根据投标人提供的智能化整体方案定位准确，设计思路清晰、总体解决方案合理、新颖、具有一定的前瞻性、可持续性及拓展性</w:t>
            </w:r>
            <w:r>
              <w:rPr>
                <w:rFonts w:hint="eastAsia" w:ascii="宋体" w:hAnsi="宋体" w:eastAsia="宋体" w:cs="宋体"/>
                <w:color w:val="auto"/>
                <w:kern w:val="0"/>
                <w:sz w:val="24"/>
                <w:highlight w:val="none"/>
              </w:rPr>
              <w:t>等综合评定；</w:t>
            </w:r>
          </w:p>
          <w:p w14:paraId="2BA9319C">
            <w:pPr>
              <w:widowControl/>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07BD4C19">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1A860AFF">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restart"/>
            <w:vAlign w:val="center"/>
          </w:tcPr>
          <w:p w14:paraId="13BDB461">
            <w:pPr>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设计理念</w:t>
            </w:r>
          </w:p>
        </w:tc>
      </w:tr>
      <w:tr w14:paraId="2C98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vAlign w:val="center"/>
          </w:tcPr>
          <w:p w14:paraId="670245F8">
            <w:pPr>
              <w:spacing w:line="276" w:lineRule="auto"/>
              <w:rPr>
                <w:rFonts w:hint="eastAsia" w:ascii="宋体" w:hAnsi="宋体" w:eastAsia="宋体" w:cs="宋体"/>
                <w:color w:val="auto"/>
                <w:highlight w:val="none"/>
              </w:rPr>
            </w:pPr>
          </w:p>
        </w:tc>
        <w:tc>
          <w:tcPr>
            <w:tcW w:w="6306" w:type="dxa"/>
            <w:vAlign w:val="center"/>
          </w:tcPr>
          <w:p w14:paraId="7D6A499E">
            <w:pPr>
              <w:widowControl/>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重要功能区块布局构想、流线、空间利用的合理性及完整性表达；楼层与楼层之间的工作机制协调性的方向明确，有条不紊；理念新颖、创意独特、内容完善、脉络清晰，根据提供的设计方案描述综合评定；</w:t>
            </w:r>
          </w:p>
          <w:p w14:paraId="1C007BED">
            <w:pPr>
              <w:widowControl/>
              <w:spacing w:line="40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7541A706">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w:t>
            </w:r>
          </w:p>
        </w:tc>
        <w:tc>
          <w:tcPr>
            <w:tcW w:w="1050" w:type="dxa"/>
            <w:vAlign w:val="center"/>
          </w:tcPr>
          <w:p w14:paraId="5B61C4C7">
            <w:pPr>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主观分</w:t>
            </w:r>
          </w:p>
        </w:tc>
        <w:tc>
          <w:tcPr>
            <w:tcW w:w="1440" w:type="dxa"/>
            <w:vMerge w:val="continue"/>
            <w:vAlign w:val="center"/>
          </w:tcPr>
          <w:p w14:paraId="7F4933A7">
            <w:pPr>
              <w:spacing w:line="276" w:lineRule="auto"/>
              <w:rPr>
                <w:rFonts w:hint="eastAsia" w:ascii="宋体" w:hAnsi="宋体" w:eastAsia="宋体" w:cs="宋体"/>
                <w:color w:val="auto"/>
                <w:kern w:val="0"/>
                <w:sz w:val="24"/>
                <w:highlight w:val="none"/>
              </w:rPr>
            </w:pPr>
          </w:p>
        </w:tc>
      </w:tr>
      <w:tr w14:paraId="71A9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14:paraId="4BBA3FEE">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6306" w:type="dxa"/>
            <w:vAlign w:val="center"/>
          </w:tcPr>
          <w:p w14:paraId="6C76550F">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根据投标人提供的对一期项目及现场勘查情况的理解程度作综合评定；</w:t>
            </w:r>
          </w:p>
          <w:p w14:paraId="70D96FFD">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50E341DC">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0D8C0E18">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67400E30">
            <w:pPr>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现场</w:t>
            </w:r>
            <w:r>
              <w:rPr>
                <w:rFonts w:hint="eastAsia" w:ascii="宋体" w:hAnsi="宋体" w:eastAsia="宋体" w:cs="宋体"/>
                <w:color w:val="auto"/>
                <w:kern w:val="0"/>
                <w:sz w:val="24"/>
                <w:highlight w:val="none"/>
                <w:lang w:val="en-US" w:eastAsia="zh-CN"/>
              </w:rPr>
              <w:t>踏勘</w:t>
            </w:r>
            <w:r>
              <w:rPr>
                <w:rFonts w:hint="eastAsia" w:ascii="宋体" w:hAnsi="宋体" w:eastAsia="宋体" w:cs="宋体"/>
                <w:color w:val="auto"/>
                <w:kern w:val="0"/>
                <w:sz w:val="24"/>
                <w:highlight w:val="none"/>
              </w:rPr>
              <w:t>情况</w:t>
            </w:r>
          </w:p>
        </w:tc>
      </w:tr>
      <w:tr w14:paraId="352A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14:paraId="162F20D9">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6306" w:type="dxa"/>
            <w:vAlign w:val="center"/>
          </w:tcPr>
          <w:p w14:paraId="6BA2F179">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根据投标人提供的改造工程设计疑点、难点剖析到位，并提供合理的解决思路等综合评定；</w:t>
            </w:r>
          </w:p>
          <w:p w14:paraId="61DC708F">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2E505DF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0C09FDF4">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46610F5D">
            <w:pPr>
              <w:spacing w:before="72" w:beforeLines="30" w:after="72" w:afterLines="30"/>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重点难点分析</w:t>
            </w:r>
          </w:p>
        </w:tc>
      </w:tr>
      <w:tr w14:paraId="440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restart"/>
            <w:vAlign w:val="center"/>
          </w:tcPr>
          <w:p w14:paraId="2AC7F25C">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6306" w:type="dxa"/>
            <w:vAlign w:val="center"/>
          </w:tcPr>
          <w:p w14:paraId="22B9486D">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执法办案管理中心各子系统设计合理，完整，整体方案符合业务需求并具有一定的前瞻性；整体方案要求新颖、便捷、实用、科技，重点突出安全性，整体设备配置要求与一期融合；结合办案区功能规划改造合理性，方案的创意性、展示联动服务的场景特色等综合评定；</w:t>
            </w:r>
          </w:p>
          <w:p w14:paraId="430166BA">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332560B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12F1760A">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restart"/>
            <w:vAlign w:val="center"/>
          </w:tcPr>
          <w:p w14:paraId="5941EAF3">
            <w:pPr>
              <w:spacing w:line="276" w:lineRule="auto"/>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设计方案</w:t>
            </w:r>
          </w:p>
        </w:tc>
      </w:tr>
      <w:tr w14:paraId="23D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vAlign w:val="center"/>
          </w:tcPr>
          <w:p w14:paraId="2A693F97">
            <w:pPr>
              <w:snapToGrid w:val="0"/>
              <w:spacing w:line="360" w:lineRule="exact"/>
              <w:jc w:val="center"/>
              <w:rPr>
                <w:rFonts w:hint="eastAsia" w:ascii="宋体" w:hAnsi="宋体" w:eastAsia="宋体" w:cs="宋体"/>
                <w:color w:val="auto"/>
                <w:sz w:val="24"/>
                <w:highlight w:val="none"/>
              </w:rPr>
            </w:pPr>
          </w:p>
        </w:tc>
        <w:tc>
          <w:tcPr>
            <w:tcW w:w="6306" w:type="dxa"/>
            <w:vAlign w:val="center"/>
          </w:tcPr>
          <w:p w14:paraId="16452740">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机房各子系统设计合理，完整，整体方案满足业务需求并具有一定的前瞻性；业务中心机房平面布置合理，最优化使用空间功能；供配电方案、空调方案等满足业务数据的要求，并体现一定的节能型；机房荷载、通风、给排水等工程与一期工程有良好衔接等综合评定；</w:t>
            </w:r>
          </w:p>
          <w:p w14:paraId="55051113">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218AA33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623BCFCB">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continue"/>
            <w:vAlign w:val="center"/>
          </w:tcPr>
          <w:p w14:paraId="542AA99C">
            <w:pPr>
              <w:spacing w:line="276" w:lineRule="auto"/>
              <w:jc w:val="center"/>
              <w:rPr>
                <w:rFonts w:hint="eastAsia" w:ascii="宋体" w:hAnsi="宋体" w:eastAsia="宋体" w:cs="宋体"/>
                <w:color w:val="auto"/>
                <w:kern w:val="0"/>
                <w:sz w:val="24"/>
                <w:highlight w:val="none"/>
              </w:rPr>
            </w:pPr>
          </w:p>
        </w:tc>
      </w:tr>
      <w:tr w14:paraId="2954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vAlign w:val="center"/>
          </w:tcPr>
          <w:p w14:paraId="3C6BD2E3">
            <w:pPr>
              <w:snapToGrid w:val="0"/>
              <w:spacing w:line="360" w:lineRule="exact"/>
              <w:jc w:val="center"/>
              <w:rPr>
                <w:rFonts w:hint="eastAsia" w:ascii="宋体" w:hAnsi="宋体" w:eastAsia="宋体" w:cs="宋体"/>
                <w:color w:val="auto"/>
                <w:sz w:val="24"/>
                <w:highlight w:val="none"/>
              </w:rPr>
            </w:pPr>
          </w:p>
        </w:tc>
        <w:tc>
          <w:tcPr>
            <w:tcW w:w="6306" w:type="dxa"/>
            <w:vAlign w:val="center"/>
          </w:tcPr>
          <w:p w14:paraId="15B1B720">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法制电视台各子系统设计合理，完整，整体方案符合业务需求并具有一定的前瞻性；整体方案要求新颖、科技，并具有一定的前瞻性；功能规划改造合理性，方案的创意性、展示联动服务的场景特色等，根据功能空间的呈现效果、功能预设等方面，综合评定；</w:t>
            </w:r>
          </w:p>
          <w:p w14:paraId="4AB43895">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103AFD5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69989A5A">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continue"/>
            <w:vAlign w:val="center"/>
          </w:tcPr>
          <w:p w14:paraId="766AB7E5">
            <w:pPr>
              <w:spacing w:line="276" w:lineRule="auto"/>
              <w:jc w:val="center"/>
              <w:rPr>
                <w:rFonts w:hint="eastAsia" w:ascii="宋体" w:hAnsi="宋体" w:eastAsia="宋体" w:cs="宋体"/>
                <w:color w:val="auto"/>
                <w:kern w:val="0"/>
                <w:sz w:val="24"/>
                <w:highlight w:val="none"/>
              </w:rPr>
            </w:pPr>
          </w:p>
        </w:tc>
      </w:tr>
      <w:tr w14:paraId="336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vAlign w:val="center"/>
          </w:tcPr>
          <w:p w14:paraId="293E29AF">
            <w:pPr>
              <w:snapToGrid w:val="0"/>
              <w:spacing w:line="360" w:lineRule="exact"/>
              <w:jc w:val="center"/>
              <w:rPr>
                <w:rFonts w:hint="eastAsia" w:ascii="宋体" w:hAnsi="宋体" w:eastAsia="宋体" w:cs="宋体"/>
                <w:color w:val="auto"/>
                <w:sz w:val="24"/>
                <w:highlight w:val="none"/>
              </w:rPr>
            </w:pPr>
          </w:p>
        </w:tc>
        <w:tc>
          <w:tcPr>
            <w:tcW w:w="6306" w:type="dxa"/>
            <w:vAlign w:val="center"/>
          </w:tcPr>
          <w:p w14:paraId="125D9B3B">
            <w:pPr>
              <w:widowControl/>
              <w:spacing w:line="300" w:lineRule="exact"/>
              <w:contextualSpacing/>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针对本项目现状特点等问题提出合理化建议；</w:t>
            </w:r>
            <w:r>
              <w:rPr>
                <w:rFonts w:hint="eastAsia" w:ascii="宋体" w:hAnsi="宋体" w:eastAsia="宋体" w:cs="宋体"/>
                <w:color w:val="auto"/>
                <w:kern w:val="0"/>
                <w:sz w:val="24"/>
                <w:highlight w:val="none"/>
              </w:rPr>
              <w:t>（提供</w:t>
            </w:r>
            <w:r>
              <w:rPr>
                <w:rFonts w:hint="eastAsia" w:ascii="宋体" w:hAnsi="宋体" w:eastAsia="宋体" w:cs="宋体"/>
                <w:color w:val="auto"/>
                <w:kern w:val="0"/>
                <w:sz w:val="24"/>
                <w:highlight w:val="none"/>
                <w:lang w:eastAsia="zh-CN"/>
              </w:rPr>
              <w:t>建议合理、全面、到位</w:t>
            </w:r>
            <w:r>
              <w:rPr>
                <w:rFonts w:hint="eastAsia" w:ascii="宋体" w:hAnsi="宋体" w:eastAsia="宋体" w:cs="宋体"/>
                <w:color w:val="auto"/>
                <w:kern w:val="0"/>
                <w:sz w:val="24"/>
                <w:highlight w:val="none"/>
              </w:rPr>
              <w:t>得5分，</w:t>
            </w:r>
            <w:r>
              <w:rPr>
                <w:rFonts w:hint="eastAsia" w:ascii="宋体" w:hAnsi="宋体" w:eastAsia="宋体" w:cs="宋体"/>
                <w:color w:val="auto"/>
                <w:kern w:val="0"/>
                <w:sz w:val="24"/>
                <w:highlight w:val="none"/>
                <w:lang w:eastAsia="zh-CN"/>
              </w:rPr>
              <w:t>建议</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lang w:eastAsia="zh-CN"/>
              </w:rPr>
              <w:t>合理、全面、到位</w:t>
            </w:r>
            <w:r>
              <w:rPr>
                <w:rFonts w:hint="eastAsia" w:ascii="宋体" w:hAnsi="宋体" w:eastAsia="宋体" w:cs="宋体"/>
                <w:color w:val="auto"/>
                <w:kern w:val="0"/>
                <w:sz w:val="24"/>
                <w:highlight w:val="none"/>
              </w:rPr>
              <w:t>得4分，</w:t>
            </w:r>
            <w:r>
              <w:rPr>
                <w:rFonts w:hint="eastAsia" w:ascii="宋体" w:hAnsi="宋体" w:eastAsia="宋体" w:cs="宋体"/>
                <w:color w:val="auto"/>
                <w:kern w:val="0"/>
                <w:sz w:val="24"/>
                <w:highlight w:val="none"/>
                <w:lang w:eastAsia="zh-CN"/>
              </w:rPr>
              <w:t>建议</w:t>
            </w:r>
            <w:r>
              <w:rPr>
                <w:rFonts w:hint="eastAsia" w:ascii="宋体" w:hAnsi="宋体" w:eastAsia="宋体" w:cs="宋体"/>
                <w:color w:val="auto"/>
                <w:kern w:val="0"/>
                <w:sz w:val="24"/>
                <w:highlight w:val="none"/>
                <w:lang w:val="en-US" w:eastAsia="zh-CN"/>
              </w:rPr>
              <w:t>部分</w:t>
            </w:r>
            <w:r>
              <w:rPr>
                <w:rFonts w:hint="eastAsia" w:ascii="宋体" w:hAnsi="宋体" w:eastAsia="宋体" w:cs="宋体"/>
                <w:color w:val="auto"/>
                <w:kern w:val="0"/>
                <w:sz w:val="24"/>
                <w:highlight w:val="none"/>
                <w:lang w:eastAsia="zh-CN"/>
              </w:rPr>
              <w:t>合理、全面、到位</w:t>
            </w:r>
            <w:r>
              <w:rPr>
                <w:rFonts w:hint="eastAsia" w:ascii="宋体" w:hAnsi="宋体" w:eastAsia="宋体" w:cs="宋体"/>
                <w:color w:val="auto"/>
                <w:kern w:val="0"/>
                <w:sz w:val="24"/>
                <w:highlight w:val="none"/>
              </w:rPr>
              <w:t>得3分，</w:t>
            </w:r>
            <w:r>
              <w:rPr>
                <w:rFonts w:hint="eastAsia" w:ascii="宋体" w:hAnsi="宋体" w:eastAsia="宋体" w:cs="宋体"/>
                <w:color w:val="auto"/>
                <w:kern w:val="0"/>
                <w:sz w:val="24"/>
                <w:highlight w:val="none"/>
                <w:lang w:eastAsia="zh-CN"/>
              </w:rPr>
              <w:t>建议</w:t>
            </w:r>
            <w:r>
              <w:rPr>
                <w:rFonts w:hint="eastAsia" w:ascii="宋体" w:hAnsi="宋体" w:eastAsia="宋体" w:cs="宋体"/>
                <w:color w:val="auto"/>
                <w:kern w:val="0"/>
                <w:sz w:val="24"/>
                <w:highlight w:val="none"/>
                <w:lang w:val="en-US" w:eastAsia="zh-CN"/>
              </w:rPr>
              <w:t>不够</w:t>
            </w:r>
            <w:r>
              <w:rPr>
                <w:rFonts w:hint="eastAsia" w:ascii="宋体" w:hAnsi="宋体" w:eastAsia="宋体" w:cs="宋体"/>
                <w:color w:val="auto"/>
                <w:kern w:val="0"/>
                <w:sz w:val="24"/>
                <w:highlight w:val="none"/>
                <w:lang w:eastAsia="zh-CN"/>
              </w:rPr>
              <w:t>合理、全面、到位</w:t>
            </w:r>
            <w:r>
              <w:rPr>
                <w:rFonts w:hint="eastAsia" w:ascii="宋体" w:hAnsi="宋体" w:eastAsia="宋体" w:cs="宋体"/>
                <w:color w:val="auto"/>
                <w:kern w:val="0"/>
                <w:sz w:val="24"/>
                <w:highlight w:val="none"/>
              </w:rPr>
              <w:t>得2分，</w:t>
            </w:r>
            <w:r>
              <w:rPr>
                <w:rFonts w:hint="eastAsia" w:ascii="宋体" w:hAnsi="宋体" w:eastAsia="宋体" w:cs="宋体"/>
                <w:color w:val="auto"/>
                <w:kern w:val="0"/>
                <w:sz w:val="24"/>
                <w:highlight w:val="none"/>
                <w:lang w:val="en-US" w:eastAsia="zh-CN"/>
              </w:rPr>
              <w:t>建议不</w:t>
            </w:r>
            <w:r>
              <w:rPr>
                <w:rFonts w:hint="eastAsia" w:ascii="宋体" w:hAnsi="宋体" w:eastAsia="宋体" w:cs="宋体"/>
                <w:color w:val="auto"/>
                <w:kern w:val="0"/>
                <w:sz w:val="24"/>
                <w:highlight w:val="none"/>
                <w:lang w:eastAsia="zh-CN"/>
              </w:rPr>
              <w:t>合理、全面、到位</w:t>
            </w:r>
            <w:r>
              <w:rPr>
                <w:rFonts w:hint="eastAsia" w:ascii="宋体" w:hAnsi="宋体" w:eastAsia="宋体" w:cs="宋体"/>
                <w:color w:val="auto"/>
                <w:kern w:val="0"/>
                <w:sz w:val="24"/>
                <w:highlight w:val="none"/>
              </w:rPr>
              <w:t>得1分，未提供不得分）</w:t>
            </w:r>
          </w:p>
        </w:tc>
        <w:tc>
          <w:tcPr>
            <w:tcW w:w="750" w:type="dxa"/>
            <w:vAlign w:val="center"/>
          </w:tcPr>
          <w:p w14:paraId="20FA9E8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5979EDF6">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continue"/>
            <w:vAlign w:val="center"/>
          </w:tcPr>
          <w:p w14:paraId="3FB79714">
            <w:pPr>
              <w:spacing w:line="276" w:lineRule="auto"/>
              <w:jc w:val="center"/>
              <w:rPr>
                <w:rFonts w:hint="eastAsia" w:ascii="宋体" w:hAnsi="宋体" w:eastAsia="宋体" w:cs="宋体"/>
                <w:color w:val="auto"/>
                <w:kern w:val="0"/>
                <w:sz w:val="24"/>
                <w:highlight w:val="none"/>
              </w:rPr>
            </w:pPr>
          </w:p>
        </w:tc>
      </w:tr>
      <w:tr w14:paraId="3D00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vAlign w:val="center"/>
          </w:tcPr>
          <w:p w14:paraId="473C3902">
            <w:pPr>
              <w:snapToGrid w:val="0"/>
              <w:spacing w:line="360" w:lineRule="exact"/>
              <w:jc w:val="center"/>
              <w:rPr>
                <w:rFonts w:hint="eastAsia" w:ascii="宋体" w:hAnsi="宋体" w:eastAsia="宋体" w:cs="宋体"/>
                <w:color w:val="auto"/>
                <w:sz w:val="24"/>
                <w:highlight w:val="none"/>
              </w:rPr>
            </w:pPr>
          </w:p>
        </w:tc>
        <w:tc>
          <w:tcPr>
            <w:tcW w:w="6306" w:type="dxa"/>
            <w:vAlign w:val="center"/>
          </w:tcPr>
          <w:p w14:paraId="26D08089">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根据投标人提供的配套提升工程整体功能规划改造合理性，方案的创意性、展示联动服务的场景特色等，根据功能空间的呈现效果、功能预设等方面，综合评定；</w:t>
            </w:r>
          </w:p>
          <w:p w14:paraId="599273A7">
            <w:pPr>
              <w:widowControl/>
              <w:spacing w:line="300" w:lineRule="exact"/>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6A2F318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2CF44A6F">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continue"/>
            <w:vAlign w:val="center"/>
          </w:tcPr>
          <w:p w14:paraId="06FCB0F3">
            <w:pPr>
              <w:spacing w:line="276" w:lineRule="auto"/>
              <w:jc w:val="center"/>
              <w:rPr>
                <w:rFonts w:hint="eastAsia" w:ascii="宋体" w:hAnsi="宋体" w:eastAsia="宋体" w:cs="宋体"/>
                <w:color w:val="auto"/>
                <w:kern w:val="0"/>
                <w:sz w:val="24"/>
                <w:highlight w:val="none"/>
              </w:rPr>
            </w:pPr>
          </w:p>
        </w:tc>
      </w:tr>
      <w:tr w14:paraId="1D77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14:paraId="40A1A5EC">
            <w:pPr>
              <w:snapToGrid w:val="0"/>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306" w:type="dxa"/>
            <w:vAlign w:val="center"/>
          </w:tcPr>
          <w:p w14:paraId="41A24B0B">
            <w:pPr>
              <w:numPr>
                <w:ilvl w:val="255"/>
                <w:numId w:val="0"/>
              </w:numPr>
              <w:spacing w:line="276"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投标人根据采购人的履约验收标准提供项目验收相关内容的针对性和完整性等情况综合评定；</w:t>
            </w:r>
          </w:p>
          <w:p w14:paraId="7201380D">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5D7EE4D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1FE1541B">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4578386B">
            <w:pPr>
              <w:spacing w:line="276"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验收相关内容</w:t>
            </w:r>
          </w:p>
        </w:tc>
      </w:tr>
      <w:tr w14:paraId="5034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0" w:type="dxa"/>
            <w:vMerge w:val="restart"/>
            <w:vAlign w:val="center"/>
          </w:tcPr>
          <w:p w14:paraId="30B774A4">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6306" w:type="dxa"/>
            <w:vAlign w:val="center"/>
          </w:tcPr>
          <w:p w14:paraId="63F71B1F">
            <w:pPr>
              <w:numPr>
                <w:ilvl w:val="255"/>
                <w:numId w:val="0"/>
              </w:numPr>
              <w:spacing w:line="276"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拟派项目负责人具有电气或电气智能化相关专业高级及以上职称的得1分</w:t>
            </w:r>
            <w:r>
              <w:rPr>
                <w:rFonts w:hint="eastAsia" w:ascii="宋体" w:hAnsi="宋体" w:cs="宋体"/>
                <w:color w:val="auto"/>
                <w:kern w:val="0"/>
                <w:sz w:val="24"/>
                <w:highlight w:val="none"/>
                <w:lang w:eastAsia="zh-CN"/>
              </w:rPr>
              <w:t>；</w:t>
            </w:r>
          </w:p>
          <w:p w14:paraId="0C8BA956">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证明材料：</w:t>
            </w:r>
            <w:r>
              <w:rPr>
                <w:rFonts w:hint="eastAsia" w:ascii="宋体" w:hAnsi="宋体" w:eastAsia="宋体" w:cs="宋体"/>
                <w:color w:val="auto"/>
                <w:kern w:val="0"/>
                <w:sz w:val="24"/>
                <w:highlight w:val="none"/>
              </w:rPr>
              <w:t>提供项目负责人</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lang w:eastAsia="zh-CN"/>
              </w:rPr>
              <w:t>职称证书</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件加盖公章，未提供证明材料不得分。</w:t>
            </w:r>
          </w:p>
        </w:tc>
        <w:tc>
          <w:tcPr>
            <w:tcW w:w="750" w:type="dxa"/>
            <w:vAlign w:val="center"/>
          </w:tcPr>
          <w:p w14:paraId="564AFDC9">
            <w:pPr>
              <w:widowControl/>
              <w:spacing w:line="36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50" w:type="dxa"/>
            <w:vAlign w:val="center"/>
          </w:tcPr>
          <w:p w14:paraId="102528B8">
            <w:pPr>
              <w:widowControl/>
              <w:spacing w:line="360" w:lineRule="exact"/>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440" w:type="dxa"/>
            <w:vMerge w:val="restart"/>
            <w:vAlign w:val="center"/>
          </w:tcPr>
          <w:p w14:paraId="16A64C3A">
            <w:pPr>
              <w:widowControl/>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项目负责人及技术力量安排</w:t>
            </w:r>
          </w:p>
        </w:tc>
      </w:tr>
      <w:tr w14:paraId="59B4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0" w:type="dxa"/>
            <w:vMerge w:val="continue"/>
            <w:vAlign w:val="center"/>
          </w:tcPr>
          <w:p w14:paraId="0EFFFD5C">
            <w:pPr>
              <w:snapToGrid w:val="0"/>
              <w:spacing w:line="360" w:lineRule="exact"/>
              <w:jc w:val="center"/>
              <w:rPr>
                <w:rFonts w:hint="eastAsia" w:ascii="宋体" w:hAnsi="宋体" w:eastAsia="宋体" w:cs="宋体"/>
                <w:color w:val="auto"/>
                <w:sz w:val="24"/>
                <w:highlight w:val="none"/>
              </w:rPr>
            </w:pPr>
          </w:p>
        </w:tc>
        <w:tc>
          <w:tcPr>
            <w:tcW w:w="6306" w:type="dxa"/>
            <w:vAlign w:val="center"/>
          </w:tcPr>
          <w:p w14:paraId="76E58295">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根据投标人提供的项目团队人员配置，拟投入主要人员情况、人员工作履历、职称证书、项目</w:t>
            </w:r>
            <w:r>
              <w:rPr>
                <w:rFonts w:hint="eastAsia" w:ascii="宋体" w:hAnsi="宋体" w:eastAsia="宋体" w:cs="宋体"/>
                <w:color w:val="auto"/>
                <w:kern w:val="0"/>
                <w:sz w:val="24"/>
                <w:highlight w:val="none"/>
                <w:lang w:eastAsia="zh-CN"/>
              </w:rPr>
              <w:t>负责人</w:t>
            </w:r>
            <w:r>
              <w:rPr>
                <w:rFonts w:hint="eastAsia" w:ascii="宋体" w:hAnsi="宋体" w:eastAsia="宋体" w:cs="宋体"/>
                <w:color w:val="auto"/>
                <w:kern w:val="0"/>
                <w:sz w:val="24"/>
                <w:highlight w:val="none"/>
              </w:rPr>
              <w:t>综合评定；</w:t>
            </w:r>
          </w:p>
          <w:p w14:paraId="5FFC7321">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341093B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77EA6F64">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Merge w:val="continue"/>
            <w:vAlign w:val="center"/>
          </w:tcPr>
          <w:p w14:paraId="3453BDAC">
            <w:pPr>
              <w:widowControl/>
              <w:spacing w:line="360" w:lineRule="exact"/>
              <w:jc w:val="center"/>
              <w:textAlignment w:val="center"/>
              <w:rPr>
                <w:rFonts w:hint="eastAsia" w:ascii="宋体" w:hAnsi="宋体" w:eastAsia="宋体" w:cs="宋体"/>
                <w:b/>
                <w:bCs/>
                <w:color w:val="auto"/>
                <w:sz w:val="24"/>
                <w:highlight w:val="none"/>
              </w:rPr>
            </w:pPr>
          </w:p>
        </w:tc>
      </w:tr>
      <w:tr w14:paraId="7EF4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00" w:type="dxa"/>
            <w:vAlign w:val="center"/>
          </w:tcPr>
          <w:p w14:paraId="5B751630">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306" w:type="dxa"/>
            <w:vAlign w:val="center"/>
          </w:tcPr>
          <w:p w14:paraId="24E3DC65">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根据投标人提供的设计质量控制措施的针对性和可行性、科学性等情况综合评定；</w:t>
            </w:r>
          </w:p>
          <w:p w14:paraId="517D4258">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00D67EB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44161BD9">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2EDCE594">
            <w:pPr>
              <w:widowControl/>
              <w:spacing w:line="360" w:lineRule="exact"/>
              <w:jc w:val="center"/>
              <w:textAlignment w:val="center"/>
              <w:rPr>
                <w:rFonts w:hint="eastAsia" w:ascii="宋体" w:hAnsi="宋体" w:eastAsia="宋体" w:cs="宋体"/>
                <w:color w:val="auto"/>
                <w:kern w:val="0"/>
                <w:sz w:val="24"/>
                <w:highlight w:val="none"/>
                <w:lang w:val="en-GB"/>
              </w:rPr>
            </w:pPr>
            <w:r>
              <w:rPr>
                <w:rFonts w:hint="eastAsia" w:ascii="宋体" w:hAnsi="宋体" w:eastAsia="宋体" w:cs="宋体"/>
                <w:color w:val="auto"/>
                <w:kern w:val="0"/>
                <w:sz w:val="24"/>
                <w:highlight w:val="none"/>
              </w:rPr>
              <w:t>质量控制措施</w:t>
            </w:r>
          </w:p>
        </w:tc>
      </w:tr>
      <w:tr w14:paraId="746D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14:paraId="27519851">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6306" w:type="dxa"/>
            <w:vAlign w:val="center"/>
          </w:tcPr>
          <w:p w14:paraId="0C62FF5B">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根据投标人提供的售后服务承诺（根据售后服务方案、措施、响应等情况综合评定）</w:t>
            </w:r>
          </w:p>
          <w:p w14:paraId="56653D1E">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1F0D0F6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0" w:type="dxa"/>
            <w:vAlign w:val="center"/>
          </w:tcPr>
          <w:p w14:paraId="7990D9C1">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5E1A3F3F">
            <w:pPr>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售后服务承诺</w:t>
            </w:r>
          </w:p>
        </w:tc>
      </w:tr>
      <w:tr w14:paraId="7703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14:paraId="2F7BEF97">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306" w:type="dxa"/>
            <w:vAlign w:val="center"/>
          </w:tcPr>
          <w:p w14:paraId="75DCB61A">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根据投标人提供的估算表，各项费用控制是否合理，各类经济技术指标是否符合实际情况，综合评定；</w:t>
            </w:r>
          </w:p>
          <w:p w14:paraId="7DE41365">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004F2F04">
            <w:pPr>
              <w:snapToGrid w:val="0"/>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5</w:t>
            </w:r>
          </w:p>
        </w:tc>
        <w:tc>
          <w:tcPr>
            <w:tcW w:w="1050" w:type="dxa"/>
            <w:vAlign w:val="center"/>
          </w:tcPr>
          <w:p w14:paraId="583FE1A3">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4BE7C72E">
            <w:pPr>
              <w:spacing w:line="276" w:lineRule="auto"/>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费用控制方案</w:t>
            </w:r>
          </w:p>
        </w:tc>
      </w:tr>
      <w:tr w14:paraId="1F9D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14:paraId="5AEB6177">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6306" w:type="dxa"/>
            <w:vAlign w:val="center"/>
          </w:tcPr>
          <w:p w14:paraId="6141106A">
            <w:pPr>
              <w:numPr>
                <w:ilvl w:val="255"/>
                <w:numId w:val="0"/>
              </w:numPr>
              <w:spacing w:line="276" w:lineRule="auto"/>
              <w:rPr>
                <w:rFonts w:hint="eastAsia" w:ascii="宋体" w:hAnsi="宋体" w:eastAsia="宋体" w:cs="宋体"/>
                <w:color w:val="auto"/>
                <w:kern w:val="0"/>
                <w:sz w:val="24"/>
                <w:highlight w:val="none"/>
                <w:lang w:val="en-GB"/>
              </w:rPr>
            </w:pPr>
            <w:r>
              <w:rPr>
                <w:rFonts w:hint="eastAsia" w:ascii="宋体" w:hAnsi="宋体" w:eastAsia="宋体" w:cs="宋体"/>
                <w:color w:val="auto"/>
                <w:kern w:val="0"/>
                <w:sz w:val="24"/>
                <w:highlight w:val="none"/>
                <w:lang w:val="en-GB"/>
              </w:rPr>
              <w:t>根据投标人提供的对项目保密措施</w:t>
            </w:r>
            <w:r>
              <w:rPr>
                <w:rFonts w:hint="eastAsia" w:ascii="宋体" w:hAnsi="宋体" w:eastAsia="宋体" w:cs="宋体"/>
                <w:color w:val="auto"/>
                <w:kern w:val="0"/>
                <w:sz w:val="24"/>
                <w:highlight w:val="none"/>
              </w:rPr>
              <w:t>内容综合评定</w:t>
            </w:r>
            <w:r>
              <w:rPr>
                <w:rFonts w:hint="eastAsia" w:ascii="宋体" w:hAnsi="宋体" w:eastAsia="宋体" w:cs="宋体"/>
                <w:color w:val="auto"/>
                <w:kern w:val="0"/>
                <w:sz w:val="24"/>
                <w:highlight w:val="none"/>
                <w:lang w:val="en-GB"/>
              </w:rPr>
              <w:t>；</w:t>
            </w:r>
          </w:p>
          <w:p w14:paraId="57436FB2">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4142CB11">
            <w:pPr>
              <w:numPr>
                <w:ilvl w:val="255"/>
                <w:numId w:val="0"/>
              </w:numPr>
              <w:spacing w:line="276"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050" w:type="dxa"/>
            <w:vAlign w:val="center"/>
          </w:tcPr>
          <w:p w14:paraId="5AF21B20">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28419447">
            <w:pPr>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保密措施</w:t>
            </w:r>
          </w:p>
        </w:tc>
      </w:tr>
      <w:tr w14:paraId="0329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00" w:type="dxa"/>
            <w:vAlign w:val="center"/>
          </w:tcPr>
          <w:p w14:paraId="6F8E6717">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6306" w:type="dxa"/>
            <w:vAlign w:val="center"/>
          </w:tcPr>
          <w:p w14:paraId="6FA2A407">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GB"/>
              </w:rPr>
              <w:t>根据投标人提供的对项目</w:t>
            </w:r>
            <w:r>
              <w:rPr>
                <w:rFonts w:hint="eastAsia" w:ascii="宋体" w:hAnsi="宋体" w:eastAsia="宋体" w:cs="宋体"/>
                <w:color w:val="auto"/>
                <w:kern w:val="0"/>
                <w:sz w:val="24"/>
                <w:highlight w:val="none"/>
              </w:rPr>
              <w:t>进度保障方案进行综合评定；</w:t>
            </w:r>
          </w:p>
          <w:p w14:paraId="4B90EE2E">
            <w:pPr>
              <w:numPr>
                <w:ilvl w:val="255"/>
                <w:numId w:val="0"/>
              </w:numPr>
              <w:spacing w:line="27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（提供内容完整得5分，内容基本完整得4分，内容部分完整得3分，内容不够完整得2分，内容缺失严重得1分，未提供不得分）</w:t>
            </w:r>
          </w:p>
        </w:tc>
        <w:tc>
          <w:tcPr>
            <w:tcW w:w="750" w:type="dxa"/>
            <w:vAlign w:val="center"/>
          </w:tcPr>
          <w:p w14:paraId="0DC50B0E">
            <w:pPr>
              <w:numPr>
                <w:ilvl w:val="255"/>
                <w:numId w:val="0"/>
              </w:numPr>
              <w:spacing w:line="276"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5</w:t>
            </w:r>
          </w:p>
        </w:tc>
        <w:tc>
          <w:tcPr>
            <w:tcW w:w="1050" w:type="dxa"/>
            <w:vAlign w:val="center"/>
          </w:tcPr>
          <w:p w14:paraId="3543FB4F">
            <w:pPr>
              <w:snapToGrid w:val="0"/>
              <w:spacing w:line="36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40" w:type="dxa"/>
            <w:vAlign w:val="center"/>
          </w:tcPr>
          <w:p w14:paraId="157DC4DD">
            <w:pPr>
              <w:spacing w:line="276"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4"/>
                <w:highlight w:val="none"/>
              </w:rPr>
              <w:t>进度保障方案</w:t>
            </w:r>
          </w:p>
        </w:tc>
      </w:tr>
      <w:tr w14:paraId="0B60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0" w:type="dxa"/>
            <w:vAlign w:val="center"/>
          </w:tcPr>
          <w:p w14:paraId="611EA2D8">
            <w:pPr>
              <w:snapToGrid w:val="0"/>
              <w:spacing w:line="3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6306" w:type="dxa"/>
            <w:vAlign w:val="center"/>
          </w:tcPr>
          <w:p w14:paraId="18B279BA">
            <w:pPr>
              <w:spacing w:before="48" w:beforeLines="20" w:after="48" w:afterLines="20" w:line="360" w:lineRule="auto"/>
              <w:jc w:val="left"/>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w:t>
            </w:r>
          </w:p>
          <w:p w14:paraId="25712D85">
            <w:pPr>
              <w:spacing w:before="48" w:beforeLines="20" w:after="48" w:afterLines="20" w:line="360" w:lineRule="auto"/>
              <w:jc w:val="left"/>
              <w:rPr>
                <w:rFonts w:hint="eastAsia" w:ascii="宋体" w:hAnsi="宋体" w:cs="宋体"/>
                <w:color w:val="auto"/>
                <w:sz w:val="24"/>
                <w:highlight w:val="none"/>
              </w:rPr>
            </w:pPr>
            <w:r>
              <w:rPr>
                <w:rFonts w:hint="eastAsia" w:ascii="宋体" w:hAnsi="宋体" w:cs="宋体"/>
                <w:color w:val="auto"/>
                <w:sz w:val="24"/>
                <w:highlight w:val="none"/>
              </w:rPr>
              <w:t>按［投标报价得分=（评标基准价/投标报价）*10］的计算公式计算。</w:t>
            </w:r>
          </w:p>
          <w:p w14:paraId="67E54C25">
            <w:pPr>
              <w:pStyle w:val="24"/>
              <w:spacing w:line="400" w:lineRule="exact"/>
              <w:rPr>
                <w:rFonts w:hint="eastAsia" w:ascii="仿宋" w:hAnsi="仿宋" w:eastAsia="仿宋" w:cs="仿宋"/>
                <w:b/>
                <w:bCs/>
                <w:color w:val="auto"/>
                <w:szCs w:val="24"/>
                <w:highlight w:val="none"/>
              </w:rPr>
            </w:pPr>
            <w:r>
              <w:rPr>
                <w:rFonts w:hint="eastAsia" w:ascii="宋体" w:hAnsi="宋体" w:cs="宋体"/>
                <w:color w:val="auto"/>
                <w:sz w:val="24"/>
                <w:highlight w:val="none"/>
              </w:rPr>
              <w:t>评标过程中，不得去掉报价中的最高报价和最低报价。</w:t>
            </w:r>
          </w:p>
        </w:tc>
        <w:tc>
          <w:tcPr>
            <w:tcW w:w="750" w:type="dxa"/>
            <w:vAlign w:val="center"/>
          </w:tcPr>
          <w:p w14:paraId="5FE11E07">
            <w:pPr>
              <w:snapToGrid w:val="0"/>
              <w:spacing w:line="360" w:lineRule="exact"/>
              <w:jc w:val="center"/>
              <w:rPr>
                <w:rFonts w:hint="eastAsia" w:ascii="仿宋" w:hAnsi="仿宋" w:eastAsia="仿宋" w:cs="仿宋"/>
                <w:color w:val="auto"/>
                <w:sz w:val="24"/>
                <w:highlight w:val="none"/>
              </w:rPr>
            </w:pPr>
            <w:r>
              <w:rPr>
                <w:rFonts w:hint="eastAsia" w:ascii="宋体" w:hAnsi="宋体" w:eastAsia="宋体" w:cs="宋体"/>
                <w:color w:val="auto"/>
                <w:sz w:val="24"/>
                <w:highlight w:val="none"/>
              </w:rPr>
              <w:t>10</w:t>
            </w:r>
          </w:p>
        </w:tc>
        <w:tc>
          <w:tcPr>
            <w:tcW w:w="1050" w:type="dxa"/>
            <w:vAlign w:val="center"/>
          </w:tcPr>
          <w:p w14:paraId="78E40547">
            <w:pPr>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1440" w:type="dxa"/>
            <w:vAlign w:val="center"/>
          </w:tcPr>
          <w:p w14:paraId="005A1380">
            <w:pPr>
              <w:snapToGrid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r>
    </w:tbl>
    <w:p w14:paraId="5C77559C">
      <w:pPr>
        <w:pStyle w:val="395"/>
        <w:pageBreakBefore w:val="0"/>
        <w:widowControl w:val="0"/>
        <w:kinsoku/>
        <w:wordWrap/>
        <w:overflowPunct/>
        <w:topLinePunct w:val="0"/>
        <w:autoSpaceDE/>
        <w:autoSpaceDN/>
        <w:bidi w:val="0"/>
        <w:spacing w:before="0" w:line="360" w:lineRule="auto"/>
        <w:ind w:firstLine="643"/>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F9E857B">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718355A">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29DB0EC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02CF43F">
      <w:pPr>
        <w:adjustRightInd/>
        <w:spacing w:line="360" w:lineRule="auto"/>
        <w:rPr>
          <w:rFonts w:cs="Arial" w:asciiTheme="minorEastAsia" w:hAnsiTheme="minorEastAsia" w:eastAsiaTheme="minorEastAsia"/>
          <w:color w:val="auto"/>
          <w:kern w:val="0"/>
          <w:sz w:val="24"/>
          <w:highlight w:val="none"/>
        </w:rPr>
      </w:pPr>
    </w:p>
    <w:p w14:paraId="29D85582">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5112EC02">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F3CADE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112E3D1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A7A90FB">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F6ADD7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B942632">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1C4F996">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D08E79D">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2DC24434">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2429B01">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8ACDFC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FFEE8DC">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61F9EA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F5A0E1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8C79F9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5639CD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AAE3EF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8DF5DF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66D808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A3A836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395402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676ECD2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B757CAF">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945DE4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908E09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0234B9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DFA270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58C4A9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B21C3A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CB748A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05FED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729EB6B">
      <w:pPr>
        <w:pStyle w:val="395"/>
        <w:spacing w:before="0"/>
        <w:ind w:firstLine="0" w:firstLineChars="0"/>
        <w:rPr>
          <w:rFonts w:asciiTheme="minorEastAsia" w:hAnsiTheme="minorEastAsia" w:eastAsiaTheme="minorEastAsia"/>
          <w:b/>
          <w:color w:val="auto"/>
          <w:highlight w:val="none"/>
        </w:rPr>
      </w:pPr>
    </w:p>
    <w:p w14:paraId="2BD5DF77">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507CCD7B">
      <w:pPr>
        <w:pStyle w:val="395"/>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76AD92F9">
      <w:pPr>
        <w:pStyle w:val="395"/>
        <w:spacing w:before="0"/>
        <w:ind w:firstLine="0" w:firstLineChars="0"/>
        <w:rPr>
          <w:rFonts w:asciiTheme="minorEastAsia" w:hAnsiTheme="minorEastAsia" w:eastAsiaTheme="minorEastAsia"/>
          <w:b/>
          <w:color w:val="auto"/>
          <w:highlight w:val="none"/>
        </w:rPr>
      </w:pPr>
    </w:p>
    <w:p w14:paraId="28ED523C">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BE60B48">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16E9C0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A75F24">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BE0A0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0F9D4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24C83D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B07D1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7DCE62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2FFD811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0B8C69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0BEF27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A5A3D2F">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6E50168">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778DB45">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A60C2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4ED90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F1852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6BD678C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1C403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10F79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76080C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F870E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B0E44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75FECE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AD762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4F5F1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CC5DA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FF2C24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1F960D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93E5E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3BD86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E223FB6">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180F4FA">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3AF2E0E">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BE7708F">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4BD4DC38">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B9B51C6">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r>
        <w:rPr>
          <w:rFonts w:hint="eastAsia" w:asciiTheme="minorEastAsia" w:hAnsiTheme="minorEastAsia" w:eastAsiaTheme="minorEastAsia"/>
          <w:color w:val="auto"/>
          <w:sz w:val="24"/>
          <w:highlight w:val="none"/>
          <w:lang w:eastAsia="zh-CN"/>
        </w:rPr>
        <w:t>；</w:t>
      </w:r>
    </w:p>
    <w:p w14:paraId="76E0834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70A0719">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7B758AD">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340062E6">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3D9C707D">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B308665">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3E702FD">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FDB566B">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r>
        <w:rPr>
          <w:rFonts w:hint="eastAsia" w:asciiTheme="minorEastAsia" w:hAnsiTheme="minorEastAsia" w:eastAsiaTheme="minorEastAsia"/>
          <w:color w:val="auto"/>
          <w:highlight w:val="none"/>
          <w:lang w:eastAsia="zh-CN"/>
        </w:rPr>
        <w:t>；</w:t>
      </w:r>
    </w:p>
    <w:p w14:paraId="53EECEB9">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E52828B">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3F31B78">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417D8495">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B03484E">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0C51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CC59A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5B883001">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37ABF52">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1A63AC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C62BA7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FE1946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37730EA">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F08590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547179B7">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05D98A5E">
      <w:pPr>
        <w:pStyle w:val="395"/>
        <w:spacing w:before="0"/>
        <w:ind w:firstLine="0" w:firstLineChars="0"/>
        <w:rPr>
          <w:rFonts w:cs="仿宋_GB2312" w:asciiTheme="minorEastAsia" w:hAnsiTheme="minorEastAsia" w:eastAsiaTheme="minorEastAsia"/>
          <w:b/>
          <w:color w:val="auto"/>
          <w:highlight w:val="none"/>
        </w:rPr>
      </w:pPr>
    </w:p>
    <w:p w14:paraId="098E059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622BF5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1AF7D61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632FD37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E7D2174">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53B5D2EC">
      <w:pPr>
        <w:spacing w:line="360" w:lineRule="auto"/>
        <w:rPr>
          <w:rFonts w:asciiTheme="minorEastAsia" w:hAnsiTheme="minorEastAsia" w:eastAsiaTheme="minorEastAsia"/>
          <w:color w:val="auto"/>
          <w:sz w:val="24"/>
          <w:highlight w:val="none"/>
        </w:rPr>
      </w:pPr>
      <w:bookmarkStart w:id="67" w:name="第五部分"/>
      <w:bookmarkStart w:id="68" w:name="_Toc86217003"/>
    </w:p>
    <w:p w14:paraId="5F8B4508">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采购方/委托方（以下简称甲方）： </w:t>
      </w:r>
    </w:p>
    <w:p w14:paraId="6E7162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供应商/受托方（以下简称乙方）： </w:t>
      </w:r>
    </w:p>
    <w:p w14:paraId="322870EF">
      <w:pPr>
        <w:snapToGrid w:val="0"/>
        <w:spacing w:line="360" w:lineRule="auto"/>
        <w:ind w:left="120" w:leftChars="5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(甲方)通过</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采购方式，确定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(乙方)为</w:t>
      </w:r>
      <w:r>
        <w:rPr>
          <w:rFonts w:hint="eastAsia" w:ascii="仿宋" w:hAnsi="仿宋" w:eastAsia="仿宋" w:cs="仿宋"/>
          <w:b/>
          <w:bCs/>
          <w:color w:val="auto"/>
          <w:sz w:val="24"/>
          <w:highlight w:val="none"/>
          <w:u w:val="single"/>
          <w:lang w:eastAsia="zh-CN"/>
        </w:rPr>
        <w:t>杭州市公安局滨江区分局业务用房智能化改造设计服务</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中标供应商</w:t>
      </w:r>
      <w:r>
        <w:rPr>
          <w:rFonts w:hint="eastAsia" w:ascii="仿宋" w:hAnsi="仿宋" w:eastAsia="仿宋" w:cs="仿宋"/>
          <w:color w:val="auto"/>
          <w:sz w:val="24"/>
          <w:highlight w:val="none"/>
        </w:rPr>
        <w:t>。双方依据《中华人民共和国政府采购法》、《中华人民共和国民法典》，在平等自愿的基础上，同意按照下面的条款和条件，签署本合同。</w:t>
      </w:r>
    </w:p>
    <w:p w14:paraId="021372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w:t>
      </w:r>
    </w:p>
    <w:p w14:paraId="1FB36438">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下列文件是合同的组成部分，优先支配地位的次序如下：</w:t>
      </w:r>
    </w:p>
    <w:p w14:paraId="08A855E7">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（1）本合同书及相关协议</w:t>
      </w:r>
    </w:p>
    <w:p w14:paraId="147C502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35594BE5">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（3）响应文件(含澄清文件)</w:t>
      </w:r>
    </w:p>
    <w:p w14:paraId="6045D894">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文件(含</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文件补充通知)</w:t>
      </w:r>
    </w:p>
    <w:p w14:paraId="515BB57A">
      <w:pPr>
        <w:snapToGrid w:val="0"/>
        <w:spacing w:line="360" w:lineRule="auto"/>
        <w:rPr>
          <w:rFonts w:hint="eastAsia" w:ascii="仿宋" w:hAnsi="仿宋" w:eastAsia="仿宋" w:cs="仿宋"/>
          <w:b/>
          <w:bCs/>
          <w:color w:val="auto"/>
          <w:sz w:val="24"/>
          <w:highlight w:val="none"/>
        </w:rPr>
      </w:pPr>
      <w:bookmarkStart w:id="69" w:name="_Toc111497083"/>
      <w:r>
        <w:rPr>
          <w:rFonts w:hint="eastAsia" w:ascii="仿宋" w:hAnsi="仿宋" w:eastAsia="仿宋" w:cs="仿宋"/>
          <w:b/>
          <w:bCs/>
          <w:color w:val="auto"/>
          <w:sz w:val="24"/>
          <w:highlight w:val="none"/>
          <w:lang w:val="en-US"/>
        </w:rPr>
        <w:t>一</w:t>
      </w:r>
      <w:r>
        <w:rPr>
          <w:rFonts w:hint="eastAsia" w:ascii="仿宋" w:hAnsi="仿宋" w:eastAsia="仿宋" w:cs="仿宋"/>
          <w:b/>
          <w:bCs/>
          <w:color w:val="auto"/>
          <w:sz w:val="24"/>
          <w:highlight w:val="none"/>
        </w:rPr>
        <w:t>、服务范围</w:t>
      </w:r>
      <w:bookmarkEnd w:id="69"/>
    </w:p>
    <w:p w14:paraId="7333F5A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本次项目服务范围为</w:t>
      </w:r>
      <w:r>
        <w:rPr>
          <w:rFonts w:hint="eastAsia" w:ascii="仿宋" w:hAnsi="仿宋" w:eastAsia="仿宋" w:cs="仿宋"/>
          <w:color w:val="auto"/>
          <w:sz w:val="24"/>
          <w:highlight w:val="none"/>
          <w:lang w:eastAsia="zh-CN"/>
        </w:rPr>
        <w:t>杭州市公安局滨江区分局业务用房智能化改造设计服务</w:t>
      </w:r>
      <w:r>
        <w:rPr>
          <w:rFonts w:hint="eastAsia" w:ascii="仿宋" w:hAnsi="仿宋" w:eastAsia="仿宋" w:cs="仿宋"/>
          <w:color w:val="auto"/>
          <w:sz w:val="24"/>
          <w:highlight w:val="none"/>
        </w:rPr>
        <w:t>。</w:t>
      </w:r>
    </w:p>
    <w:p w14:paraId="2C0A2B76">
      <w:pPr>
        <w:snapToGrid w:val="0"/>
        <w:spacing w:line="360" w:lineRule="auto"/>
        <w:rPr>
          <w:rFonts w:hint="eastAsia" w:ascii="仿宋" w:hAnsi="仿宋" w:eastAsia="仿宋" w:cs="仿宋"/>
          <w:b/>
          <w:bCs/>
          <w:color w:val="auto"/>
          <w:sz w:val="24"/>
          <w:highlight w:val="none"/>
          <w:lang w:val="en-US" w:eastAsia="zh-CN"/>
        </w:rPr>
      </w:pPr>
      <w:bookmarkStart w:id="70" w:name="_Toc111497084"/>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val="en-US"/>
        </w:rPr>
        <w:t>、服务期限</w:t>
      </w:r>
      <w:bookmarkEnd w:id="70"/>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val="en-US"/>
        </w:rPr>
        <w:t>合同金额</w:t>
      </w:r>
      <w:r>
        <w:rPr>
          <w:rFonts w:hint="eastAsia" w:ascii="仿宋" w:hAnsi="仿宋" w:eastAsia="仿宋" w:cs="仿宋"/>
          <w:b/>
          <w:bCs/>
          <w:color w:val="auto"/>
          <w:sz w:val="24"/>
          <w:highlight w:val="none"/>
          <w:lang w:val="en-US" w:eastAsia="zh-CN"/>
        </w:rPr>
        <w:t>、支付</w:t>
      </w:r>
      <w:r>
        <w:rPr>
          <w:rFonts w:hint="eastAsia" w:ascii="仿宋" w:hAnsi="仿宋" w:eastAsia="仿宋" w:cs="仿宋"/>
          <w:b/>
          <w:bCs/>
          <w:color w:val="auto"/>
          <w:sz w:val="24"/>
          <w:highlight w:val="none"/>
          <w:lang w:val="en-US"/>
        </w:rPr>
        <w:t>方式</w:t>
      </w:r>
    </w:p>
    <w:p w14:paraId="6CF3027F">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自合同签订之日起至项目整体通过竣工验收之日止。</w:t>
      </w:r>
    </w:p>
    <w:p w14:paraId="25052AD0">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设计工期要求：（1）自合同签订之日起20日内完成杭州市公安局滨江区分局业务用房智能化改造初步设计初稿；</w:t>
      </w:r>
    </w:p>
    <w:p w14:paraId="1257169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（2）初步设计初稿经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确认后30日内完成施工图设计稿；</w:t>
      </w:r>
    </w:p>
    <w:p w14:paraId="160651CB">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（3）施工图设计成果经专家评审后20日内根据专家评审意见修改调整，经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组织专家论证通过后，出具最终的智能化设计文稿成果。</w:t>
      </w:r>
    </w:p>
    <w:p w14:paraId="67683E0F">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2、合同金额</w:t>
      </w:r>
    </w:p>
    <w:p w14:paraId="73BB2047">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根据上述合同文件要求，合同的总金额为人民币：___________元 (大写)，___________元（小写）。</w:t>
      </w:r>
    </w:p>
    <w:p w14:paraId="33244579">
      <w:pPr>
        <w:snapToGrid w:val="0"/>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3、支付方式</w:t>
      </w:r>
    </w:p>
    <w:p w14:paraId="067E9D1E">
      <w:pPr>
        <w:snapToGrid w:val="0"/>
        <w:spacing w:line="360" w:lineRule="auto"/>
        <w:ind w:firstLine="240" w:firstLineChars="100"/>
        <w:rPr>
          <w:rFonts w:hint="eastAsia" w:ascii="仿宋" w:hAnsi="仿宋" w:eastAsia="仿宋" w:cs="仿宋"/>
          <w:color w:val="auto"/>
          <w:sz w:val="24"/>
          <w:highlight w:val="none"/>
          <w:lang w:val="en-US" w:eastAsia="zh-CN"/>
        </w:rPr>
      </w:pPr>
      <w:bookmarkStart w:id="71" w:name="_Toc111497085"/>
      <w:r>
        <w:rPr>
          <w:rFonts w:hint="eastAsia" w:ascii="仿宋" w:hAnsi="仿宋" w:eastAsia="仿宋" w:cs="仿宋"/>
          <w:color w:val="auto"/>
          <w:sz w:val="24"/>
          <w:highlight w:val="none"/>
          <w:lang w:val="en-US" w:eastAsia="zh-CN"/>
        </w:rPr>
        <w:t>（1）合同签订后甲方支付合同总金额60%的合同价款；</w:t>
      </w:r>
    </w:p>
    <w:p w14:paraId="3D247B64">
      <w:pPr>
        <w:snapToGrid w:val="0"/>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（2）初步设计初稿经确认后甲方支付合同总金额10%的合同价款；</w:t>
      </w:r>
    </w:p>
    <w:p w14:paraId="129DF8F4">
      <w:pPr>
        <w:snapToGrid w:val="0"/>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（3）施工图设计成果经确认后甲方支付合同总金额10%的合同价款；</w:t>
      </w:r>
    </w:p>
    <w:p w14:paraId="311BADE0">
      <w:pPr>
        <w:snapToGrid w:val="0"/>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（4）剩余合同价款在项目整体通过竣工验收后一次性支付。</w:t>
      </w:r>
    </w:p>
    <w:p w14:paraId="090D151F">
      <w:pPr>
        <w:snapToGrid w:val="0"/>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（5）乙方在结算合同价款时需提供正式的税务发票。</w:t>
      </w:r>
    </w:p>
    <w:p w14:paraId="107B72A0">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w:t>
      </w:r>
      <w:bookmarkEnd w:id="71"/>
      <w:r>
        <w:rPr>
          <w:rFonts w:hint="eastAsia" w:ascii="仿宋" w:hAnsi="仿宋" w:eastAsia="仿宋" w:cs="仿宋"/>
          <w:b/>
          <w:bCs/>
          <w:color w:val="auto"/>
          <w:sz w:val="24"/>
          <w:highlight w:val="none"/>
          <w:lang w:val="en-US" w:eastAsia="zh-CN"/>
        </w:rPr>
        <w:t>合同内容</w:t>
      </w:r>
    </w:p>
    <w:p w14:paraId="659039C7">
      <w:pPr>
        <w:pStyle w:val="638"/>
        <w:ind w:left="0" w:leftChars="0" w:firstLine="240" w:firstLineChars="100"/>
        <w:rPr>
          <w:rFonts w:hint="eastAsia" w:ascii="仿宋" w:hAnsi="仿宋" w:eastAsia="仿宋" w:cs="仿宋"/>
          <w:color w:val="auto"/>
          <w:kern w:val="0"/>
          <w:szCs w:val="24"/>
          <w:highlight w:val="none"/>
          <w:lang w:val="en-US" w:eastAsia="zh-CN"/>
        </w:rPr>
      </w:pPr>
      <w:bookmarkStart w:id="72" w:name="_Toc111497087"/>
      <w:r>
        <w:rPr>
          <w:rFonts w:hint="eastAsia" w:ascii="仿宋" w:hAnsi="仿宋" w:eastAsia="仿宋" w:cs="仿宋"/>
          <w:color w:val="auto"/>
          <w:kern w:val="0"/>
          <w:szCs w:val="24"/>
          <w:highlight w:val="none"/>
          <w:lang w:val="en-US" w:eastAsia="zh-CN"/>
        </w:rPr>
        <w:t>1、本项目设计工作内容具体包括：方案设计、初步设计、施工图设计、设计调整及勘察配合、报批配合、施工配合、验收配合、结算配合等相关服务。设计内容主要包括但不限于：执法办案管理中心、业务中心机房工程、业务中心机房交割工程、融媒体法制电视台、多媒体大屏显示系统、计算机网络系统、安全防范系统等智能化工程及相关消防、给排水、暖通、电气（含高低压配电）等配套的所有设计内容。</w:t>
      </w:r>
    </w:p>
    <w:p w14:paraId="56DAFDA6">
      <w:pPr>
        <w:pStyle w:val="638"/>
        <w:ind w:left="0" w:leftChars="0" w:firstLine="240" w:firstLineChars="1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2、设计文件须达到国家规定的设计文件编制深度要求，符合杭州市相关其他规定等设计标准、规范、规程、定额和办法等的要求。</w:t>
      </w:r>
    </w:p>
    <w:p w14:paraId="4E42F214">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四、合同清单</w:t>
      </w:r>
    </w:p>
    <w:p w14:paraId="0C3D7B73">
      <w:pPr>
        <w:pStyle w:val="638"/>
        <w:ind w:left="0" w:leftChars="0" w:firstLine="240" w:firstLineChars="1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1、执法办案管理中心智能化设计及配套设计；</w:t>
      </w:r>
    </w:p>
    <w:p w14:paraId="1ADD3A03">
      <w:pPr>
        <w:pStyle w:val="638"/>
        <w:ind w:left="0" w:leftChars="0" w:firstLine="240" w:firstLineChars="1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2、业务数据中心机房智能化设计；</w:t>
      </w:r>
    </w:p>
    <w:p w14:paraId="13B923F2">
      <w:pPr>
        <w:pStyle w:val="638"/>
        <w:ind w:left="0" w:leftChars="0" w:firstLine="240" w:firstLineChars="1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3、业务中心机房交割智能化设计；</w:t>
      </w:r>
    </w:p>
    <w:p w14:paraId="3E218673">
      <w:pPr>
        <w:pStyle w:val="638"/>
        <w:ind w:left="0" w:leftChars="0" w:firstLine="240" w:firstLineChars="1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4、融媒体法制电视台智能化设计及配套设计；</w:t>
      </w:r>
    </w:p>
    <w:p w14:paraId="0E321D3C">
      <w:pPr>
        <w:pStyle w:val="638"/>
        <w:ind w:left="0" w:leftChars="0" w:firstLine="240" w:firstLineChars="1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5、局部改造配套提升设计；</w:t>
      </w:r>
    </w:p>
    <w:p w14:paraId="75E079E7">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五、规划及相关政策文件</w:t>
      </w:r>
    </w:p>
    <w:p w14:paraId="77C36AB7">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（1）《民用建筑设计统一标准》GB50352-2019；</w:t>
      </w:r>
    </w:p>
    <w:p w14:paraId="2E827599">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（2）《无障碍设计规范》GB50763-2012；</w:t>
      </w:r>
    </w:p>
    <w:p w14:paraId="63263117">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（3）《建筑设计防火规范》GB50016-2014（2018年版）；</w:t>
      </w:r>
    </w:p>
    <w:p w14:paraId="26E01831">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（4）《公共建筑节能设计规范》GB50189-2015；</w:t>
      </w:r>
    </w:p>
    <w:p w14:paraId="1BF6641D">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（5）《建设工程设计文件编制深度规定》（2016）；</w:t>
      </w:r>
    </w:p>
    <w:p w14:paraId="1BF258B2">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（6）《建筑内部装修设计防火规范》GB50222-2017；</w:t>
      </w:r>
    </w:p>
    <w:p w14:paraId="7F37B514">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（7）建筑结构可靠度设计统一标准GB50068—2018；</w:t>
      </w:r>
    </w:p>
    <w:p w14:paraId="6D1DF448">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（8）《智能建筑设计标准》GB 50314-2015</w:t>
      </w:r>
    </w:p>
    <w:p w14:paraId="2B387739">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（9）《数据中心设计规范》GB 50174-2017</w:t>
      </w:r>
    </w:p>
    <w:p w14:paraId="69BA7A37">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（10）《安全防范工程程序与要求》GA 75-94</w:t>
      </w:r>
    </w:p>
    <w:p w14:paraId="53C0CA90">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（11）《大楼机构安全防范报警监控联网系统技术要求》GB/T16676-2010</w:t>
      </w:r>
    </w:p>
    <w:p w14:paraId="50575918">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（12）《安全防范工程技术规范》GB 50348-2018</w:t>
      </w:r>
    </w:p>
    <w:p w14:paraId="67FD7B4A">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（13）《建筑物防雷设计规范》GB 50057-2010</w:t>
      </w:r>
    </w:p>
    <w:p w14:paraId="72F82E69">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（14）《建筑物电子信息系统防雷技术规范》GB 50343-2012</w:t>
      </w:r>
    </w:p>
    <w:p w14:paraId="14F67FA5">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（15）《入侵报警系统工程设计规范》GB 50394-2007</w:t>
      </w:r>
    </w:p>
    <w:p w14:paraId="5B180959">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（16）《视频安防监控系统工程设计规范》GB 50395-2007</w:t>
      </w:r>
    </w:p>
    <w:p w14:paraId="2DB049B9">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（17）《综合布线系统工程设计规范》GB 50311-2016</w:t>
      </w:r>
    </w:p>
    <w:p w14:paraId="1785B59A">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（18）《信息技术设备的安全》GB 4943-2011</w:t>
      </w:r>
    </w:p>
    <w:p w14:paraId="7453E572">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（19）《火灾自动报警系统设计规范》GB50116-2013</w:t>
      </w:r>
    </w:p>
    <w:p w14:paraId="316B527A">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（20）《公共建筑节能设计标准》GB50189-2015</w:t>
      </w:r>
    </w:p>
    <w:p w14:paraId="4410143E">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（21）《建筑机电工程抗震设计规范》GB50981-2014</w:t>
      </w:r>
    </w:p>
    <w:p w14:paraId="5B6CCD53">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（22）《绿色建筑设计标准》DB33 1092-2021</w:t>
      </w:r>
    </w:p>
    <w:p w14:paraId="7A54855F">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（23）《安全防范工程通用规范》GB55029-2022</w:t>
      </w:r>
    </w:p>
    <w:p w14:paraId="051FC271">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（24）其他现行相关专业规范；</w:t>
      </w:r>
    </w:p>
    <w:p w14:paraId="21402603">
      <w:pPr>
        <w:pStyle w:val="638"/>
        <w:ind w:left="0" w:leftChars="0"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（25）其他相关的现行强制性标准和技术规范、规程。</w:t>
      </w:r>
    </w:p>
    <w:p w14:paraId="625F1090">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注：以上政策文件有最新标准按最新标准执行。</w:t>
      </w:r>
    </w:p>
    <w:p w14:paraId="33C7C1EC">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六、设计基本原则</w:t>
      </w:r>
    </w:p>
    <w:p w14:paraId="409057D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建设依据为公安部公安大数据智能化建设框架和公安“十四五”建设规划等要求。本项目建设目的是为滨江分局新大楼提供各类先进的智能化、信息化接入与服务，构筑“设施先进、理念创新、资源共享、标准明确”的数字化业务技术大楼。通过超前谋划部署，以适应未来科技信息化要求，配合未来全方位信息化建设。滨江分局智能化改造设计遵循以下原则：</w:t>
      </w:r>
    </w:p>
    <w:p w14:paraId="3388BE32">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业务中心机房是分局各警种智能化系统实现的基础和核心，作为大楼各接入平台的数据汇聚、储存、运行、分析，以及技术业务用房大楼各系统运行的保障。是大楼的智能化建设的核心，机房工程的建设要保证安全性、可靠性、容灾性等；</w:t>
      </w:r>
    </w:p>
    <w:p w14:paraId="4CC7B916">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智能化设计满足各警种应用场景进行，建立与公安机关日常工作相适应的各类机制需求以及智能化执法办案管理中心、法制电视台等功能区域。智能化设计实现办案融合、数智融合、服务融合、办事融合等多场景融合功能。</w:t>
      </w:r>
    </w:p>
    <w:p w14:paraId="4ACE34A3">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3、充分分析项目所处的区位、环境和项目特征，准确定位、合理布局，充分考虑原有功能与现阶段需求的矛盾与整合。</w:t>
      </w:r>
    </w:p>
    <w:p w14:paraId="0FEC6B0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4、项目应严格按照建筑相关标准进行设计，充分考虑建设场所的使用功能，合理设置各部门之间的联动作用。</w:t>
      </w:r>
    </w:p>
    <w:p w14:paraId="0CD06D9A">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5、遵循创新、可持续发展理念，提倡使用节能环保材料和技术，设计方案需有亮点，突出现代化建设水准，色彩搭配合理，风格大气简约，同时具备可操作性和实施性。</w:t>
      </w:r>
    </w:p>
    <w:p w14:paraId="0F8DAD1D">
      <w:pPr>
        <w:pStyle w:val="638"/>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6、设计应在现场调研的基础上根据原有建筑物内装修的规模、质量、使用情况，自行判断采取保留改建或拆除的策略。</w:t>
      </w:r>
    </w:p>
    <w:p w14:paraId="15980F58">
      <w:pPr>
        <w:pStyle w:val="638"/>
        <w:ind w:firstLine="480" w:firstLineChars="200"/>
        <w:rPr>
          <w:rFonts w:hint="eastAsia" w:ascii="仿宋" w:hAnsi="仿宋" w:eastAsia="仿宋" w:cs="仿宋"/>
          <w:b/>
          <w:bCs/>
          <w:color w:val="auto"/>
          <w:szCs w:val="24"/>
          <w:highlight w:val="none"/>
        </w:rPr>
      </w:pPr>
      <w:r>
        <w:rPr>
          <w:rFonts w:hint="eastAsia" w:ascii="仿宋" w:hAnsi="仿宋" w:eastAsia="仿宋" w:cs="仿宋"/>
          <w:b w:val="0"/>
          <w:bCs w:val="0"/>
          <w:color w:val="auto"/>
          <w:szCs w:val="24"/>
          <w:highlight w:val="none"/>
        </w:rPr>
        <w:t>7</w:t>
      </w:r>
      <w:r>
        <w:rPr>
          <w:rFonts w:hint="eastAsia" w:ascii="仿宋" w:hAnsi="仿宋" w:eastAsia="仿宋" w:cs="仿宋"/>
          <w:b w:val="0"/>
          <w:bCs w:val="0"/>
          <w:color w:val="auto"/>
          <w:szCs w:val="24"/>
          <w:highlight w:val="none"/>
          <w:lang w:val="zh-CN"/>
        </w:rPr>
        <w:t>、</w:t>
      </w:r>
      <w:r>
        <w:rPr>
          <w:rFonts w:hint="eastAsia" w:ascii="仿宋" w:hAnsi="仿宋" w:eastAsia="仿宋" w:cs="仿宋"/>
          <w:b w:val="0"/>
          <w:bCs w:val="0"/>
          <w:color w:val="auto"/>
          <w:kern w:val="0"/>
          <w:szCs w:val="24"/>
          <w:highlight w:val="none"/>
        </w:rPr>
        <w:t>设计任务概括</w:t>
      </w:r>
      <w:r>
        <w:rPr>
          <w:rFonts w:hint="eastAsia" w:ascii="仿宋" w:hAnsi="仿宋" w:eastAsia="仿宋" w:cs="仿宋"/>
          <w:color w:val="auto"/>
          <w:kern w:val="0"/>
          <w:szCs w:val="24"/>
          <w:highlight w:val="none"/>
        </w:rPr>
        <w:t>：</w:t>
      </w:r>
      <w:r>
        <w:rPr>
          <w:rFonts w:hint="eastAsia" w:ascii="仿宋" w:hAnsi="仿宋" w:eastAsia="仿宋" w:cs="仿宋"/>
          <w:b w:val="0"/>
          <w:bCs w:val="0"/>
          <w:color w:val="auto"/>
          <w:kern w:val="0"/>
          <w:szCs w:val="24"/>
          <w:highlight w:val="none"/>
          <w:lang w:bidi="ar-SA"/>
        </w:rPr>
        <w:t>数据机房、法制电视台等建设区域智能化及配套设计；执法办案管理中心业务网络、综合布线</w:t>
      </w:r>
      <w:r>
        <w:rPr>
          <w:rFonts w:hint="eastAsia" w:ascii="仿宋" w:hAnsi="仿宋" w:eastAsia="仿宋" w:cs="仿宋"/>
          <w:color w:val="auto"/>
          <w:kern w:val="0"/>
          <w:szCs w:val="24"/>
          <w:highlight w:val="none"/>
        </w:rPr>
        <w:t>、</w:t>
      </w:r>
      <w:r>
        <w:rPr>
          <w:rFonts w:hint="eastAsia" w:ascii="仿宋" w:hAnsi="仿宋" w:eastAsia="仿宋" w:cs="仿宋"/>
          <w:b w:val="0"/>
          <w:bCs w:val="0"/>
          <w:color w:val="auto"/>
          <w:kern w:val="0"/>
          <w:szCs w:val="24"/>
          <w:highlight w:val="none"/>
          <w:lang w:bidi="ar-SA"/>
        </w:rPr>
        <w:t>安防系统</w:t>
      </w:r>
      <w:r>
        <w:rPr>
          <w:rFonts w:hint="eastAsia" w:ascii="仿宋" w:hAnsi="仿宋" w:eastAsia="仿宋" w:cs="仿宋"/>
          <w:color w:val="auto"/>
          <w:kern w:val="0"/>
          <w:szCs w:val="24"/>
          <w:highlight w:val="none"/>
        </w:rPr>
        <w:t>、</w:t>
      </w:r>
      <w:r>
        <w:rPr>
          <w:rFonts w:hint="eastAsia" w:ascii="仿宋" w:hAnsi="仿宋" w:eastAsia="仿宋" w:cs="仿宋"/>
          <w:b w:val="0"/>
          <w:bCs w:val="0"/>
          <w:color w:val="auto"/>
          <w:kern w:val="0"/>
          <w:szCs w:val="24"/>
          <w:highlight w:val="none"/>
          <w:lang w:bidi="ar-SA"/>
        </w:rPr>
        <w:t>公安智能化专业设备等内容基于一期</w:t>
      </w:r>
      <w:r>
        <w:rPr>
          <w:rFonts w:hint="eastAsia" w:ascii="仿宋" w:hAnsi="仿宋" w:eastAsia="仿宋" w:cs="仿宋"/>
          <w:color w:val="auto"/>
          <w:kern w:val="0"/>
          <w:szCs w:val="24"/>
          <w:highlight w:val="none"/>
        </w:rPr>
        <w:t>建设基础上</w:t>
      </w:r>
      <w:r>
        <w:rPr>
          <w:rFonts w:hint="eastAsia" w:ascii="仿宋" w:hAnsi="仿宋" w:eastAsia="仿宋" w:cs="仿宋"/>
          <w:b w:val="0"/>
          <w:bCs w:val="0"/>
          <w:color w:val="auto"/>
          <w:kern w:val="0"/>
          <w:szCs w:val="24"/>
          <w:highlight w:val="none"/>
          <w:lang w:bidi="ar-SA"/>
        </w:rPr>
        <w:t>优化提升</w:t>
      </w:r>
      <w:r>
        <w:rPr>
          <w:rFonts w:hint="eastAsia" w:ascii="仿宋" w:hAnsi="仿宋" w:eastAsia="仿宋" w:cs="仿宋"/>
          <w:color w:val="auto"/>
          <w:kern w:val="0"/>
          <w:szCs w:val="24"/>
          <w:highlight w:val="none"/>
        </w:rPr>
        <w:t>和</w:t>
      </w:r>
      <w:r>
        <w:rPr>
          <w:rFonts w:hint="eastAsia" w:ascii="仿宋" w:hAnsi="仿宋" w:eastAsia="仿宋" w:cs="仿宋"/>
          <w:b w:val="0"/>
          <w:bCs w:val="0"/>
          <w:color w:val="auto"/>
          <w:kern w:val="0"/>
          <w:szCs w:val="24"/>
          <w:highlight w:val="none"/>
          <w:lang w:bidi="ar-SA"/>
        </w:rPr>
        <w:t>配套设计；局部区域</w:t>
      </w:r>
      <w:r>
        <w:rPr>
          <w:rFonts w:hint="eastAsia" w:ascii="仿宋" w:hAnsi="仿宋" w:eastAsia="仿宋" w:cs="仿宋"/>
          <w:color w:val="auto"/>
          <w:kern w:val="0"/>
          <w:szCs w:val="24"/>
          <w:highlight w:val="none"/>
        </w:rPr>
        <w:t>功能</w:t>
      </w:r>
      <w:r>
        <w:rPr>
          <w:rFonts w:hint="eastAsia" w:ascii="仿宋" w:hAnsi="仿宋" w:eastAsia="仿宋" w:cs="仿宋"/>
          <w:b w:val="0"/>
          <w:bCs w:val="0"/>
          <w:color w:val="auto"/>
          <w:kern w:val="0"/>
          <w:szCs w:val="24"/>
          <w:highlight w:val="none"/>
          <w:lang w:bidi="ar-SA"/>
        </w:rPr>
        <w:t>布局</w:t>
      </w:r>
      <w:r>
        <w:rPr>
          <w:rFonts w:hint="eastAsia" w:ascii="仿宋" w:hAnsi="仿宋" w:eastAsia="仿宋" w:cs="仿宋"/>
          <w:color w:val="auto"/>
          <w:kern w:val="0"/>
          <w:szCs w:val="24"/>
          <w:highlight w:val="none"/>
        </w:rPr>
        <w:t>设计、提升</w:t>
      </w:r>
      <w:r>
        <w:rPr>
          <w:rFonts w:hint="eastAsia" w:ascii="仿宋" w:hAnsi="仿宋" w:eastAsia="仿宋" w:cs="仿宋"/>
          <w:b w:val="0"/>
          <w:bCs w:val="0"/>
          <w:color w:val="auto"/>
          <w:kern w:val="0"/>
          <w:szCs w:val="24"/>
          <w:highlight w:val="none"/>
          <w:lang w:bidi="ar-SA"/>
        </w:rPr>
        <w:t>等（</w:t>
      </w:r>
      <w:r>
        <w:rPr>
          <w:rFonts w:hint="eastAsia" w:ascii="仿宋" w:hAnsi="仿宋" w:eastAsia="仿宋" w:cs="仿宋"/>
          <w:color w:val="auto"/>
          <w:kern w:val="0"/>
          <w:szCs w:val="24"/>
          <w:highlight w:val="none"/>
        </w:rPr>
        <w:t>整体设计均要求与一期融合，需在充分了解一期各工种图纸和现场情况的基础上进行设计，并做好与一期的衔接工作</w:t>
      </w:r>
      <w:r>
        <w:rPr>
          <w:rFonts w:hint="eastAsia" w:ascii="仿宋" w:hAnsi="仿宋" w:eastAsia="仿宋" w:cs="仿宋"/>
          <w:b w:val="0"/>
          <w:bCs w:val="0"/>
          <w:color w:val="auto"/>
          <w:kern w:val="0"/>
          <w:szCs w:val="24"/>
          <w:highlight w:val="none"/>
          <w:lang w:bidi="ar-SA"/>
        </w:rPr>
        <w:t>）。</w:t>
      </w:r>
    </w:p>
    <w:p w14:paraId="7DBCA3AF">
      <w:pPr>
        <w:pStyle w:val="24"/>
        <w:adjustRightInd/>
        <w:ind w:left="840" w:hanging="36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1.本次主要设计内容</w:t>
      </w:r>
    </w:p>
    <w:p w14:paraId="41704A69">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（1）执法办案管理中心智能化提升设计及配套设计；</w:t>
      </w:r>
    </w:p>
    <w:p w14:paraId="3D9070A0">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（2）业务数据中心机房智能化设计；</w:t>
      </w:r>
    </w:p>
    <w:p w14:paraId="17B59E02">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（3）业务中心机房交割智能化设计；</w:t>
      </w:r>
    </w:p>
    <w:p w14:paraId="2BE2D5D0">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（4）融媒体法制电视台智能化设计及配套设计；</w:t>
      </w:r>
    </w:p>
    <w:p w14:paraId="71A4F3FA">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（5）局部改造配套提升设计；</w:t>
      </w:r>
    </w:p>
    <w:p w14:paraId="6489A3D0">
      <w:pPr>
        <w:pStyle w:val="24"/>
        <w:adjustRightInd/>
        <w:ind w:left="840" w:hanging="36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2.各子项设计内容概述</w:t>
      </w:r>
    </w:p>
    <w:p w14:paraId="62C7C70F">
      <w:pPr>
        <w:pStyle w:val="24"/>
        <w:adjustRightInd/>
        <w:ind w:left="840" w:hanging="36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2.1执法办案管理中心设计需求</w:t>
      </w:r>
    </w:p>
    <w:p w14:paraId="16711415">
      <w:pPr>
        <w:pStyle w:val="24"/>
        <w:spacing w:before="120" w:after="120"/>
        <w:ind w:firstLine="48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实现违法犯罪嫌疑人在执法办案管理中心区域内全流程、全要素管理，主要包括出入口管理、人员定位、监控、门禁、报警、安防管理平台、研判等，以及本区域配套提升改造相关内容。</w:t>
      </w:r>
    </w:p>
    <w:p w14:paraId="27E551D7">
      <w:pPr>
        <w:pStyle w:val="24"/>
        <w:adjustRightInd/>
        <w:ind w:left="48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2.2业务中心机房设计需求</w:t>
      </w:r>
    </w:p>
    <w:p w14:paraId="393FA423">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业务中心机房是业务数据的保障，是各条线业务信息联通、专用设备使用等的核心基础。本项目将根据业务开展的数据需求，设计微模块化机房、UPS电源、供配电设备、精密空调设备、动力环境监控设备、机房装修等系统，</w:t>
      </w:r>
      <w:r>
        <w:rPr>
          <w:rFonts w:hint="eastAsia" w:ascii="仿宋" w:hAnsi="仿宋" w:eastAsia="仿宋" w:cs="仿宋"/>
          <w:color w:val="auto"/>
          <w:szCs w:val="28"/>
          <w:highlight w:val="none"/>
        </w:rPr>
        <w:t>以及</w:t>
      </w:r>
      <w:r>
        <w:rPr>
          <w:rFonts w:hint="eastAsia" w:ascii="仿宋" w:hAnsi="仿宋" w:eastAsia="仿宋" w:cs="仿宋"/>
          <w:color w:val="auto"/>
          <w:szCs w:val="22"/>
          <w:highlight w:val="none"/>
          <w:lang w:val="en-US" w:bidi="zh-CN"/>
        </w:rPr>
        <w:t>会议图控系统的提升改造。</w:t>
      </w:r>
    </w:p>
    <w:p w14:paraId="42BCF19B">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2.3业务中心机房交割设备需求</w:t>
      </w:r>
    </w:p>
    <w:p w14:paraId="7B316BC9">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业务中心机房交割设备主要包括各业务光纤交割、业务机房交换机搬迁和增设、存储服务器、数据服务器等搬迁和设备增设及所有交割设备、系统平台的调试服务等设计。</w:t>
      </w:r>
    </w:p>
    <w:p w14:paraId="3B03192F">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2.4融媒体法治电视台设备需求</w:t>
      </w:r>
    </w:p>
    <w:p w14:paraId="3E5BC8C6">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bidi="zh-CN"/>
        </w:rPr>
        <w:t>本项目将设计包括摄像设备、音频设备、提词器制作一体机、通话录像、直播系统设备等满足公安媒体使用要求的设施设备，</w:t>
      </w:r>
      <w:r>
        <w:rPr>
          <w:rFonts w:hint="eastAsia" w:ascii="仿宋" w:hAnsi="仿宋" w:eastAsia="仿宋" w:cs="仿宋"/>
          <w:color w:val="auto"/>
          <w:szCs w:val="28"/>
          <w:highlight w:val="none"/>
        </w:rPr>
        <w:t>以及本区域配套提升改造相关内容。</w:t>
      </w:r>
    </w:p>
    <w:p w14:paraId="4790DAA7">
      <w:pPr>
        <w:pStyle w:val="24"/>
        <w:ind w:firstLine="48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2.5局部改造提升工程</w:t>
      </w:r>
    </w:p>
    <w:p w14:paraId="33A0860F">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Cs w:val="22"/>
          <w:highlight w:val="none"/>
          <w:lang w:val="en-US" w:bidi="zh-CN"/>
        </w:rPr>
        <w:t>出入境服务大厅及业务用房、警务训练室等</w:t>
      </w:r>
      <w:r>
        <w:rPr>
          <w:rFonts w:hint="eastAsia" w:ascii="仿宋" w:hAnsi="仿宋" w:eastAsia="仿宋" w:cs="仿宋"/>
          <w:color w:val="auto"/>
          <w:szCs w:val="28"/>
          <w:highlight w:val="none"/>
        </w:rPr>
        <w:t>配套</w:t>
      </w:r>
      <w:r>
        <w:rPr>
          <w:rFonts w:hint="eastAsia" w:ascii="仿宋" w:hAnsi="仿宋" w:eastAsia="仿宋" w:cs="仿宋"/>
          <w:color w:val="auto"/>
          <w:szCs w:val="22"/>
          <w:highlight w:val="none"/>
          <w:lang w:val="en-US" w:bidi="zh-CN"/>
        </w:rPr>
        <w:t>提升改造，以及与局部改造相关区域的配套设计工作等。</w:t>
      </w:r>
    </w:p>
    <w:p w14:paraId="1DB434B8">
      <w:pPr>
        <w:pStyle w:val="638"/>
        <w:ind w:firstLine="48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4"/>
          <w:highlight w:val="none"/>
        </w:rPr>
        <w:t>8、</w:t>
      </w:r>
      <w:r>
        <w:rPr>
          <w:rFonts w:hint="eastAsia" w:ascii="仿宋" w:hAnsi="仿宋" w:eastAsia="仿宋" w:cs="仿宋"/>
          <w:b w:val="0"/>
          <w:bCs w:val="0"/>
          <w:color w:val="auto"/>
          <w:szCs w:val="21"/>
          <w:highlight w:val="none"/>
        </w:rPr>
        <w:t>各阶段服务内容</w:t>
      </w:r>
    </w:p>
    <w:p w14:paraId="533829AA">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8.1.方案设计阶段</w:t>
      </w:r>
    </w:p>
    <w:p w14:paraId="4EC9D89F">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（1）与</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充分沟通，深入研究项目基础资料，协助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提出本项目的发展规划和市场潜力；</w:t>
      </w:r>
    </w:p>
    <w:p w14:paraId="338484C7">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（2）完成总体规划和方案设计，提供满足深度的方案设计图纸，并制作符合政府部门要求的规划意见书与设计方案报批文件，协助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进行报批工作；</w:t>
      </w:r>
    </w:p>
    <w:p w14:paraId="4233EA99">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（3）根据政府部门的审批意见在本合同约定的范围内对设计方案进行修改和必要的调整，以通过政府部门审查批准；</w:t>
      </w:r>
    </w:p>
    <w:p w14:paraId="14EB4A21">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（4）对其设计方案和技术经济指标进行审核，提供咨询意见。在保证与该项目总体方案设计相一致的情况下，接受</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的合理化建议并对方案进行调整；</w:t>
      </w:r>
    </w:p>
    <w:p w14:paraId="5EB028B7">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（5）制作报政府相关部门进行初步设计审查的设计图纸，提供相关的工程用量参数，并负责有关解释和修改。</w:t>
      </w:r>
    </w:p>
    <w:p w14:paraId="01AF063F">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（6）协助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完成报批工作。</w:t>
      </w:r>
    </w:p>
    <w:p w14:paraId="3D3FA816">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8.2.初步设计阶段</w:t>
      </w:r>
    </w:p>
    <w:p w14:paraId="59CCB22C">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（1）负责完成并制作初步设计文件，设计内容和深度应满足政府相关规定；</w:t>
      </w:r>
    </w:p>
    <w:p w14:paraId="49F1FA66">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（2）制作报政府相关部门进行初步设计审查的设计图纸，提供相关的工程用量参数，并负责有关解释和修改。</w:t>
      </w:r>
    </w:p>
    <w:p w14:paraId="75C152FC">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8.3.施工图设计阶段</w:t>
      </w:r>
    </w:p>
    <w:p w14:paraId="6E9147F4">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（1）负责完成并制作全部专业的施工图设计文件；</w:t>
      </w:r>
    </w:p>
    <w:p w14:paraId="1B42381E">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（2）对</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的审核修改意见进行修改、完善，保证其设计意图的最终实现；</w:t>
      </w:r>
    </w:p>
    <w:p w14:paraId="0BD9FC7D">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（3）根据项目开发进度要求及时提供各阶段报审图纸，协助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进行报审工作，根据审查结果在本合同约定的范围内进行修改调整，直至审查通过，并最终向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提交正式的施工图设计文件；</w:t>
      </w:r>
    </w:p>
    <w:p w14:paraId="1ECA8517">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（4）协助采购人进行采购或施工招标的答疑工作。</w:t>
      </w:r>
    </w:p>
    <w:p w14:paraId="75C9D645">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8.4.施工配合阶段</w:t>
      </w:r>
    </w:p>
    <w:p w14:paraId="3269B0B6">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（1）负责工程设计交底，解答施工过程中施工承包人有关施工图的问题，项目负责人及各专业设计负责人，及时对施工中与设计有关的问题做出回应，保证设计满足施工要求；</w:t>
      </w:r>
    </w:p>
    <w:p w14:paraId="66449E2B">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要求，及时参加与设计有关的专题会，现场解决技术问题；</w:t>
      </w:r>
    </w:p>
    <w:p w14:paraId="78BF4AB1">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处理工程洽商和设计变更，负责有关设计修改，及时办理相关手续；</w:t>
      </w:r>
    </w:p>
    <w:p w14:paraId="49BDE36F">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（4）参与与成交供应商相关的必要的验收以及项目竣工验收工作，并及时办理相关手续；</w:t>
      </w:r>
    </w:p>
    <w:p w14:paraId="0D67CDA6">
      <w:pPr>
        <w:spacing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（5）提供产品选型、设备加工订货等材料选择以及分包商考察等技术咨询工作；</w:t>
      </w:r>
    </w:p>
    <w:p w14:paraId="5A887CED">
      <w:pPr>
        <w:pStyle w:val="24"/>
        <w:adjustRightInd/>
        <w:ind w:firstLine="480" w:firstLineChars="200"/>
        <w:rPr>
          <w:rFonts w:hint="eastAsia" w:ascii="仿宋" w:hAnsi="仿宋" w:eastAsia="仿宋" w:cs="仿宋"/>
          <w:color w:val="auto"/>
          <w:szCs w:val="22"/>
          <w:highlight w:val="none"/>
          <w:lang w:val="en-US" w:bidi="zh-CN"/>
        </w:rPr>
      </w:pPr>
      <w:r>
        <w:rPr>
          <w:rFonts w:hint="eastAsia" w:ascii="仿宋" w:hAnsi="仿宋" w:eastAsia="仿宋" w:cs="仿宋"/>
          <w:color w:val="auto"/>
          <w:sz w:val="24"/>
          <w:highlight w:val="none"/>
        </w:rPr>
        <w:t>（6）应</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要求协助审核各分包商的设计文件是否满足接口条件并签署意见，以保证其与总体设计协调一致，并满足工程要求。</w:t>
      </w:r>
    </w:p>
    <w:p w14:paraId="229C3B6B">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七、履约验收</w:t>
      </w:r>
    </w:p>
    <w:p w14:paraId="5FDAE7A6">
      <w:pPr>
        <w:widowControl/>
        <w:adjustRightInd/>
        <w:spacing w:line="360" w:lineRule="auto"/>
        <w:ind w:firstLine="480" w:firstLineChars="200"/>
        <w:jc w:val="left"/>
        <w:textAlignment w:val="baseline"/>
        <w:outlineLvl w:val="9"/>
        <w:rPr>
          <w:rFonts w:hint="eastAsia" w:ascii="仿宋" w:hAnsi="仿宋" w:eastAsia="仿宋" w:cs="仿宋"/>
          <w:color w:val="auto"/>
          <w:kern w:val="2"/>
          <w:sz w:val="24"/>
          <w:szCs w:val="24"/>
          <w:highlight w:val="none"/>
          <w:u w:val="none"/>
          <w:lang w:bidi="he-IL"/>
        </w:rPr>
      </w:pPr>
      <w:r>
        <w:rPr>
          <w:rFonts w:hint="eastAsia" w:ascii="仿宋" w:hAnsi="仿宋" w:eastAsia="仿宋" w:cs="仿宋"/>
          <w:color w:val="auto"/>
          <w:kern w:val="2"/>
          <w:sz w:val="24"/>
          <w:szCs w:val="24"/>
          <w:highlight w:val="none"/>
          <w:u w:val="none"/>
          <w:lang w:bidi="he-IL"/>
        </w:rPr>
        <w:t>甲方按照《杭州市政府采购履约验收暂行办法》（杭财采监[2019]10号）规定组织对乙方履约的验收。甲方委托第三方机构成立验收小组（验收小组由5人组成，其中1人为甲方代表，其余4人由第三方代理机构随机抽取产生），验收方成员应当在验收书上签字，并承担相应的法律责任。如果发现与合同中要求不符，乙方须承担由此发生的一切损失和费用，并接受相应的处理。</w:t>
      </w:r>
    </w:p>
    <w:p w14:paraId="78A6B89E">
      <w:pPr>
        <w:widowControl/>
        <w:adjustRightInd/>
        <w:spacing w:line="360" w:lineRule="auto"/>
        <w:ind w:firstLine="480" w:firstLineChars="200"/>
        <w:jc w:val="left"/>
        <w:textAlignment w:val="baseline"/>
        <w:outlineLvl w:val="9"/>
        <w:rPr>
          <w:rFonts w:hint="eastAsia" w:ascii="仿宋" w:hAnsi="仿宋" w:eastAsia="仿宋" w:cs="仿宋"/>
          <w:color w:val="auto"/>
          <w:kern w:val="2"/>
          <w:sz w:val="24"/>
          <w:szCs w:val="24"/>
          <w:highlight w:val="none"/>
          <w:u w:val="none"/>
          <w:lang w:bidi="he-IL"/>
        </w:rPr>
      </w:pPr>
      <w:r>
        <w:rPr>
          <w:rFonts w:hint="eastAsia" w:ascii="仿宋" w:hAnsi="仿宋" w:eastAsia="仿宋" w:cs="仿宋"/>
          <w:color w:val="auto"/>
          <w:kern w:val="2"/>
          <w:sz w:val="24"/>
          <w:szCs w:val="24"/>
          <w:highlight w:val="none"/>
          <w:u w:val="none"/>
          <w:lang w:bidi="he-IL"/>
        </w:rPr>
        <w:t>验收时，按照采购合同的约定对每一项技术、服务、</w:t>
      </w:r>
      <w:r>
        <w:rPr>
          <w:rFonts w:hint="eastAsia" w:ascii="仿宋" w:hAnsi="仿宋" w:eastAsia="仿宋" w:cs="仿宋"/>
          <w:color w:val="auto"/>
          <w:kern w:val="2"/>
          <w:sz w:val="24"/>
          <w:szCs w:val="24"/>
          <w:highlight w:val="none"/>
          <w:u w:val="none"/>
          <w:lang w:val="en-US" w:eastAsia="zh-CN" w:bidi="he-IL"/>
        </w:rPr>
        <w:t>保密要求、知识产权要求</w:t>
      </w:r>
      <w:r>
        <w:rPr>
          <w:rFonts w:hint="eastAsia" w:ascii="仿宋" w:hAnsi="仿宋" w:eastAsia="仿宋" w:cs="仿宋"/>
          <w:color w:val="auto"/>
          <w:kern w:val="2"/>
          <w:sz w:val="24"/>
          <w:szCs w:val="24"/>
          <w:highlight w:val="none"/>
          <w:u w:val="none"/>
          <w:lang w:bidi="he-IL"/>
        </w:rPr>
        <w:t>的履约情况进行确认。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条件挂钩。履约验收的各项资料应当存档备查。</w:t>
      </w:r>
    </w:p>
    <w:p w14:paraId="4A7BC2FE">
      <w:pPr>
        <w:snapToGrid w:val="0"/>
        <w:spacing w:line="360" w:lineRule="auto"/>
        <w:rPr>
          <w:rFonts w:hint="eastAsia" w:ascii="仿宋" w:hAnsi="仿宋" w:eastAsia="仿宋" w:cs="仿宋"/>
          <w:color w:val="auto"/>
          <w:kern w:val="2"/>
          <w:sz w:val="24"/>
          <w:szCs w:val="24"/>
          <w:highlight w:val="none"/>
          <w:u w:val="none"/>
          <w:lang w:bidi="he-IL"/>
        </w:rPr>
      </w:pPr>
      <w:r>
        <w:rPr>
          <w:rFonts w:hint="eastAsia" w:ascii="仿宋" w:hAnsi="仿宋" w:eastAsia="仿宋" w:cs="仿宋"/>
          <w:color w:val="auto"/>
          <w:kern w:val="2"/>
          <w:sz w:val="24"/>
          <w:szCs w:val="24"/>
          <w:highlight w:val="none"/>
          <w:u w:val="none"/>
          <w:lang w:bidi="he-IL"/>
        </w:rPr>
        <w:t>根据</w:t>
      </w:r>
      <w:r>
        <w:rPr>
          <w:rFonts w:hint="eastAsia" w:ascii="仿宋" w:hAnsi="仿宋" w:eastAsia="仿宋" w:cs="仿宋"/>
          <w:color w:val="auto"/>
          <w:kern w:val="2"/>
          <w:sz w:val="24"/>
          <w:szCs w:val="24"/>
          <w:highlight w:val="none"/>
          <w:u w:val="none"/>
          <w:lang w:eastAsia="zh-CN" w:bidi="he-IL"/>
        </w:rPr>
        <w:t>招标</w:t>
      </w:r>
      <w:r>
        <w:rPr>
          <w:rFonts w:hint="eastAsia" w:ascii="仿宋" w:hAnsi="仿宋" w:eastAsia="仿宋" w:cs="仿宋"/>
          <w:color w:val="auto"/>
          <w:kern w:val="2"/>
          <w:sz w:val="24"/>
          <w:szCs w:val="24"/>
          <w:highlight w:val="none"/>
          <w:u w:val="none"/>
          <w:lang w:bidi="he-IL"/>
        </w:rPr>
        <w:t>文件确定的技术指标</w:t>
      </w:r>
      <w:r>
        <w:rPr>
          <w:rFonts w:hint="eastAsia" w:ascii="仿宋" w:hAnsi="仿宋" w:eastAsia="仿宋" w:cs="仿宋"/>
          <w:color w:val="auto"/>
          <w:kern w:val="2"/>
          <w:sz w:val="24"/>
          <w:szCs w:val="24"/>
          <w:highlight w:val="none"/>
          <w:u w:val="none"/>
          <w:lang w:eastAsia="zh-CN" w:bidi="he-IL"/>
        </w:rPr>
        <w:t>、</w:t>
      </w:r>
      <w:r>
        <w:rPr>
          <w:rFonts w:hint="eastAsia" w:ascii="仿宋" w:hAnsi="仿宋" w:eastAsia="仿宋" w:cs="仿宋"/>
          <w:color w:val="auto"/>
          <w:kern w:val="2"/>
          <w:sz w:val="24"/>
          <w:szCs w:val="24"/>
          <w:highlight w:val="none"/>
          <w:u w:val="none"/>
          <w:lang w:bidi="he-IL"/>
        </w:rPr>
        <w:t>服务要求确定验收指标和标准。未进行相应约定的，应当符合国家强制性规定、政策要求、安全标准、行业或企业有关标准等。</w:t>
      </w:r>
    </w:p>
    <w:p w14:paraId="2EDA4F56">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八、违约条款</w:t>
      </w:r>
    </w:p>
    <w:p w14:paraId="6742EF48">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1、乙方未按合同规定的服务时间</w:t>
      </w:r>
      <w:r>
        <w:rPr>
          <w:rFonts w:hint="eastAsia" w:ascii="仿宋" w:hAnsi="仿宋" w:eastAsia="仿宋" w:cs="仿宋"/>
          <w:color w:val="auto"/>
          <w:sz w:val="24"/>
          <w:highlight w:val="none"/>
          <w:lang w:val="en-US" w:eastAsia="zh-CN"/>
        </w:rPr>
        <w:t>完成服务内容</w:t>
      </w:r>
      <w:r>
        <w:rPr>
          <w:rFonts w:hint="eastAsia" w:ascii="仿宋" w:hAnsi="仿宋" w:eastAsia="仿宋" w:cs="仿宋"/>
          <w:color w:val="auto"/>
          <w:sz w:val="24"/>
          <w:highlight w:val="none"/>
        </w:rPr>
        <w:t>，每次扣除5</w:t>
      </w:r>
      <w:r>
        <w:rPr>
          <w:rFonts w:hint="eastAsia" w:ascii="仿宋" w:hAnsi="仿宋" w:eastAsia="仿宋" w:cs="仿宋"/>
          <w:color w:val="auto"/>
          <w:sz w:val="24"/>
          <w:highlight w:val="none"/>
          <w:lang w:val="en-US" w:eastAsia="zh-CN"/>
        </w:rPr>
        <w:t>万</w:t>
      </w:r>
      <w:r>
        <w:rPr>
          <w:rFonts w:hint="eastAsia" w:ascii="仿宋" w:hAnsi="仿宋" w:eastAsia="仿宋" w:cs="仿宋"/>
          <w:color w:val="auto"/>
          <w:sz w:val="24"/>
          <w:highlight w:val="none"/>
        </w:rPr>
        <w:t>元作为违约金</w:t>
      </w:r>
      <w:r>
        <w:rPr>
          <w:rFonts w:hint="eastAsia" w:ascii="仿宋" w:hAnsi="仿宋" w:eastAsia="仿宋" w:cs="仿宋"/>
          <w:color w:val="auto"/>
          <w:sz w:val="24"/>
          <w:highlight w:val="none"/>
          <w:lang w:eastAsia="zh-CN"/>
        </w:rPr>
        <w:t>。</w:t>
      </w:r>
    </w:p>
    <w:p w14:paraId="221002CF">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乙方因其技术能力、工作过失或疏忽所造成的甲方</w:t>
      </w:r>
      <w:r>
        <w:rPr>
          <w:rFonts w:hint="eastAsia" w:ascii="仿宋" w:hAnsi="仿宋" w:eastAsia="仿宋" w:cs="仿宋"/>
          <w:color w:val="auto"/>
          <w:sz w:val="24"/>
          <w:highlight w:val="none"/>
          <w:lang w:val="en-US" w:eastAsia="zh-CN"/>
        </w:rPr>
        <w:t>项目重大延期</w:t>
      </w:r>
      <w:r>
        <w:rPr>
          <w:rFonts w:hint="eastAsia" w:ascii="仿宋" w:hAnsi="仿宋" w:eastAsia="仿宋" w:cs="仿宋"/>
          <w:color w:val="auto"/>
          <w:sz w:val="24"/>
          <w:highlight w:val="none"/>
        </w:rPr>
        <w:t>，由乙方承担赔偿责任，赔偿额不受本合同金额的约束；对因其过错或疏忽所造成的人身伤害或财产损失，由乙方承担全部责任。情节严重的，甲方有权解除本合同，并要求乙方支付合同总价款20%的违约金。</w:t>
      </w:r>
    </w:p>
    <w:p w14:paraId="4B082000">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双方中任何一方由于火灾、台风和地震等自然灾害以及其它经双方同意属于不可抗力的事故，致使合同履行受阻时，合同期限应予延长，延长的期限应相当于事故所影响的时间。受事故影响的一方应在不可抗力的事故发生后尽快以书面形式通知另一方，并在事故发生后10天内，将有关部门出具的证明文件送给另一方，双方协商解决方案。</w:t>
      </w:r>
    </w:p>
    <w:p w14:paraId="6942F7C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、甲方不按规定支付服务费，乙方有权停止服务。</w:t>
      </w:r>
    </w:p>
    <w:p w14:paraId="4FE1C90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、违约方需承担守约方因主张权利而支出的所有费用，包括但不限于律师费、调查费、诉讼费、鉴定费、保全费、保全担保费、差旅费等。</w:t>
      </w:r>
    </w:p>
    <w:p w14:paraId="068BB1ED">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九、保密</w:t>
      </w:r>
      <w:bookmarkEnd w:id="72"/>
      <w:r>
        <w:rPr>
          <w:rFonts w:hint="eastAsia" w:ascii="仿宋" w:hAnsi="仿宋" w:eastAsia="仿宋" w:cs="仿宋"/>
          <w:b/>
          <w:bCs/>
          <w:color w:val="auto"/>
          <w:sz w:val="24"/>
          <w:highlight w:val="none"/>
          <w:lang w:val="en-US" w:eastAsia="zh-CN"/>
        </w:rPr>
        <w:t>要求</w:t>
      </w:r>
    </w:p>
    <w:p w14:paraId="72F7EF48">
      <w:pPr>
        <w:spacing w:line="360" w:lineRule="auto"/>
        <w:ind w:firstLine="480" w:firstLineChars="200"/>
        <w:textAlignment w:val="baseline"/>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乙方</w:t>
      </w:r>
      <w:r>
        <w:rPr>
          <w:rFonts w:hint="eastAsia" w:ascii="仿宋" w:hAnsi="仿宋" w:eastAsia="仿宋" w:cs="仿宋"/>
          <w:bCs w:val="0"/>
          <w:color w:val="auto"/>
          <w:sz w:val="24"/>
          <w:szCs w:val="24"/>
          <w:highlight w:val="none"/>
        </w:rPr>
        <w:t>在参与本项目过程中，对于</w:t>
      </w:r>
      <w:r>
        <w:rPr>
          <w:rFonts w:hint="eastAsia" w:ascii="仿宋" w:hAnsi="仿宋" w:eastAsia="仿宋" w:cs="仿宋"/>
          <w:bCs w:val="0"/>
          <w:color w:val="auto"/>
          <w:sz w:val="24"/>
          <w:szCs w:val="24"/>
          <w:highlight w:val="none"/>
          <w:lang w:val="en-US" w:eastAsia="zh-CN"/>
        </w:rPr>
        <w:t>甲方</w:t>
      </w:r>
      <w:r>
        <w:rPr>
          <w:rFonts w:hint="eastAsia" w:ascii="仿宋" w:hAnsi="仿宋" w:eastAsia="仿宋" w:cs="仿宋"/>
          <w:bCs w:val="0"/>
          <w:color w:val="auto"/>
          <w:sz w:val="24"/>
          <w:szCs w:val="24"/>
          <w:highlight w:val="none"/>
        </w:rPr>
        <w:t>提供的任何形式的任何信息（包括技术信息和内容信息）均为保密信息，仅可用于完成本项目规定的工作任务，除此之外，</w:t>
      </w:r>
      <w:r>
        <w:rPr>
          <w:rFonts w:hint="eastAsia" w:ascii="仿宋" w:hAnsi="仿宋" w:eastAsia="仿宋" w:cs="仿宋"/>
          <w:bCs w:val="0"/>
          <w:color w:val="auto"/>
          <w:sz w:val="24"/>
          <w:szCs w:val="24"/>
          <w:highlight w:val="none"/>
          <w:lang w:val="en-US" w:eastAsia="zh-CN"/>
        </w:rPr>
        <w:t>乙方</w:t>
      </w:r>
      <w:r>
        <w:rPr>
          <w:rFonts w:hint="eastAsia" w:ascii="仿宋" w:hAnsi="仿宋" w:eastAsia="仿宋" w:cs="仿宋"/>
          <w:bCs w:val="0"/>
          <w:color w:val="auto"/>
          <w:sz w:val="24"/>
          <w:szCs w:val="24"/>
          <w:highlight w:val="none"/>
        </w:rPr>
        <w:t>不得出于任何目的、通过任何途径使用</w:t>
      </w:r>
      <w:r>
        <w:rPr>
          <w:rFonts w:hint="eastAsia" w:ascii="仿宋" w:hAnsi="仿宋" w:eastAsia="仿宋" w:cs="仿宋"/>
          <w:bCs w:val="0"/>
          <w:color w:val="auto"/>
          <w:sz w:val="24"/>
          <w:szCs w:val="24"/>
          <w:highlight w:val="none"/>
          <w:lang w:val="en-US" w:eastAsia="zh-CN"/>
        </w:rPr>
        <w:t>本</w:t>
      </w:r>
      <w:r>
        <w:rPr>
          <w:rFonts w:hint="eastAsia" w:ascii="仿宋" w:hAnsi="仿宋" w:eastAsia="仿宋" w:cs="仿宋"/>
          <w:bCs w:val="0"/>
          <w:color w:val="auto"/>
          <w:sz w:val="24"/>
          <w:szCs w:val="24"/>
          <w:highlight w:val="none"/>
        </w:rPr>
        <w:t>保密信息。</w:t>
      </w:r>
    </w:p>
    <w:p w14:paraId="5C71AA6C">
      <w:pPr>
        <w:spacing w:line="360" w:lineRule="auto"/>
        <w:ind w:firstLine="480" w:firstLineChars="200"/>
        <w:textAlignment w:val="baseline"/>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非经</w:t>
      </w:r>
      <w:r>
        <w:rPr>
          <w:rFonts w:hint="eastAsia" w:ascii="仿宋" w:hAnsi="仿宋" w:eastAsia="仿宋" w:cs="仿宋"/>
          <w:bCs w:val="0"/>
          <w:color w:val="auto"/>
          <w:sz w:val="24"/>
          <w:szCs w:val="24"/>
          <w:highlight w:val="none"/>
          <w:lang w:val="en-US" w:eastAsia="zh-CN"/>
        </w:rPr>
        <w:t>甲方</w:t>
      </w:r>
      <w:r>
        <w:rPr>
          <w:rFonts w:hint="eastAsia" w:ascii="仿宋" w:hAnsi="仿宋" w:eastAsia="仿宋" w:cs="仿宋"/>
          <w:bCs w:val="0"/>
          <w:color w:val="auto"/>
          <w:sz w:val="24"/>
          <w:szCs w:val="24"/>
          <w:highlight w:val="none"/>
        </w:rPr>
        <w:t>书面同意，</w:t>
      </w:r>
      <w:r>
        <w:rPr>
          <w:rFonts w:hint="eastAsia" w:ascii="仿宋" w:hAnsi="仿宋" w:eastAsia="仿宋" w:cs="仿宋"/>
          <w:bCs w:val="0"/>
          <w:color w:val="auto"/>
          <w:sz w:val="24"/>
          <w:szCs w:val="24"/>
          <w:highlight w:val="none"/>
          <w:lang w:val="en-US" w:eastAsia="zh-CN"/>
        </w:rPr>
        <w:t>乙方</w:t>
      </w:r>
      <w:r>
        <w:rPr>
          <w:rFonts w:hint="eastAsia" w:ascii="仿宋" w:hAnsi="仿宋" w:eastAsia="仿宋" w:cs="仿宋"/>
          <w:bCs w:val="0"/>
          <w:color w:val="auto"/>
          <w:sz w:val="24"/>
          <w:szCs w:val="24"/>
          <w:highlight w:val="none"/>
        </w:rPr>
        <w:t>不得就本项目的保密信息在任何媒体上出版、发表声明、发布任何文件或其他书面或印刷资料。非经</w:t>
      </w:r>
      <w:r>
        <w:rPr>
          <w:rFonts w:hint="eastAsia" w:ascii="仿宋" w:hAnsi="仿宋" w:eastAsia="仿宋" w:cs="仿宋"/>
          <w:bCs w:val="0"/>
          <w:color w:val="auto"/>
          <w:sz w:val="24"/>
          <w:szCs w:val="24"/>
          <w:highlight w:val="none"/>
          <w:lang w:val="en-US" w:eastAsia="zh-CN"/>
        </w:rPr>
        <w:t>甲方</w:t>
      </w:r>
      <w:r>
        <w:rPr>
          <w:rFonts w:hint="eastAsia" w:ascii="仿宋" w:hAnsi="仿宋" w:eastAsia="仿宋" w:cs="仿宋"/>
          <w:bCs w:val="0"/>
          <w:color w:val="auto"/>
          <w:sz w:val="24"/>
          <w:szCs w:val="24"/>
          <w:highlight w:val="none"/>
        </w:rPr>
        <w:t>书面同意，</w:t>
      </w:r>
      <w:r>
        <w:rPr>
          <w:rFonts w:hint="eastAsia" w:ascii="仿宋" w:hAnsi="仿宋" w:eastAsia="仿宋" w:cs="仿宋"/>
          <w:bCs w:val="0"/>
          <w:color w:val="auto"/>
          <w:sz w:val="24"/>
          <w:szCs w:val="24"/>
          <w:highlight w:val="none"/>
          <w:lang w:val="en-US" w:eastAsia="zh-CN"/>
        </w:rPr>
        <w:t>乙方</w:t>
      </w:r>
      <w:r>
        <w:rPr>
          <w:rFonts w:hint="eastAsia" w:ascii="仿宋" w:hAnsi="仿宋" w:eastAsia="仿宋" w:cs="仿宋"/>
          <w:bCs w:val="0"/>
          <w:color w:val="auto"/>
          <w:sz w:val="24"/>
          <w:szCs w:val="24"/>
          <w:highlight w:val="none"/>
        </w:rPr>
        <w:t>不得将保密信息透露或复制给任何第三方，否则</w:t>
      </w:r>
      <w:r>
        <w:rPr>
          <w:rFonts w:hint="eastAsia" w:ascii="仿宋" w:hAnsi="仿宋" w:eastAsia="仿宋" w:cs="仿宋"/>
          <w:bCs w:val="0"/>
          <w:color w:val="auto"/>
          <w:sz w:val="24"/>
          <w:szCs w:val="24"/>
          <w:highlight w:val="none"/>
          <w:lang w:val="en-US" w:eastAsia="zh-CN"/>
        </w:rPr>
        <w:t>甲方</w:t>
      </w:r>
      <w:r>
        <w:rPr>
          <w:rFonts w:hint="eastAsia" w:ascii="仿宋" w:hAnsi="仿宋" w:eastAsia="仿宋" w:cs="仿宋"/>
          <w:bCs w:val="0"/>
          <w:color w:val="auto"/>
          <w:sz w:val="24"/>
          <w:szCs w:val="24"/>
          <w:highlight w:val="none"/>
        </w:rPr>
        <w:t>有权追究</w:t>
      </w:r>
      <w:r>
        <w:rPr>
          <w:rFonts w:hint="eastAsia" w:ascii="仿宋" w:hAnsi="仿宋" w:eastAsia="仿宋" w:cs="仿宋"/>
          <w:bCs w:val="0"/>
          <w:color w:val="auto"/>
          <w:sz w:val="24"/>
          <w:szCs w:val="24"/>
          <w:highlight w:val="none"/>
          <w:lang w:val="en-US" w:eastAsia="zh-CN"/>
        </w:rPr>
        <w:t>乙方</w:t>
      </w:r>
      <w:r>
        <w:rPr>
          <w:rFonts w:hint="eastAsia" w:ascii="仿宋" w:hAnsi="仿宋" w:eastAsia="仿宋" w:cs="仿宋"/>
          <w:bCs w:val="0"/>
          <w:color w:val="auto"/>
          <w:sz w:val="24"/>
          <w:szCs w:val="24"/>
          <w:highlight w:val="none"/>
        </w:rPr>
        <w:t>由此产生的一切责任。</w:t>
      </w:r>
    </w:p>
    <w:p w14:paraId="1712DB6B">
      <w:pPr>
        <w:spacing w:line="360" w:lineRule="auto"/>
        <w:ind w:firstLine="480" w:firstLineChars="200"/>
        <w:textAlignment w:val="baseline"/>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本项目终止或</w:t>
      </w:r>
      <w:r>
        <w:rPr>
          <w:rFonts w:hint="eastAsia" w:ascii="仿宋" w:hAnsi="仿宋" w:eastAsia="仿宋" w:cs="仿宋"/>
          <w:bCs w:val="0"/>
          <w:color w:val="auto"/>
          <w:sz w:val="24"/>
          <w:szCs w:val="24"/>
          <w:highlight w:val="none"/>
          <w:lang w:val="en-US" w:eastAsia="zh-CN"/>
        </w:rPr>
        <w:t>甲方</w:t>
      </w:r>
      <w:r>
        <w:rPr>
          <w:rFonts w:hint="eastAsia" w:ascii="仿宋" w:hAnsi="仿宋" w:eastAsia="仿宋" w:cs="仿宋"/>
          <w:bCs w:val="0"/>
          <w:color w:val="auto"/>
          <w:sz w:val="24"/>
          <w:szCs w:val="24"/>
          <w:highlight w:val="none"/>
        </w:rPr>
        <w:t>提出书面要求后，</w:t>
      </w:r>
      <w:r>
        <w:rPr>
          <w:rFonts w:hint="eastAsia" w:ascii="仿宋" w:hAnsi="仿宋" w:eastAsia="仿宋" w:cs="仿宋"/>
          <w:bCs w:val="0"/>
          <w:color w:val="auto"/>
          <w:sz w:val="24"/>
          <w:szCs w:val="24"/>
          <w:highlight w:val="none"/>
          <w:lang w:val="en-US" w:eastAsia="zh-CN"/>
        </w:rPr>
        <w:t>乙方</w:t>
      </w:r>
      <w:r>
        <w:rPr>
          <w:rFonts w:hint="eastAsia" w:ascii="仿宋" w:hAnsi="仿宋" w:eastAsia="仿宋" w:cs="仿宋"/>
          <w:bCs w:val="0"/>
          <w:color w:val="auto"/>
          <w:sz w:val="24"/>
          <w:szCs w:val="24"/>
          <w:highlight w:val="none"/>
        </w:rPr>
        <w:t>应立即销毁所有含保密信息的材料及介质，不得保留任何副本、摘录和其他部分或全部复制品，并销毁一切有关的电子文档信息。</w:t>
      </w:r>
    </w:p>
    <w:p w14:paraId="2DC561E8">
      <w:pPr>
        <w:widowControl/>
        <w:adjustRightInd/>
        <w:spacing w:line="360" w:lineRule="auto"/>
        <w:ind w:firstLine="480" w:firstLineChars="200"/>
        <w:jc w:val="left"/>
        <w:textAlignment w:val="baseline"/>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Cs w:val="0"/>
          <w:color w:val="auto"/>
          <w:sz w:val="24"/>
          <w:szCs w:val="24"/>
          <w:highlight w:val="none"/>
        </w:rPr>
        <w:t>所有参与本项目的人员须签订保密协议，保密期限根据</w:t>
      </w:r>
      <w:r>
        <w:rPr>
          <w:rFonts w:hint="eastAsia" w:ascii="仿宋" w:hAnsi="仿宋" w:eastAsia="仿宋" w:cs="仿宋"/>
          <w:bCs w:val="0"/>
          <w:color w:val="auto"/>
          <w:sz w:val="24"/>
          <w:szCs w:val="24"/>
          <w:highlight w:val="none"/>
          <w:lang w:val="en-US" w:eastAsia="zh-CN"/>
        </w:rPr>
        <w:t>甲方</w:t>
      </w:r>
      <w:r>
        <w:rPr>
          <w:rFonts w:hint="eastAsia" w:ascii="仿宋" w:hAnsi="仿宋" w:eastAsia="仿宋" w:cs="仿宋"/>
          <w:bCs w:val="0"/>
          <w:color w:val="auto"/>
          <w:sz w:val="24"/>
          <w:szCs w:val="24"/>
          <w:highlight w:val="none"/>
        </w:rPr>
        <w:t>要求。</w:t>
      </w:r>
    </w:p>
    <w:p w14:paraId="067FD3A4">
      <w:pPr>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十、知识产权</w:t>
      </w:r>
    </w:p>
    <w:p w14:paraId="5B75A727">
      <w:pPr>
        <w:widowControl/>
        <w:adjustRightInd/>
        <w:spacing w:line="360" w:lineRule="auto"/>
        <w:ind w:firstLine="480" w:firstLineChars="200"/>
        <w:jc w:val="left"/>
        <w:textAlignment w:val="baseline"/>
        <w:outlineLvl w:val="9"/>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（1）甲方拥有本项目所有材料的知识产权。</w:t>
      </w:r>
    </w:p>
    <w:p w14:paraId="35418F49">
      <w:pPr>
        <w:widowControl/>
        <w:adjustRightInd/>
        <w:spacing w:line="360" w:lineRule="auto"/>
        <w:ind w:firstLine="480" w:firstLineChars="200"/>
        <w:jc w:val="left"/>
        <w:textAlignment w:val="baseline"/>
        <w:outlineLvl w:val="9"/>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（2）乙方</w:t>
      </w:r>
      <w:r>
        <w:rPr>
          <w:rFonts w:hint="eastAsia" w:ascii="仿宋" w:hAnsi="仿宋" w:eastAsia="仿宋" w:cs="仿宋"/>
          <w:bCs w:val="0"/>
          <w:color w:val="auto"/>
          <w:sz w:val="24"/>
          <w:szCs w:val="24"/>
          <w:highlight w:val="none"/>
        </w:rPr>
        <w:t>应保证所提供的服务</w:t>
      </w:r>
      <w:r>
        <w:rPr>
          <w:rFonts w:hint="eastAsia" w:ascii="仿宋" w:hAnsi="仿宋" w:eastAsia="仿宋" w:cs="仿宋"/>
          <w:bCs w:val="0"/>
          <w:color w:val="auto"/>
          <w:sz w:val="24"/>
          <w:szCs w:val="24"/>
          <w:highlight w:val="none"/>
          <w:lang w:val="en-US" w:eastAsia="zh-CN"/>
        </w:rPr>
        <w:t>中</w:t>
      </w:r>
      <w:r>
        <w:rPr>
          <w:rFonts w:hint="eastAsia" w:ascii="仿宋" w:hAnsi="仿宋" w:eastAsia="仿宋" w:cs="仿宋"/>
          <w:bCs w:val="0"/>
          <w:color w:val="auto"/>
          <w:sz w:val="24"/>
          <w:szCs w:val="24"/>
          <w:highlight w:val="none"/>
        </w:rPr>
        <w:t>任何一部分均不会侵犯任何第三方的知识产权。</w:t>
      </w:r>
    </w:p>
    <w:p w14:paraId="1900543C">
      <w:pPr>
        <w:widowControl/>
        <w:adjustRightInd/>
        <w:spacing w:line="360" w:lineRule="auto"/>
        <w:ind w:firstLine="480" w:firstLineChars="200"/>
        <w:jc w:val="left"/>
        <w:textAlignment w:val="baseline"/>
        <w:outlineLvl w:val="9"/>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（3）乙方保证投标文件及资料均未侵犯他人的知识产权，否则须承担由此引起的全部法律责任和经济责任。</w:t>
      </w:r>
    </w:p>
    <w:p w14:paraId="53A712C4">
      <w:pPr>
        <w:widowControl/>
        <w:adjustRightInd/>
        <w:spacing w:line="360" w:lineRule="auto"/>
        <w:ind w:firstLine="480" w:firstLineChars="200"/>
        <w:jc w:val="left"/>
        <w:textAlignment w:val="baseline"/>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（4）甲方有权通过传媒或其他形式介绍、展示或评价乙方方案，所有展示、推介、广告均不向乙方支付费用。</w:t>
      </w:r>
    </w:p>
    <w:p w14:paraId="7D13ACA4">
      <w:pPr>
        <w:snapToGrid w:val="0"/>
        <w:spacing w:line="360" w:lineRule="auto"/>
        <w:rPr>
          <w:rFonts w:hint="eastAsia" w:ascii="仿宋" w:hAnsi="仿宋" w:eastAsia="仿宋" w:cs="仿宋"/>
          <w:b/>
          <w:bCs/>
          <w:color w:val="auto"/>
          <w:sz w:val="24"/>
          <w:highlight w:val="none"/>
          <w:lang w:val="en-US" w:eastAsia="zh-CN"/>
        </w:rPr>
      </w:pPr>
      <w:bookmarkStart w:id="73" w:name="_Toc111497089"/>
      <w:r>
        <w:rPr>
          <w:rFonts w:hint="eastAsia" w:ascii="仿宋" w:hAnsi="仿宋" w:eastAsia="仿宋" w:cs="仿宋"/>
          <w:b/>
          <w:bCs/>
          <w:color w:val="auto"/>
          <w:sz w:val="24"/>
          <w:highlight w:val="none"/>
          <w:lang w:val="en-US" w:eastAsia="zh-CN"/>
        </w:rPr>
        <w:t>十一、不可抗力</w:t>
      </w:r>
      <w:bookmarkEnd w:id="73"/>
    </w:p>
    <w:p w14:paraId="40D7D803">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16B5D166">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2、受不可抗力影响的一方应在事件发生后，立即通知对方，并在十日内以书面方式向对方提供该不可抗力事件的证明文件（如政府公告、新闻报道等），并应于不可抗力事件结束后，立即恢复对本合同的履行。</w:t>
      </w:r>
    </w:p>
    <w:p w14:paraId="6299570D">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3、如果不可抗力事件后果影响合同执行超过 30  天，双方则就未来合同的履行另行商议。</w:t>
      </w:r>
    </w:p>
    <w:p w14:paraId="38C2D95C">
      <w:pPr>
        <w:snapToGrid w:val="0"/>
        <w:spacing w:line="360" w:lineRule="auto"/>
        <w:rPr>
          <w:rFonts w:hint="eastAsia" w:ascii="仿宋" w:hAnsi="仿宋" w:eastAsia="仿宋" w:cs="仿宋"/>
          <w:b/>
          <w:bCs/>
          <w:color w:val="auto"/>
          <w:sz w:val="24"/>
          <w:highlight w:val="none"/>
          <w:lang w:val="en-US" w:eastAsia="zh-CN"/>
        </w:rPr>
      </w:pPr>
      <w:bookmarkStart w:id="74" w:name="_Toc111497090"/>
      <w:r>
        <w:rPr>
          <w:rFonts w:hint="eastAsia" w:ascii="仿宋" w:hAnsi="仿宋" w:eastAsia="仿宋" w:cs="仿宋"/>
          <w:b/>
          <w:bCs/>
          <w:color w:val="auto"/>
          <w:sz w:val="24"/>
          <w:highlight w:val="none"/>
          <w:lang w:val="en-US" w:eastAsia="zh-CN"/>
        </w:rPr>
        <w:t>十二、争议解决条款</w:t>
      </w:r>
      <w:bookmarkEnd w:id="74"/>
    </w:p>
    <w:p w14:paraId="2EE6A75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1、争议的解决</w:t>
      </w:r>
    </w:p>
    <w:p w14:paraId="07819817">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因履行本合同所发生的和与本合同有关的一切争议，甲、乙双方应首先通过协商方式解决。若协商不成，任何一方均可向甲方所在地管辖权的人民法院提起诉讼。</w:t>
      </w:r>
    </w:p>
    <w:p w14:paraId="19BCC936">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2、争议期间服务的连续性</w:t>
      </w:r>
    </w:p>
    <w:p w14:paraId="29F76A0C">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发生争议期间，乙方有义务继续按照服务内容条款中的要求提供服务，不得中断。</w:t>
      </w:r>
    </w:p>
    <w:p w14:paraId="454786E2">
      <w:pPr>
        <w:snapToGrid w:val="0"/>
        <w:spacing w:line="360" w:lineRule="auto"/>
        <w:rPr>
          <w:rFonts w:hint="eastAsia" w:ascii="仿宋" w:hAnsi="仿宋" w:eastAsia="仿宋" w:cs="仿宋"/>
          <w:b/>
          <w:bCs/>
          <w:color w:val="auto"/>
          <w:sz w:val="24"/>
          <w:highlight w:val="none"/>
          <w:lang w:val="en-US" w:eastAsia="zh-CN"/>
        </w:rPr>
      </w:pPr>
      <w:bookmarkStart w:id="75" w:name="_Toc111497091"/>
      <w:r>
        <w:rPr>
          <w:rFonts w:hint="eastAsia" w:ascii="仿宋" w:hAnsi="仿宋" w:eastAsia="仿宋" w:cs="仿宋"/>
          <w:b/>
          <w:bCs/>
          <w:color w:val="auto"/>
          <w:sz w:val="24"/>
          <w:highlight w:val="none"/>
          <w:lang w:val="en-US" w:eastAsia="zh-CN"/>
        </w:rPr>
        <w:t>十三、其它条款</w:t>
      </w:r>
      <w:bookmarkEnd w:id="75"/>
    </w:p>
    <w:p w14:paraId="1103282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323C6820">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、本合同的附件为本合同不可分割的部分，与合同正文具有同等效力。</w:t>
      </w:r>
    </w:p>
    <w:p w14:paraId="49175B04">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、本合同适用中华人民共和国法律，并依据中华人民共和国法律进行解释。</w:t>
      </w:r>
    </w:p>
    <w:p w14:paraId="52A35CBF">
      <w:pPr>
        <w:snapToGrid w:val="0"/>
        <w:spacing w:line="360" w:lineRule="auto"/>
        <w:rPr>
          <w:rFonts w:hint="eastAsia" w:ascii="仿宋" w:hAnsi="仿宋" w:eastAsia="仿宋" w:cs="仿宋"/>
          <w:b/>
          <w:bCs/>
          <w:color w:val="auto"/>
          <w:sz w:val="24"/>
          <w:highlight w:val="none"/>
          <w:lang w:val="en-US" w:eastAsia="zh-CN"/>
        </w:rPr>
      </w:pPr>
      <w:bookmarkStart w:id="76" w:name="_Toc111497092"/>
      <w:r>
        <w:rPr>
          <w:rFonts w:hint="eastAsia" w:ascii="仿宋" w:hAnsi="仿宋" w:eastAsia="仿宋" w:cs="仿宋"/>
          <w:b/>
          <w:bCs/>
          <w:color w:val="auto"/>
          <w:sz w:val="24"/>
          <w:highlight w:val="none"/>
          <w:lang w:val="en-US" w:eastAsia="zh-CN"/>
        </w:rPr>
        <w:t>十四、合同的终止与解除</w:t>
      </w:r>
      <w:bookmarkEnd w:id="76"/>
    </w:p>
    <w:p w14:paraId="25F064EB">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1、到期</w:t>
      </w:r>
    </w:p>
    <w:p w14:paraId="1379E725">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合同期限届满，且双方未就续约事宜达成一致的，合同到期终止。</w:t>
      </w:r>
    </w:p>
    <w:p w14:paraId="4FBB9AFA">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2、违约的解除</w:t>
      </w:r>
    </w:p>
    <w:p w14:paraId="31A9115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甲方违反合同的约定未及时支付乙方服务费用，甲方在乙方发出要求甲方纠正违约行为的书面通知之日起</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个</w:t>
      </w:r>
      <w:r>
        <w:rPr>
          <w:rFonts w:hint="eastAsia" w:ascii="仿宋" w:hAnsi="仿宋" w:eastAsia="仿宋" w:cs="仿宋"/>
          <w:color w:val="auto"/>
          <w:sz w:val="24"/>
          <w:highlight w:val="none"/>
        </w:rPr>
        <w:t>工作日内未能纠正违约行为并赔偿损失的，乙方有权书面通知违约方立即解除本合同。</w:t>
      </w:r>
    </w:p>
    <w:p w14:paraId="1B061356">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乙方在服务过程中不合格的，乙方在甲方发出要求乙方纠正违约行为的书面通知之日起30天内未能纠正违约行为并赔偿损失的，甲方有权解除合同。</w:t>
      </w:r>
    </w:p>
    <w:p w14:paraId="601B0364">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乙方在提供服务过程中，出现重大安全事件的，甲方有权解除合同。</w:t>
      </w:r>
    </w:p>
    <w:p w14:paraId="4EEF0977">
      <w:pPr>
        <w:snapToGrid w:val="0"/>
        <w:spacing w:line="360" w:lineRule="auto"/>
        <w:rPr>
          <w:rFonts w:hint="eastAsia" w:ascii="仿宋" w:hAnsi="仿宋" w:eastAsia="仿宋" w:cs="仿宋"/>
          <w:b/>
          <w:bCs/>
          <w:color w:val="auto"/>
          <w:sz w:val="24"/>
          <w:highlight w:val="none"/>
          <w:lang w:val="en-US" w:eastAsia="zh-CN"/>
        </w:rPr>
      </w:pPr>
      <w:bookmarkStart w:id="77" w:name="_Toc111497093"/>
      <w:r>
        <w:rPr>
          <w:rFonts w:hint="eastAsia" w:ascii="仿宋" w:hAnsi="仿宋" w:eastAsia="仿宋" w:cs="仿宋"/>
          <w:b/>
          <w:bCs/>
          <w:color w:val="auto"/>
          <w:sz w:val="24"/>
          <w:highlight w:val="none"/>
          <w:lang w:val="en-US" w:eastAsia="zh-CN"/>
        </w:rPr>
        <w:t>十五、合同的生效</w:t>
      </w:r>
      <w:bookmarkEnd w:id="77"/>
    </w:p>
    <w:p w14:paraId="16DC348B">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本合同自双方加盖单位合同章或公章后生效。</w:t>
      </w:r>
    </w:p>
    <w:p w14:paraId="0F070B4C">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本合同一式肆份，甲、乙双方各执贰份。具有同等法律效力。</w:t>
      </w:r>
    </w:p>
    <w:p w14:paraId="261B073B">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本合同未尽事宜，应经双方协商后以补充协议方式明确。</w:t>
      </w:r>
    </w:p>
    <w:p w14:paraId="26BCE5E9">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CD88D19">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97FDAE0">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29307EE">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327AC38">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A965498">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07E4801">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A8B3B2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C02647D">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CA80E65">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74A0DCD">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0BB7A90">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2001A16">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C5DC1D5">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7D50CB8">
      <w:pPr>
        <w:spacing w:line="360" w:lineRule="auto"/>
        <w:ind w:left="-420" w:leftChars="-200" w:right="-420" w:rightChars="-200" w:firstLine="480" w:firstLineChars="200"/>
        <w:rPr>
          <w:rFonts w:hint="eastAsia" w:ascii="宋体" w:hAnsi="宋体" w:cs="宋体"/>
          <w:color w:val="auto"/>
          <w:sz w:val="24"/>
          <w:highlight w:val="none"/>
        </w:rPr>
      </w:pPr>
    </w:p>
    <w:p w14:paraId="5355C8D5">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1B83629F">
      <w:pPr>
        <w:keepNext w:val="0"/>
        <w:keepLines w:val="0"/>
        <w:pageBreakBefore w:val="0"/>
        <w:kinsoku/>
        <w:wordWrap/>
        <w:overflowPunct/>
        <w:topLinePunct w:val="0"/>
        <w:bidi w:val="0"/>
        <w:spacing w:line="360" w:lineRule="auto"/>
        <w:ind w:firstLine="562" w:firstLineChars="200"/>
        <w:jc w:val="center"/>
        <w:textAlignment w:val="auto"/>
        <w:rPr>
          <w:rFonts w:asciiTheme="minorEastAsia" w:hAnsiTheme="minorEastAsia" w:eastAsiaTheme="minorEastAsia"/>
          <w:b/>
          <w:color w:val="auto"/>
          <w:sz w:val="28"/>
          <w:szCs w:val="28"/>
          <w:highlight w:val="none"/>
        </w:rPr>
      </w:pPr>
    </w:p>
    <w:p w14:paraId="093DA2AC">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F11EF48">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7"/>
      <w:r>
        <w:rPr>
          <w:rFonts w:hint="eastAsia" w:cs="仿宋_GB2312" w:asciiTheme="minorEastAsia" w:hAnsiTheme="minorEastAsia" w:eastAsiaTheme="minorEastAsia"/>
          <w:b/>
          <w:color w:val="auto"/>
          <w:sz w:val="36"/>
          <w:szCs w:val="20"/>
          <w:highlight w:val="none"/>
        </w:rPr>
        <w:t xml:space="preserve">  </w:t>
      </w:r>
      <w:bookmarkEnd w:id="68"/>
      <w:r>
        <w:rPr>
          <w:rFonts w:hint="eastAsia" w:cs="仿宋_GB2312" w:asciiTheme="minorEastAsia" w:hAnsiTheme="minorEastAsia" w:eastAsiaTheme="minorEastAsia"/>
          <w:b/>
          <w:color w:val="auto"/>
          <w:sz w:val="36"/>
          <w:szCs w:val="20"/>
          <w:highlight w:val="none"/>
        </w:rPr>
        <w:t>应提交的有关格式范例</w:t>
      </w:r>
    </w:p>
    <w:p w14:paraId="44873D1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DE1F44F">
      <w:pPr>
        <w:spacing w:line="360" w:lineRule="auto"/>
        <w:ind w:firstLine="480" w:firstLineChars="200"/>
        <w:rPr>
          <w:rFonts w:cs="仿宋_GB2312" w:asciiTheme="minorEastAsia" w:hAnsiTheme="minorEastAsia" w:eastAsiaTheme="minorEastAsia"/>
          <w:color w:val="auto"/>
          <w:sz w:val="24"/>
          <w:highlight w:val="none"/>
        </w:rPr>
      </w:pPr>
    </w:p>
    <w:p w14:paraId="39811FE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7742222">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9D6E485">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0376BEFF">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129C6C3">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750A26B1">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41C35DC9">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C847F0E">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726BC6B">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78DBD4F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FDA79A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A6B5AA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D98CB0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FB40F3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13DA1F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A2A506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F080F5C">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407C748">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5F45A2C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8BB0E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939DC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1EF3F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C095DE4">
      <w:pPr>
        <w:pStyle w:val="107"/>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0CC125F">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ECBDE6E">
      <w:pPr>
        <w:numPr>
          <w:ilvl w:val="0"/>
          <w:numId w:val="12"/>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p>
    <w:p w14:paraId="710AE2A2">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6E8AB97">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A36D47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5B3427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C3DCBD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005B8F6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338145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0FB2CBF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02FB7361">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51CBAD8F">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902C0E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663C46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65E983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227EBDC">
      <w:pPr>
        <w:autoSpaceDE w:val="0"/>
        <w:autoSpaceDN w:val="0"/>
        <w:spacing w:line="360" w:lineRule="auto"/>
        <w:rPr>
          <w:rFonts w:cs="仿宋_GB2312" w:asciiTheme="minorEastAsia" w:hAnsiTheme="minorEastAsia" w:eastAsiaTheme="minorEastAsia"/>
          <w:color w:val="auto"/>
          <w:kern w:val="0"/>
          <w:sz w:val="24"/>
          <w:highlight w:val="none"/>
        </w:rPr>
      </w:pPr>
    </w:p>
    <w:p w14:paraId="34BF858A">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0FB44AEA">
      <w:pPr>
        <w:spacing w:line="360" w:lineRule="auto"/>
        <w:rPr>
          <w:rFonts w:cs="仿宋_GB2312" w:asciiTheme="minorEastAsia" w:hAnsiTheme="minorEastAsia" w:eastAsiaTheme="minorEastAsia"/>
          <w:color w:val="auto"/>
          <w:sz w:val="24"/>
          <w:highlight w:val="none"/>
        </w:rPr>
      </w:pPr>
    </w:p>
    <w:p w14:paraId="2CFA07E5">
      <w:pPr>
        <w:spacing w:line="360" w:lineRule="auto"/>
        <w:rPr>
          <w:rFonts w:cs="仿宋_GB2312" w:asciiTheme="minorEastAsia" w:hAnsiTheme="minorEastAsia" w:eastAsiaTheme="minorEastAsia"/>
          <w:color w:val="auto"/>
          <w:sz w:val="18"/>
          <w:szCs w:val="18"/>
          <w:highlight w:val="none"/>
        </w:rPr>
      </w:pPr>
    </w:p>
    <w:p w14:paraId="2F8B081A">
      <w:pPr>
        <w:spacing w:line="360" w:lineRule="auto"/>
        <w:rPr>
          <w:rFonts w:cs="仿宋_GB2312" w:asciiTheme="minorEastAsia" w:hAnsiTheme="minorEastAsia" w:eastAsiaTheme="minorEastAsia"/>
          <w:color w:val="auto"/>
          <w:sz w:val="18"/>
          <w:szCs w:val="18"/>
          <w:highlight w:val="none"/>
        </w:rPr>
      </w:pPr>
    </w:p>
    <w:p w14:paraId="4E4CCF9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2D03F2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50690C5">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6306C0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4DD666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rPr>
        <w:t>（采购人）、（采购代理机构）</w:t>
      </w:r>
      <w:r>
        <w:rPr>
          <w:rFonts w:hint="eastAsia" w:cs="宋体" w:asciiTheme="minorEastAsia" w:hAnsiTheme="minorEastAsia" w:eastAsiaTheme="minorEastAsia"/>
          <w:color w:val="auto"/>
          <w:sz w:val="24"/>
          <w:highlight w:val="none"/>
        </w:rPr>
        <w:t>：</w:t>
      </w:r>
    </w:p>
    <w:p w14:paraId="7FDDDAB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（采购编号）</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2D59A255">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1C0CB9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8E0DD8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4FE76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ED6481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712B2A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A794C4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E335AF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AEC27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74DFBF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E8BE56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374E35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C5196D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0EEB620">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7D3E0E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EC2152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2554C7D">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7EB268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6B4C6B4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1396BA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96A8BE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CE59EA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CA1B7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F699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9CA6E2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32EC88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8"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8"/>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9"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9"/>
      <w:r>
        <w:rPr>
          <w:rFonts w:hint="eastAsia" w:cs="宋体" w:asciiTheme="minorEastAsia" w:hAnsiTheme="minorEastAsia" w:eastAsiaTheme="minorEastAsia"/>
          <w:b/>
          <w:color w:val="auto"/>
          <w:kern w:val="0"/>
          <w:sz w:val="24"/>
          <w:highlight w:val="none"/>
          <w:lang w:val="zh-CN"/>
        </w:rPr>
        <w:t>）</w:t>
      </w:r>
    </w:p>
    <w:p w14:paraId="4E7ADCF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80"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80"/>
    </w:p>
    <w:p w14:paraId="5B6250D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70B3C2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3F56A4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13B1BA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660FFD6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4BC3AF5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5CA66E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38A05A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78112E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420EB42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5783DBF">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1A77478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AC8012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C23A59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982B2E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7E4F9D1">
      <w:pPr>
        <w:widowControl/>
        <w:spacing w:line="360" w:lineRule="auto"/>
        <w:ind w:firstLine="480"/>
        <w:jc w:val="left"/>
        <w:rPr>
          <w:rFonts w:cs="宋体" w:asciiTheme="minorEastAsia" w:hAnsiTheme="minorEastAsia" w:eastAsiaTheme="minorEastAsia"/>
          <w:color w:val="auto"/>
          <w:sz w:val="24"/>
          <w:highlight w:val="none"/>
        </w:rPr>
      </w:pPr>
    </w:p>
    <w:p w14:paraId="512A5A74">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12C5D65C">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6F40EA2">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B92C7C1">
      <w:pPr>
        <w:spacing w:line="360" w:lineRule="auto"/>
        <w:jc w:val="center"/>
        <w:rPr>
          <w:rFonts w:cs="仿宋_GB2312" w:asciiTheme="minorEastAsia" w:hAnsiTheme="minorEastAsia" w:eastAsiaTheme="minorEastAsia"/>
          <w:b/>
          <w:color w:val="auto"/>
          <w:sz w:val="32"/>
          <w:szCs w:val="32"/>
          <w:highlight w:val="none"/>
        </w:rPr>
      </w:pPr>
    </w:p>
    <w:p w14:paraId="314F7903">
      <w:pPr>
        <w:spacing w:line="360" w:lineRule="auto"/>
        <w:jc w:val="center"/>
        <w:rPr>
          <w:rFonts w:cs="仿宋_GB2312" w:asciiTheme="minorEastAsia" w:hAnsiTheme="minorEastAsia" w:eastAsiaTheme="minorEastAsia"/>
          <w:b/>
          <w:color w:val="auto"/>
          <w:sz w:val="32"/>
          <w:szCs w:val="32"/>
          <w:highlight w:val="none"/>
        </w:rPr>
      </w:pPr>
    </w:p>
    <w:p w14:paraId="570FEB5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E9E7A6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6E099D2">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76E157CF">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0A578B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84FC91E">
      <w:pPr>
        <w:snapToGrid w:val="0"/>
        <w:spacing w:line="360" w:lineRule="auto"/>
        <w:rPr>
          <w:rFonts w:cs="仿宋_GB2312" w:asciiTheme="minorEastAsia" w:hAnsiTheme="minorEastAsia" w:eastAsiaTheme="minorEastAsia"/>
          <w:color w:val="auto"/>
          <w:kern w:val="0"/>
          <w:sz w:val="24"/>
          <w:highlight w:val="none"/>
          <w:lang w:val="zh-CN"/>
        </w:rPr>
      </w:pPr>
    </w:p>
    <w:p w14:paraId="232F6DFF">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C796BFF">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698A5E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A803E2B">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9D4CD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EA4492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8EDD29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16D12C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BAD4734">
      <w:pPr>
        <w:snapToGrid w:val="0"/>
        <w:spacing w:line="360" w:lineRule="auto"/>
        <w:rPr>
          <w:rFonts w:cs="仿宋_GB2312" w:asciiTheme="minorEastAsia" w:hAnsiTheme="minorEastAsia" w:eastAsiaTheme="minorEastAsia"/>
          <w:color w:val="auto"/>
          <w:kern w:val="0"/>
          <w:sz w:val="24"/>
          <w:highlight w:val="none"/>
          <w:lang w:val="zh-CN"/>
        </w:rPr>
      </w:pPr>
    </w:p>
    <w:p w14:paraId="736EADC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F2573C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34E19B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4D982F3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F2F171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rPr>
        <w:t>（项目名称）</w:t>
      </w:r>
      <w:r>
        <w:rPr>
          <w:rFonts w:hint="eastAsia" w:cs="仿宋_GB2312" w:asciiTheme="minorEastAsia" w:hAnsiTheme="minorEastAsia" w:eastAsiaTheme="minorEastAsia"/>
          <w:color w:val="auto"/>
          <w:kern w:val="0"/>
          <w:sz w:val="24"/>
          <w:highlight w:val="none"/>
          <w:u w:val="single"/>
          <w:lang w:val="zh-CN"/>
        </w:rPr>
        <w:t>【项目编号：（采购编号）】</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28065E7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25BE2E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DA8E4F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7473A8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6FB7DA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F66EAF">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27D86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13B3F40">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CC698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ACCFDAE">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D18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2AD014CB">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F1B9F7">
            <w:pPr>
              <w:pStyle w:val="621"/>
              <w:spacing w:line="360" w:lineRule="auto"/>
              <w:rPr>
                <w:rFonts w:asciiTheme="minorEastAsia" w:hAnsiTheme="minorEastAsia" w:eastAsiaTheme="minorEastAsia"/>
                <w:bCs/>
                <w:color w:val="auto"/>
                <w:sz w:val="24"/>
                <w:highlight w:val="none"/>
              </w:rPr>
            </w:pPr>
          </w:p>
        </w:tc>
      </w:tr>
    </w:tbl>
    <w:p w14:paraId="0160511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45E5645">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3F668FD">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873AEFA">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1CF938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FD9B0D1">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1203A70D">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F9BF0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DED04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A0EE9E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B44B856">
      <w:pPr>
        <w:pStyle w:val="5"/>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EE0D7F3">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1FD73B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D2C12A">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6A31F1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A19ADF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AF9EAE3">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7C54F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76C31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23D44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56AB8C5">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18AB2C2">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B94E4D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4EFE08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68C055C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922925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9261BBF">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71E6D3F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9CDEA9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8E54B50">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81275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B4E664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E7CDD2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EE8F95B">
      <w:pPr>
        <w:spacing w:line="360" w:lineRule="auto"/>
        <w:jc w:val="center"/>
        <w:rPr>
          <w:rFonts w:cs="仿宋_GB2312" w:asciiTheme="minorEastAsia" w:hAnsiTheme="minorEastAsia" w:eastAsiaTheme="minorEastAsia"/>
          <w:b/>
          <w:color w:val="auto"/>
          <w:sz w:val="30"/>
          <w:szCs w:val="30"/>
          <w:highlight w:val="none"/>
        </w:rPr>
      </w:pPr>
    </w:p>
    <w:p w14:paraId="25BFB322">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1C3D59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7C5DF37E">
      <w:pPr>
        <w:spacing w:line="360" w:lineRule="auto"/>
        <w:jc w:val="center"/>
        <w:rPr>
          <w:rFonts w:cs="仿宋_GB2312" w:asciiTheme="minorEastAsia" w:hAnsiTheme="minorEastAsia" w:eastAsiaTheme="minorEastAsia"/>
          <w:b/>
          <w:color w:val="auto"/>
          <w:kern w:val="0"/>
          <w:sz w:val="32"/>
          <w:szCs w:val="32"/>
          <w:highlight w:val="none"/>
        </w:rPr>
      </w:pPr>
    </w:p>
    <w:p w14:paraId="13F94DB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0F197064">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0C95D1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29A785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709EA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64077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19D335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4DD963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AF7C4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7EA4818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C7555A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860F2B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C7EC5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3C89340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C19B10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09CD6D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0E6E91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7A888E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2B0325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B378E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9CB2AC7">
            <w:pPr>
              <w:autoSpaceDE w:val="0"/>
              <w:autoSpaceDN w:val="0"/>
              <w:spacing w:line="360" w:lineRule="auto"/>
              <w:rPr>
                <w:rFonts w:cs="仿宋_GB2312" w:asciiTheme="minorEastAsia" w:hAnsiTheme="minorEastAsia" w:eastAsiaTheme="minorEastAsia"/>
                <w:color w:val="auto"/>
                <w:sz w:val="24"/>
                <w:highlight w:val="none"/>
              </w:rPr>
            </w:pPr>
          </w:p>
        </w:tc>
      </w:tr>
      <w:tr w14:paraId="6B191B71">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017E55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2E8CFC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B42242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992679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9AD1FB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5ADB5C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417E9F2">
            <w:pPr>
              <w:autoSpaceDE w:val="0"/>
              <w:autoSpaceDN w:val="0"/>
              <w:spacing w:line="360" w:lineRule="auto"/>
              <w:rPr>
                <w:rFonts w:cs="仿宋_GB2312" w:asciiTheme="minorEastAsia" w:hAnsiTheme="minorEastAsia" w:eastAsiaTheme="minorEastAsia"/>
                <w:color w:val="auto"/>
                <w:sz w:val="24"/>
                <w:highlight w:val="none"/>
              </w:rPr>
            </w:pPr>
          </w:p>
        </w:tc>
      </w:tr>
      <w:tr w14:paraId="70C2B2B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A495E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DEB793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83902C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E5440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8960F8E">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CFD23C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F93AA7F">
            <w:pPr>
              <w:autoSpaceDE w:val="0"/>
              <w:autoSpaceDN w:val="0"/>
              <w:spacing w:line="360" w:lineRule="auto"/>
              <w:rPr>
                <w:rFonts w:cs="仿宋_GB2312" w:asciiTheme="minorEastAsia" w:hAnsiTheme="minorEastAsia" w:eastAsiaTheme="minorEastAsia"/>
                <w:color w:val="auto"/>
                <w:sz w:val="24"/>
                <w:highlight w:val="none"/>
              </w:rPr>
            </w:pPr>
          </w:p>
        </w:tc>
      </w:tr>
      <w:tr w14:paraId="6C9B70D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095DB3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D61863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F2CF08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13488B0">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932598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41D8D7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0F17B0">
            <w:pPr>
              <w:autoSpaceDE w:val="0"/>
              <w:autoSpaceDN w:val="0"/>
              <w:spacing w:line="360" w:lineRule="auto"/>
              <w:rPr>
                <w:rFonts w:cs="仿宋_GB2312" w:asciiTheme="minorEastAsia" w:hAnsiTheme="minorEastAsia" w:eastAsiaTheme="minorEastAsia"/>
                <w:color w:val="auto"/>
                <w:sz w:val="24"/>
                <w:highlight w:val="none"/>
              </w:rPr>
            </w:pPr>
          </w:p>
        </w:tc>
      </w:tr>
      <w:tr w14:paraId="4833F9E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327FF9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EAD8D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0A3E7F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CEA32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5C2EA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3A8993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D4E5DFC">
            <w:pPr>
              <w:autoSpaceDE w:val="0"/>
              <w:autoSpaceDN w:val="0"/>
              <w:spacing w:line="360" w:lineRule="auto"/>
              <w:rPr>
                <w:rFonts w:cs="仿宋_GB2312" w:asciiTheme="minorEastAsia" w:hAnsiTheme="minorEastAsia" w:eastAsiaTheme="minorEastAsia"/>
                <w:color w:val="auto"/>
                <w:sz w:val="24"/>
                <w:highlight w:val="none"/>
              </w:rPr>
            </w:pPr>
          </w:p>
        </w:tc>
      </w:tr>
    </w:tbl>
    <w:p w14:paraId="7A06C4CC">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699815B2">
      <w:pPr>
        <w:autoSpaceDE w:val="0"/>
        <w:autoSpaceDN w:val="0"/>
        <w:spacing w:line="360" w:lineRule="auto"/>
        <w:rPr>
          <w:rFonts w:cs="仿宋_GB2312" w:asciiTheme="minorEastAsia" w:hAnsiTheme="minorEastAsia" w:eastAsiaTheme="minorEastAsia"/>
          <w:color w:val="auto"/>
          <w:sz w:val="24"/>
          <w:highlight w:val="none"/>
        </w:rPr>
      </w:pPr>
    </w:p>
    <w:p w14:paraId="07710F9B">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254274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BBEFDB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F7112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6349ED9">
      <w:pPr>
        <w:spacing w:line="360" w:lineRule="auto"/>
        <w:jc w:val="center"/>
        <w:rPr>
          <w:rFonts w:cs="仿宋_GB2312" w:asciiTheme="minorEastAsia" w:hAnsiTheme="minorEastAsia" w:eastAsiaTheme="minorEastAsia"/>
          <w:b/>
          <w:bCs/>
          <w:color w:val="auto"/>
          <w:sz w:val="32"/>
          <w:szCs w:val="32"/>
          <w:highlight w:val="none"/>
        </w:rPr>
      </w:pPr>
    </w:p>
    <w:p w14:paraId="69954650">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CFB4D3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70C6479">
      <w:pPr>
        <w:spacing w:line="360" w:lineRule="auto"/>
        <w:rPr>
          <w:rFonts w:cs="仿宋_GB2312" w:asciiTheme="minorEastAsia" w:hAnsiTheme="minorEastAsia" w:eastAsiaTheme="minorEastAsia"/>
          <w:color w:val="auto"/>
          <w:sz w:val="24"/>
          <w:highlight w:val="none"/>
        </w:rPr>
      </w:pPr>
    </w:p>
    <w:p w14:paraId="1EAEDF4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FD97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CAEF831">
      <w:pPr>
        <w:spacing w:line="360" w:lineRule="auto"/>
        <w:jc w:val="center"/>
        <w:rPr>
          <w:rFonts w:cs="仿宋_GB2312" w:asciiTheme="minorEastAsia" w:hAnsiTheme="minorEastAsia" w:eastAsiaTheme="minorEastAsia"/>
          <w:b/>
          <w:bCs/>
          <w:color w:val="auto"/>
          <w:sz w:val="32"/>
          <w:szCs w:val="32"/>
          <w:highlight w:val="none"/>
        </w:rPr>
      </w:pPr>
    </w:p>
    <w:p w14:paraId="40F8BE66">
      <w:pPr>
        <w:spacing w:line="360" w:lineRule="auto"/>
        <w:jc w:val="center"/>
        <w:rPr>
          <w:rFonts w:cs="仿宋_GB2312" w:asciiTheme="minorEastAsia" w:hAnsiTheme="minorEastAsia" w:eastAsiaTheme="minorEastAsia"/>
          <w:b/>
          <w:bCs/>
          <w:color w:val="auto"/>
          <w:sz w:val="32"/>
          <w:szCs w:val="32"/>
          <w:highlight w:val="none"/>
        </w:rPr>
      </w:pPr>
    </w:p>
    <w:p w14:paraId="27A60677">
      <w:pPr>
        <w:spacing w:line="360" w:lineRule="auto"/>
        <w:jc w:val="center"/>
        <w:rPr>
          <w:rFonts w:cs="仿宋_GB2312" w:asciiTheme="minorEastAsia" w:hAnsiTheme="minorEastAsia" w:eastAsiaTheme="minorEastAsia"/>
          <w:b/>
          <w:bCs/>
          <w:color w:val="auto"/>
          <w:sz w:val="32"/>
          <w:szCs w:val="32"/>
          <w:highlight w:val="none"/>
        </w:rPr>
      </w:pPr>
    </w:p>
    <w:p w14:paraId="41D854DC">
      <w:pPr>
        <w:spacing w:line="360" w:lineRule="auto"/>
        <w:jc w:val="center"/>
        <w:rPr>
          <w:rFonts w:cs="仿宋_GB2312" w:asciiTheme="minorEastAsia" w:hAnsiTheme="minorEastAsia" w:eastAsiaTheme="minorEastAsia"/>
          <w:b/>
          <w:bCs/>
          <w:color w:val="auto"/>
          <w:sz w:val="32"/>
          <w:szCs w:val="32"/>
          <w:highlight w:val="none"/>
        </w:rPr>
      </w:pPr>
    </w:p>
    <w:p w14:paraId="4761C6F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B71F17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6DC2145">
      <w:pPr>
        <w:spacing w:line="360" w:lineRule="auto"/>
        <w:jc w:val="center"/>
        <w:rPr>
          <w:rFonts w:cs="仿宋_GB2312" w:asciiTheme="minorEastAsia" w:hAnsiTheme="minorEastAsia" w:eastAsiaTheme="minorEastAsia"/>
          <w:color w:val="auto"/>
          <w:sz w:val="24"/>
          <w:highlight w:val="none"/>
        </w:rPr>
      </w:pPr>
    </w:p>
    <w:p w14:paraId="1F08B798">
      <w:pPr>
        <w:spacing w:line="360" w:lineRule="auto"/>
        <w:rPr>
          <w:rFonts w:cs="仿宋_GB2312" w:asciiTheme="minorEastAsia" w:hAnsiTheme="minorEastAsia" w:eastAsiaTheme="minorEastAsia"/>
          <w:color w:val="auto"/>
          <w:sz w:val="24"/>
          <w:highlight w:val="none"/>
        </w:rPr>
      </w:pPr>
    </w:p>
    <w:p w14:paraId="3E80A73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F69BB7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ECDAABF">
      <w:pPr>
        <w:spacing w:line="360" w:lineRule="auto"/>
        <w:jc w:val="center"/>
        <w:rPr>
          <w:rFonts w:cs="仿宋_GB2312" w:asciiTheme="minorEastAsia" w:hAnsiTheme="minorEastAsia" w:eastAsiaTheme="minorEastAsia"/>
          <w:b/>
          <w:bCs/>
          <w:color w:val="auto"/>
          <w:sz w:val="32"/>
          <w:szCs w:val="32"/>
          <w:highlight w:val="none"/>
        </w:rPr>
      </w:pPr>
    </w:p>
    <w:p w14:paraId="724D7E6E">
      <w:pPr>
        <w:spacing w:line="360" w:lineRule="auto"/>
        <w:rPr>
          <w:rFonts w:cs="仿宋_GB2312" w:asciiTheme="minorEastAsia" w:hAnsiTheme="minorEastAsia" w:eastAsiaTheme="minorEastAsia"/>
          <w:b/>
          <w:bCs/>
          <w:color w:val="auto"/>
          <w:kern w:val="0"/>
          <w:sz w:val="24"/>
          <w:highlight w:val="none"/>
        </w:rPr>
      </w:pPr>
    </w:p>
    <w:p w14:paraId="526180C4">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33EA63C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D030D7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ACCFC76">
      <w:pPr>
        <w:spacing w:line="360" w:lineRule="auto"/>
        <w:jc w:val="center"/>
        <w:rPr>
          <w:rFonts w:cs="仿宋_GB2312" w:asciiTheme="minorEastAsia" w:hAnsiTheme="minorEastAsia" w:eastAsiaTheme="minorEastAsia"/>
          <w:color w:val="auto"/>
          <w:sz w:val="24"/>
          <w:highlight w:val="none"/>
        </w:rPr>
      </w:pPr>
    </w:p>
    <w:p w14:paraId="2AB00280">
      <w:pPr>
        <w:autoSpaceDE w:val="0"/>
        <w:autoSpaceDN w:val="0"/>
        <w:spacing w:line="360" w:lineRule="auto"/>
        <w:rPr>
          <w:rFonts w:cs="仿宋_GB2312" w:asciiTheme="minorEastAsia" w:hAnsiTheme="minorEastAsia" w:eastAsiaTheme="minorEastAsia"/>
          <w:color w:val="auto"/>
          <w:kern w:val="0"/>
          <w:sz w:val="24"/>
          <w:highlight w:val="none"/>
        </w:rPr>
      </w:pPr>
    </w:p>
    <w:p w14:paraId="07E6EE7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6E244A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2988573">
      <w:pPr>
        <w:spacing w:line="360" w:lineRule="auto"/>
        <w:jc w:val="center"/>
        <w:rPr>
          <w:rFonts w:cs="仿宋_GB2312" w:asciiTheme="minorEastAsia" w:hAnsiTheme="minorEastAsia" w:eastAsiaTheme="minorEastAsia"/>
          <w:b/>
          <w:bCs/>
          <w:color w:val="auto"/>
          <w:sz w:val="32"/>
          <w:szCs w:val="32"/>
          <w:highlight w:val="none"/>
        </w:rPr>
      </w:pPr>
    </w:p>
    <w:p w14:paraId="4A8B02B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35A9823B">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F21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5D69B4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4EF5E205">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257E807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34A3900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11B3CD8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69D8577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26F3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A04DFB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67AF5276">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F0D81B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C1F2349">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494678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A5293A2">
            <w:pPr>
              <w:spacing w:line="360" w:lineRule="auto"/>
              <w:jc w:val="center"/>
              <w:rPr>
                <w:rFonts w:cs="仿宋_GB2312" w:asciiTheme="minorEastAsia" w:hAnsiTheme="minorEastAsia" w:eastAsiaTheme="minorEastAsia"/>
                <w:color w:val="auto"/>
                <w:sz w:val="24"/>
                <w:highlight w:val="none"/>
              </w:rPr>
            </w:pPr>
          </w:p>
        </w:tc>
      </w:tr>
      <w:tr w14:paraId="0E4E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339EE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0800BB9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C78B5EB">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E2A50C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640233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4E16ED6">
            <w:pPr>
              <w:spacing w:line="360" w:lineRule="auto"/>
              <w:jc w:val="center"/>
              <w:rPr>
                <w:rFonts w:cs="仿宋_GB2312" w:asciiTheme="minorEastAsia" w:hAnsiTheme="minorEastAsia" w:eastAsiaTheme="minorEastAsia"/>
                <w:color w:val="auto"/>
                <w:sz w:val="24"/>
                <w:highlight w:val="none"/>
              </w:rPr>
            </w:pPr>
          </w:p>
        </w:tc>
      </w:tr>
      <w:tr w14:paraId="3C2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B8715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7A57DF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A44601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3E0913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81706E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3D72823">
            <w:pPr>
              <w:spacing w:line="360" w:lineRule="auto"/>
              <w:jc w:val="center"/>
              <w:rPr>
                <w:rFonts w:cs="仿宋_GB2312" w:asciiTheme="minorEastAsia" w:hAnsiTheme="minorEastAsia" w:eastAsiaTheme="minorEastAsia"/>
                <w:color w:val="auto"/>
                <w:sz w:val="24"/>
                <w:highlight w:val="none"/>
              </w:rPr>
            </w:pPr>
          </w:p>
        </w:tc>
      </w:tr>
      <w:tr w14:paraId="39D8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EC78BB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56EC4E4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603EC7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DD449C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3923052">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F740450">
            <w:pPr>
              <w:spacing w:line="360" w:lineRule="auto"/>
              <w:jc w:val="center"/>
              <w:rPr>
                <w:rFonts w:cs="仿宋_GB2312" w:asciiTheme="minorEastAsia" w:hAnsiTheme="minorEastAsia" w:eastAsiaTheme="minorEastAsia"/>
                <w:color w:val="auto"/>
                <w:sz w:val="24"/>
                <w:highlight w:val="none"/>
              </w:rPr>
            </w:pPr>
          </w:p>
        </w:tc>
      </w:tr>
      <w:tr w14:paraId="791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219F5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1006FD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06DDCA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6BF400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21685C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111D43A">
            <w:pPr>
              <w:spacing w:line="360" w:lineRule="auto"/>
              <w:jc w:val="center"/>
              <w:rPr>
                <w:rFonts w:cs="仿宋_GB2312" w:asciiTheme="minorEastAsia" w:hAnsiTheme="minorEastAsia" w:eastAsiaTheme="minorEastAsia"/>
                <w:color w:val="auto"/>
                <w:sz w:val="24"/>
                <w:highlight w:val="none"/>
              </w:rPr>
            </w:pPr>
          </w:p>
        </w:tc>
      </w:tr>
    </w:tbl>
    <w:p w14:paraId="0CD7D928">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2FC3FAEA">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4FC4B7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3951EA8">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07DC5EC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B40D713">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674D3B84">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5124AC15">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038D69C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B23FF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26A719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8EADCB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7A25C4B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4FFD227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F777D63">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78E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470D0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80FA6F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96EEFA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2BD3EF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80FA6F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6EEFA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2BD3EFD">
                              <w:pPr>
                                <w:snapToGrid w:val="0"/>
                              </w:pPr>
                              <w:r>
                                <w:rPr>
                                  <w:rFonts w:hint="eastAsia"/>
                                </w:rPr>
                                <w:t>日</w:t>
                              </w:r>
                            </w:p>
                          </w:txbxContent>
                        </v:textbox>
                      </v:shape>
                    </v:group>
                  </w:pict>
                </mc:Fallback>
              </mc:AlternateContent>
            </w:r>
          </w:p>
          <w:p w14:paraId="104DFB6A">
            <w:pPr>
              <w:spacing w:line="360" w:lineRule="auto"/>
              <w:rPr>
                <w:rFonts w:cs="仿宋_GB2312" w:asciiTheme="minorEastAsia" w:hAnsiTheme="minorEastAsia" w:eastAsiaTheme="minorEastAsia"/>
                <w:color w:val="auto"/>
                <w:sz w:val="24"/>
                <w:highlight w:val="none"/>
              </w:rPr>
            </w:pPr>
          </w:p>
          <w:p w14:paraId="093E6377">
            <w:pPr>
              <w:spacing w:line="360" w:lineRule="auto"/>
              <w:rPr>
                <w:rFonts w:cs="仿宋_GB2312" w:asciiTheme="minorEastAsia" w:hAnsiTheme="minorEastAsia" w:eastAsiaTheme="minorEastAsia"/>
                <w:color w:val="auto"/>
                <w:sz w:val="24"/>
                <w:highlight w:val="none"/>
              </w:rPr>
            </w:pPr>
          </w:p>
          <w:p w14:paraId="76CFB1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66BACE2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7363545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49A135E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5DBB64D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2539B60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77B0EA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43F19A9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5758AE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7AEF33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B2BE6A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4EA7FC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112D32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560504B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3256BCB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B575BC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3C42E8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1B9A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42B0CC">
            <w:pPr>
              <w:spacing w:line="360" w:lineRule="auto"/>
              <w:rPr>
                <w:rFonts w:cs="仿宋_GB2312" w:asciiTheme="minorEastAsia" w:hAnsiTheme="minorEastAsia" w:eastAsiaTheme="minorEastAsia"/>
                <w:color w:val="auto"/>
                <w:sz w:val="24"/>
                <w:highlight w:val="none"/>
              </w:rPr>
            </w:pPr>
          </w:p>
        </w:tc>
        <w:tc>
          <w:tcPr>
            <w:tcW w:w="552" w:type="dxa"/>
          </w:tcPr>
          <w:p w14:paraId="2ECE07EF">
            <w:pPr>
              <w:spacing w:line="360" w:lineRule="auto"/>
              <w:rPr>
                <w:rFonts w:cs="仿宋_GB2312" w:asciiTheme="minorEastAsia" w:hAnsiTheme="minorEastAsia" w:eastAsiaTheme="minorEastAsia"/>
                <w:color w:val="auto"/>
                <w:sz w:val="24"/>
                <w:highlight w:val="none"/>
              </w:rPr>
            </w:pPr>
          </w:p>
        </w:tc>
        <w:tc>
          <w:tcPr>
            <w:tcW w:w="552" w:type="dxa"/>
          </w:tcPr>
          <w:p w14:paraId="2FAF9DBC">
            <w:pPr>
              <w:spacing w:line="360" w:lineRule="auto"/>
              <w:rPr>
                <w:rFonts w:cs="仿宋_GB2312" w:asciiTheme="minorEastAsia" w:hAnsiTheme="minorEastAsia" w:eastAsiaTheme="minorEastAsia"/>
                <w:color w:val="auto"/>
                <w:sz w:val="24"/>
                <w:highlight w:val="none"/>
              </w:rPr>
            </w:pPr>
          </w:p>
        </w:tc>
        <w:tc>
          <w:tcPr>
            <w:tcW w:w="552" w:type="dxa"/>
          </w:tcPr>
          <w:p w14:paraId="2B456F3B">
            <w:pPr>
              <w:spacing w:line="360" w:lineRule="auto"/>
              <w:rPr>
                <w:rFonts w:cs="仿宋_GB2312" w:asciiTheme="minorEastAsia" w:hAnsiTheme="minorEastAsia" w:eastAsiaTheme="minorEastAsia"/>
                <w:color w:val="auto"/>
                <w:sz w:val="24"/>
                <w:highlight w:val="none"/>
              </w:rPr>
            </w:pPr>
          </w:p>
        </w:tc>
        <w:tc>
          <w:tcPr>
            <w:tcW w:w="552" w:type="dxa"/>
          </w:tcPr>
          <w:p w14:paraId="6E443E96">
            <w:pPr>
              <w:spacing w:line="360" w:lineRule="auto"/>
              <w:rPr>
                <w:rFonts w:cs="仿宋_GB2312" w:asciiTheme="minorEastAsia" w:hAnsiTheme="minorEastAsia" w:eastAsiaTheme="minorEastAsia"/>
                <w:color w:val="auto"/>
                <w:sz w:val="24"/>
                <w:highlight w:val="none"/>
              </w:rPr>
            </w:pPr>
          </w:p>
        </w:tc>
        <w:tc>
          <w:tcPr>
            <w:tcW w:w="552" w:type="dxa"/>
          </w:tcPr>
          <w:p w14:paraId="4BDF7526">
            <w:pPr>
              <w:spacing w:line="360" w:lineRule="auto"/>
              <w:rPr>
                <w:rFonts w:cs="仿宋_GB2312" w:asciiTheme="minorEastAsia" w:hAnsiTheme="minorEastAsia" w:eastAsiaTheme="minorEastAsia"/>
                <w:color w:val="auto"/>
                <w:sz w:val="24"/>
                <w:highlight w:val="none"/>
              </w:rPr>
            </w:pPr>
          </w:p>
        </w:tc>
        <w:tc>
          <w:tcPr>
            <w:tcW w:w="552" w:type="dxa"/>
          </w:tcPr>
          <w:p w14:paraId="5B10FBF9">
            <w:pPr>
              <w:spacing w:line="360" w:lineRule="auto"/>
              <w:rPr>
                <w:rFonts w:cs="仿宋_GB2312" w:asciiTheme="minorEastAsia" w:hAnsiTheme="minorEastAsia" w:eastAsiaTheme="minorEastAsia"/>
                <w:color w:val="auto"/>
                <w:sz w:val="24"/>
                <w:highlight w:val="none"/>
              </w:rPr>
            </w:pPr>
          </w:p>
        </w:tc>
        <w:tc>
          <w:tcPr>
            <w:tcW w:w="553" w:type="dxa"/>
          </w:tcPr>
          <w:p w14:paraId="1C552038">
            <w:pPr>
              <w:spacing w:line="360" w:lineRule="auto"/>
              <w:rPr>
                <w:rFonts w:cs="仿宋_GB2312" w:asciiTheme="minorEastAsia" w:hAnsiTheme="minorEastAsia" w:eastAsiaTheme="minorEastAsia"/>
                <w:color w:val="auto"/>
                <w:sz w:val="24"/>
                <w:highlight w:val="none"/>
              </w:rPr>
            </w:pPr>
          </w:p>
        </w:tc>
        <w:tc>
          <w:tcPr>
            <w:tcW w:w="553" w:type="dxa"/>
          </w:tcPr>
          <w:p w14:paraId="2715D2C9">
            <w:pPr>
              <w:spacing w:line="360" w:lineRule="auto"/>
              <w:rPr>
                <w:rFonts w:cs="仿宋_GB2312" w:asciiTheme="minorEastAsia" w:hAnsiTheme="minorEastAsia" w:eastAsiaTheme="minorEastAsia"/>
                <w:color w:val="auto"/>
                <w:sz w:val="24"/>
                <w:highlight w:val="none"/>
              </w:rPr>
            </w:pPr>
          </w:p>
        </w:tc>
        <w:tc>
          <w:tcPr>
            <w:tcW w:w="553" w:type="dxa"/>
          </w:tcPr>
          <w:p w14:paraId="4BE9286A">
            <w:pPr>
              <w:spacing w:line="360" w:lineRule="auto"/>
              <w:rPr>
                <w:rFonts w:cs="仿宋_GB2312" w:asciiTheme="minorEastAsia" w:hAnsiTheme="minorEastAsia" w:eastAsiaTheme="minorEastAsia"/>
                <w:color w:val="auto"/>
                <w:sz w:val="24"/>
                <w:highlight w:val="none"/>
              </w:rPr>
            </w:pPr>
          </w:p>
        </w:tc>
        <w:tc>
          <w:tcPr>
            <w:tcW w:w="553" w:type="dxa"/>
          </w:tcPr>
          <w:p w14:paraId="2F1060E4">
            <w:pPr>
              <w:spacing w:line="360" w:lineRule="auto"/>
              <w:rPr>
                <w:rFonts w:cs="仿宋_GB2312" w:asciiTheme="minorEastAsia" w:hAnsiTheme="minorEastAsia" w:eastAsiaTheme="minorEastAsia"/>
                <w:color w:val="auto"/>
                <w:sz w:val="24"/>
                <w:highlight w:val="none"/>
              </w:rPr>
            </w:pPr>
          </w:p>
        </w:tc>
        <w:tc>
          <w:tcPr>
            <w:tcW w:w="553" w:type="dxa"/>
          </w:tcPr>
          <w:p w14:paraId="58BD2CBD">
            <w:pPr>
              <w:spacing w:line="360" w:lineRule="auto"/>
              <w:rPr>
                <w:rFonts w:cs="仿宋_GB2312" w:asciiTheme="minorEastAsia" w:hAnsiTheme="minorEastAsia" w:eastAsiaTheme="minorEastAsia"/>
                <w:color w:val="auto"/>
                <w:sz w:val="24"/>
                <w:highlight w:val="none"/>
              </w:rPr>
            </w:pPr>
          </w:p>
        </w:tc>
        <w:tc>
          <w:tcPr>
            <w:tcW w:w="553" w:type="dxa"/>
          </w:tcPr>
          <w:p w14:paraId="562E575D">
            <w:pPr>
              <w:spacing w:line="360" w:lineRule="auto"/>
              <w:rPr>
                <w:rFonts w:cs="仿宋_GB2312" w:asciiTheme="minorEastAsia" w:hAnsiTheme="minorEastAsia" w:eastAsiaTheme="minorEastAsia"/>
                <w:color w:val="auto"/>
                <w:sz w:val="24"/>
                <w:highlight w:val="none"/>
              </w:rPr>
            </w:pPr>
          </w:p>
        </w:tc>
        <w:tc>
          <w:tcPr>
            <w:tcW w:w="553" w:type="dxa"/>
          </w:tcPr>
          <w:p w14:paraId="6037D9D1">
            <w:pPr>
              <w:spacing w:line="360" w:lineRule="auto"/>
              <w:rPr>
                <w:rFonts w:cs="仿宋_GB2312" w:asciiTheme="minorEastAsia" w:hAnsiTheme="minorEastAsia" w:eastAsiaTheme="minorEastAsia"/>
                <w:color w:val="auto"/>
                <w:sz w:val="24"/>
                <w:highlight w:val="none"/>
              </w:rPr>
            </w:pPr>
          </w:p>
        </w:tc>
        <w:tc>
          <w:tcPr>
            <w:tcW w:w="553" w:type="dxa"/>
          </w:tcPr>
          <w:p w14:paraId="73B6D3D3">
            <w:pPr>
              <w:spacing w:line="360" w:lineRule="auto"/>
              <w:rPr>
                <w:rFonts w:cs="仿宋_GB2312" w:asciiTheme="minorEastAsia" w:hAnsiTheme="minorEastAsia" w:eastAsiaTheme="minorEastAsia"/>
                <w:color w:val="auto"/>
                <w:sz w:val="24"/>
                <w:highlight w:val="none"/>
              </w:rPr>
            </w:pPr>
          </w:p>
        </w:tc>
        <w:tc>
          <w:tcPr>
            <w:tcW w:w="553" w:type="dxa"/>
          </w:tcPr>
          <w:p w14:paraId="7D811885">
            <w:pPr>
              <w:spacing w:line="360" w:lineRule="auto"/>
              <w:rPr>
                <w:rFonts w:cs="仿宋_GB2312" w:asciiTheme="minorEastAsia" w:hAnsiTheme="minorEastAsia" w:eastAsiaTheme="minorEastAsia"/>
                <w:color w:val="auto"/>
                <w:sz w:val="24"/>
                <w:highlight w:val="none"/>
              </w:rPr>
            </w:pPr>
          </w:p>
        </w:tc>
        <w:tc>
          <w:tcPr>
            <w:tcW w:w="553" w:type="dxa"/>
          </w:tcPr>
          <w:p w14:paraId="0F5E47B9">
            <w:pPr>
              <w:spacing w:line="360" w:lineRule="auto"/>
              <w:rPr>
                <w:rFonts w:cs="仿宋_GB2312" w:asciiTheme="minorEastAsia" w:hAnsiTheme="minorEastAsia" w:eastAsiaTheme="minorEastAsia"/>
                <w:color w:val="auto"/>
                <w:sz w:val="24"/>
                <w:highlight w:val="none"/>
              </w:rPr>
            </w:pPr>
          </w:p>
        </w:tc>
      </w:tr>
      <w:tr w14:paraId="410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BC63AA">
            <w:pPr>
              <w:spacing w:line="360" w:lineRule="auto"/>
              <w:rPr>
                <w:rFonts w:cs="仿宋_GB2312" w:asciiTheme="minorEastAsia" w:hAnsiTheme="minorEastAsia" w:eastAsiaTheme="minorEastAsia"/>
                <w:color w:val="auto"/>
                <w:sz w:val="24"/>
                <w:highlight w:val="none"/>
              </w:rPr>
            </w:pPr>
          </w:p>
        </w:tc>
        <w:tc>
          <w:tcPr>
            <w:tcW w:w="552" w:type="dxa"/>
          </w:tcPr>
          <w:p w14:paraId="09E49002">
            <w:pPr>
              <w:spacing w:line="360" w:lineRule="auto"/>
              <w:rPr>
                <w:rFonts w:cs="仿宋_GB2312" w:asciiTheme="minorEastAsia" w:hAnsiTheme="minorEastAsia" w:eastAsiaTheme="minorEastAsia"/>
                <w:color w:val="auto"/>
                <w:sz w:val="24"/>
                <w:highlight w:val="none"/>
              </w:rPr>
            </w:pPr>
          </w:p>
        </w:tc>
        <w:tc>
          <w:tcPr>
            <w:tcW w:w="552" w:type="dxa"/>
          </w:tcPr>
          <w:p w14:paraId="5D3DCC9F">
            <w:pPr>
              <w:spacing w:line="360" w:lineRule="auto"/>
              <w:rPr>
                <w:rFonts w:cs="仿宋_GB2312" w:asciiTheme="minorEastAsia" w:hAnsiTheme="minorEastAsia" w:eastAsiaTheme="minorEastAsia"/>
                <w:color w:val="auto"/>
                <w:sz w:val="24"/>
                <w:highlight w:val="none"/>
              </w:rPr>
            </w:pPr>
          </w:p>
        </w:tc>
        <w:tc>
          <w:tcPr>
            <w:tcW w:w="552" w:type="dxa"/>
          </w:tcPr>
          <w:p w14:paraId="6C68BE25">
            <w:pPr>
              <w:spacing w:line="360" w:lineRule="auto"/>
              <w:rPr>
                <w:rFonts w:cs="仿宋_GB2312" w:asciiTheme="minorEastAsia" w:hAnsiTheme="minorEastAsia" w:eastAsiaTheme="minorEastAsia"/>
                <w:color w:val="auto"/>
                <w:sz w:val="24"/>
                <w:highlight w:val="none"/>
              </w:rPr>
            </w:pPr>
          </w:p>
        </w:tc>
        <w:tc>
          <w:tcPr>
            <w:tcW w:w="552" w:type="dxa"/>
          </w:tcPr>
          <w:p w14:paraId="6C19A711">
            <w:pPr>
              <w:spacing w:line="360" w:lineRule="auto"/>
              <w:rPr>
                <w:rFonts w:cs="仿宋_GB2312" w:asciiTheme="minorEastAsia" w:hAnsiTheme="minorEastAsia" w:eastAsiaTheme="minorEastAsia"/>
                <w:color w:val="auto"/>
                <w:sz w:val="24"/>
                <w:highlight w:val="none"/>
              </w:rPr>
            </w:pPr>
          </w:p>
        </w:tc>
        <w:tc>
          <w:tcPr>
            <w:tcW w:w="552" w:type="dxa"/>
          </w:tcPr>
          <w:p w14:paraId="59934F0E">
            <w:pPr>
              <w:spacing w:line="360" w:lineRule="auto"/>
              <w:rPr>
                <w:rFonts w:cs="仿宋_GB2312" w:asciiTheme="minorEastAsia" w:hAnsiTheme="minorEastAsia" w:eastAsiaTheme="minorEastAsia"/>
                <w:color w:val="auto"/>
                <w:sz w:val="24"/>
                <w:highlight w:val="none"/>
              </w:rPr>
            </w:pPr>
          </w:p>
        </w:tc>
        <w:tc>
          <w:tcPr>
            <w:tcW w:w="552" w:type="dxa"/>
          </w:tcPr>
          <w:p w14:paraId="1BB02C52">
            <w:pPr>
              <w:spacing w:line="360" w:lineRule="auto"/>
              <w:rPr>
                <w:rFonts w:cs="仿宋_GB2312" w:asciiTheme="minorEastAsia" w:hAnsiTheme="minorEastAsia" w:eastAsiaTheme="minorEastAsia"/>
                <w:color w:val="auto"/>
                <w:sz w:val="24"/>
                <w:highlight w:val="none"/>
              </w:rPr>
            </w:pPr>
          </w:p>
        </w:tc>
        <w:tc>
          <w:tcPr>
            <w:tcW w:w="553" w:type="dxa"/>
          </w:tcPr>
          <w:p w14:paraId="54537E90">
            <w:pPr>
              <w:spacing w:line="360" w:lineRule="auto"/>
              <w:rPr>
                <w:rFonts w:cs="仿宋_GB2312" w:asciiTheme="minorEastAsia" w:hAnsiTheme="minorEastAsia" w:eastAsiaTheme="minorEastAsia"/>
                <w:color w:val="auto"/>
                <w:sz w:val="24"/>
                <w:highlight w:val="none"/>
              </w:rPr>
            </w:pPr>
          </w:p>
        </w:tc>
        <w:tc>
          <w:tcPr>
            <w:tcW w:w="553" w:type="dxa"/>
          </w:tcPr>
          <w:p w14:paraId="5E56B8D3">
            <w:pPr>
              <w:spacing w:line="360" w:lineRule="auto"/>
              <w:rPr>
                <w:rFonts w:cs="仿宋_GB2312" w:asciiTheme="minorEastAsia" w:hAnsiTheme="minorEastAsia" w:eastAsiaTheme="minorEastAsia"/>
                <w:color w:val="auto"/>
                <w:sz w:val="24"/>
                <w:highlight w:val="none"/>
              </w:rPr>
            </w:pPr>
          </w:p>
        </w:tc>
        <w:tc>
          <w:tcPr>
            <w:tcW w:w="553" w:type="dxa"/>
          </w:tcPr>
          <w:p w14:paraId="3962D9C0">
            <w:pPr>
              <w:spacing w:line="360" w:lineRule="auto"/>
              <w:rPr>
                <w:rFonts w:cs="仿宋_GB2312" w:asciiTheme="minorEastAsia" w:hAnsiTheme="minorEastAsia" w:eastAsiaTheme="minorEastAsia"/>
                <w:color w:val="auto"/>
                <w:sz w:val="24"/>
                <w:highlight w:val="none"/>
              </w:rPr>
            </w:pPr>
          </w:p>
        </w:tc>
        <w:tc>
          <w:tcPr>
            <w:tcW w:w="553" w:type="dxa"/>
          </w:tcPr>
          <w:p w14:paraId="5C639122">
            <w:pPr>
              <w:spacing w:line="360" w:lineRule="auto"/>
              <w:rPr>
                <w:rFonts w:cs="仿宋_GB2312" w:asciiTheme="minorEastAsia" w:hAnsiTheme="minorEastAsia" w:eastAsiaTheme="minorEastAsia"/>
                <w:color w:val="auto"/>
                <w:sz w:val="24"/>
                <w:highlight w:val="none"/>
              </w:rPr>
            </w:pPr>
          </w:p>
        </w:tc>
        <w:tc>
          <w:tcPr>
            <w:tcW w:w="553" w:type="dxa"/>
          </w:tcPr>
          <w:p w14:paraId="3C9AD535">
            <w:pPr>
              <w:spacing w:line="360" w:lineRule="auto"/>
              <w:rPr>
                <w:rFonts w:cs="仿宋_GB2312" w:asciiTheme="minorEastAsia" w:hAnsiTheme="minorEastAsia" w:eastAsiaTheme="minorEastAsia"/>
                <w:color w:val="auto"/>
                <w:sz w:val="24"/>
                <w:highlight w:val="none"/>
              </w:rPr>
            </w:pPr>
          </w:p>
        </w:tc>
        <w:tc>
          <w:tcPr>
            <w:tcW w:w="553" w:type="dxa"/>
          </w:tcPr>
          <w:p w14:paraId="49DA8C8E">
            <w:pPr>
              <w:spacing w:line="360" w:lineRule="auto"/>
              <w:rPr>
                <w:rFonts w:cs="仿宋_GB2312" w:asciiTheme="minorEastAsia" w:hAnsiTheme="minorEastAsia" w:eastAsiaTheme="minorEastAsia"/>
                <w:color w:val="auto"/>
                <w:sz w:val="24"/>
                <w:highlight w:val="none"/>
              </w:rPr>
            </w:pPr>
          </w:p>
        </w:tc>
        <w:tc>
          <w:tcPr>
            <w:tcW w:w="553" w:type="dxa"/>
          </w:tcPr>
          <w:p w14:paraId="680E09A6">
            <w:pPr>
              <w:spacing w:line="360" w:lineRule="auto"/>
              <w:rPr>
                <w:rFonts w:cs="仿宋_GB2312" w:asciiTheme="minorEastAsia" w:hAnsiTheme="minorEastAsia" w:eastAsiaTheme="minorEastAsia"/>
                <w:color w:val="auto"/>
                <w:sz w:val="24"/>
                <w:highlight w:val="none"/>
              </w:rPr>
            </w:pPr>
          </w:p>
        </w:tc>
        <w:tc>
          <w:tcPr>
            <w:tcW w:w="553" w:type="dxa"/>
          </w:tcPr>
          <w:p w14:paraId="707DF45C">
            <w:pPr>
              <w:spacing w:line="360" w:lineRule="auto"/>
              <w:rPr>
                <w:rFonts w:cs="仿宋_GB2312" w:asciiTheme="minorEastAsia" w:hAnsiTheme="minorEastAsia" w:eastAsiaTheme="minorEastAsia"/>
                <w:color w:val="auto"/>
                <w:sz w:val="24"/>
                <w:highlight w:val="none"/>
              </w:rPr>
            </w:pPr>
          </w:p>
        </w:tc>
        <w:tc>
          <w:tcPr>
            <w:tcW w:w="553" w:type="dxa"/>
          </w:tcPr>
          <w:p w14:paraId="406237D8">
            <w:pPr>
              <w:spacing w:line="360" w:lineRule="auto"/>
              <w:rPr>
                <w:rFonts w:cs="仿宋_GB2312" w:asciiTheme="minorEastAsia" w:hAnsiTheme="minorEastAsia" w:eastAsiaTheme="minorEastAsia"/>
                <w:color w:val="auto"/>
                <w:sz w:val="24"/>
                <w:highlight w:val="none"/>
              </w:rPr>
            </w:pPr>
          </w:p>
        </w:tc>
        <w:tc>
          <w:tcPr>
            <w:tcW w:w="553" w:type="dxa"/>
          </w:tcPr>
          <w:p w14:paraId="337C1D23">
            <w:pPr>
              <w:spacing w:line="360" w:lineRule="auto"/>
              <w:rPr>
                <w:rFonts w:cs="仿宋_GB2312" w:asciiTheme="minorEastAsia" w:hAnsiTheme="minorEastAsia" w:eastAsiaTheme="minorEastAsia"/>
                <w:color w:val="auto"/>
                <w:sz w:val="24"/>
                <w:highlight w:val="none"/>
              </w:rPr>
            </w:pPr>
          </w:p>
        </w:tc>
      </w:tr>
      <w:tr w14:paraId="45BF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AF0865">
            <w:pPr>
              <w:spacing w:line="360" w:lineRule="auto"/>
              <w:rPr>
                <w:rFonts w:cs="仿宋_GB2312" w:asciiTheme="minorEastAsia" w:hAnsiTheme="minorEastAsia" w:eastAsiaTheme="minorEastAsia"/>
                <w:color w:val="auto"/>
                <w:sz w:val="24"/>
                <w:highlight w:val="none"/>
              </w:rPr>
            </w:pPr>
          </w:p>
        </w:tc>
        <w:tc>
          <w:tcPr>
            <w:tcW w:w="552" w:type="dxa"/>
          </w:tcPr>
          <w:p w14:paraId="575ACE57">
            <w:pPr>
              <w:spacing w:line="360" w:lineRule="auto"/>
              <w:rPr>
                <w:rFonts w:cs="仿宋_GB2312" w:asciiTheme="minorEastAsia" w:hAnsiTheme="minorEastAsia" w:eastAsiaTheme="minorEastAsia"/>
                <w:color w:val="auto"/>
                <w:sz w:val="24"/>
                <w:highlight w:val="none"/>
              </w:rPr>
            </w:pPr>
          </w:p>
        </w:tc>
        <w:tc>
          <w:tcPr>
            <w:tcW w:w="552" w:type="dxa"/>
          </w:tcPr>
          <w:p w14:paraId="335CEE9F">
            <w:pPr>
              <w:spacing w:line="360" w:lineRule="auto"/>
              <w:rPr>
                <w:rFonts w:cs="仿宋_GB2312" w:asciiTheme="minorEastAsia" w:hAnsiTheme="minorEastAsia" w:eastAsiaTheme="minorEastAsia"/>
                <w:color w:val="auto"/>
                <w:sz w:val="24"/>
                <w:highlight w:val="none"/>
              </w:rPr>
            </w:pPr>
          </w:p>
        </w:tc>
        <w:tc>
          <w:tcPr>
            <w:tcW w:w="552" w:type="dxa"/>
          </w:tcPr>
          <w:p w14:paraId="04F49F61">
            <w:pPr>
              <w:spacing w:line="360" w:lineRule="auto"/>
              <w:rPr>
                <w:rFonts w:cs="仿宋_GB2312" w:asciiTheme="minorEastAsia" w:hAnsiTheme="minorEastAsia" w:eastAsiaTheme="minorEastAsia"/>
                <w:color w:val="auto"/>
                <w:sz w:val="24"/>
                <w:highlight w:val="none"/>
              </w:rPr>
            </w:pPr>
          </w:p>
        </w:tc>
        <w:tc>
          <w:tcPr>
            <w:tcW w:w="552" w:type="dxa"/>
          </w:tcPr>
          <w:p w14:paraId="14AF89C8">
            <w:pPr>
              <w:spacing w:line="360" w:lineRule="auto"/>
              <w:rPr>
                <w:rFonts w:cs="仿宋_GB2312" w:asciiTheme="minorEastAsia" w:hAnsiTheme="minorEastAsia" w:eastAsiaTheme="minorEastAsia"/>
                <w:color w:val="auto"/>
                <w:sz w:val="24"/>
                <w:highlight w:val="none"/>
              </w:rPr>
            </w:pPr>
          </w:p>
        </w:tc>
        <w:tc>
          <w:tcPr>
            <w:tcW w:w="552" w:type="dxa"/>
          </w:tcPr>
          <w:p w14:paraId="2A261516">
            <w:pPr>
              <w:spacing w:line="360" w:lineRule="auto"/>
              <w:rPr>
                <w:rFonts w:cs="仿宋_GB2312" w:asciiTheme="minorEastAsia" w:hAnsiTheme="minorEastAsia" w:eastAsiaTheme="minorEastAsia"/>
                <w:color w:val="auto"/>
                <w:sz w:val="24"/>
                <w:highlight w:val="none"/>
              </w:rPr>
            </w:pPr>
          </w:p>
        </w:tc>
        <w:tc>
          <w:tcPr>
            <w:tcW w:w="552" w:type="dxa"/>
          </w:tcPr>
          <w:p w14:paraId="70877FCF">
            <w:pPr>
              <w:spacing w:line="360" w:lineRule="auto"/>
              <w:rPr>
                <w:rFonts w:cs="仿宋_GB2312" w:asciiTheme="minorEastAsia" w:hAnsiTheme="minorEastAsia" w:eastAsiaTheme="minorEastAsia"/>
                <w:color w:val="auto"/>
                <w:sz w:val="24"/>
                <w:highlight w:val="none"/>
              </w:rPr>
            </w:pPr>
          </w:p>
        </w:tc>
        <w:tc>
          <w:tcPr>
            <w:tcW w:w="553" w:type="dxa"/>
          </w:tcPr>
          <w:p w14:paraId="056E53AD">
            <w:pPr>
              <w:spacing w:line="360" w:lineRule="auto"/>
              <w:rPr>
                <w:rFonts w:cs="仿宋_GB2312" w:asciiTheme="minorEastAsia" w:hAnsiTheme="minorEastAsia" w:eastAsiaTheme="minorEastAsia"/>
                <w:color w:val="auto"/>
                <w:sz w:val="24"/>
                <w:highlight w:val="none"/>
              </w:rPr>
            </w:pPr>
          </w:p>
        </w:tc>
        <w:tc>
          <w:tcPr>
            <w:tcW w:w="553" w:type="dxa"/>
          </w:tcPr>
          <w:p w14:paraId="1DF51D6E">
            <w:pPr>
              <w:spacing w:line="360" w:lineRule="auto"/>
              <w:rPr>
                <w:rFonts w:cs="仿宋_GB2312" w:asciiTheme="minorEastAsia" w:hAnsiTheme="minorEastAsia" w:eastAsiaTheme="minorEastAsia"/>
                <w:color w:val="auto"/>
                <w:sz w:val="24"/>
                <w:highlight w:val="none"/>
              </w:rPr>
            </w:pPr>
          </w:p>
        </w:tc>
        <w:tc>
          <w:tcPr>
            <w:tcW w:w="553" w:type="dxa"/>
          </w:tcPr>
          <w:p w14:paraId="19971ECA">
            <w:pPr>
              <w:spacing w:line="360" w:lineRule="auto"/>
              <w:rPr>
                <w:rFonts w:cs="仿宋_GB2312" w:asciiTheme="minorEastAsia" w:hAnsiTheme="minorEastAsia" w:eastAsiaTheme="minorEastAsia"/>
                <w:color w:val="auto"/>
                <w:sz w:val="24"/>
                <w:highlight w:val="none"/>
              </w:rPr>
            </w:pPr>
          </w:p>
        </w:tc>
        <w:tc>
          <w:tcPr>
            <w:tcW w:w="553" w:type="dxa"/>
          </w:tcPr>
          <w:p w14:paraId="40F84BBA">
            <w:pPr>
              <w:spacing w:line="360" w:lineRule="auto"/>
              <w:rPr>
                <w:rFonts w:cs="仿宋_GB2312" w:asciiTheme="minorEastAsia" w:hAnsiTheme="minorEastAsia" w:eastAsiaTheme="minorEastAsia"/>
                <w:color w:val="auto"/>
                <w:sz w:val="24"/>
                <w:highlight w:val="none"/>
              </w:rPr>
            </w:pPr>
          </w:p>
        </w:tc>
        <w:tc>
          <w:tcPr>
            <w:tcW w:w="553" w:type="dxa"/>
          </w:tcPr>
          <w:p w14:paraId="20179AA2">
            <w:pPr>
              <w:spacing w:line="360" w:lineRule="auto"/>
              <w:rPr>
                <w:rFonts w:cs="仿宋_GB2312" w:asciiTheme="minorEastAsia" w:hAnsiTheme="minorEastAsia" w:eastAsiaTheme="minorEastAsia"/>
                <w:color w:val="auto"/>
                <w:sz w:val="24"/>
                <w:highlight w:val="none"/>
              </w:rPr>
            </w:pPr>
          </w:p>
        </w:tc>
        <w:tc>
          <w:tcPr>
            <w:tcW w:w="553" w:type="dxa"/>
          </w:tcPr>
          <w:p w14:paraId="3EFD232E">
            <w:pPr>
              <w:spacing w:line="360" w:lineRule="auto"/>
              <w:rPr>
                <w:rFonts w:cs="仿宋_GB2312" w:asciiTheme="minorEastAsia" w:hAnsiTheme="minorEastAsia" w:eastAsiaTheme="minorEastAsia"/>
                <w:color w:val="auto"/>
                <w:sz w:val="24"/>
                <w:highlight w:val="none"/>
              </w:rPr>
            </w:pPr>
          </w:p>
        </w:tc>
        <w:tc>
          <w:tcPr>
            <w:tcW w:w="553" w:type="dxa"/>
          </w:tcPr>
          <w:p w14:paraId="540E1A9B">
            <w:pPr>
              <w:spacing w:line="360" w:lineRule="auto"/>
              <w:rPr>
                <w:rFonts w:cs="仿宋_GB2312" w:asciiTheme="minorEastAsia" w:hAnsiTheme="minorEastAsia" w:eastAsiaTheme="minorEastAsia"/>
                <w:color w:val="auto"/>
                <w:sz w:val="24"/>
                <w:highlight w:val="none"/>
              </w:rPr>
            </w:pPr>
          </w:p>
        </w:tc>
        <w:tc>
          <w:tcPr>
            <w:tcW w:w="553" w:type="dxa"/>
          </w:tcPr>
          <w:p w14:paraId="630F6204">
            <w:pPr>
              <w:spacing w:line="360" w:lineRule="auto"/>
              <w:rPr>
                <w:rFonts w:cs="仿宋_GB2312" w:asciiTheme="minorEastAsia" w:hAnsiTheme="minorEastAsia" w:eastAsiaTheme="minorEastAsia"/>
                <w:color w:val="auto"/>
                <w:sz w:val="24"/>
                <w:highlight w:val="none"/>
              </w:rPr>
            </w:pPr>
          </w:p>
        </w:tc>
        <w:tc>
          <w:tcPr>
            <w:tcW w:w="553" w:type="dxa"/>
          </w:tcPr>
          <w:p w14:paraId="45437996">
            <w:pPr>
              <w:spacing w:line="360" w:lineRule="auto"/>
              <w:rPr>
                <w:rFonts w:cs="仿宋_GB2312" w:asciiTheme="minorEastAsia" w:hAnsiTheme="minorEastAsia" w:eastAsiaTheme="minorEastAsia"/>
                <w:color w:val="auto"/>
                <w:sz w:val="24"/>
                <w:highlight w:val="none"/>
              </w:rPr>
            </w:pPr>
          </w:p>
        </w:tc>
        <w:tc>
          <w:tcPr>
            <w:tcW w:w="553" w:type="dxa"/>
          </w:tcPr>
          <w:p w14:paraId="299FF121">
            <w:pPr>
              <w:spacing w:line="360" w:lineRule="auto"/>
              <w:rPr>
                <w:rFonts w:cs="仿宋_GB2312" w:asciiTheme="minorEastAsia" w:hAnsiTheme="minorEastAsia" w:eastAsiaTheme="minorEastAsia"/>
                <w:color w:val="auto"/>
                <w:sz w:val="24"/>
                <w:highlight w:val="none"/>
              </w:rPr>
            </w:pPr>
          </w:p>
        </w:tc>
      </w:tr>
      <w:tr w14:paraId="7CBA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E6CE78">
            <w:pPr>
              <w:spacing w:line="360" w:lineRule="auto"/>
              <w:rPr>
                <w:rFonts w:cs="仿宋_GB2312" w:asciiTheme="minorEastAsia" w:hAnsiTheme="minorEastAsia" w:eastAsiaTheme="minorEastAsia"/>
                <w:color w:val="auto"/>
                <w:sz w:val="24"/>
                <w:highlight w:val="none"/>
              </w:rPr>
            </w:pPr>
          </w:p>
        </w:tc>
        <w:tc>
          <w:tcPr>
            <w:tcW w:w="552" w:type="dxa"/>
          </w:tcPr>
          <w:p w14:paraId="3B4F750F">
            <w:pPr>
              <w:spacing w:line="360" w:lineRule="auto"/>
              <w:rPr>
                <w:rFonts w:cs="仿宋_GB2312" w:asciiTheme="minorEastAsia" w:hAnsiTheme="minorEastAsia" w:eastAsiaTheme="minorEastAsia"/>
                <w:color w:val="auto"/>
                <w:sz w:val="24"/>
                <w:highlight w:val="none"/>
              </w:rPr>
            </w:pPr>
          </w:p>
        </w:tc>
        <w:tc>
          <w:tcPr>
            <w:tcW w:w="552" w:type="dxa"/>
          </w:tcPr>
          <w:p w14:paraId="16F0AF2D">
            <w:pPr>
              <w:spacing w:line="360" w:lineRule="auto"/>
              <w:rPr>
                <w:rFonts w:cs="仿宋_GB2312" w:asciiTheme="minorEastAsia" w:hAnsiTheme="minorEastAsia" w:eastAsiaTheme="minorEastAsia"/>
                <w:color w:val="auto"/>
                <w:sz w:val="24"/>
                <w:highlight w:val="none"/>
              </w:rPr>
            </w:pPr>
          </w:p>
        </w:tc>
        <w:tc>
          <w:tcPr>
            <w:tcW w:w="552" w:type="dxa"/>
          </w:tcPr>
          <w:p w14:paraId="1B98505F">
            <w:pPr>
              <w:spacing w:line="360" w:lineRule="auto"/>
              <w:rPr>
                <w:rFonts w:cs="仿宋_GB2312" w:asciiTheme="minorEastAsia" w:hAnsiTheme="minorEastAsia" w:eastAsiaTheme="minorEastAsia"/>
                <w:color w:val="auto"/>
                <w:sz w:val="24"/>
                <w:highlight w:val="none"/>
              </w:rPr>
            </w:pPr>
          </w:p>
        </w:tc>
        <w:tc>
          <w:tcPr>
            <w:tcW w:w="552" w:type="dxa"/>
          </w:tcPr>
          <w:p w14:paraId="5669547E">
            <w:pPr>
              <w:spacing w:line="360" w:lineRule="auto"/>
              <w:rPr>
                <w:rFonts w:cs="仿宋_GB2312" w:asciiTheme="minorEastAsia" w:hAnsiTheme="minorEastAsia" w:eastAsiaTheme="minorEastAsia"/>
                <w:color w:val="auto"/>
                <w:sz w:val="24"/>
                <w:highlight w:val="none"/>
              </w:rPr>
            </w:pPr>
          </w:p>
        </w:tc>
        <w:tc>
          <w:tcPr>
            <w:tcW w:w="552" w:type="dxa"/>
          </w:tcPr>
          <w:p w14:paraId="3E7183F1">
            <w:pPr>
              <w:spacing w:line="360" w:lineRule="auto"/>
              <w:rPr>
                <w:rFonts w:cs="仿宋_GB2312" w:asciiTheme="minorEastAsia" w:hAnsiTheme="minorEastAsia" w:eastAsiaTheme="minorEastAsia"/>
                <w:color w:val="auto"/>
                <w:sz w:val="24"/>
                <w:highlight w:val="none"/>
              </w:rPr>
            </w:pPr>
          </w:p>
        </w:tc>
        <w:tc>
          <w:tcPr>
            <w:tcW w:w="552" w:type="dxa"/>
          </w:tcPr>
          <w:p w14:paraId="37E3B6C7">
            <w:pPr>
              <w:spacing w:line="360" w:lineRule="auto"/>
              <w:rPr>
                <w:rFonts w:cs="仿宋_GB2312" w:asciiTheme="minorEastAsia" w:hAnsiTheme="minorEastAsia" w:eastAsiaTheme="minorEastAsia"/>
                <w:color w:val="auto"/>
                <w:sz w:val="24"/>
                <w:highlight w:val="none"/>
              </w:rPr>
            </w:pPr>
          </w:p>
        </w:tc>
        <w:tc>
          <w:tcPr>
            <w:tcW w:w="553" w:type="dxa"/>
          </w:tcPr>
          <w:p w14:paraId="00E3662B">
            <w:pPr>
              <w:spacing w:line="360" w:lineRule="auto"/>
              <w:rPr>
                <w:rFonts w:cs="仿宋_GB2312" w:asciiTheme="minorEastAsia" w:hAnsiTheme="minorEastAsia" w:eastAsiaTheme="minorEastAsia"/>
                <w:color w:val="auto"/>
                <w:sz w:val="24"/>
                <w:highlight w:val="none"/>
              </w:rPr>
            </w:pPr>
          </w:p>
        </w:tc>
        <w:tc>
          <w:tcPr>
            <w:tcW w:w="553" w:type="dxa"/>
          </w:tcPr>
          <w:p w14:paraId="2D371922">
            <w:pPr>
              <w:spacing w:line="360" w:lineRule="auto"/>
              <w:rPr>
                <w:rFonts w:cs="仿宋_GB2312" w:asciiTheme="minorEastAsia" w:hAnsiTheme="minorEastAsia" w:eastAsiaTheme="minorEastAsia"/>
                <w:color w:val="auto"/>
                <w:sz w:val="24"/>
                <w:highlight w:val="none"/>
              </w:rPr>
            </w:pPr>
          </w:p>
        </w:tc>
        <w:tc>
          <w:tcPr>
            <w:tcW w:w="553" w:type="dxa"/>
          </w:tcPr>
          <w:p w14:paraId="3D7D8725">
            <w:pPr>
              <w:spacing w:line="360" w:lineRule="auto"/>
              <w:rPr>
                <w:rFonts w:cs="仿宋_GB2312" w:asciiTheme="minorEastAsia" w:hAnsiTheme="minorEastAsia" w:eastAsiaTheme="minorEastAsia"/>
                <w:color w:val="auto"/>
                <w:sz w:val="24"/>
                <w:highlight w:val="none"/>
              </w:rPr>
            </w:pPr>
          </w:p>
        </w:tc>
        <w:tc>
          <w:tcPr>
            <w:tcW w:w="553" w:type="dxa"/>
          </w:tcPr>
          <w:p w14:paraId="4E4AE4B7">
            <w:pPr>
              <w:spacing w:line="360" w:lineRule="auto"/>
              <w:rPr>
                <w:rFonts w:cs="仿宋_GB2312" w:asciiTheme="minorEastAsia" w:hAnsiTheme="minorEastAsia" w:eastAsiaTheme="minorEastAsia"/>
                <w:color w:val="auto"/>
                <w:sz w:val="24"/>
                <w:highlight w:val="none"/>
              </w:rPr>
            </w:pPr>
          </w:p>
        </w:tc>
        <w:tc>
          <w:tcPr>
            <w:tcW w:w="553" w:type="dxa"/>
          </w:tcPr>
          <w:p w14:paraId="075EE980">
            <w:pPr>
              <w:spacing w:line="360" w:lineRule="auto"/>
              <w:rPr>
                <w:rFonts w:cs="仿宋_GB2312" w:asciiTheme="minorEastAsia" w:hAnsiTheme="minorEastAsia" w:eastAsiaTheme="minorEastAsia"/>
                <w:color w:val="auto"/>
                <w:sz w:val="24"/>
                <w:highlight w:val="none"/>
              </w:rPr>
            </w:pPr>
          </w:p>
        </w:tc>
        <w:tc>
          <w:tcPr>
            <w:tcW w:w="553" w:type="dxa"/>
          </w:tcPr>
          <w:p w14:paraId="252B98DA">
            <w:pPr>
              <w:spacing w:line="360" w:lineRule="auto"/>
              <w:rPr>
                <w:rFonts w:cs="仿宋_GB2312" w:asciiTheme="minorEastAsia" w:hAnsiTheme="minorEastAsia" w:eastAsiaTheme="minorEastAsia"/>
                <w:color w:val="auto"/>
                <w:sz w:val="24"/>
                <w:highlight w:val="none"/>
              </w:rPr>
            </w:pPr>
          </w:p>
        </w:tc>
        <w:tc>
          <w:tcPr>
            <w:tcW w:w="553" w:type="dxa"/>
          </w:tcPr>
          <w:p w14:paraId="5D07640A">
            <w:pPr>
              <w:spacing w:line="360" w:lineRule="auto"/>
              <w:rPr>
                <w:rFonts w:cs="仿宋_GB2312" w:asciiTheme="minorEastAsia" w:hAnsiTheme="minorEastAsia" w:eastAsiaTheme="minorEastAsia"/>
                <w:color w:val="auto"/>
                <w:sz w:val="24"/>
                <w:highlight w:val="none"/>
              </w:rPr>
            </w:pPr>
          </w:p>
        </w:tc>
        <w:tc>
          <w:tcPr>
            <w:tcW w:w="553" w:type="dxa"/>
          </w:tcPr>
          <w:p w14:paraId="0168AE62">
            <w:pPr>
              <w:spacing w:line="360" w:lineRule="auto"/>
              <w:rPr>
                <w:rFonts w:cs="仿宋_GB2312" w:asciiTheme="minorEastAsia" w:hAnsiTheme="minorEastAsia" w:eastAsiaTheme="minorEastAsia"/>
                <w:color w:val="auto"/>
                <w:sz w:val="24"/>
                <w:highlight w:val="none"/>
              </w:rPr>
            </w:pPr>
          </w:p>
        </w:tc>
        <w:tc>
          <w:tcPr>
            <w:tcW w:w="553" w:type="dxa"/>
          </w:tcPr>
          <w:p w14:paraId="6FD40717">
            <w:pPr>
              <w:spacing w:line="360" w:lineRule="auto"/>
              <w:rPr>
                <w:rFonts w:cs="仿宋_GB2312" w:asciiTheme="minorEastAsia" w:hAnsiTheme="minorEastAsia" w:eastAsiaTheme="minorEastAsia"/>
                <w:color w:val="auto"/>
                <w:sz w:val="24"/>
                <w:highlight w:val="none"/>
              </w:rPr>
            </w:pPr>
          </w:p>
        </w:tc>
        <w:tc>
          <w:tcPr>
            <w:tcW w:w="553" w:type="dxa"/>
          </w:tcPr>
          <w:p w14:paraId="0E94BBFC">
            <w:pPr>
              <w:spacing w:line="360" w:lineRule="auto"/>
              <w:rPr>
                <w:rFonts w:cs="仿宋_GB2312" w:asciiTheme="minorEastAsia" w:hAnsiTheme="minorEastAsia" w:eastAsiaTheme="minorEastAsia"/>
                <w:color w:val="auto"/>
                <w:sz w:val="24"/>
                <w:highlight w:val="none"/>
              </w:rPr>
            </w:pPr>
          </w:p>
        </w:tc>
      </w:tr>
      <w:tr w14:paraId="5414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658BE3">
            <w:pPr>
              <w:spacing w:line="360" w:lineRule="auto"/>
              <w:rPr>
                <w:rFonts w:cs="仿宋_GB2312" w:asciiTheme="minorEastAsia" w:hAnsiTheme="minorEastAsia" w:eastAsiaTheme="minorEastAsia"/>
                <w:color w:val="auto"/>
                <w:sz w:val="24"/>
                <w:highlight w:val="none"/>
              </w:rPr>
            </w:pPr>
          </w:p>
        </w:tc>
        <w:tc>
          <w:tcPr>
            <w:tcW w:w="552" w:type="dxa"/>
          </w:tcPr>
          <w:p w14:paraId="043F3D79">
            <w:pPr>
              <w:spacing w:line="360" w:lineRule="auto"/>
              <w:rPr>
                <w:rFonts w:cs="仿宋_GB2312" w:asciiTheme="minorEastAsia" w:hAnsiTheme="minorEastAsia" w:eastAsiaTheme="minorEastAsia"/>
                <w:color w:val="auto"/>
                <w:sz w:val="24"/>
                <w:highlight w:val="none"/>
              </w:rPr>
            </w:pPr>
          </w:p>
        </w:tc>
        <w:tc>
          <w:tcPr>
            <w:tcW w:w="552" w:type="dxa"/>
          </w:tcPr>
          <w:p w14:paraId="756A1875">
            <w:pPr>
              <w:spacing w:line="360" w:lineRule="auto"/>
              <w:rPr>
                <w:rFonts w:cs="仿宋_GB2312" w:asciiTheme="minorEastAsia" w:hAnsiTheme="minorEastAsia" w:eastAsiaTheme="minorEastAsia"/>
                <w:color w:val="auto"/>
                <w:sz w:val="24"/>
                <w:highlight w:val="none"/>
              </w:rPr>
            </w:pPr>
          </w:p>
        </w:tc>
        <w:tc>
          <w:tcPr>
            <w:tcW w:w="552" w:type="dxa"/>
          </w:tcPr>
          <w:p w14:paraId="0BB6D36A">
            <w:pPr>
              <w:spacing w:line="360" w:lineRule="auto"/>
              <w:rPr>
                <w:rFonts w:cs="仿宋_GB2312" w:asciiTheme="minorEastAsia" w:hAnsiTheme="minorEastAsia" w:eastAsiaTheme="minorEastAsia"/>
                <w:color w:val="auto"/>
                <w:sz w:val="24"/>
                <w:highlight w:val="none"/>
              </w:rPr>
            </w:pPr>
          </w:p>
        </w:tc>
        <w:tc>
          <w:tcPr>
            <w:tcW w:w="552" w:type="dxa"/>
          </w:tcPr>
          <w:p w14:paraId="73F96A28">
            <w:pPr>
              <w:spacing w:line="360" w:lineRule="auto"/>
              <w:rPr>
                <w:rFonts w:cs="仿宋_GB2312" w:asciiTheme="minorEastAsia" w:hAnsiTheme="minorEastAsia" w:eastAsiaTheme="minorEastAsia"/>
                <w:color w:val="auto"/>
                <w:sz w:val="24"/>
                <w:highlight w:val="none"/>
              </w:rPr>
            </w:pPr>
          </w:p>
        </w:tc>
        <w:tc>
          <w:tcPr>
            <w:tcW w:w="552" w:type="dxa"/>
          </w:tcPr>
          <w:p w14:paraId="1394DEB1">
            <w:pPr>
              <w:spacing w:line="360" w:lineRule="auto"/>
              <w:rPr>
                <w:rFonts w:cs="仿宋_GB2312" w:asciiTheme="minorEastAsia" w:hAnsiTheme="minorEastAsia" w:eastAsiaTheme="minorEastAsia"/>
                <w:color w:val="auto"/>
                <w:sz w:val="24"/>
                <w:highlight w:val="none"/>
              </w:rPr>
            </w:pPr>
          </w:p>
        </w:tc>
        <w:tc>
          <w:tcPr>
            <w:tcW w:w="552" w:type="dxa"/>
          </w:tcPr>
          <w:p w14:paraId="62975817">
            <w:pPr>
              <w:spacing w:line="360" w:lineRule="auto"/>
              <w:rPr>
                <w:rFonts w:cs="仿宋_GB2312" w:asciiTheme="minorEastAsia" w:hAnsiTheme="minorEastAsia" w:eastAsiaTheme="minorEastAsia"/>
                <w:color w:val="auto"/>
                <w:sz w:val="24"/>
                <w:highlight w:val="none"/>
              </w:rPr>
            </w:pPr>
          </w:p>
        </w:tc>
        <w:tc>
          <w:tcPr>
            <w:tcW w:w="553" w:type="dxa"/>
          </w:tcPr>
          <w:p w14:paraId="2C039371">
            <w:pPr>
              <w:spacing w:line="360" w:lineRule="auto"/>
              <w:rPr>
                <w:rFonts w:cs="仿宋_GB2312" w:asciiTheme="minorEastAsia" w:hAnsiTheme="minorEastAsia" w:eastAsiaTheme="minorEastAsia"/>
                <w:color w:val="auto"/>
                <w:sz w:val="24"/>
                <w:highlight w:val="none"/>
              </w:rPr>
            </w:pPr>
          </w:p>
        </w:tc>
        <w:tc>
          <w:tcPr>
            <w:tcW w:w="553" w:type="dxa"/>
          </w:tcPr>
          <w:p w14:paraId="28A6EFB4">
            <w:pPr>
              <w:spacing w:line="360" w:lineRule="auto"/>
              <w:rPr>
                <w:rFonts w:cs="仿宋_GB2312" w:asciiTheme="minorEastAsia" w:hAnsiTheme="minorEastAsia" w:eastAsiaTheme="minorEastAsia"/>
                <w:color w:val="auto"/>
                <w:sz w:val="24"/>
                <w:highlight w:val="none"/>
              </w:rPr>
            </w:pPr>
          </w:p>
        </w:tc>
        <w:tc>
          <w:tcPr>
            <w:tcW w:w="553" w:type="dxa"/>
          </w:tcPr>
          <w:p w14:paraId="0CCB913F">
            <w:pPr>
              <w:spacing w:line="360" w:lineRule="auto"/>
              <w:rPr>
                <w:rFonts w:cs="仿宋_GB2312" w:asciiTheme="minorEastAsia" w:hAnsiTheme="minorEastAsia" w:eastAsiaTheme="minorEastAsia"/>
                <w:color w:val="auto"/>
                <w:sz w:val="24"/>
                <w:highlight w:val="none"/>
              </w:rPr>
            </w:pPr>
          </w:p>
        </w:tc>
        <w:tc>
          <w:tcPr>
            <w:tcW w:w="553" w:type="dxa"/>
          </w:tcPr>
          <w:p w14:paraId="32AFB7E3">
            <w:pPr>
              <w:spacing w:line="360" w:lineRule="auto"/>
              <w:rPr>
                <w:rFonts w:cs="仿宋_GB2312" w:asciiTheme="minorEastAsia" w:hAnsiTheme="minorEastAsia" w:eastAsiaTheme="minorEastAsia"/>
                <w:color w:val="auto"/>
                <w:sz w:val="24"/>
                <w:highlight w:val="none"/>
              </w:rPr>
            </w:pPr>
          </w:p>
        </w:tc>
        <w:tc>
          <w:tcPr>
            <w:tcW w:w="553" w:type="dxa"/>
          </w:tcPr>
          <w:p w14:paraId="2BEC3B2D">
            <w:pPr>
              <w:spacing w:line="360" w:lineRule="auto"/>
              <w:rPr>
                <w:rFonts w:cs="仿宋_GB2312" w:asciiTheme="minorEastAsia" w:hAnsiTheme="minorEastAsia" w:eastAsiaTheme="minorEastAsia"/>
                <w:color w:val="auto"/>
                <w:sz w:val="24"/>
                <w:highlight w:val="none"/>
              </w:rPr>
            </w:pPr>
          </w:p>
        </w:tc>
        <w:tc>
          <w:tcPr>
            <w:tcW w:w="553" w:type="dxa"/>
          </w:tcPr>
          <w:p w14:paraId="4D48E231">
            <w:pPr>
              <w:spacing w:line="360" w:lineRule="auto"/>
              <w:rPr>
                <w:rFonts w:cs="仿宋_GB2312" w:asciiTheme="minorEastAsia" w:hAnsiTheme="minorEastAsia" w:eastAsiaTheme="minorEastAsia"/>
                <w:color w:val="auto"/>
                <w:sz w:val="24"/>
                <w:highlight w:val="none"/>
              </w:rPr>
            </w:pPr>
          </w:p>
        </w:tc>
        <w:tc>
          <w:tcPr>
            <w:tcW w:w="553" w:type="dxa"/>
          </w:tcPr>
          <w:p w14:paraId="0BE8DFFF">
            <w:pPr>
              <w:spacing w:line="360" w:lineRule="auto"/>
              <w:rPr>
                <w:rFonts w:cs="仿宋_GB2312" w:asciiTheme="minorEastAsia" w:hAnsiTheme="minorEastAsia" w:eastAsiaTheme="minorEastAsia"/>
                <w:color w:val="auto"/>
                <w:sz w:val="24"/>
                <w:highlight w:val="none"/>
              </w:rPr>
            </w:pPr>
          </w:p>
        </w:tc>
        <w:tc>
          <w:tcPr>
            <w:tcW w:w="553" w:type="dxa"/>
          </w:tcPr>
          <w:p w14:paraId="484B8F88">
            <w:pPr>
              <w:spacing w:line="360" w:lineRule="auto"/>
              <w:rPr>
                <w:rFonts w:cs="仿宋_GB2312" w:asciiTheme="minorEastAsia" w:hAnsiTheme="minorEastAsia" w:eastAsiaTheme="minorEastAsia"/>
                <w:color w:val="auto"/>
                <w:sz w:val="24"/>
                <w:highlight w:val="none"/>
              </w:rPr>
            </w:pPr>
          </w:p>
        </w:tc>
        <w:tc>
          <w:tcPr>
            <w:tcW w:w="553" w:type="dxa"/>
          </w:tcPr>
          <w:p w14:paraId="698AA47F">
            <w:pPr>
              <w:spacing w:line="360" w:lineRule="auto"/>
              <w:rPr>
                <w:rFonts w:cs="仿宋_GB2312" w:asciiTheme="minorEastAsia" w:hAnsiTheme="minorEastAsia" w:eastAsiaTheme="minorEastAsia"/>
                <w:color w:val="auto"/>
                <w:sz w:val="24"/>
                <w:highlight w:val="none"/>
              </w:rPr>
            </w:pPr>
          </w:p>
        </w:tc>
        <w:tc>
          <w:tcPr>
            <w:tcW w:w="553" w:type="dxa"/>
          </w:tcPr>
          <w:p w14:paraId="485386BF">
            <w:pPr>
              <w:spacing w:line="360" w:lineRule="auto"/>
              <w:rPr>
                <w:rFonts w:cs="仿宋_GB2312" w:asciiTheme="minorEastAsia" w:hAnsiTheme="minorEastAsia" w:eastAsiaTheme="minorEastAsia"/>
                <w:color w:val="auto"/>
                <w:sz w:val="24"/>
                <w:highlight w:val="none"/>
              </w:rPr>
            </w:pPr>
          </w:p>
        </w:tc>
      </w:tr>
      <w:tr w14:paraId="441C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385936">
            <w:pPr>
              <w:spacing w:line="360" w:lineRule="auto"/>
              <w:rPr>
                <w:rFonts w:cs="仿宋_GB2312" w:asciiTheme="minorEastAsia" w:hAnsiTheme="minorEastAsia" w:eastAsiaTheme="minorEastAsia"/>
                <w:color w:val="auto"/>
                <w:sz w:val="24"/>
                <w:highlight w:val="none"/>
              </w:rPr>
            </w:pPr>
          </w:p>
        </w:tc>
        <w:tc>
          <w:tcPr>
            <w:tcW w:w="552" w:type="dxa"/>
          </w:tcPr>
          <w:p w14:paraId="6FA9F273">
            <w:pPr>
              <w:spacing w:line="360" w:lineRule="auto"/>
              <w:rPr>
                <w:rFonts w:cs="仿宋_GB2312" w:asciiTheme="minorEastAsia" w:hAnsiTheme="minorEastAsia" w:eastAsiaTheme="minorEastAsia"/>
                <w:color w:val="auto"/>
                <w:sz w:val="24"/>
                <w:highlight w:val="none"/>
              </w:rPr>
            </w:pPr>
          </w:p>
        </w:tc>
        <w:tc>
          <w:tcPr>
            <w:tcW w:w="552" w:type="dxa"/>
          </w:tcPr>
          <w:p w14:paraId="0A29BD45">
            <w:pPr>
              <w:spacing w:line="360" w:lineRule="auto"/>
              <w:rPr>
                <w:rFonts w:cs="仿宋_GB2312" w:asciiTheme="minorEastAsia" w:hAnsiTheme="minorEastAsia" w:eastAsiaTheme="minorEastAsia"/>
                <w:color w:val="auto"/>
                <w:sz w:val="24"/>
                <w:highlight w:val="none"/>
              </w:rPr>
            </w:pPr>
          </w:p>
        </w:tc>
        <w:tc>
          <w:tcPr>
            <w:tcW w:w="552" w:type="dxa"/>
          </w:tcPr>
          <w:p w14:paraId="066F7F2E">
            <w:pPr>
              <w:spacing w:line="360" w:lineRule="auto"/>
              <w:rPr>
                <w:rFonts w:cs="仿宋_GB2312" w:asciiTheme="minorEastAsia" w:hAnsiTheme="minorEastAsia" w:eastAsiaTheme="minorEastAsia"/>
                <w:color w:val="auto"/>
                <w:sz w:val="24"/>
                <w:highlight w:val="none"/>
              </w:rPr>
            </w:pPr>
          </w:p>
        </w:tc>
        <w:tc>
          <w:tcPr>
            <w:tcW w:w="552" w:type="dxa"/>
          </w:tcPr>
          <w:p w14:paraId="352EBDF3">
            <w:pPr>
              <w:spacing w:line="360" w:lineRule="auto"/>
              <w:rPr>
                <w:rFonts w:cs="仿宋_GB2312" w:asciiTheme="minorEastAsia" w:hAnsiTheme="minorEastAsia" w:eastAsiaTheme="minorEastAsia"/>
                <w:color w:val="auto"/>
                <w:sz w:val="24"/>
                <w:highlight w:val="none"/>
              </w:rPr>
            </w:pPr>
          </w:p>
        </w:tc>
        <w:tc>
          <w:tcPr>
            <w:tcW w:w="552" w:type="dxa"/>
          </w:tcPr>
          <w:p w14:paraId="14B6DBB2">
            <w:pPr>
              <w:spacing w:line="360" w:lineRule="auto"/>
              <w:rPr>
                <w:rFonts w:cs="仿宋_GB2312" w:asciiTheme="minorEastAsia" w:hAnsiTheme="minorEastAsia" w:eastAsiaTheme="minorEastAsia"/>
                <w:color w:val="auto"/>
                <w:sz w:val="24"/>
                <w:highlight w:val="none"/>
              </w:rPr>
            </w:pPr>
          </w:p>
        </w:tc>
        <w:tc>
          <w:tcPr>
            <w:tcW w:w="552" w:type="dxa"/>
          </w:tcPr>
          <w:p w14:paraId="354DC686">
            <w:pPr>
              <w:spacing w:line="360" w:lineRule="auto"/>
              <w:rPr>
                <w:rFonts w:cs="仿宋_GB2312" w:asciiTheme="minorEastAsia" w:hAnsiTheme="minorEastAsia" w:eastAsiaTheme="minorEastAsia"/>
                <w:color w:val="auto"/>
                <w:sz w:val="24"/>
                <w:highlight w:val="none"/>
              </w:rPr>
            </w:pPr>
          </w:p>
        </w:tc>
        <w:tc>
          <w:tcPr>
            <w:tcW w:w="553" w:type="dxa"/>
          </w:tcPr>
          <w:p w14:paraId="79AA5CD8">
            <w:pPr>
              <w:spacing w:line="360" w:lineRule="auto"/>
              <w:rPr>
                <w:rFonts w:cs="仿宋_GB2312" w:asciiTheme="minorEastAsia" w:hAnsiTheme="minorEastAsia" w:eastAsiaTheme="minorEastAsia"/>
                <w:color w:val="auto"/>
                <w:sz w:val="24"/>
                <w:highlight w:val="none"/>
              </w:rPr>
            </w:pPr>
          </w:p>
        </w:tc>
        <w:tc>
          <w:tcPr>
            <w:tcW w:w="553" w:type="dxa"/>
          </w:tcPr>
          <w:p w14:paraId="462D36A9">
            <w:pPr>
              <w:spacing w:line="360" w:lineRule="auto"/>
              <w:rPr>
                <w:rFonts w:cs="仿宋_GB2312" w:asciiTheme="minorEastAsia" w:hAnsiTheme="minorEastAsia" w:eastAsiaTheme="minorEastAsia"/>
                <w:color w:val="auto"/>
                <w:sz w:val="24"/>
                <w:highlight w:val="none"/>
              </w:rPr>
            </w:pPr>
          </w:p>
        </w:tc>
        <w:tc>
          <w:tcPr>
            <w:tcW w:w="553" w:type="dxa"/>
          </w:tcPr>
          <w:p w14:paraId="6843899B">
            <w:pPr>
              <w:spacing w:line="360" w:lineRule="auto"/>
              <w:rPr>
                <w:rFonts w:cs="仿宋_GB2312" w:asciiTheme="minorEastAsia" w:hAnsiTheme="minorEastAsia" w:eastAsiaTheme="minorEastAsia"/>
                <w:color w:val="auto"/>
                <w:sz w:val="24"/>
                <w:highlight w:val="none"/>
              </w:rPr>
            </w:pPr>
          </w:p>
        </w:tc>
        <w:tc>
          <w:tcPr>
            <w:tcW w:w="553" w:type="dxa"/>
          </w:tcPr>
          <w:p w14:paraId="0642375B">
            <w:pPr>
              <w:spacing w:line="360" w:lineRule="auto"/>
              <w:rPr>
                <w:rFonts w:cs="仿宋_GB2312" w:asciiTheme="minorEastAsia" w:hAnsiTheme="minorEastAsia" w:eastAsiaTheme="minorEastAsia"/>
                <w:color w:val="auto"/>
                <w:sz w:val="24"/>
                <w:highlight w:val="none"/>
              </w:rPr>
            </w:pPr>
          </w:p>
        </w:tc>
        <w:tc>
          <w:tcPr>
            <w:tcW w:w="553" w:type="dxa"/>
          </w:tcPr>
          <w:p w14:paraId="400F2526">
            <w:pPr>
              <w:spacing w:line="360" w:lineRule="auto"/>
              <w:rPr>
                <w:rFonts w:cs="仿宋_GB2312" w:asciiTheme="minorEastAsia" w:hAnsiTheme="minorEastAsia" w:eastAsiaTheme="minorEastAsia"/>
                <w:color w:val="auto"/>
                <w:sz w:val="24"/>
                <w:highlight w:val="none"/>
              </w:rPr>
            </w:pPr>
          </w:p>
        </w:tc>
        <w:tc>
          <w:tcPr>
            <w:tcW w:w="553" w:type="dxa"/>
          </w:tcPr>
          <w:p w14:paraId="233024FE">
            <w:pPr>
              <w:spacing w:line="360" w:lineRule="auto"/>
              <w:rPr>
                <w:rFonts w:cs="仿宋_GB2312" w:asciiTheme="minorEastAsia" w:hAnsiTheme="minorEastAsia" w:eastAsiaTheme="minorEastAsia"/>
                <w:color w:val="auto"/>
                <w:sz w:val="24"/>
                <w:highlight w:val="none"/>
              </w:rPr>
            </w:pPr>
          </w:p>
        </w:tc>
        <w:tc>
          <w:tcPr>
            <w:tcW w:w="553" w:type="dxa"/>
          </w:tcPr>
          <w:p w14:paraId="1AE37A21">
            <w:pPr>
              <w:spacing w:line="360" w:lineRule="auto"/>
              <w:rPr>
                <w:rFonts w:cs="仿宋_GB2312" w:asciiTheme="minorEastAsia" w:hAnsiTheme="minorEastAsia" w:eastAsiaTheme="minorEastAsia"/>
                <w:color w:val="auto"/>
                <w:sz w:val="24"/>
                <w:highlight w:val="none"/>
              </w:rPr>
            </w:pPr>
          </w:p>
        </w:tc>
        <w:tc>
          <w:tcPr>
            <w:tcW w:w="553" w:type="dxa"/>
          </w:tcPr>
          <w:p w14:paraId="029CBA19">
            <w:pPr>
              <w:spacing w:line="360" w:lineRule="auto"/>
              <w:rPr>
                <w:rFonts w:cs="仿宋_GB2312" w:asciiTheme="minorEastAsia" w:hAnsiTheme="minorEastAsia" w:eastAsiaTheme="minorEastAsia"/>
                <w:color w:val="auto"/>
                <w:sz w:val="24"/>
                <w:highlight w:val="none"/>
              </w:rPr>
            </w:pPr>
          </w:p>
        </w:tc>
        <w:tc>
          <w:tcPr>
            <w:tcW w:w="553" w:type="dxa"/>
          </w:tcPr>
          <w:p w14:paraId="16E515BD">
            <w:pPr>
              <w:spacing w:line="360" w:lineRule="auto"/>
              <w:rPr>
                <w:rFonts w:cs="仿宋_GB2312" w:asciiTheme="minorEastAsia" w:hAnsiTheme="minorEastAsia" w:eastAsiaTheme="minorEastAsia"/>
                <w:color w:val="auto"/>
                <w:sz w:val="24"/>
                <w:highlight w:val="none"/>
              </w:rPr>
            </w:pPr>
          </w:p>
        </w:tc>
        <w:tc>
          <w:tcPr>
            <w:tcW w:w="553" w:type="dxa"/>
          </w:tcPr>
          <w:p w14:paraId="541DB111">
            <w:pPr>
              <w:spacing w:line="360" w:lineRule="auto"/>
              <w:rPr>
                <w:rFonts w:cs="仿宋_GB2312" w:asciiTheme="minorEastAsia" w:hAnsiTheme="minorEastAsia" w:eastAsiaTheme="minorEastAsia"/>
                <w:color w:val="auto"/>
                <w:sz w:val="24"/>
                <w:highlight w:val="none"/>
              </w:rPr>
            </w:pPr>
          </w:p>
        </w:tc>
      </w:tr>
      <w:tr w14:paraId="1974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7ACF4B">
            <w:pPr>
              <w:spacing w:line="360" w:lineRule="auto"/>
              <w:rPr>
                <w:rFonts w:cs="仿宋_GB2312" w:asciiTheme="minorEastAsia" w:hAnsiTheme="minorEastAsia" w:eastAsiaTheme="minorEastAsia"/>
                <w:color w:val="auto"/>
                <w:sz w:val="24"/>
                <w:highlight w:val="none"/>
              </w:rPr>
            </w:pPr>
          </w:p>
        </w:tc>
        <w:tc>
          <w:tcPr>
            <w:tcW w:w="552" w:type="dxa"/>
          </w:tcPr>
          <w:p w14:paraId="230AAA38">
            <w:pPr>
              <w:spacing w:line="360" w:lineRule="auto"/>
              <w:rPr>
                <w:rFonts w:cs="仿宋_GB2312" w:asciiTheme="minorEastAsia" w:hAnsiTheme="minorEastAsia" w:eastAsiaTheme="minorEastAsia"/>
                <w:color w:val="auto"/>
                <w:sz w:val="24"/>
                <w:highlight w:val="none"/>
              </w:rPr>
            </w:pPr>
          </w:p>
        </w:tc>
        <w:tc>
          <w:tcPr>
            <w:tcW w:w="552" w:type="dxa"/>
          </w:tcPr>
          <w:p w14:paraId="47E2DB7D">
            <w:pPr>
              <w:spacing w:line="360" w:lineRule="auto"/>
              <w:rPr>
                <w:rFonts w:cs="仿宋_GB2312" w:asciiTheme="minorEastAsia" w:hAnsiTheme="minorEastAsia" w:eastAsiaTheme="minorEastAsia"/>
                <w:color w:val="auto"/>
                <w:sz w:val="24"/>
                <w:highlight w:val="none"/>
              </w:rPr>
            </w:pPr>
          </w:p>
        </w:tc>
        <w:tc>
          <w:tcPr>
            <w:tcW w:w="552" w:type="dxa"/>
          </w:tcPr>
          <w:p w14:paraId="157DCE43">
            <w:pPr>
              <w:spacing w:line="360" w:lineRule="auto"/>
              <w:rPr>
                <w:rFonts w:cs="仿宋_GB2312" w:asciiTheme="minorEastAsia" w:hAnsiTheme="minorEastAsia" w:eastAsiaTheme="minorEastAsia"/>
                <w:color w:val="auto"/>
                <w:sz w:val="24"/>
                <w:highlight w:val="none"/>
              </w:rPr>
            </w:pPr>
          </w:p>
        </w:tc>
        <w:tc>
          <w:tcPr>
            <w:tcW w:w="552" w:type="dxa"/>
          </w:tcPr>
          <w:p w14:paraId="05F3CE6F">
            <w:pPr>
              <w:spacing w:line="360" w:lineRule="auto"/>
              <w:rPr>
                <w:rFonts w:cs="仿宋_GB2312" w:asciiTheme="minorEastAsia" w:hAnsiTheme="minorEastAsia" w:eastAsiaTheme="minorEastAsia"/>
                <w:color w:val="auto"/>
                <w:sz w:val="24"/>
                <w:highlight w:val="none"/>
              </w:rPr>
            </w:pPr>
          </w:p>
        </w:tc>
        <w:tc>
          <w:tcPr>
            <w:tcW w:w="552" w:type="dxa"/>
          </w:tcPr>
          <w:p w14:paraId="4A6B913F">
            <w:pPr>
              <w:spacing w:line="360" w:lineRule="auto"/>
              <w:rPr>
                <w:rFonts w:cs="仿宋_GB2312" w:asciiTheme="minorEastAsia" w:hAnsiTheme="minorEastAsia" w:eastAsiaTheme="minorEastAsia"/>
                <w:color w:val="auto"/>
                <w:sz w:val="24"/>
                <w:highlight w:val="none"/>
              </w:rPr>
            </w:pPr>
          </w:p>
        </w:tc>
        <w:tc>
          <w:tcPr>
            <w:tcW w:w="552" w:type="dxa"/>
          </w:tcPr>
          <w:p w14:paraId="05BCB1C6">
            <w:pPr>
              <w:spacing w:line="360" w:lineRule="auto"/>
              <w:rPr>
                <w:rFonts w:cs="仿宋_GB2312" w:asciiTheme="minorEastAsia" w:hAnsiTheme="minorEastAsia" w:eastAsiaTheme="minorEastAsia"/>
                <w:color w:val="auto"/>
                <w:sz w:val="24"/>
                <w:highlight w:val="none"/>
              </w:rPr>
            </w:pPr>
          </w:p>
        </w:tc>
        <w:tc>
          <w:tcPr>
            <w:tcW w:w="553" w:type="dxa"/>
          </w:tcPr>
          <w:p w14:paraId="667ABED1">
            <w:pPr>
              <w:spacing w:line="360" w:lineRule="auto"/>
              <w:rPr>
                <w:rFonts w:cs="仿宋_GB2312" w:asciiTheme="minorEastAsia" w:hAnsiTheme="minorEastAsia" w:eastAsiaTheme="minorEastAsia"/>
                <w:color w:val="auto"/>
                <w:sz w:val="24"/>
                <w:highlight w:val="none"/>
              </w:rPr>
            </w:pPr>
          </w:p>
        </w:tc>
        <w:tc>
          <w:tcPr>
            <w:tcW w:w="553" w:type="dxa"/>
          </w:tcPr>
          <w:p w14:paraId="762F972E">
            <w:pPr>
              <w:spacing w:line="360" w:lineRule="auto"/>
              <w:rPr>
                <w:rFonts w:cs="仿宋_GB2312" w:asciiTheme="minorEastAsia" w:hAnsiTheme="minorEastAsia" w:eastAsiaTheme="minorEastAsia"/>
                <w:color w:val="auto"/>
                <w:sz w:val="24"/>
                <w:highlight w:val="none"/>
              </w:rPr>
            </w:pPr>
          </w:p>
        </w:tc>
        <w:tc>
          <w:tcPr>
            <w:tcW w:w="553" w:type="dxa"/>
          </w:tcPr>
          <w:p w14:paraId="54E886F9">
            <w:pPr>
              <w:spacing w:line="360" w:lineRule="auto"/>
              <w:rPr>
                <w:rFonts w:cs="仿宋_GB2312" w:asciiTheme="minorEastAsia" w:hAnsiTheme="minorEastAsia" w:eastAsiaTheme="minorEastAsia"/>
                <w:color w:val="auto"/>
                <w:sz w:val="24"/>
                <w:highlight w:val="none"/>
              </w:rPr>
            </w:pPr>
          </w:p>
        </w:tc>
        <w:tc>
          <w:tcPr>
            <w:tcW w:w="553" w:type="dxa"/>
          </w:tcPr>
          <w:p w14:paraId="5D4AE2C7">
            <w:pPr>
              <w:spacing w:line="360" w:lineRule="auto"/>
              <w:rPr>
                <w:rFonts w:cs="仿宋_GB2312" w:asciiTheme="minorEastAsia" w:hAnsiTheme="minorEastAsia" w:eastAsiaTheme="minorEastAsia"/>
                <w:color w:val="auto"/>
                <w:sz w:val="24"/>
                <w:highlight w:val="none"/>
              </w:rPr>
            </w:pPr>
          </w:p>
        </w:tc>
        <w:tc>
          <w:tcPr>
            <w:tcW w:w="553" w:type="dxa"/>
          </w:tcPr>
          <w:p w14:paraId="7CED400C">
            <w:pPr>
              <w:spacing w:line="360" w:lineRule="auto"/>
              <w:rPr>
                <w:rFonts w:cs="仿宋_GB2312" w:asciiTheme="minorEastAsia" w:hAnsiTheme="minorEastAsia" w:eastAsiaTheme="minorEastAsia"/>
                <w:color w:val="auto"/>
                <w:sz w:val="24"/>
                <w:highlight w:val="none"/>
              </w:rPr>
            </w:pPr>
          </w:p>
        </w:tc>
        <w:tc>
          <w:tcPr>
            <w:tcW w:w="553" w:type="dxa"/>
          </w:tcPr>
          <w:p w14:paraId="0653588A">
            <w:pPr>
              <w:spacing w:line="360" w:lineRule="auto"/>
              <w:rPr>
                <w:rFonts w:cs="仿宋_GB2312" w:asciiTheme="minorEastAsia" w:hAnsiTheme="minorEastAsia" w:eastAsiaTheme="minorEastAsia"/>
                <w:color w:val="auto"/>
                <w:sz w:val="24"/>
                <w:highlight w:val="none"/>
              </w:rPr>
            </w:pPr>
          </w:p>
        </w:tc>
        <w:tc>
          <w:tcPr>
            <w:tcW w:w="553" w:type="dxa"/>
          </w:tcPr>
          <w:p w14:paraId="26437ED9">
            <w:pPr>
              <w:spacing w:line="360" w:lineRule="auto"/>
              <w:rPr>
                <w:rFonts w:cs="仿宋_GB2312" w:asciiTheme="minorEastAsia" w:hAnsiTheme="minorEastAsia" w:eastAsiaTheme="minorEastAsia"/>
                <w:color w:val="auto"/>
                <w:sz w:val="24"/>
                <w:highlight w:val="none"/>
              </w:rPr>
            </w:pPr>
          </w:p>
        </w:tc>
        <w:tc>
          <w:tcPr>
            <w:tcW w:w="553" w:type="dxa"/>
          </w:tcPr>
          <w:p w14:paraId="1D92130D">
            <w:pPr>
              <w:spacing w:line="360" w:lineRule="auto"/>
              <w:rPr>
                <w:rFonts w:cs="仿宋_GB2312" w:asciiTheme="minorEastAsia" w:hAnsiTheme="minorEastAsia" w:eastAsiaTheme="minorEastAsia"/>
                <w:color w:val="auto"/>
                <w:sz w:val="24"/>
                <w:highlight w:val="none"/>
              </w:rPr>
            </w:pPr>
          </w:p>
        </w:tc>
        <w:tc>
          <w:tcPr>
            <w:tcW w:w="553" w:type="dxa"/>
          </w:tcPr>
          <w:p w14:paraId="7E3AEB74">
            <w:pPr>
              <w:spacing w:line="360" w:lineRule="auto"/>
              <w:rPr>
                <w:rFonts w:cs="仿宋_GB2312" w:asciiTheme="minorEastAsia" w:hAnsiTheme="minorEastAsia" w:eastAsiaTheme="minorEastAsia"/>
                <w:color w:val="auto"/>
                <w:sz w:val="24"/>
                <w:highlight w:val="none"/>
              </w:rPr>
            </w:pPr>
          </w:p>
        </w:tc>
        <w:tc>
          <w:tcPr>
            <w:tcW w:w="553" w:type="dxa"/>
          </w:tcPr>
          <w:p w14:paraId="29B6536E">
            <w:pPr>
              <w:spacing w:line="360" w:lineRule="auto"/>
              <w:rPr>
                <w:rFonts w:cs="仿宋_GB2312" w:asciiTheme="minorEastAsia" w:hAnsiTheme="minorEastAsia" w:eastAsiaTheme="minorEastAsia"/>
                <w:color w:val="auto"/>
                <w:sz w:val="24"/>
                <w:highlight w:val="none"/>
              </w:rPr>
            </w:pPr>
          </w:p>
        </w:tc>
      </w:tr>
      <w:tr w14:paraId="7451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3301DC">
            <w:pPr>
              <w:spacing w:line="360" w:lineRule="auto"/>
              <w:rPr>
                <w:rFonts w:cs="仿宋_GB2312" w:asciiTheme="minorEastAsia" w:hAnsiTheme="minorEastAsia" w:eastAsiaTheme="minorEastAsia"/>
                <w:color w:val="auto"/>
                <w:sz w:val="24"/>
                <w:highlight w:val="none"/>
              </w:rPr>
            </w:pPr>
          </w:p>
        </w:tc>
        <w:tc>
          <w:tcPr>
            <w:tcW w:w="552" w:type="dxa"/>
          </w:tcPr>
          <w:p w14:paraId="77A10604">
            <w:pPr>
              <w:spacing w:line="360" w:lineRule="auto"/>
              <w:rPr>
                <w:rFonts w:cs="仿宋_GB2312" w:asciiTheme="minorEastAsia" w:hAnsiTheme="minorEastAsia" w:eastAsiaTheme="minorEastAsia"/>
                <w:color w:val="auto"/>
                <w:sz w:val="24"/>
                <w:highlight w:val="none"/>
              </w:rPr>
            </w:pPr>
          </w:p>
        </w:tc>
        <w:tc>
          <w:tcPr>
            <w:tcW w:w="552" w:type="dxa"/>
          </w:tcPr>
          <w:p w14:paraId="468E1F56">
            <w:pPr>
              <w:spacing w:line="360" w:lineRule="auto"/>
              <w:rPr>
                <w:rFonts w:cs="仿宋_GB2312" w:asciiTheme="minorEastAsia" w:hAnsiTheme="minorEastAsia" w:eastAsiaTheme="minorEastAsia"/>
                <w:color w:val="auto"/>
                <w:sz w:val="24"/>
                <w:highlight w:val="none"/>
              </w:rPr>
            </w:pPr>
          </w:p>
        </w:tc>
        <w:tc>
          <w:tcPr>
            <w:tcW w:w="552" w:type="dxa"/>
          </w:tcPr>
          <w:p w14:paraId="65BAD14F">
            <w:pPr>
              <w:spacing w:line="360" w:lineRule="auto"/>
              <w:rPr>
                <w:rFonts w:cs="仿宋_GB2312" w:asciiTheme="minorEastAsia" w:hAnsiTheme="minorEastAsia" w:eastAsiaTheme="minorEastAsia"/>
                <w:color w:val="auto"/>
                <w:sz w:val="24"/>
                <w:highlight w:val="none"/>
              </w:rPr>
            </w:pPr>
          </w:p>
        </w:tc>
        <w:tc>
          <w:tcPr>
            <w:tcW w:w="552" w:type="dxa"/>
          </w:tcPr>
          <w:p w14:paraId="62AA7584">
            <w:pPr>
              <w:spacing w:line="360" w:lineRule="auto"/>
              <w:rPr>
                <w:rFonts w:cs="仿宋_GB2312" w:asciiTheme="minorEastAsia" w:hAnsiTheme="minorEastAsia" w:eastAsiaTheme="minorEastAsia"/>
                <w:color w:val="auto"/>
                <w:sz w:val="24"/>
                <w:highlight w:val="none"/>
              </w:rPr>
            </w:pPr>
          </w:p>
        </w:tc>
        <w:tc>
          <w:tcPr>
            <w:tcW w:w="552" w:type="dxa"/>
          </w:tcPr>
          <w:p w14:paraId="59FA43B7">
            <w:pPr>
              <w:spacing w:line="360" w:lineRule="auto"/>
              <w:rPr>
                <w:rFonts w:cs="仿宋_GB2312" w:asciiTheme="minorEastAsia" w:hAnsiTheme="minorEastAsia" w:eastAsiaTheme="minorEastAsia"/>
                <w:color w:val="auto"/>
                <w:sz w:val="24"/>
                <w:highlight w:val="none"/>
              </w:rPr>
            </w:pPr>
          </w:p>
        </w:tc>
        <w:tc>
          <w:tcPr>
            <w:tcW w:w="552" w:type="dxa"/>
          </w:tcPr>
          <w:p w14:paraId="55A45BA7">
            <w:pPr>
              <w:spacing w:line="360" w:lineRule="auto"/>
              <w:rPr>
                <w:rFonts w:cs="仿宋_GB2312" w:asciiTheme="minorEastAsia" w:hAnsiTheme="minorEastAsia" w:eastAsiaTheme="minorEastAsia"/>
                <w:color w:val="auto"/>
                <w:sz w:val="24"/>
                <w:highlight w:val="none"/>
              </w:rPr>
            </w:pPr>
          </w:p>
        </w:tc>
        <w:tc>
          <w:tcPr>
            <w:tcW w:w="553" w:type="dxa"/>
          </w:tcPr>
          <w:p w14:paraId="216A0C77">
            <w:pPr>
              <w:spacing w:line="360" w:lineRule="auto"/>
              <w:rPr>
                <w:rFonts w:cs="仿宋_GB2312" w:asciiTheme="minorEastAsia" w:hAnsiTheme="minorEastAsia" w:eastAsiaTheme="minorEastAsia"/>
                <w:color w:val="auto"/>
                <w:sz w:val="24"/>
                <w:highlight w:val="none"/>
              </w:rPr>
            </w:pPr>
          </w:p>
        </w:tc>
        <w:tc>
          <w:tcPr>
            <w:tcW w:w="553" w:type="dxa"/>
          </w:tcPr>
          <w:p w14:paraId="453E9079">
            <w:pPr>
              <w:spacing w:line="360" w:lineRule="auto"/>
              <w:rPr>
                <w:rFonts w:cs="仿宋_GB2312" w:asciiTheme="minorEastAsia" w:hAnsiTheme="minorEastAsia" w:eastAsiaTheme="minorEastAsia"/>
                <w:color w:val="auto"/>
                <w:sz w:val="24"/>
                <w:highlight w:val="none"/>
              </w:rPr>
            </w:pPr>
          </w:p>
        </w:tc>
        <w:tc>
          <w:tcPr>
            <w:tcW w:w="553" w:type="dxa"/>
          </w:tcPr>
          <w:p w14:paraId="1735D941">
            <w:pPr>
              <w:spacing w:line="360" w:lineRule="auto"/>
              <w:rPr>
                <w:rFonts w:cs="仿宋_GB2312" w:asciiTheme="minorEastAsia" w:hAnsiTheme="minorEastAsia" w:eastAsiaTheme="minorEastAsia"/>
                <w:color w:val="auto"/>
                <w:sz w:val="24"/>
                <w:highlight w:val="none"/>
              </w:rPr>
            </w:pPr>
          </w:p>
        </w:tc>
        <w:tc>
          <w:tcPr>
            <w:tcW w:w="553" w:type="dxa"/>
          </w:tcPr>
          <w:p w14:paraId="435CF461">
            <w:pPr>
              <w:spacing w:line="360" w:lineRule="auto"/>
              <w:rPr>
                <w:rFonts w:cs="仿宋_GB2312" w:asciiTheme="minorEastAsia" w:hAnsiTheme="minorEastAsia" w:eastAsiaTheme="minorEastAsia"/>
                <w:color w:val="auto"/>
                <w:sz w:val="24"/>
                <w:highlight w:val="none"/>
              </w:rPr>
            </w:pPr>
          </w:p>
        </w:tc>
        <w:tc>
          <w:tcPr>
            <w:tcW w:w="553" w:type="dxa"/>
          </w:tcPr>
          <w:p w14:paraId="1F6D653E">
            <w:pPr>
              <w:spacing w:line="360" w:lineRule="auto"/>
              <w:rPr>
                <w:rFonts w:cs="仿宋_GB2312" w:asciiTheme="minorEastAsia" w:hAnsiTheme="minorEastAsia" w:eastAsiaTheme="minorEastAsia"/>
                <w:color w:val="auto"/>
                <w:sz w:val="24"/>
                <w:highlight w:val="none"/>
              </w:rPr>
            </w:pPr>
          </w:p>
        </w:tc>
        <w:tc>
          <w:tcPr>
            <w:tcW w:w="553" w:type="dxa"/>
          </w:tcPr>
          <w:p w14:paraId="0A5112FC">
            <w:pPr>
              <w:spacing w:line="360" w:lineRule="auto"/>
              <w:rPr>
                <w:rFonts w:cs="仿宋_GB2312" w:asciiTheme="minorEastAsia" w:hAnsiTheme="minorEastAsia" w:eastAsiaTheme="minorEastAsia"/>
                <w:color w:val="auto"/>
                <w:sz w:val="24"/>
                <w:highlight w:val="none"/>
              </w:rPr>
            </w:pPr>
          </w:p>
        </w:tc>
        <w:tc>
          <w:tcPr>
            <w:tcW w:w="553" w:type="dxa"/>
          </w:tcPr>
          <w:p w14:paraId="60B34EED">
            <w:pPr>
              <w:spacing w:line="360" w:lineRule="auto"/>
              <w:rPr>
                <w:rFonts w:cs="仿宋_GB2312" w:asciiTheme="minorEastAsia" w:hAnsiTheme="minorEastAsia" w:eastAsiaTheme="minorEastAsia"/>
                <w:color w:val="auto"/>
                <w:sz w:val="24"/>
                <w:highlight w:val="none"/>
              </w:rPr>
            </w:pPr>
          </w:p>
        </w:tc>
        <w:tc>
          <w:tcPr>
            <w:tcW w:w="553" w:type="dxa"/>
          </w:tcPr>
          <w:p w14:paraId="2782E2F2">
            <w:pPr>
              <w:spacing w:line="360" w:lineRule="auto"/>
              <w:rPr>
                <w:rFonts w:cs="仿宋_GB2312" w:asciiTheme="minorEastAsia" w:hAnsiTheme="minorEastAsia" w:eastAsiaTheme="minorEastAsia"/>
                <w:color w:val="auto"/>
                <w:sz w:val="24"/>
                <w:highlight w:val="none"/>
              </w:rPr>
            </w:pPr>
          </w:p>
        </w:tc>
        <w:tc>
          <w:tcPr>
            <w:tcW w:w="553" w:type="dxa"/>
          </w:tcPr>
          <w:p w14:paraId="7D7F0BF8">
            <w:pPr>
              <w:spacing w:line="360" w:lineRule="auto"/>
              <w:rPr>
                <w:rFonts w:cs="仿宋_GB2312" w:asciiTheme="minorEastAsia" w:hAnsiTheme="minorEastAsia" w:eastAsiaTheme="minorEastAsia"/>
                <w:color w:val="auto"/>
                <w:sz w:val="24"/>
                <w:highlight w:val="none"/>
              </w:rPr>
            </w:pPr>
          </w:p>
        </w:tc>
        <w:tc>
          <w:tcPr>
            <w:tcW w:w="553" w:type="dxa"/>
          </w:tcPr>
          <w:p w14:paraId="740EC169">
            <w:pPr>
              <w:spacing w:line="360" w:lineRule="auto"/>
              <w:rPr>
                <w:rFonts w:cs="仿宋_GB2312" w:asciiTheme="minorEastAsia" w:hAnsiTheme="minorEastAsia" w:eastAsiaTheme="minorEastAsia"/>
                <w:color w:val="auto"/>
                <w:sz w:val="24"/>
                <w:highlight w:val="none"/>
              </w:rPr>
            </w:pPr>
          </w:p>
        </w:tc>
      </w:tr>
      <w:tr w14:paraId="4396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514FCD">
            <w:pPr>
              <w:spacing w:line="360" w:lineRule="auto"/>
              <w:rPr>
                <w:rFonts w:cs="仿宋_GB2312" w:asciiTheme="minorEastAsia" w:hAnsiTheme="minorEastAsia" w:eastAsiaTheme="minorEastAsia"/>
                <w:color w:val="auto"/>
                <w:sz w:val="24"/>
                <w:highlight w:val="none"/>
              </w:rPr>
            </w:pPr>
          </w:p>
        </w:tc>
        <w:tc>
          <w:tcPr>
            <w:tcW w:w="552" w:type="dxa"/>
          </w:tcPr>
          <w:p w14:paraId="6CEEEF59">
            <w:pPr>
              <w:spacing w:line="360" w:lineRule="auto"/>
              <w:rPr>
                <w:rFonts w:cs="仿宋_GB2312" w:asciiTheme="minorEastAsia" w:hAnsiTheme="minorEastAsia" w:eastAsiaTheme="minorEastAsia"/>
                <w:color w:val="auto"/>
                <w:sz w:val="24"/>
                <w:highlight w:val="none"/>
              </w:rPr>
            </w:pPr>
          </w:p>
        </w:tc>
        <w:tc>
          <w:tcPr>
            <w:tcW w:w="552" w:type="dxa"/>
          </w:tcPr>
          <w:p w14:paraId="141A54C7">
            <w:pPr>
              <w:spacing w:line="360" w:lineRule="auto"/>
              <w:rPr>
                <w:rFonts w:cs="仿宋_GB2312" w:asciiTheme="minorEastAsia" w:hAnsiTheme="minorEastAsia" w:eastAsiaTheme="minorEastAsia"/>
                <w:color w:val="auto"/>
                <w:sz w:val="24"/>
                <w:highlight w:val="none"/>
              </w:rPr>
            </w:pPr>
          </w:p>
        </w:tc>
        <w:tc>
          <w:tcPr>
            <w:tcW w:w="552" w:type="dxa"/>
          </w:tcPr>
          <w:p w14:paraId="203A0A05">
            <w:pPr>
              <w:spacing w:line="360" w:lineRule="auto"/>
              <w:rPr>
                <w:rFonts w:cs="仿宋_GB2312" w:asciiTheme="minorEastAsia" w:hAnsiTheme="minorEastAsia" w:eastAsiaTheme="minorEastAsia"/>
                <w:color w:val="auto"/>
                <w:sz w:val="24"/>
                <w:highlight w:val="none"/>
              </w:rPr>
            </w:pPr>
          </w:p>
        </w:tc>
        <w:tc>
          <w:tcPr>
            <w:tcW w:w="552" w:type="dxa"/>
          </w:tcPr>
          <w:p w14:paraId="02D91FA3">
            <w:pPr>
              <w:spacing w:line="360" w:lineRule="auto"/>
              <w:rPr>
                <w:rFonts w:cs="仿宋_GB2312" w:asciiTheme="minorEastAsia" w:hAnsiTheme="minorEastAsia" w:eastAsiaTheme="minorEastAsia"/>
                <w:color w:val="auto"/>
                <w:sz w:val="24"/>
                <w:highlight w:val="none"/>
              </w:rPr>
            </w:pPr>
          </w:p>
        </w:tc>
        <w:tc>
          <w:tcPr>
            <w:tcW w:w="552" w:type="dxa"/>
          </w:tcPr>
          <w:p w14:paraId="4D54F10D">
            <w:pPr>
              <w:spacing w:line="360" w:lineRule="auto"/>
              <w:rPr>
                <w:rFonts w:cs="仿宋_GB2312" w:asciiTheme="minorEastAsia" w:hAnsiTheme="minorEastAsia" w:eastAsiaTheme="minorEastAsia"/>
                <w:color w:val="auto"/>
                <w:sz w:val="24"/>
                <w:highlight w:val="none"/>
              </w:rPr>
            </w:pPr>
          </w:p>
        </w:tc>
        <w:tc>
          <w:tcPr>
            <w:tcW w:w="552" w:type="dxa"/>
          </w:tcPr>
          <w:p w14:paraId="2762A224">
            <w:pPr>
              <w:spacing w:line="360" w:lineRule="auto"/>
              <w:rPr>
                <w:rFonts w:cs="仿宋_GB2312" w:asciiTheme="minorEastAsia" w:hAnsiTheme="minorEastAsia" w:eastAsiaTheme="minorEastAsia"/>
                <w:color w:val="auto"/>
                <w:sz w:val="24"/>
                <w:highlight w:val="none"/>
              </w:rPr>
            </w:pPr>
          </w:p>
        </w:tc>
        <w:tc>
          <w:tcPr>
            <w:tcW w:w="553" w:type="dxa"/>
          </w:tcPr>
          <w:p w14:paraId="370C74DC">
            <w:pPr>
              <w:spacing w:line="360" w:lineRule="auto"/>
              <w:rPr>
                <w:rFonts w:cs="仿宋_GB2312" w:asciiTheme="minorEastAsia" w:hAnsiTheme="minorEastAsia" w:eastAsiaTheme="minorEastAsia"/>
                <w:color w:val="auto"/>
                <w:sz w:val="24"/>
                <w:highlight w:val="none"/>
              </w:rPr>
            </w:pPr>
          </w:p>
        </w:tc>
        <w:tc>
          <w:tcPr>
            <w:tcW w:w="553" w:type="dxa"/>
          </w:tcPr>
          <w:p w14:paraId="732BBEC1">
            <w:pPr>
              <w:spacing w:line="360" w:lineRule="auto"/>
              <w:rPr>
                <w:rFonts w:cs="仿宋_GB2312" w:asciiTheme="minorEastAsia" w:hAnsiTheme="minorEastAsia" w:eastAsiaTheme="minorEastAsia"/>
                <w:color w:val="auto"/>
                <w:sz w:val="24"/>
                <w:highlight w:val="none"/>
              </w:rPr>
            </w:pPr>
          </w:p>
        </w:tc>
        <w:tc>
          <w:tcPr>
            <w:tcW w:w="553" w:type="dxa"/>
          </w:tcPr>
          <w:p w14:paraId="5BCC4A4A">
            <w:pPr>
              <w:spacing w:line="360" w:lineRule="auto"/>
              <w:rPr>
                <w:rFonts w:cs="仿宋_GB2312" w:asciiTheme="minorEastAsia" w:hAnsiTheme="minorEastAsia" w:eastAsiaTheme="minorEastAsia"/>
                <w:color w:val="auto"/>
                <w:sz w:val="24"/>
                <w:highlight w:val="none"/>
              </w:rPr>
            </w:pPr>
          </w:p>
        </w:tc>
        <w:tc>
          <w:tcPr>
            <w:tcW w:w="553" w:type="dxa"/>
          </w:tcPr>
          <w:p w14:paraId="4186EFB3">
            <w:pPr>
              <w:spacing w:line="360" w:lineRule="auto"/>
              <w:rPr>
                <w:rFonts w:cs="仿宋_GB2312" w:asciiTheme="minorEastAsia" w:hAnsiTheme="minorEastAsia" w:eastAsiaTheme="minorEastAsia"/>
                <w:color w:val="auto"/>
                <w:sz w:val="24"/>
                <w:highlight w:val="none"/>
              </w:rPr>
            </w:pPr>
          </w:p>
        </w:tc>
        <w:tc>
          <w:tcPr>
            <w:tcW w:w="553" w:type="dxa"/>
          </w:tcPr>
          <w:p w14:paraId="095572B4">
            <w:pPr>
              <w:spacing w:line="360" w:lineRule="auto"/>
              <w:rPr>
                <w:rFonts w:cs="仿宋_GB2312" w:asciiTheme="minorEastAsia" w:hAnsiTheme="minorEastAsia" w:eastAsiaTheme="minorEastAsia"/>
                <w:color w:val="auto"/>
                <w:sz w:val="24"/>
                <w:highlight w:val="none"/>
              </w:rPr>
            </w:pPr>
          </w:p>
        </w:tc>
        <w:tc>
          <w:tcPr>
            <w:tcW w:w="553" w:type="dxa"/>
          </w:tcPr>
          <w:p w14:paraId="6281D4FB">
            <w:pPr>
              <w:spacing w:line="360" w:lineRule="auto"/>
              <w:rPr>
                <w:rFonts w:cs="仿宋_GB2312" w:asciiTheme="minorEastAsia" w:hAnsiTheme="minorEastAsia" w:eastAsiaTheme="minorEastAsia"/>
                <w:color w:val="auto"/>
                <w:sz w:val="24"/>
                <w:highlight w:val="none"/>
              </w:rPr>
            </w:pPr>
          </w:p>
        </w:tc>
        <w:tc>
          <w:tcPr>
            <w:tcW w:w="553" w:type="dxa"/>
          </w:tcPr>
          <w:p w14:paraId="60A02000">
            <w:pPr>
              <w:spacing w:line="360" w:lineRule="auto"/>
              <w:rPr>
                <w:rFonts w:cs="仿宋_GB2312" w:asciiTheme="minorEastAsia" w:hAnsiTheme="minorEastAsia" w:eastAsiaTheme="minorEastAsia"/>
                <w:color w:val="auto"/>
                <w:sz w:val="24"/>
                <w:highlight w:val="none"/>
              </w:rPr>
            </w:pPr>
          </w:p>
        </w:tc>
        <w:tc>
          <w:tcPr>
            <w:tcW w:w="553" w:type="dxa"/>
          </w:tcPr>
          <w:p w14:paraId="15BAA507">
            <w:pPr>
              <w:spacing w:line="360" w:lineRule="auto"/>
              <w:rPr>
                <w:rFonts w:cs="仿宋_GB2312" w:asciiTheme="minorEastAsia" w:hAnsiTheme="minorEastAsia" w:eastAsiaTheme="minorEastAsia"/>
                <w:color w:val="auto"/>
                <w:sz w:val="24"/>
                <w:highlight w:val="none"/>
              </w:rPr>
            </w:pPr>
          </w:p>
        </w:tc>
        <w:tc>
          <w:tcPr>
            <w:tcW w:w="553" w:type="dxa"/>
          </w:tcPr>
          <w:p w14:paraId="7891209F">
            <w:pPr>
              <w:spacing w:line="360" w:lineRule="auto"/>
              <w:rPr>
                <w:rFonts w:cs="仿宋_GB2312" w:asciiTheme="minorEastAsia" w:hAnsiTheme="minorEastAsia" w:eastAsiaTheme="minorEastAsia"/>
                <w:color w:val="auto"/>
                <w:sz w:val="24"/>
                <w:highlight w:val="none"/>
              </w:rPr>
            </w:pPr>
          </w:p>
        </w:tc>
        <w:tc>
          <w:tcPr>
            <w:tcW w:w="553" w:type="dxa"/>
          </w:tcPr>
          <w:p w14:paraId="3A1DB6B4">
            <w:pPr>
              <w:spacing w:line="360" w:lineRule="auto"/>
              <w:rPr>
                <w:rFonts w:cs="仿宋_GB2312" w:asciiTheme="minorEastAsia" w:hAnsiTheme="minorEastAsia" w:eastAsiaTheme="minorEastAsia"/>
                <w:color w:val="auto"/>
                <w:sz w:val="24"/>
                <w:highlight w:val="none"/>
              </w:rPr>
            </w:pPr>
          </w:p>
        </w:tc>
      </w:tr>
      <w:tr w14:paraId="1FFE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F334C1">
            <w:pPr>
              <w:spacing w:line="360" w:lineRule="auto"/>
              <w:rPr>
                <w:rFonts w:cs="仿宋_GB2312" w:asciiTheme="minorEastAsia" w:hAnsiTheme="minorEastAsia" w:eastAsiaTheme="minorEastAsia"/>
                <w:color w:val="auto"/>
                <w:sz w:val="24"/>
                <w:highlight w:val="none"/>
              </w:rPr>
            </w:pPr>
          </w:p>
        </w:tc>
        <w:tc>
          <w:tcPr>
            <w:tcW w:w="552" w:type="dxa"/>
          </w:tcPr>
          <w:p w14:paraId="31F54C54">
            <w:pPr>
              <w:spacing w:line="360" w:lineRule="auto"/>
              <w:rPr>
                <w:rFonts w:cs="仿宋_GB2312" w:asciiTheme="minorEastAsia" w:hAnsiTheme="minorEastAsia" w:eastAsiaTheme="minorEastAsia"/>
                <w:color w:val="auto"/>
                <w:sz w:val="24"/>
                <w:highlight w:val="none"/>
              </w:rPr>
            </w:pPr>
          </w:p>
        </w:tc>
        <w:tc>
          <w:tcPr>
            <w:tcW w:w="552" w:type="dxa"/>
          </w:tcPr>
          <w:p w14:paraId="5CDF18AA">
            <w:pPr>
              <w:spacing w:line="360" w:lineRule="auto"/>
              <w:rPr>
                <w:rFonts w:cs="仿宋_GB2312" w:asciiTheme="minorEastAsia" w:hAnsiTheme="minorEastAsia" w:eastAsiaTheme="minorEastAsia"/>
                <w:color w:val="auto"/>
                <w:sz w:val="24"/>
                <w:highlight w:val="none"/>
              </w:rPr>
            </w:pPr>
          </w:p>
        </w:tc>
        <w:tc>
          <w:tcPr>
            <w:tcW w:w="552" w:type="dxa"/>
          </w:tcPr>
          <w:p w14:paraId="6F0E823C">
            <w:pPr>
              <w:spacing w:line="360" w:lineRule="auto"/>
              <w:rPr>
                <w:rFonts w:cs="仿宋_GB2312" w:asciiTheme="minorEastAsia" w:hAnsiTheme="minorEastAsia" w:eastAsiaTheme="minorEastAsia"/>
                <w:color w:val="auto"/>
                <w:sz w:val="24"/>
                <w:highlight w:val="none"/>
              </w:rPr>
            </w:pPr>
          </w:p>
        </w:tc>
        <w:tc>
          <w:tcPr>
            <w:tcW w:w="552" w:type="dxa"/>
          </w:tcPr>
          <w:p w14:paraId="4F97C763">
            <w:pPr>
              <w:spacing w:line="360" w:lineRule="auto"/>
              <w:rPr>
                <w:rFonts w:cs="仿宋_GB2312" w:asciiTheme="minorEastAsia" w:hAnsiTheme="minorEastAsia" w:eastAsiaTheme="minorEastAsia"/>
                <w:color w:val="auto"/>
                <w:sz w:val="24"/>
                <w:highlight w:val="none"/>
              </w:rPr>
            </w:pPr>
          </w:p>
        </w:tc>
        <w:tc>
          <w:tcPr>
            <w:tcW w:w="552" w:type="dxa"/>
          </w:tcPr>
          <w:p w14:paraId="33A22383">
            <w:pPr>
              <w:spacing w:line="360" w:lineRule="auto"/>
              <w:rPr>
                <w:rFonts w:cs="仿宋_GB2312" w:asciiTheme="minorEastAsia" w:hAnsiTheme="minorEastAsia" w:eastAsiaTheme="minorEastAsia"/>
                <w:color w:val="auto"/>
                <w:sz w:val="24"/>
                <w:highlight w:val="none"/>
              </w:rPr>
            </w:pPr>
          </w:p>
        </w:tc>
        <w:tc>
          <w:tcPr>
            <w:tcW w:w="552" w:type="dxa"/>
          </w:tcPr>
          <w:p w14:paraId="1155464F">
            <w:pPr>
              <w:spacing w:line="360" w:lineRule="auto"/>
              <w:rPr>
                <w:rFonts w:cs="仿宋_GB2312" w:asciiTheme="minorEastAsia" w:hAnsiTheme="minorEastAsia" w:eastAsiaTheme="minorEastAsia"/>
                <w:color w:val="auto"/>
                <w:sz w:val="24"/>
                <w:highlight w:val="none"/>
              </w:rPr>
            </w:pPr>
          </w:p>
        </w:tc>
        <w:tc>
          <w:tcPr>
            <w:tcW w:w="553" w:type="dxa"/>
          </w:tcPr>
          <w:p w14:paraId="52C80EC0">
            <w:pPr>
              <w:spacing w:line="360" w:lineRule="auto"/>
              <w:rPr>
                <w:rFonts w:cs="仿宋_GB2312" w:asciiTheme="minorEastAsia" w:hAnsiTheme="minorEastAsia" w:eastAsiaTheme="minorEastAsia"/>
                <w:color w:val="auto"/>
                <w:sz w:val="24"/>
                <w:highlight w:val="none"/>
              </w:rPr>
            </w:pPr>
          </w:p>
        </w:tc>
        <w:tc>
          <w:tcPr>
            <w:tcW w:w="553" w:type="dxa"/>
          </w:tcPr>
          <w:p w14:paraId="7792FA18">
            <w:pPr>
              <w:spacing w:line="360" w:lineRule="auto"/>
              <w:rPr>
                <w:rFonts w:cs="仿宋_GB2312" w:asciiTheme="minorEastAsia" w:hAnsiTheme="minorEastAsia" w:eastAsiaTheme="minorEastAsia"/>
                <w:color w:val="auto"/>
                <w:sz w:val="24"/>
                <w:highlight w:val="none"/>
              </w:rPr>
            </w:pPr>
          </w:p>
        </w:tc>
        <w:tc>
          <w:tcPr>
            <w:tcW w:w="553" w:type="dxa"/>
          </w:tcPr>
          <w:p w14:paraId="629231E4">
            <w:pPr>
              <w:spacing w:line="360" w:lineRule="auto"/>
              <w:rPr>
                <w:rFonts w:cs="仿宋_GB2312" w:asciiTheme="minorEastAsia" w:hAnsiTheme="minorEastAsia" w:eastAsiaTheme="minorEastAsia"/>
                <w:color w:val="auto"/>
                <w:sz w:val="24"/>
                <w:highlight w:val="none"/>
              </w:rPr>
            </w:pPr>
          </w:p>
        </w:tc>
        <w:tc>
          <w:tcPr>
            <w:tcW w:w="553" w:type="dxa"/>
          </w:tcPr>
          <w:p w14:paraId="4132AA3A">
            <w:pPr>
              <w:spacing w:line="360" w:lineRule="auto"/>
              <w:rPr>
                <w:rFonts w:cs="仿宋_GB2312" w:asciiTheme="minorEastAsia" w:hAnsiTheme="minorEastAsia" w:eastAsiaTheme="minorEastAsia"/>
                <w:color w:val="auto"/>
                <w:sz w:val="24"/>
                <w:highlight w:val="none"/>
              </w:rPr>
            </w:pPr>
          </w:p>
        </w:tc>
        <w:tc>
          <w:tcPr>
            <w:tcW w:w="553" w:type="dxa"/>
          </w:tcPr>
          <w:p w14:paraId="6475D309">
            <w:pPr>
              <w:spacing w:line="360" w:lineRule="auto"/>
              <w:rPr>
                <w:rFonts w:cs="仿宋_GB2312" w:asciiTheme="minorEastAsia" w:hAnsiTheme="minorEastAsia" w:eastAsiaTheme="minorEastAsia"/>
                <w:color w:val="auto"/>
                <w:sz w:val="24"/>
                <w:highlight w:val="none"/>
              </w:rPr>
            </w:pPr>
          </w:p>
        </w:tc>
        <w:tc>
          <w:tcPr>
            <w:tcW w:w="553" w:type="dxa"/>
          </w:tcPr>
          <w:p w14:paraId="1CDB34B6">
            <w:pPr>
              <w:spacing w:line="360" w:lineRule="auto"/>
              <w:rPr>
                <w:rFonts w:cs="仿宋_GB2312" w:asciiTheme="minorEastAsia" w:hAnsiTheme="minorEastAsia" w:eastAsiaTheme="minorEastAsia"/>
                <w:color w:val="auto"/>
                <w:sz w:val="24"/>
                <w:highlight w:val="none"/>
              </w:rPr>
            </w:pPr>
          </w:p>
        </w:tc>
        <w:tc>
          <w:tcPr>
            <w:tcW w:w="553" w:type="dxa"/>
          </w:tcPr>
          <w:p w14:paraId="2A8AFD5D">
            <w:pPr>
              <w:spacing w:line="360" w:lineRule="auto"/>
              <w:rPr>
                <w:rFonts w:cs="仿宋_GB2312" w:asciiTheme="minorEastAsia" w:hAnsiTheme="minorEastAsia" w:eastAsiaTheme="minorEastAsia"/>
                <w:color w:val="auto"/>
                <w:sz w:val="24"/>
                <w:highlight w:val="none"/>
              </w:rPr>
            </w:pPr>
          </w:p>
        </w:tc>
        <w:tc>
          <w:tcPr>
            <w:tcW w:w="553" w:type="dxa"/>
          </w:tcPr>
          <w:p w14:paraId="69D9D123">
            <w:pPr>
              <w:spacing w:line="360" w:lineRule="auto"/>
              <w:rPr>
                <w:rFonts w:cs="仿宋_GB2312" w:asciiTheme="minorEastAsia" w:hAnsiTheme="minorEastAsia" w:eastAsiaTheme="minorEastAsia"/>
                <w:color w:val="auto"/>
                <w:sz w:val="24"/>
                <w:highlight w:val="none"/>
              </w:rPr>
            </w:pPr>
          </w:p>
        </w:tc>
        <w:tc>
          <w:tcPr>
            <w:tcW w:w="553" w:type="dxa"/>
          </w:tcPr>
          <w:p w14:paraId="1D2BC4A4">
            <w:pPr>
              <w:spacing w:line="360" w:lineRule="auto"/>
              <w:rPr>
                <w:rFonts w:cs="仿宋_GB2312" w:asciiTheme="minorEastAsia" w:hAnsiTheme="minorEastAsia" w:eastAsiaTheme="minorEastAsia"/>
                <w:color w:val="auto"/>
                <w:sz w:val="24"/>
                <w:highlight w:val="none"/>
              </w:rPr>
            </w:pPr>
          </w:p>
        </w:tc>
        <w:tc>
          <w:tcPr>
            <w:tcW w:w="553" w:type="dxa"/>
          </w:tcPr>
          <w:p w14:paraId="4E3C879F">
            <w:pPr>
              <w:spacing w:line="360" w:lineRule="auto"/>
              <w:rPr>
                <w:rFonts w:cs="仿宋_GB2312" w:asciiTheme="minorEastAsia" w:hAnsiTheme="minorEastAsia" w:eastAsiaTheme="minorEastAsia"/>
                <w:color w:val="auto"/>
                <w:sz w:val="24"/>
                <w:highlight w:val="none"/>
              </w:rPr>
            </w:pPr>
          </w:p>
        </w:tc>
      </w:tr>
      <w:tr w14:paraId="0963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B557E5">
            <w:pPr>
              <w:spacing w:line="360" w:lineRule="auto"/>
              <w:rPr>
                <w:rFonts w:cs="仿宋_GB2312" w:asciiTheme="minorEastAsia" w:hAnsiTheme="minorEastAsia" w:eastAsiaTheme="minorEastAsia"/>
                <w:color w:val="auto"/>
                <w:sz w:val="24"/>
                <w:highlight w:val="none"/>
              </w:rPr>
            </w:pPr>
          </w:p>
        </w:tc>
        <w:tc>
          <w:tcPr>
            <w:tcW w:w="552" w:type="dxa"/>
          </w:tcPr>
          <w:p w14:paraId="0B1E2675">
            <w:pPr>
              <w:spacing w:line="360" w:lineRule="auto"/>
              <w:rPr>
                <w:rFonts w:cs="仿宋_GB2312" w:asciiTheme="minorEastAsia" w:hAnsiTheme="minorEastAsia" w:eastAsiaTheme="minorEastAsia"/>
                <w:color w:val="auto"/>
                <w:sz w:val="24"/>
                <w:highlight w:val="none"/>
              </w:rPr>
            </w:pPr>
          </w:p>
        </w:tc>
        <w:tc>
          <w:tcPr>
            <w:tcW w:w="552" w:type="dxa"/>
          </w:tcPr>
          <w:p w14:paraId="53E0BB1F">
            <w:pPr>
              <w:spacing w:line="360" w:lineRule="auto"/>
              <w:rPr>
                <w:rFonts w:cs="仿宋_GB2312" w:asciiTheme="minorEastAsia" w:hAnsiTheme="minorEastAsia" w:eastAsiaTheme="minorEastAsia"/>
                <w:color w:val="auto"/>
                <w:sz w:val="24"/>
                <w:highlight w:val="none"/>
              </w:rPr>
            </w:pPr>
          </w:p>
        </w:tc>
        <w:tc>
          <w:tcPr>
            <w:tcW w:w="552" w:type="dxa"/>
          </w:tcPr>
          <w:p w14:paraId="1185545A">
            <w:pPr>
              <w:spacing w:line="360" w:lineRule="auto"/>
              <w:rPr>
                <w:rFonts w:cs="仿宋_GB2312" w:asciiTheme="minorEastAsia" w:hAnsiTheme="minorEastAsia" w:eastAsiaTheme="minorEastAsia"/>
                <w:color w:val="auto"/>
                <w:sz w:val="24"/>
                <w:highlight w:val="none"/>
              </w:rPr>
            </w:pPr>
          </w:p>
        </w:tc>
        <w:tc>
          <w:tcPr>
            <w:tcW w:w="552" w:type="dxa"/>
          </w:tcPr>
          <w:p w14:paraId="1DF63CE1">
            <w:pPr>
              <w:spacing w:line="360" w:lineRule="auto"/>
              <w:rPr>
                <w:rFonts w:cs="仿宋_GB2312" w:asciiTheme="minorEastAsia" w:hAnsiTheme="minorEastAsia" w:eastAsiaTheme="minorEastAsia"/>
                <w:color w:val="auto"/>
                <w:sz w:val="24"/>
                <w:highlight w:val="none"/>
              </w:rPr>
            </w:pPr>
          </w:p>
        </w:tc>
        <w:tc>
          <w:tcPr>
            <w:tcW w:w="552" w:type="dxa"/>
          </w:tcPr>
          <w:p w14:paraId="33E13054">
            <w:pPr>
              <w:spacing w:line="360" w:lineRule="auto"/>
              <w:rPr>
                <w:rFonts w:cs="仿宋_GB2312" w:asciiTheme="minorEastAsia" w:hAnsiTheme="minorEastAsia" w:eastAsiaTheme="minorEastAsia"/>
                <w:color w:val="auto"/>
                <w:sz w:val="24"/>
                <w:highlight w:val="none"/>
              </w:rPr>
            </w:pPr>
          </w:p>
        </w:tc>
        <w:tc>
          <w:tcPr>
            <w:tcW w:w="552" w:type="dxa"/>
          </w:tcPr>
          <w:p w14:paraId="5E02CB51">
            <w:pPr>
              <w:spacing w:line="360" w:lineRule="auto"/>
              <w:rPr>
                <w:rFonts w:cs="仿宋_GB2312" w:asciiTheme="minorEastAsia" w:hAnsiTheme="minorEastAsia" w:eastAsiaTheme="minorEastAsia"/>
                <w:color w:val="auto"/>
                <w:sz w:val="24"/>
                <w:highlight w:val="none"/>
              </w:rPr>
            </w:pPr>
          </w:p>
        </w:tc>
        <w:tc>
          <w:tcPr>
            <w:tcW w:w="553" w:type="dxa"/>
          </w:tcPr>
          <w:p w14:paraId="400565D2">
            <w:pPr>
              <w:spacing w:line="360" w:lineRule="auto"/>
              <w:rPr>
                <w:rFonts w:cs="仿宋_GB2312" w:asciiTheme="minorEastAsia" w:hAnsiTheme="minorEastAsia" w:eastAsiaTheme="minorEastAsia"/>
                <w:color w:val="auto"/>
                <w:sz w:val="24"/>
                <w:highlight w:val="none"/>
              </w:rPr>
            </w:pPr>
          </w:p>
        </w:tc>
        <w:tc>
          <w:tcPr>
            <w:tcW w:w="553" w:type="dxa"/>
          </w:tcPr>
          <w:p w14:paraId="0B87B97A">
            <w:pPr>
              <w:spacing w:line="360" w:lineRule="auto"/>
              <w:rPr>
                <w:rFonts w:cs="仿宋_GB2312" w:asciiTheme="minorEastAsia" w:hAnsiTheme="minorEastAsia" w:eastAsiaTheme="minorEastAsia"/>
                <w:color w:val="auto"/>
                <w:sz w:val="24"/>
                <w:highlight w:val="none"/>
              </w:rPr>
            </w:pPr>
          </w:p>
        </w:tc>
        <w:tc>
          <w:tcPr>
            <w:tcW w:w="553" w:type="dxa"/>
          </w:tcPr>
          <w:p w14:paraId="2559A920">
            <w:pPr>
              <w:spacing w:line="360" w:lineRule="auto"/>
              <w:rPr>
                <w:rFonts w:cs="仿宋_GB2312" w:asciiTheme="minorEastAsia" w:hAnsiTheme="minorEastAsia" w:eastAsiaTheme="minorEastAsia"/>
                <w:color w:val="auto"/>
                <w:sz w:val="24"/>
                <w:highlight w:val="none"/>
              </w:rPr>
            </w:pPr>
          </w:p>
        </w:tc>
        <w:tc>
          <w:tcPr>
            <w:tcW w:w="553" w:type="dxa"/>
          </w:tcPr>
          <w:p w14:paraId="27B9F27A">
            <w:pPr>
              <w:spacing w:line="360" w:lineRule="auto"/>
              <w:rPr>
                <w:rFonts w:cs="仿宋_GB2312" w:asciiTheme="minorEastAsia" w:hAnsiTheme="minorEastAsia" w:eastAsiaTheme="minorEastAsia"/>
                <w:color w:val="auto"/>
                <w:sz w:val="24"/>
                <w:highlight w:val="none"/>
              </w:rPr>
            </w:pPr>
          </w:p>
        </w:tc>
        <w:tc>
          <w:tcPr>
            <w:tcW w:w="553" w:type="dxa"/>
          </w:tcPr>
          <w:p w14:paraId="2BB52F37">
            <w:pPr>
              <w:spacing w:line="360" w:lineRule="auto"/>
              <w:rPr>
                <w:rFonts w:cs="仿宋_GB2312" w:asciiTheme="minorEastAsia" w:hAnsiTheme="minorEastAsia" w:eastAsiaTheme="minorEastAsia"/>
                <w:color w:val="auto"/>
                <w:sz w:val="24"/>
                <w:highlight w:val="none"/>
              </w:rPr>
            </w:pPr>
          </w:p>
        </w:tc>
        <w:tc>
          <w:tcPr>
            <w:tcW w:w="553" w:type="dxa"/>
          </w:tcPr>
          <w:p w14:paraId="41AD9FAB">
            <w:pPr>
              <w:spacing w:line="360" w:lineRule="auto"/>
              <w:rPr>
                <w:rFonts w:cs="仿宋_GB2312" w:asciiTheme="minorEastAsia" w:hAnsiTheme="minorEastAsia" w:eastAsiaTheme="minorEastAsia"/>
                <w:color w:val="auto"/>
                <w:sz w:val="24"/>
                <w:highlight w:val="none"/>
              </w:rPr>
            </w:pPr>
          </w:p>
        </w:tc>
        <w:tc>
          <w:tcPr>
            <w:tcW w:w="553" w:type="dxa"/>
          </w:tcPr>
          <w:p w14:paraId="4E94D177">
            <w:pPr>
              <w:spacing w:line="360" w:lineRule="auto"/>
              <w:rPr>
                <w:rFonts w:cs="仿宋_GB2312" w:asciiTheme="minorEastAsia" w:hAnsiTheme="minorEastAsia" w:eastAsiaTheme="minorEastAsia"/>
                <w:color w:val="auto"/>
                <w:sz w:val="24"/>
                <w:highlight w:val="none"/>
              </w:rPr>
            </w:pPr>
          </w:p>
        </w:tc>
        <w:tc>
          <w:tcPr>
            <w:tcW w:w="553" w:type="dxa"/>
          </w:tcPr>
          <w:p w14:paraId="660A5219">
            <w:pPr>
              <w:spacing w:line="360" w:lineRule="auto"/>
              <w:rPr>
                <w:rFonts w:cs="仿宋_GB2312" w:asciiTheme="minorEastAsia" w:hAnsiTheme="minorEastAsia" w:eastAsiaTheme="minorEastAsia"/>
                <w:color w:val="auto"/>
                <w:sz w:val="24"/>
                <w:highlight w:val="none"/>
              </w:rPr>
            </w:pPr>
          </w:p>
        </w:tc>
        <w:tc>
          <w:tcPr>
            <w:tcW w:w="553" w:type="dxa"/>
          </w:tcPr>
          <w:p w14:paraId="3F9F1DF7">
            <w:pPr>
              <w:spacing w:line="360" w:lineRule="auto"/>
              <w:rPr>
                <w:rFonts w:cs="仿宋_GB2312" w:asciiTheme="minorEastAsia" w:hAnsiTheme="minorEastAsia" w:eastAsiaTheme="minorEastAsia"/>
                <w:color w:val="auto"/>
                <w:sz w:val="24"/>
                <w:highlight w:val="none"/>
              </w:rPr>
            </w:pPr>
          </w:p>
        </w:tc>
        <w:tc>
          <w:tcPr>
            <w:tcW w:w="553" w:type="dxa"/>
          </w:tcPr>
          <w:p w14:paraId="67C23FD6">
            <w:pPr>
              <w:spacing w:line="360" w:lineRule="auto"/>
              <w:rPr>
                <w:rFonts w:cs="仿宋_GB2312" w:asciiTheme="minorEastAsia" w:hAnsiTheme="minorEastAsia" w:eastAsiaTheme="minorEastAsia"/>
                <w:color w:val="auto"/>
                <w:sz w:val="24"/>
                <w:highlight w:val="none"/>
              </w:rPr>
            </w:pPr>
          </w:p>
        </w:tc>
      </w:tr>
    </w:tbl>
    <w:p w14:paraId="4342766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083C80A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18B37F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901548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1AE5680">
      <w:pPr>
        <w:spacing w:line="360" w:lineRule="auto"/>
        <w:jc w:val="center"/>
        <w:rPr>
          <w:rFonts w:cs="仿宋_GB2312" w:asciiTheme="minorEastAsia" w:hAnsiTheme="minorEastAsia" w:eastAsiaTheme="minorEastAsia"/>
          <w:b/>
          <w:bCs/>
          <w:color w:val="auto"/>
          <w:sz w:val="32"/>
          <w:szCs w:val="32"/>
          <w:highlight w:val="none"/>
        </w:rPr>
      </w:pPr>
    </w:p>
    <w:p w14:paraId="0DD0CD5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B7E3BC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01142C51">
      <w:pPr>
        <w:autoSpaceDE w:val="0"/>
        <w:autoSpaceDN w:val="0"/>
        <w:spacing w:line="360" w:lineRule="auto"/>
        <w:rPr>
          <w:rFonts w:cs="仿宋_GB2312" w:asciiTheme="minorEastAsia" w:hAnsiTheme="minorEastAsia" w:eastAsiaTheme="minorEastAsia"/>
          <w:color w:val="auto"/>
          <w:kern w:val="0"/>
          <w:sz w:val="24"/>
          <w:highlight w:val="none"/>
        </w:rPr>
      </w:pPr>
    </w:p>
    <w:p w14:paraId="2E750D9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2B28D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743597E">
      <w:pPr>
        <w:spacing w:line="360" w:lineRule="auto"/>
        <w:jc w:val="center"/>
        <w:rPr>
          <w:rFonts w:cs="仿宋_GB2312" w:asciiTheme="minorEastAsia" w:hAnsiTheme="minorEastAsia" w:eastAsiaTheme="minorEastAsia"/>
          <w:b/>
          <w:bCs/>
          <w:color w:val="auto"/>
          <w:sz w:val="32"/>
          <w:szCs w:val="32"/>
          <w:highlight w:val="none"/>
        </w:rPr>
      </w:pPr>
    </w:p>
    <w:p w14:paraId="416EAB8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0FCFFD2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0168892">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157E2D4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101394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52E28ED">
            <w:pPr>
              <w:autoSpaceDE w:val="0"/>
              <w:autoSpaceDN w:val="0"/>
              <w:spacing w:line="360" w:lineRule="auto"/>
              <w:jc w:val="center"/>
              <w:rPr>
                <w:rFonts w:hint="eastAsia"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0DDFAC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137EA16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D35E9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E062094">
            <w:pPr>
              <w:autoSpaceDE w:val="0"/>
              <w:autoSpaceDN w:val="0"/>
              <w:spacing w:line="360" w:lineRule="auto"/>
              <w:jc w:val="center"/>
              <w:rPr>
                <w:rFonts w:hint="eastAsia"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6DBCC1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EF7252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7E5F0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FB3707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BE99B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532755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4E65D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2D2607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6B960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CE519F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66399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BA8D1C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2922D2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587B52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915ED4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A80DDC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9C44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937CD3B">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3D600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74F620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0FBF5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248767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C7B534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333840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E8DA5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016421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B51249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718B8A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16609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AB0444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59F8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FFFF7A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82623A">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731852A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2D7954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86278F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A001CF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BDE0D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9A227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073B6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FE2672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6C7CDA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B6536A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0608CCB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FF568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10AC65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6046A6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1291A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001182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60F102E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E010CE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D9A9BD">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9F5A3E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B13C70">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4C4D56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054FAF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C58215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0C68EF">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BBF767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72B1618">
            <w:pPr>
              <w:autoSpaceDE w:val="0"/>
              <w:autoSpaceDN w:val="0"/>
              <w:spacing w:line="360" w:lineRule="auto"/>
              <w:rPr>
                <w:rFonts w:cs="仿宋_GB2312" w:asciiTheme="minorEastAsia" w:hAnsiTheme="minorEastAsia" w:eastAsiaTheme="minorEastAsia"/>
                <w:color w:val="auto"/>
                <w:sz w:val="24"/>
                <w:highlight w:val="none"/>
              </w:rPr>
            </w:pPr>
          </w:p>
        </w:tc>
      </w:tr>
      <w:tr w14:paraId="5F58C81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3B96CB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E764E5B">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5729EE0">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3CE9B9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389A1E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497B6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650F2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2EBA503">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6A82F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AA84F47">
            <w:pPr>
              <w:autoSpaceDE w:val="0"/>
              <w:autoSpaceDN w:val="0"/>
              <w:spacing w:line="360" w:lineRule="auto"/>
              <w:rPr>
                <w:rFonts w:cs="仿宋_GB2312" w:asciiTheme="minorEastAsia" w:hAnsiTheme="minorEastAsia" w:eastAsiaTheme="minorEastAsia"/>
                <w:color w:val="auto"/>
                <w:sz w:val="24"/>
                <w:highlight w:val="none"/>
              </w:rPr>
            </w:pPr>
          </w:p>
        </w:tc>
      </w:tr>
      <w:tr w14:paraId="57F2AB4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F4D010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0FD720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9FADFF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7A0DC57">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ECFE8B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139F73">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5D7E5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2ED0B31">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76EA12">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E1E769">
            <w:pPr>
              <w:autoSpaceDE w:val="0"/>
              <w:autoSpaceDN w:val="0"/>
              <w:spacing w:line="360" w:lineRule="auto"/>
              <w:rPr>
                <w:rFonts w:cs="仿宋_GB2312" w:asciiTheme="minorEastAsia" w:hAnsiTheme="minorEastAsia" w:eastAsiaTheme="minorEastAsia"/>
                <w:color w:val="auto"/>
                <w:sz w:val="24"/>
                <w:highlight w:val="none"/>
              </w:rPr>
            </w:pPr>
          </w:p>
        </w:tc>
      </w:tr>
    </w:tbl>
    <w:p w14:paraId="4B8D14D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A68944B">
      <w:pPr>
        <w:spacing w:line="360" w:lineRule="auto"/>
        <w:rPr>
          <w:rFonts w:cs="仿宋_GB2312" w:asciiTheme="minorEastAsia" w:hAnsiTheme="minorEastAsia" w:eastAsiaTheme="minorEastAsia"/>
          <w:b/>
          <w:color w:val="auto"/>
          <w:sz w:val="24"/>
          <w:highlight w:val="none"/>
        </w:rPr>
      </w:pPr>
    </w:p>
    <w:p w14:paraId="21D8E06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33A3669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C11CC6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C733A9E">
      <w:pPr>
        <w:spacing w:line="360" w:lineRule="auto"/>
        <w:jc w:val="center"/>
        <w:rPr>
          <w:rFonts w:cs="仿宋_GB2312" w:asciiTheme="minorEastAsia" w:hAnsiTheme="minorEastAsia" w:eastAsiaTheme="minorEastAsia"/>
          <w:b/>
          <w:bCs/>
          <w:color w:val="auto"/>
          <w:sz w:val="32"/>
          <w:szCs w:val="32"/>
          <w:highlight w:val="none"/>
        </w:rPr>
      </w:pPr>
    </w:p>
    <w:p w14:paraId="4FCBDD30">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65145CE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C30647A">
      <w:pPr>
        <w:spacing w:line="360" w:lineRule="auto"/>
        <w:jc w:val="center"/>
        <w:rPr>
          <w:rFonts w:cs="仿宋_GB2312" w:asciiTheme="minorEastAsia" w:hAnsiTheme="minorEastAsia" w:eastAsiaTheme="minorEastAsia"/>
          <w:color w:val="auto"/>
          <w:sz w:val="24"/>
          <w:highlight w:val="none"/>
        </w:rPr>
      </w:pPr>
    </w:p>
    <w:p w14:paraId="17B234D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4847AB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9460D8B">
      <w:pPr>
        <w:spacing w:line="360" w:lineRule="auto"/>
        <w:jc w:val="center"/>
        <w:rPr>
          <w:rFonts w:cs="仿宋_GB2312" w:asciiTheme="minorEastAsia" w:hAnsiTheme="minorEastAsia" w:eastAsiaTheme="minorEastAsia"/>
          <w:b/>
          <w:bCs/>
          <w:color w:val="auto"/>
          <w:sz w:val="32"/>
          <w:szCs w:val="32"/>
          <w:highlight w:val="none"/>
        </w:rPr>
      </w:pPr>
    </w:p>
    <w:p w14:paraId="5A29C289">
      <w:pPr>
        <w:spacing w:line="360" w:lineRule="auto"/>
        <w:jc w:val="center"/>
        <w:rPr>
          <w:rFonts w:cs="仿宋_GB2312" w:asciiTheme="minorEastAsia" w:hAnsiTheme="minorEastAsia" w:eastAsiaTheme="minorEastAsia"/>
          <w:b/>
          <w:bCs/>
          <w:color w:val="auto"/>
          <w:sz w:val="24"/>
          <w:highlight w:val="none"/>
        </w:rPr>
      </w:pPr>
    </w:p>
    <w:p w14:paraId="5EDD4FB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6F563E0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DB86001">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8AF416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59BBF24B">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ED1DEDF">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5D7575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94B796E">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3158274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C059E58">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B2BF192">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7266289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8230F0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BA7706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98E6C1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0F4DB7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34087F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C92EE6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C99B0F0">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850A72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96D331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72B027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E844D2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D70B68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3FFE43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0DB3F103">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4CEB8BB">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6F98E24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66F75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3E4E29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879F2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F66FF6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4535FE1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3D19B3B">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595A2B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64AA70B6">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35C8A1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442B79B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1E274C2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CB70D8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81F62C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A907FFB">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1703D4D">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6CE92E7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7A5147C3">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4C1363E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3D12EA7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78405A53">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16BAB49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11D5DA2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13796604">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04DB559B">
      <w:pPr>
        <w:autoSpaceDE w:val="0"/>
        <w:autoSpaceDN w:val="0"/>
        <w:spacing w:line="360" w:lineRule="auto"/>
        <w:rPr>
          <w:rFonts w:cs="仿宋_GB2312" w:asciiTheme="minorEastAsia" w:hAnsiTheme="minorEastAsia" w:eastAsiaTheme="minorEastAsia"/>
          <w:b/>
          <w:color w:val="auto"/>
          <w:sz w:val="24"/>
          <w:highlight w:val="none"/>
        </w:rPr>
      </w:pPr>
    </w:p>
    <w:p w14:paraId="4BCEF8A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6E70C7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4E0ED3D">
      <w:pPr>
        <w:spacing w:line="360" w:lineRule="auto"/>
        <w:jc w:val="center"/>
        <w:rPr>
          <w:rFonts w:cs="仿宋_GB2312" w:asciiTheme="minorEastAsia" w:hAnsiTheme="minorEastAsia" w:eastAsiaTheme="minorEastAsia"/>
          <w:b/>
          <w:bCs/>
          <w:color w:val="auto"/>
          <w:sz w:val="32"/>
          <w:szCs w:val="32"/>
          <w:highlight w:val="none"/>
        </w:rPr>
      </w:pPr>
    </w:p>
    <w:p w14:paraId="1E36B970">
      <w:pPr>
        <w:spacing w:line="360" w:lineRule="auto"/>
        <w:jc w:val="center"/>
        <w:rPr>
          <w:rFonts w:cs="仿宋_GB2312" w:asciiTheme="minorEastAsia" w:hAnsiTheme="minorEastAsia" w:eastAsiaTheme="minorEastAsia"/>
          <w:color w:val="auto"/>
          <w:kern w:val="0"/>
          <w:sz w:val="24"/>
          <w:highlight w:val="none"/>
        </w:rPr>
      </w:pPr>
    </w:p>
    <w:p w14:paraId="4FFBE2A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A7C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B006A6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1B561DB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4EEC5B3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FE9904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859C1E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6BC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C7CB028">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4329978A">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0BDD64DB">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47F700A3">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4160183F">
            <w:pPr>
              <w:pStyle w:val="33"/>
              <w:spacing w:line="360" w:lineRule="auto"/>
              <w:jc w:val="center"/>
              <w:rPr>
                <w:rFonts w:cs="仿宋_GB2312" w:asciiTheme="minorEastAsia" w:hAnsiTheme="minorEastAsia" w:eastAsiaTheme="minorEastAsia"/>
                <w:color w:val="auto"/>
                <w:sz w:val="24"/>
                <w:highlight w:val="none"/>
              </w:rPr>
            </w:pPr>
          </w:p>
        </w:tc>
      </w:tr>
      <w:tr w14:paraId="583E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2AB8B44">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2BCB747D">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67957468">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7C15A849">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778F89C2">
            <w:pPr>
              <w:pStyle w:val="33"/>
              <w:spacing w:line="360" w:lineRule="auto"/>
              <w:jc w:val="center"/>
              <w:rPr>
                <w:rFonts w:cs="仿宋_GB2312" w:asciiTheme="minorEastAsia" w:hAnsiTheme="minorEastAsia" w:eastAsiaTheme="minorEastAsia"/>
                <w:color w:val="auto"/>
                <w:sz w:val="24"/>
                <w:highlight w:val="none"/>
              </w:rPr>
            </w:pPr>
          </w:p>
        </w:tc>
      </w:tr>
      <w:tr w14:paraId="3420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FCDF2F">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34BA1127">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52FC2E49">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443AFB76">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5B8D2663">
            <w:pPr>
              <w:pStyle w:val="33"/>
              <w:spacing w:line="360" w:lineRule="auto"/>
              <w:jc w:val="center"/>
              <w:rPr>
                <w:rFonts w:cs="仿宋_GB2312" w:asciiTheme="minorEastAsia" w:hAnsiTheme="minorEastAsia" w:eastAsiaTheme="minorEastAsia"/>
                <w:color w:val="auto"/>
                <w:sz w:val="24"/>
                <w:highlight w:val="none"/>
              </w:rPr>
            </w:pPr>
          </w:p>
        </w:tc>
      </w:tr>
      <w:tr w14:paraId="322B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B7975F">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1534C2D4">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23357B0D">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1B30AF5D">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03C7B69C">
            <w:pPr>
              <w:pStyle w:val="33"/>
              <w:spacing w:line="360" w:lineRule="auto"/>
              <w:jc w:val="center"/>
              <w:rPr>
                <w:rFonts w:cs="仿宋_GB2312" w:asciiTheme="minorEastAsia" w:hAnsiTheme="minorEastAsia" w:eastAsiaTheme="minorEastAsia"/>
                <w:color w:val="auto"/>
                <w:sz w:val="24"/>
                <w:highlight w:val="none"/>
              </w:rPr>
            </w:pPr>
          </w:p>
        </w:tc>
      </w:tr>
      <w:tr w14:paraId="79F6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DC9A03">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0B5E8E62">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02D04E70">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42556EB4">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79D1A9AD">
            <w:pPr>
              <w:pStyle w:val="33"/>
              <w:spacing w:line="360" w:lineRule="auto"/>
              <w:jc w:val="center"/>
              <w:rPr>
                <w:rFonts w:cs="仿宋_GB2312" w:asciiTheme="minorEastAsia" w:hAnsiTheme="minorEastAsia" w:eastAsiaTheme="minorEastAsia"/>
                <w:color w:val="auto"/>
                <w:sz w:val="24"/>
                <w:highlight w:val="none"/>
              </w:rPr>
            </w:pPr>
          </w:p>
        </w:tc>
      </w:tr>
      <w:tr w14:paraId="27BE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5395DE">
            <w:pPr>
              <w:pStyle w:val="33"/>
              <w:spacing w:line="360" w:lineRule="auto"/>
              <w:rPr>
                <w:rFonts w:cs="仿宋_GB2312" w:asciiTheme="minorEastAsia" w:hAnsiTheme="minorEastAsia" w:eastAsiaTheme="minorEastAsia"/>
                <w:color w:val="auto"/>
                <w:sz w:val="24"/>
                <w:highlight w:val="none"/>
              </w:rPr>
            </w:pPr>
          </w:p>
        </w:tc>
        <w:tc>
          <w:tcPr>
            <w:tcW w:w="1900" w:type="dxa"/>
          </w:tcPr>
          <w:p w14:paraId="1089351F">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57D8E9D3">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0FF3E85D">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3BA82625">
            <w:pPr>
              <w:pStyle w:val="33"/>
              <w:spacing w:line="360" w:lineRule="auto"/>
              <w:jc w:val="center"/>
              <w:rPr>
                <w:rFonts w:cs="仿宋_GB2312" w:asciiTheme="minorEastAsia" w:hAnsiTheme="minorEastAsia" w:eastAsiaTheme="minorEastAsia"/>
                <w:color w:val="auto"/>
                <w:sz w:val="24"/>
                <w:highlight w:val="none"/>
              </w:rPr>
            </w:pPr>
          </w:p>
        </w:tc>
      </w:tr>
      <w:tr w14:paraId="512C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6951D0">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14:paraId="57B8076C">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14:paraId="2AE937A9">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14:paraId="75C2F1DD">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14:paraId="210D7300">
            <w:pPr>
              <w:pStyle w:val="33"/>
              <w:spacing w:line="360" w:lineRule="auto"/>
              <w:jc w:val="center"/>
              <w:rPr>
                <w:rFonts w:cs="仿宋_GB2312" w:asciiTheme="minorEastAsia" w:hAnsiTheme="minorEastAsia" w:eastAsiaTheme="minorEastAsia"/>
                <w:color w:val="auto"/>
                <w:sz w:val="24"/>
                <w:highlight w:val="none"/>
              </w:rPr>
            </w:pPr>
          </w:p>
        </w:tc>
      </w:tr>
    </w:tbl>
    <w:p w14:paraId="1B500486">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4F86EE4C">
      <w:pPr>
        <w:spacing w:line="360" w:lineRule="auto"/>
        <w:ind w:firstLine="480" w:firstLineChars="200"/>
        <w:rPr>
          <w:rFonts w:cs="仿宋_GB2312" w:asciiTheme="minorEastAsia" w:hAnsiTheme="minorEastAsia" w:eastAsiaTheme="minorEastAsia"/>
          <w:color w:val="auto"/>
          <w:sz w:val="24"/>
          <w:highlight w:val="none"/>
        </w:rPr>
      </w:pPr>
    </w:p>
    <w:p w14:paraId="5A651D5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D3A947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78C765C">
      <w:pPr>
        <w:spacing w:line="360" w:lineRule="auto"/>
        <w:jc w:val="center"/>
        <w:rPr>
          <w:rFonts w:cs="仿宋_GB2312" w:asciiTheme="minorEastAsia" w:hAnsiTheme="minorEastAsia" w:eastAsiaTheme="minorEastAsia"/>
          <w:b/>
          <w:bCs/>
          <w:color w:val="auto"/>
          <w:sz w:val="32"/>
          <w:szCs w:val="32"/>
          <w:highlight w:val="none"/>
        </w:rPr>
      </w:pPr>
    </w:p>
    <w:p w14:paraId="4563F0F9">
      <w:pPr>
        <w:spacing w:line="360" w:lineRule="auto"/>
        <w:jc w:val="center"/>
        <w:rPr>
          <w:rFonts w:cs="仿宋_GB2312" w:asciiTheme="minorEastAsia" w:hAnsiTheme="minorEastAsia" w:eastAsiaTheme="minorEastAsia"/>
          <w:color w:val="auto"/>
          <w:kern w:val="0"/>
          <w:sz w:val="24"/>
          <w:highlight w:val="none"/>
        </w:rPr>
      </w:pPr>
    </w:p>
    <w:p w14:paraId="43298F59">
      <w:pPr>
        <w:spacing w:line="360" w:lineRule="auto"/>
        <w:jc w:val="center"/>
        <w:rPr>
          <w:rFonts w:cs="仿宋_GB2312" w:asciiTheme="minorEastAsia" w:hAnsiTheme="minorEastAsia" w:eastAsiaTheme="minorEastAsia"/>
          <w:color w:val="auto"/>
          <w:kern w:val="0"/>
          <w:sz w:val="24"/>
          <w:highlight w:val="none"/>
        </w:rPr>
      </w:pPr>
    </w:p>
    <w:p w14:paraId="4893FE3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A49E31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20C94F5">
      <w:pPr>
        <w:spacing w:line="360" w:lineRule="auto"/>
        <w:rPr>
          <w:rFonts w:cs="仿宋_GB2312" w:asciiTheme="minorEastAsia" w:hAnsiTheme="minorEastAsia" w:eastAsiaTheme="minorEastAsia"/>
          <w:color w:val="auto"/>
          <w:sz w:val="24"/>
          <w:highlight w:val="none"/>
        </w:rPr>
      </w:pPr>
    </w:p>
    <w:p w14:paraId="41097BD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5BFC47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431925D">
      <w:pPr>
        <w:spacing w:line="360" w:lineRule="auto"/>
        <w:jc w:val="center"/>
        <w:rPr>
          <w:rFonts w:cs="仿宋_GB2312" w:asciiTheme="minorEastAsia" w:hAnsiTheme="minorEastAsia" w:eastAsiaTheme="minorEastAsia"/>
          <w:b/>
          <w:bCs/>
          <w:color w:val="auto"/>
          <w:sz w:val="32"/>
          <w:szCs w:val="32"/>
          <w:highlight w:val="none"/>
        </w:rPr>
      </w:pPr>
    </w:p>
    <w:p w14:paraId="7D1703D0">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20AB93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1A88E3D1">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BFDA3F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F0F365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0D0DF7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5D79EF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1E9820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E94FF1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6F55E3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9C4F12A">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39BD24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8048B7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E71AC6E">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862401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3F734F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485AA9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6538628">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2254E2B">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71F1B7B">
      <w:pPr>
        <w:spacing w:line="360" w:lineRule="auto"/>
        <w:jc w:val="center"/>
        <w:rPr>
          <w:rFonts w:cs="仿宋_GB2312" w:asciiTheme="minorEastAsia" w:hAnsiTheme="minorEastAsia" w:eastAsiaTheme="minorEastAsia"/>
          <w:b/>
          <w:color w:val="auto"/>
          <w:sz w:val="36"/>
          <w:szCs w:val="36"/>
          <w:highlight w:val="none"/>
        </w:rPr>
      </w:pPr>
    </w:p>
    <w:p w14:paraId="71B027C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8AEEC6">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51E54674">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0995B61D">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6729C2B1">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4E91D34E">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u w:val="singl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358F3D6F">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810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AB7E87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9D017F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60A52C1">
            <w:pPr>
              <w:spacing w:line="360" w:lineRule="auto"/>
              <w:jc w:val="center"/>
              <w:rPr>
                <w:rFonts w:cs="宋体" w:asciiTheme="minorEastAsia" w:hAnsiTheme="minorEastAsia" w:eastAsiaTheme="minorEastAsia"/>
                <w:b/>
                <w:color w:val="auto"/>
                <w:sz w:val="24"/>
                <w:highlight w:val="none"/>
              </w:rPr>
            </w:pPr>
          </w:p>
          <w:p w14:paraId="5DA18F2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46ED142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77CF01C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3E2FCA4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5E7DD181">
            <w:pPr>
              <w:spacing w:line="360" w:lineRule="auto"/>
              <w:jc w:val="center"/>
              <w:rPr>
                <w:rFonts w:cs="宋体" w:asciiTheme="minorEastAsia" w:hAnsiTheme="minorEastAsia" w:eastAsiaTheme="minorEastAsia"/>
                <w:b/>
                <w:color w:val="auto"/>
                <w:sz w:val="24"/>
                <w:highlight w:val="none"/>
              </w:rPr>
            </w:pPr>
          </w:p>
          <w:p w14:paraId="3352555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086D9CCA">
            <w:pPr>
              <w:spacing w:line="360" w:lineRule="auto"/>
              <w:jc w:val="center"/>
              <w:rPr>
                <w:rFonts w:cs="宋体" w:asciiTheme="minorEastAsia" w:hAnsiTheme="minorEastAsia" w:eastAsiaTheme="minorEastAsia"/>
                <w:b/>
                <w:color w:val="auto"/>
                <w:sz w:val="24"/>
                <w:highlight w:val="none"/>
              </w:rPr>
            </w:pPr>
          </w:p>
          <w:p w14:paraId="0E84FC1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5392AC6">
            <w:pPr>
              <w:spacing w:line="360" w:lineRule="auto"/>
              <w:jc w:val="center"/>
              <w:rPr>
                <w:rFonts w:cs="宋体" w:asciiTheme="minorEastAsia" w:hAnsiTheme="minorEastAsia" w:eastAsiaTheme="minorEastAsia"/>
                <w:b/>
                <w:color w:val="auto"/>
                <w:sz w:val="24"/>
                <w:highlight w:val="none"/>
              </w:rPr>
            </w:pPr>
          </w:p>
        </w:tc>
      </w:tr>
      <w:tr w14:paraId="53C1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F5B35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74E7D17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934C559">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0124DE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C41232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FDC4657">
            <w:pPr>
              <w:spacing w:line="360" w:lineRule="auto"/>
              <w:jc w:val="center"/>
              <w:rPr>
                <w:rFonts w:cs="宋体" w:asciiTheme="minorEastAsia" w:hAnsiTheme="minorEastAsia" w:eastAsiaTheme="minorEastAsia"/>
                <w:color w:val="auto"/>
                <w:sz w:val="24"/>
                <w:highlight w:val="none"/>
              </w:rPr>
            </w:pPr>
          </w:p>
        </w:tc>
        <w:tc>
          <w:tcPr>
            <w:tcW w:w="2127" w:type="dxa"/>
          </w:tcPr>
          <w:p w14:paraId="2E82B47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E47B0C7">
            <w:pPr>
              <w:spacing w:line="360" w:lineRule="auto"/>
              <w:jc w:val="center"/>
              <w:rPr>
                <w:rFonts w:cs="宋体" w:asciiTheme="minorEastAsia" w:hAnsiTheme="minorEastAsia" w:eastAsiaTheme="minorEastAsia"/>
                <w:color w:val="auto"/>
                <w:sz w:val="24"/>
                <w:highlight w:val="none"/>
              </w:rPr>
            </w:pPr>
          </w:p>
        </w:tc>
      </w:tr>
      <w:tr w14:paraId="5A4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CAB23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4D96F18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9700050">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962211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8853DB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309E840">
            <w:pPr>
              <w:spacing w:line="360" w:lineRule="auto"/>
              <w:jc w:val="center"/>
              <w:rPr>
                <w:rFonts w:cs="宋体" w:asciiTheme="minorEastAsia" w:hAnsiTheme="minorEastAsia" w:eastAsiaTheme="minorEastAsia"/>
                <w:color w:val="auto"/>
                <w:sz w:val="24"/>
                <w:highlight w:val="none"/>
              </w:rPr>
            </w:pPr>
          </w:p>
        </w:tc>
        <w:tc>
          <w:tcPr>
            <w:tcW w:w="2127" w:type="dxa"/>
          </w:tcPr>
          <w:p w14:paraId="5FD5E94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4B5E816">
            <w:pPr>
              <w:spacing w:line="360" w:lineRule="auto"/>
              <w:jc w:val="center"/>
              <w:rPr>
                <w:rFonts w:cs="宋体" w:asciiTheme="minorEastAsia" w:hAnsiTheme="minorEastAsia" w:eastAsiaTheme="minorEastAsia"/>
                <w:color w:val="auto"/>
                <w:sz w:val="24"/>
                <w:highlight w:val="none"/>
              </w:rPr>
            </w:pPr>
          </w:p>
        </w:tc>
      </w:tr>
      <w:tr w14:paraId="1086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CA99B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7E685E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DDC7CE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CBCC59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62895B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05C813D">
            <w:pPr>
              <w:spacing w:line="360" w:lineRule="auto"/>
              <w:jc w:val="center"/>
              <w:rPr>
                <w:rFonts w:cs="宋体" w:asciiTheme="minorEastAsia" w:hAnsiTheme="minorEastAsia" w:eastAsiaTheme="minorEastAsia"/>
                <w:color w:val="auto"/>
                <w:sz w:val="24"/>
                <w:highlight w:val="none"/>
              </w:rPr>
            </w:pPr>
          </w:p>
        </w:tc>
        <w:tc>
          <w:tcPr>
            <w:tcW w:w="2127" w:type="dxa"/>
          </w:tcPr>
          <w:p w14:paraId="491F66F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767BC89">
            <w:pPr>
              <w:spacing w:line="360" w:lineRule="auto"/>
              <w:jc w:val="center"/>
              <w:rPr>
                <w:rFonts w:cs="宋体" w:asciiTheme="minorEastAsia" w:hAnsiTheme="minorEastAsia" w:eastAsiaTheme="minorEastAsia"/>
                <w:color w:val="auto"/>
                <w:sz w:val="24"/>
                <w:highlight w:val="none"/>
              </w:rPr>
            </w:pPr>
          </w:p>
        </w:tc>
      </w:tr>
      <w:tr w14:paraId="6A30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922536">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6E8755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C642C9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5C0612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451C3F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54C1922">
            <w:pPr>
              <w:spacing w:line="360" w:lineRule="auto"/>
              <w:jc w:val="center"/>
              <w:rPr>
                <w:rFonts w:cs="宋体" w:asciiTheme="minorEastAsia" w:hAnsiTheme="minorEastAsia" w:eastAsiaTheme="minorEastAsia"/>
                <w:color w:val="auto"/>
                <w:sz w:val="24"/>
                <w:highlight w:val="none"/>
              </w:rPr>
            </w:pPr>
          </w:p>
        </w:tc>
        <w:tc>
          <w:tcPr>
            <w:tcW w:w="2127" w:type="dxa"/>
          </w:tcPr>
          <w:p w14:paraId="73BE1AB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8C5B1F6">
            <w:pPr>
              <w:spacing w:line="360" w:lineRule="auto"/>
              <w:jc w:val="center"/>
              <w:rPr>
                <w:rFonts w:cs="宋体" w:asciiTheme="minorEastAsia" w:hAnsiTheme="minorEastAsia" w:eastAsiaTheme="minorEastAsia"/>
                <w:color w:val="auto"/>
                <w:sz w:val="24"/>
                <w:highlight w:val="none"/>
              </w:rPr>
            </w:pPr>
          </w:p>
        </w:tc>
      </w:tr>
      <w:tr w14:paraId="1A82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7FBAEB">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5813D8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46901D2">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D0C0FC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3DBFE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94AAFD7">
            <w:pPr>
              <w:spacing w:line="360" w:lineRule="auto"/>
              <w:jc w:val="center"/>
              <w:rPr>
                <w:rFonts w:cs="宋体" w:asciiTheme="minorEastAsia" w:hAnsiTheme="minorEastAsia" w:eastAsiaTheme="minorEastAsia"/>
                <w:color w:val="auto"/>
                <w:sz w:val="24"/>
                <w:highlight w:val="none"/>
              </w:rPr>
            </w:pPr>
          </w:p>
        </w:tc>
        <w:tc>
          <w:tcPr>
            <w:tcW w:w="2127" w:type="dxa"/>
          </w:tcPr>
          <w:p w14:paraId="5E98FDE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AD906AE">
            <w:pPr>
              <w:spacing w:line="360" w:lineRule="auto"/>
              <w:jc w:val="center"/>
              <w:rPr>
                <w:rFonts w:cs="宋体" w:asciiTheme="minorEastAsia" w:hAnsiTheme="minorEastAsia" w:eastAsiaTheme="minorEastAsia"/>
                <w:color w:val="auto"/>
                <w:sz w:val="24"/>
                <w:highlight w:val="none"/>
              </w:rPr>
            </w:pPr>
          </w:p>
        </w:tc>
      </w:tr>
      <w:tr w14:paraId="4C6F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3F951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032BC755">
            <w:pPr>
              <w:spacing w:line="360" w:lineRule="auto"/>
              <w:jc w:val="center"/>
              <w:rPr>
                <w:rFonts w:cs="宋体" w:asciiTheme="minorEastAsia" w:hAnsiTheme="minorEastAsia" w:eastAsiaTheme="minorEastAsia"/>
                <w:color w:val="auto"/>
                <w:sz w:val="24"/>
                <w:highlight w:val="none"/>
              </w:rPr>
            </w:pPr>
          </w:p>
        </w:tc>
      </w:tr>
      <w:tr w14:paraId="20EA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CB6033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6F33DFFE">
            <w:pPr>
              <w:spacing w:line="360" w:lineRule="auto"/>
              <w:jc w:val="center"/>
              <w:rPr>
                <w:rFonts w:cs="宋体" w:asciiTheme="minorEastAsia" w:hAnsiTheme="minorEastAsia" w:eastAsiaTheme="minorEastAsia"/>
                <w:color w:val="auto"/>
                <w:sz w:val="24"/>
                <w:highlight w:val="none"/>
              </w:rPr>
            </w:pPr>
          </w:p>
        </w:tc>
      </w:tr>
    </w:tbl>
    <w:p w14:paraId="45C2514D">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550B767">
      <w:pPr>
        <w:snapToGrid w:val="0"/>
        <w:spacing w:line="360" w:lineRule="auto"/>
        <w:ind w:firstLine="960" w:firstLineChars="4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D0F8137">
      <w:pPr>
        <w:snapToGrid w:val="0"/>
        <w:spacing w:line="360" w:lineRule="auto"/>
        <w:ind w:firstLine="960" w:firstLineChars="4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32ED6D4">
      <w:pPr>
        <w:spacing w:line="360" w:lineRule="auto"/>
        <w:ind w:firstLine="960" w:firstLineChars="4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BAC441B">
      <w:pPr>
        <w:spacing w:line="360" w:lineRule="auto"/>
        <w:ind w:right="-874" w:rightChars="-416"/>
        <w:rPr>
          <w:rFonts w:cs="仿宋_GB2312" w:asciiTheme="minorEastAsia" w:hAnsiTheme="minorEastAsia" w:eastAsiaTheme="minorEastAsia"/>
          <w:color w:val="auto"/>
          <w:sz w:val="24"/>
          <w:highlight w:val="none"/>
        </w:rPr>
      </w:pPr>
    </w:p>
    <w:p w14:paraId="5126BA5D">
      <w:pPr>
        <w:spacing w:line="360" w:lineRule="auto"/>
        <w:ind w:right="-874" w:rightChars="-416"/>
        <w:rPr>
          <w:rFonts w:cs="仿宋_GB2312" w:asciiTheme="minorEastAsia" w:hAnsiTheme="minorEastAsia" w:eastAsiaTheme="minorEastAsia"/>
          <w:color w:val="auto"/>
          <w:sz w:val="24"/>
          <w:highlight w:val="none"/>
        </w:rPr>
      </w:pPr>
    </w:p>
    <w:p w14:paraId="7EDC4AE6">
      <w:pPr>
        <w:spacing w:line="360" w:lineRule="auto"/>
        <w:ind w:right="-874" w:rightChars="-416"/>
        <w:rPr>
          <w:rFonts w:cs="仿宋_GB2312" w:asciiTheme="minorEastAsia" w:hAnsiTheme="minorEastAsia" w:eastAsiaTheme="minorEastAsia"/>
          <w:color w:val="auto"/>
          <w:sz w:val="24"/>
          <w:highlight w:val="none"/>
        </w:rPr>
      </w:pPr>
    </w:p>
    <w:p w14:paraId="4DEBF3D4">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63DC5C2">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BF7B757">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367DAA0C">
      <w:pPr>
        <w:widowControl/>
        <w:adjustRightInd/>
        <w:jc w:val="center"/>
        <w:rPr>
          <w:rFonts w:hint="eastAsia" w:asciiTheme="minorEastAsia" w:hAnsiTheme="minorEastAsia" w:eastAsiaTheme="minorEastAsia"/>
          <w:b/>
          <w:color w:val="auto"/>
          <w:sz w:val="32"/>
          <w:szCs w:val="32"/>
          <w:highlight w:val="none"/>
        </w:rPr>
      </w:pPr>
    </w:p>
    <w:p w14:paraId="29A3333B">
      <w:pPr>
        <w:widowControl/>
        <w:numPr>
          <w:ilvl w:val="0"/>
          <w:numId w:val="14"/>
        </w:numPr>
        <w:adjustRightInd/>
        <w:jc w:val="center"/>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报价情况说明（如果有）</w:t>
      </w:r>
    </w:p>
    <w:p w14:paraId="29CAFAA2">
      <w:pPr>
        <w:pStyle w:val="5"/>
        <w:numPr>
          <w:ilvl w:val="-1"/>
          <w:numId w:val="0"/>
        </w:numPr>
        <w:ind w:left="0" w:firstLine="0"/>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1328DD64">
      <w:pPr>
        <w:widowControl/>
        <w:adjustRightInd/>
        <w:jc w:val="center"/>
        <w:rPr>
          <w:rFonts w:hint="eastAsia" w:asciiTheme="minorEastAsia" w:hAnsiTheme="minorEastAsia" w:eastAsiaTheme="minorEastAsia"/>
          <w:b/>
          <w:color w:val="auto"/>
          <w:sz w:val="32"/>
          <w:szCs w:val="32"/>
          <w:highlight w:val="none"/>
        </w:rPr>
      </w:pPr>
    </w:p>
    <w:p w14:paraId="475FE84F">
      <w:pPr>
        <w:widowControl/>
        <w:adjustRightInd/>
        <w:jc w:val="center"/>
        <w:rPr>
          <w:rFonts w:hint="eastAsia" w:asciiTheme="minorEastAsia" w:hAnsiTheme="minorEastAsia" w:eastAsiaTheme="minorEastAsia"/>
          <w:b/>
          <w:color w:val="auto"/>
          <w:sz w:val="32"/>
          <w:szCs w:val="32"/>
          <w:highlight w:val="none"/>
        </w:rPr>
      </w:pPr>
    </w:p>
    <w:p w14:paraId="0EC3BD23">
      <w:pPr>
        <w:widowControl/>
        <w:adjustRightInd/>
        <w:jc w:val="center"/>
        <w:rPr>
          <w:rFonts w:hint="eastAsia" w:asciiTheme="minorEastAsia" w:hAnsiTheme="minorEastAsia" w:eastAsiaTheme="minorEastAsia"/>
          <w:b/>
          <w:color w:val="auto"/>
          <w:sz w:val="32"/>
          <w:szCs w:val="32"/>
          <w:highlight w:val="none"/>
        </w:rPr>
      </w:pPr>
    </w:p>
    <w:p w14:paraId="1255FF2E">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三</w:t>
      </w:r>
      <w:r>
        <w:rPr>
          <w:rFonts w:hint="eastAsia" w:asciiTheme="minorEastAsia" w:hAnsiTheme="minorEastAsia" w:eastAsiaTheme="minorEastAsia"/>
          <w:b/>
          <w:color w:val="auto"/>
          <w:sz w:val="32"/>
          <w:szCs w:val="32"/>
          <w:highlight w:val="none"/>
        </w:rPr>
        <w:t>）中小企业声明函</w:t>
      </w:r>
      <w:bookmarkStart w:id="81" w:name="_Toc465665161"/>
      <w:r>
        <w:rPr>
          <w:rFonts w:hint="eastAsia" w:asciiTheme="minorEastAsia" w:hAnsiTheme="minorEastAsia" w:eastAsiaTheme="minorEastAsia"/>
          <w:b/>
          <w:color w:val="auto"/>
          <w:sz w:val="32"/>
          <w:szCs w:val="32"/>
          <w:highlight w:val="none"/>
        </w:rPr>
        <w:t>（如果有）</w:t>
      </w:r>
    </w:p>
    <w:p w14:paraId="2DC5D936">
      <w:pPr>
        <w:widowControl/>
        <w:spacing w:line="360" w:lineRule="auto"/>
        <w:ind w:firstLine="120" w:firstLineChars="50"/>
        <w:jc w:val="left"/>
        <w:rPr>
          <w:rFonts w:cs="宋体" w:asciiTheme="minorEastAsia" w:hAnsiTheme="minorEastAsia" w:eastAsiaTheme="minorEastAsia"/>
          <w:b/>
          <w:color w:val="auto"/>
          <w:sz w:val="24"/>
          <w:highlight w:val="none"/>
        </w:rPr>
      </w:pPr>
    </w:p>
    <w:p w14:paraId="39AFA51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7CB2B1B">
      <w:pPr>
        <w:widowControl/>
        <w:adjustRightInd/>
        <w:jc w:val="center"/>
        <w:rPr>
          <w:rFonts w:cs="仿宋_GB2312" w:asciiTheme="minorEastAsia" w:hAnsiTheme="minorEastAsia" w:eastAsiaTheme="minorEastAsia"/>
          <w:color w:val="auto"/>
          <w:sz w:val="24"/>
          <w:highlight w:val="none"/>
        </w:rPr>
      </w:pPr>
    </w:p>
    <w:p w14:paraId="7D2A3781">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4E06EC0">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81"/>
    </w:p>
    <w:p w14:paraId="2C817ED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6A9C4B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27AC13A">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DDBFAA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FA5BA6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3009C3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322EDD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B43525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A0165F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33DDF5E">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83D17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0FD111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B6DB53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054D483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7A7EAD8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D73F11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D35DDA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DF469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405030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CFE19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060DA9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516DA6D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39879A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2D6482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FA773BF">
      <w:pPr>
        <w:spacing w:line="360" w:lineRule="auto"/>
        <w:rPr>
          <w:rFonts w:cs="仿宋_GB2312" w:asciiTheme="minorEastAsia" w:hAnsiTheme="minorEastAsia" w:eastAsiaTheme="minorEastAsia"/>
          <w:color w:val="auto"/>
          <w:sz w:val="24"/>
          <w:highlight w:val="none"/>
        </w:rPr>
      </w:pPr>
    </w:p>
    <w:p w14:paraId="17D1AFD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4E9F1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24710C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603A93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768CBC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3033E7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802CE0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E5C592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09A92A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79147E">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7A3FE4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6E0A868">
      <w:pPr>
        <w:spacing w:line="360" w:lineRule="auto"/>
        <w:jc w:val="center"/>
        <w:rPr>
          <w:rFonts w:cs="仿宋_GB2312" w:asciiTheme="minorEastAsia" w:hAnsiTheme="minorEastAsia" w:eastAsiaTheme="minorEastAsia"/>
          <w:b/>
          <w:color w:val="auto"/>
          <w:sz w:val="24"/>
          <w:highlight w:val="none"/>
        </w:rPr>
      </w:pPr>
    </w:p>
    <w:p w14:paraId="3653102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452827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8F582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52F01C7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1CA5804">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754B7F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573949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ED7D68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D18BA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6CD21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54698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FC35B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61D6A6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FF94EC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782494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E12115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FE013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770D5A9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1939710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ACAA5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99B176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4E5483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DFEB5D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58308B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095FA4C">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D483CB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E996F6F">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845EF9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D4BB3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D2674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36C54D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66936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9C03FC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350A6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667385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45E94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EE4309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E84EC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40217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FE8003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CB6C183">
      <w:pPr>
        <w:spacing w:line="360" w:lineRule="auto"/>
        <w:rPr>
          <w:rFonts w:cs="仿宋_GB2312" w:asciiTheme="minorEastAsia" w:hAnsiTheme="minorEastAsia" w:eastAsiaTheme="minorEastAsia"/>
          <w:b/>
          <w:color w:val="auto"/>
          <w:sz w:val="24"/>
          <w:highlight w:val="none"/>
        </w:rPr>
      </w:pPr>
    </w:p>
    <w:p w14:paraId="2A48C185">
      <w:pPr>
        <w:spacing w:line="360" w:lineRule="auto"/>
        <w:rPr>
          <w:rFonts w:cs="仿宋_GB2312" w:asciiTheme="minorEastAsia" w:hAnsiTheme="minorEastAsia" w:eastAsiaTheme="minorEastAsia"/>
          <w:b/>
          <w:color w:val="auto"/>
          <w:sz w:val="24"/>
          <w:highlight w:val="none"/>
        </w:rPr>
      </w:pPr>
    </w:p>
    <w:p w14:paraId="5C93563C">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7E59EAD">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78754F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357872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08D82A3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EAB89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6E062D6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9408BE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4EB069D">
      <w:pPr>
        <w:rPr>
          <w:rFonts w:cs="仿宋_GB2312" w:asciiTheme="minorEastAsia" w:hAnsiTheme="minorEastAsia" w:eastAsiaTheme="minorEastAsia"/>
          <w:b/>
          <w:color w:val="auto"/>
          <w:sz w:val="24"/>
          <w:highlight w:val="none"/>
        </w:rPr>
      </w:pPr>
    </w:p>
    <w:p w14:paraId="1BFFA0AE">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1B8253A">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1FE8604F">
      <w:pPr>
        <w:spacing w:line="360" w:lineRule="auto"/>
        <w:rPr>
          <w:rFonts w:asciiTheme="minorEastAsia" w:hAnsiTheme="minorEastAsia" w:eastAsiaTheme="minorEastAsia"/>
          <w:b/>
          <w:color w:val="auto"/>
          <w:spacing w:val="6"/>
          <w:sz w:val="32"/>
          <w:szCs w:val="32"/>
          <w:highlight w:val="none"/>
        </w:rPr>
      </w:pPr>
    </w:p>
    <w:p w14:paraId="735FBA8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A728B9A">
      <w:pPr>
        <w:spacing w:line="360" w:lineRule="auto"/>
        <w:rPr>
          <w:rFonts w:asciiTheme="minorEastAsia" w:hAnsiTheme="minorEastAsia" w:eastAsiaTheme="minorEastAsia"/>
          <w:b/>
          <w:color w:val="auto"/>
          <w:spacing w:val="6"/>
          <w:sz w:val="30"/>
          <w:szCs w:val="30"/>
          <w:highlight w:val="none"/>
        </w:rPr>
      </w:pPr>
    </w:p>
    <w:p w14:paraId="4C4C6F3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FDBD3B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8D4BB60">
      <w:pPr>
        <w:spacing w:line="360" w:lineRule="auto"/>
        <w:ind w:firstLine="480" w:firstLineChars="200"/>
        <w:rPr>
          <w:rFonts w:cs="仿宋_GB2312" w:asciiTheme="minorEastAsia" w:hAnsiTheme="minorEastAsia" w:eastAsiaTheme="minorEastAsia"/>
          <w:color w:val="auto"/>
          <w:sz w:val="24"/>
          <w:highlight w:val="none"/>
        </w:rPr>
      </w:pPr>
    </w:p>
    <w:p w14:paraId="0B53F91C">
      <w:pPr>
        <w:spacing w:line="360" w:lineRule="auto"/>
        <w:ind w:firstLine="480" w:firstLineChars="200"/>
        <w:rPr>
          <w:rFonts w:cs="仿宋_GB2312" w:asciiTheme="minorEastAsia" w:hAnsiTheme="minorEastAsia" w:eastAsiaTheme="minorEastAsia"/>
          <w:color w:val="auto"/>
          <w:sz w:val="24"/>
          <w:highlight w:val="none"/>
        </w:rPr>
      </w:pPr>
    </w:p>
    <w:p w14:paraId="42227BE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58817B2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AC37DCE">
      <w:pPr>
        <w:spacing w:line="360" w:lineRule="auto"/>
        <w:ind w:firstLine="480" w:firstLineChars="200"/>
        <w:rPr>
          <w:rFonts w:cs="仿宋_GB2312" w:asciiTheme="minorEastAsia" w:hAnsiTheme="minorEastAsia" w:eastAsiaTheme="minorEastAsia"/>
          <w:color w:val="auto"/>
          <w:sz w:val="24"/>
          <w:highlight w:val="none"/>
        </w:rPr>
      </w:pPr>
    </w:p>
    <w:p w14:paraId="5FF7B8D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5F02552">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3E34A038">
      <w:pPr>
        <w:spacing w:line="360" w:lineRule="auto"/>
        <w:jc w:val="left"/>
        <w:rPr>
          <w:rFonts w:cs="仿宋_GB2312" w:asciiTheme="minorEastAsia" w:hAnsiTheme="minorEastAsia" w:eastAsiaTheme="minorEastAsia"/>
          <w:b/>
          <w:color w:val="auto"/>
          <w:sz w:val="24"/>
          <w:highlight w:val="none"/>
        </w:rPr>
      </w:pPr>
    </w:p>
    <w:p w14:paraId="4F1DBF50">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FF6E77F">
      <w:pPr>
        <w:autoSpaceDE w:val="0"/>
        <w:autoSpaceDN w:val="0"/>
        <w:jc w:val="center"/>
        <w:rPr>
          <w:rFonts w:asciiTheme="minorEastAsia" w:hAnsiTheme="minorEastAsia" w:eastAsiaTheme="minorEastAsia"/>
          <w:b/>
          <w:bCs/>
          <w:color w:val="auto"/>
          <w:sz w:val="32"/>
          <w:szCs w:val="32"/>
          <w:highlight w:val="none"/>
        </w:rPr>
      </w:pPr>
    </w:p>
    <w:p w14:paraId="07DADEA4">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2CCABA7">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rPr>
        <w:t>（项目名称）【项目编号：（采购编号）】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CCD010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320C469">
      <w:pPr>
        <w:spacing w:line="360" w:lineRule="auto"/>
        <w:ind w:firstLine="494"/>
        <w:rPr>
          <w:rFonts w:cs="宋体" w:asciiTheme="minorEastAsia" w:hAnsiTheme="minorEastAsia" w:eastAsiaTheme="minorEastAsia"/>
          <w:color w:val="auto"/>
          <w:sz w:val="24"/>
          <w:highlight w:val="none"/>
        </w:rPr>
      </w:pPr>
    </w:p>
    <w:p w14:paraId="633E906E">
      <w:pPr>
        <w:spacing w:line="360" w:lineRule="auto"/>
        <w:ind w:firstLine="494"/>
        <w:rPr>
          <w:rFonts w:cs="宋体" w:asciiTheme="minorEastAsia" w:hAnsiTheme="minorEastAsia" w:eastAsiaTheme="minorEastAsia"/>
          <w:color w:val="auto"/>
          <w:sz w:val="24"/>
          <w:highlight w:val="none"/>
        </w:rPr>
      </w:pPr>
    </w:p>
    <w:p w14:paraId="527C2EEE">
      <w:pPr>
        <w:spacing w:line="360" w:lineRule="auto"/>
        <w:ind w:firstLine="494"/>
        <w:rPr>
          <w:rFonts w:cs="宋体" w:asciiTheme="minorEastAsia" w:hAnsiTheme="minorEastAsia" w:eastAsiaTheme="minorEastAsia"/>
          <w:color w:val="auto"/>
          <w:sz w:val="24"/>
          <w:highlight w:val="none"/>
        </w:rPr>
      </w:pPr>
    </w:p>
    <w:p w14:paraId="18848C33">
      <w:pPr>
        <w:spacing w:line="360" w:lineRule="auto"/>
        <w:ind w:firstLine="494"/>
        <w:rPr>
          <w:rFonts w:cs="宋体" w:asciiTheme="minorEastAsia" w:hAnsiTheme="minorEastAsia" w:eastAsiaTheme="minorEastAsia"/>
          <w:color w:val="auto"/>
          <w:sz w:val="24"/>
          <w:highlight w:val="none"/>
        </w:rPr>
      </w:pPr>
    </w:p>
    <w:p w14:paraId="6A235EB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F96B2E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0DCF66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43717DD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5B6001">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2E81BFE">
      <w:pPr>
        <w:snapToGrid w:val="0"/>
        <w:spacing w:line="360" w:lineRule="auto"/>
        <w:jc w:val="center"/>
        <w:rPr>
          <w:rFonts w:cs="仿宋_GB2312" w:asciiTheme="minorEastAsia" w:hAnsiTheme="minorEastAsia" w:eastAsiaTheme="minorEastAsia"/>
          <w:b/>
          <w:color w:val="auto"/>
          <w:sz w:val="24"/>
          <w:highlight w:val="none"/>
        </w:rPr>
      </w:pPr>
    </w:p>
    <w:p w14:paraId="5A2FDFED">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B1F483F">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9B7D84E">
      <w:pPr>
        <w:spacing w:line="360" w:lineRule="auto"/>
        <w:jc w:val="center"/>
        <w:rPr>
          <w:rFonts w:cs="宋体" w:asciiTheme="minorEastAsia" w:hAnsiTheme="minorEastAsia" w:eastAsiaTheme="minorEastAsia"/>
          <w:b/>
          <w:color w:val="auto"/>
          <w:sz w:val="32"/>
          <w:szCs w:val="32"/>
          <w:highlight w:val="none"/>
        </w:rPr>
      </w:pPr>
    </w:p>
    <w:p w14:paraId="38AC57C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34E8C6E">
      <w:pPr>
        <w:spacing w:line="360" w:lineRule="auto"/>
        <w:jc w:val="center"/>
        <w:rPr>
          <w:rFonts w:cs="宋体" w:asciiTheme="minorEastAsia" w:hAnsiTheme="minorEastAsia" w:eastAsiaTheme="minorEastAsia"/>
          <w:b/>
          <w:color w:val="auto"/>
          <w:sz w:val="32"/>
          <w:szCs w:val="32"/>
          <w:highlight w:val="none"/>
        </w:rPr>
      </w:pPr>
    </w:p>
    <w:p w14:paraId="1F1A6BD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3F352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2D770C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7813E2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0DDD79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2F7132E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368B59A">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B68BBD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A6FFC39">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06A1A77">
      <w:pPr>
        <w:spacing w:line="360" w:lineRule="auto"/>
        <w:ind w:right="420"/>
        <w:rPr>
          <w:rFonts w:cs="宋体" w:asciiTheme="minorEastAsia" w:hAnsiTheme="minorEastAsia" w:eastAsiaTheme="minorEastAsia"/>
          <w:color w:val="auto"/>
          <w:sz w:val="24"/>
          <w:highlight w:val="none"/>
        </w:rPr>
      </w:pPr>
    </w:p>
    <w:p w14:paraId="1125159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015D128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391B42C">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DE552E">
      <w:pPr>
        <w:spacing w:line="360" w:lineRule="auto"/>
        <w:rPr>
          <w:rFonts w:cs="仿宋_GB2312" w:asciiTheme="minorEastAsia" w:hAnsiTheme="minorEastAsia" w:eastAsiaTheme="minorEastAsia"/>
          <w:b/>
          <w:color w:val="auto"/>
          <w:sz w:val="24"/>
          <w:highlight w:val="none"/>
        </w:rPr>
      </w:pPr>
    </w:p>
    <w:p w14:paraId="24F0B4D5">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auto"/>
    <w:pitch w:val="default"/>
    <w:sig w:usb0="00000000" w:usb1="00000000" w:usb2="00000000" w:usb3="00000000" w:csb0="2000009F" w:csb1="DFD7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ebkit-standard">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2E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A440">
    <w:pPr>
      <w:pStyle w:val="39"/>
      <w:framePr w:wrap="around" w:vAnchor="text" w:hAnchor="margin" w:xAlign="right" w:y="1"/>
      <w:rPr>
        <w:rStyle w:val="66"/>
      </w:rPr>
    </w:pPr>
    <w:r>
      <w:fldChar w:fldCharType="begin"/>
    </w:r>
    <w:r>
      <w:rPr>
        <w:rStyle w:val="66"/>
      </w:rPr>
      <w:instrText xml:space="preserve">PAGE  </w:instrText>
    </w:r>
    <w:r>
      <w:fldChar w:fldCharType="end"/>
    </w:r>
  </w:p>
  <w:p w14:paraId="39B1A82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E9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225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57D2">
    <w:pPr>
      <w:pStyle w:val="39"/>
      <w:framePr w:wrap="around" w:vAnchor="text" w:hAnchor="margin" w:xAlign="right" w:y="1"/>
      <w:rPr>
        <w:rStyle w:val="66"/>
      </w:rPr>
    </w:pPr>
    <w:r>
      <w:fldChar w:fldCharType="begin"/>
    </w:r>
    <w:r>
      <w:rPr>
        <w:rStyle w:val="66"/>
      </w:rPr>
      <w:instrText xml:space="preserve">PAGE  </w:instrText>
    </w:r>
    <w:r>
      <w:fldChar w:fldCharType="end"/>
    </w:r>
  </w:p>
  <w:p w14:paraId="69A2A053">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7AE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82" w:name="_Toc36110187"/>
    <w:bookmarkStart w:id="83" w:name="_Toc164085800"/>
    <w:bookmarkStart w:id="84" w:name="_Toc131845147"/>
    <w:bookmarkStart w:id="85" w:name="_Toc91899912"/>
    <w:r>
      <w:rPr>
        <w:rFonts w:hint="eastAsia" w:ascii="仿宋_GB2312" w:eastAsia="仿宋_GB2312"/>
        <w:kern w:val="0"/>
        <w:szCs w:val="21"/>
      </w:rPr>
      <w:t xml:space="preserve"> 页</w:t>
    </w:r>
    <w:bookmarkEnd w:id="82"/>
    <w:bookmarkEnd w:id="83"/>
    <w:bookmarkEnd w:id="84"/>
    <w:bookmarkEnd w:id="8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FFC7">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0A42">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5C8C">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B13D">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E561E"/>
    <w:multiLevelType w:val="singleLevel"/>
    <w:tmpl w:val="F33E561E"/>
    <w:lvl w:ilvl="0" w:tentative="0">
      <w:start w:val="1"/>
      <w:numFmt w:val="decimal"/>
      <w:suff w:val="nothing"/>
      <w:lvlText w:val="（%1）"/>
      <w:lvlJc w:val="left"/>
    </w:lvl>
  </w:abstractNum>
  <w:abstractNum w:abstractNumId="1">
    <w:nsid w:val="FBAE1014"/>
    <w:multiLevelType w:val="singleLevel"/>
    <w:tmpl w:val="FBAE1014"/>
    <w:lvl w:ilvl="0" w:tentative="0">
      <w:start w:val="2"/>
      <w:numFmt w:val="decimal"/>
      <w:suff w:val="space"/>
      <w:lvlText w:val="%1."/>
      <w:lvlJc w:val="left"/>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00DC47A4"/>
    <w:multiLevelType w:val="singleLevel"/>
    <w:tmpl w:val="00DC47A4"/>
    <w:lvl w:ilvl="0" w:tentative="0">
      <w:start w:val="2"/>
      <w:numFmt w:val="chineseCounting"/>
      <w:suff w:val="nothing"/>
      <w:lvlText w:val="（%1）"/>
      <w:lvlJc w:val="left"/>
      <w:rPr>
        <w:rFonts w:hint="eastAsia"/>
      </w:r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2"/>
  </w:num>
  <w:num w:numId="4">
    <w:abstractNumId w:val="3"/>
  </w:num>
  <w:num w:numId="5">
    <w:abstractNumId w:val="10"/>
  </w:num>
  <w:num w:numId="6">
    <w:abstractNumId w:val="12"/>
  </w:num>
  <w:num w:numId="7">
    <w:abstractNumId w:val="13"/>
  </w:num>
  <w:num w:numId="8">
    <w:abstractNumId w:val="0"/>
  </w:num>
  <w:num w:numId="9">
    <w:abstractNumId w:val="1"/>
  </w:num>
  <w:num w:numId="10">
    <w:abstractNumId w:val="8"/>
  </w:num>
  <w:num w:numId="11">
    <w:abstractNumId w:val="11"/>
  </w:num>
  <w:num w:numId="12">
    <w:abstractNumId w:val="9"/>
  </w:num>
  <w:num w:numId="13">
    <w:abstractNumId w:val="5"/>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B7DA2E"/>
    <w:rsid w:val="03DD35E4"/>
    <w:rsid w:val="03FD4634"/>
    <w:rsid w:val="065A6178"/>
    <w:rsid w:val="074E5106"/>
    <w:rsid w:val="075562B7"/>
    <w:rsid w:val="07F6164B"/>
    <w:rsid w:val="087A1B7A"/>
    <w:rsid w:val="096B2097"/>
    <w:rsid w:val="0A5B7E63"/>
    <w:rsid w:val="0B64026C"/>
    <w:rsid w:val="0C87121B"/>
    <w:rsid w:val="0C9D2F38"/>
    <w:rsid w:val="0DF702FE"/>
    <w:rsid w:val="0E3F698B"/>
    <w:rsid w:val="0E803A85"/>
    <w:rsid w:val="0F21508F"/>
    <w:rsid w:val="0F816ACD"/>
    <w:rsid w:val="0FB94501"/>
    <w:rsid w:val="10B047CF"/>
    <w:rsid w:val="10FC16EA"/>
    <w:rsid w:val="118963A1"/>
    <w:rsid w:val="127723A9"/>
    <w:rsid w:val="13072A44"/>
    <w:rsid w:val="145044FA"/>
    <w:rsid w:val="186742B0"/>
    <w:rsid w:val="196D205A"/>
    <w:rsid w:val="1B2A271F"/>
    <w:rsid w:val="1B890139"/>
    <w:rsid w:val="1BDB2EF2"/>
    <w:rsid w:val="1C071B9A"/>
    <w:rsid w:val="1CC932F4"/>
    <w:rsid w:val="1D266CE1"/>
    <w:rsid w:val="1D3963AF"/>
    <w:rsid w:val="1E5FE499"/>
    <w:rsid w:val="1E714A66"/>
    <w:rsid w:val="1FCF11E2"/>
    <w:rsid w:val="1FDF732F"/>
    <w:rsid w:val="1FE868A9"/>
    <w:rsid w:val="211E26D6"/>
    <w:rsid w:val="21283D08"/>
    <w:rsid w:val="25B440B3"/>
    <w:rsid w:val="25D40A97"/>
    <w:rsid w:val="25DFE851"/>
    <w:rsid w:val="27D6AEB9"/>
    <w:rsid w:val="29FE89E1"/>
    <w:rsid w:val="2AA1365A"/>
    <w:rsid w:val="2CBF3819"/>
    <w:rsid w:val="2DC46415"/>
    <w:rsid w:val="2DD15014"/>
    <w:rsid w:val="2DFF67AF"/>
    <w:rsid w:val="2DFFC6E0"/>
    <w:rsid w:val="2F39EE36"/>
    <w:rsid w:val="2F7B3965"/>
    <w:rsid w:val="2FD25781"/>
    <w:rsid w:val="30EB1AD1"/>
    <w:rsid w:val="319C6071"/>
    <w:rsid w:val="31A905EB"/>
    <w:rsid w:val="31B3DFD5"/>
    <w:rsid w:val="322E1CFE"/>
    <w:rsid w:val="32AFEA7E"/>
    <w:rsid w:val="32DB72BE"/>
    <w:rsid w:val="33BB833D"/>
    <w:rsid w:val="33BBFDF6"/>
    <w:rsid w:val="342E63AB"/>
    <w:rsid w:val="345D260B"/>
    <w:rsid w:val="365302AE"/>
    <w:rsid w:val="37F142D2"/>
    <w:rsid w:val="39A13F14"/>
    <w:rsid w:val="3B6A5AD3"/>
    <w:rsid w:val="3C5F759A"/>
    <w:rsid w:val="3CFF1684"/>
    <w:rsid w:val="3D5C78D4"/>
    <w:rsid w:val="3D7F5DE8"/>
    <w:rsid w:val="3DEE1179"/>
    <w:rsid w:val="3DF887F2"/>
    <w:rsid w:val="3F6FA4B4"/>
    <w:rsid w:val="3F7B9B71"/>
    <w:rsid w:val="3FBE23C8"/>
    <w:rsid w:val="3FEF3DD8"/>
    <w:rsid w:val="3FF5259C"/>
    <w:rsid w:val="3FF5E4EB"/>
    <w:rsid w:val="3FF68035"/>
    <w:rsid w:val="3FFF72A6"/>
    <w:rsid w:val="40330901"/>
    <w:rsid w:val="42E1381E"/>
    <w:rsid w:val="43112294"/>
    <w:rsid w:val="43747D82"/>
    <w:rsid w:val="437F7F79"/>
    <w:rsid w:val="43FB717C"/>
    <w:rsid w:val="451E447A"/>
    <w:rsid w:val="45345B76"/>
    <w:rsid w:val="45B44352"/>
    <w:rsid w:val="47307808"/>
    <w:rsid w:val="486F747C"/>
    <w:rsid w:val="4AC62A0B"/>
    <w:rsid w:val="4AD52208"/>
    <w:rsid w:val="4B7C6CC6"/>
    <w:rsid w:val="4BFDF5EF"/>
    <w:rsid w:val="4D587838"/>
    <w:rsid w:val="4D861CF6"/>
    <w:rsid w:val="4DFF8DB3"/>
    <w:rsid w:val="4F3E983B"/>
    <w:rsid w:val="51633346"/>
    <w:rsid w:val="51A0432A"/>
    <w:rsid w:val="527140E5"/>
    <w:rsid w:val="5292508F"/>
    <w:rsid w:val="52A96B6F"/>
    <w:rsid w:val="53130849"/>
    <w:rsid w:val="53F9EA50"/>
    <w:rsid w:val="53FB4DA4"/>
    <w:rsid w:val="545735C7"/>
    <w:rsid w:val="550764A4"/>
    <w:rsid w:val="551926E0"/>
    <w:rsid w:val="55F18CA6"/>
    <w:rsid w:val="561279B9"/>
    <w:rsid w:val="56515F3B"/>
    <w:rsid w:val="56551179"/>
    <w:rsid w:val="572B71CA"/>
    <w:rsid w:val="577D9BC2"/>
    <w:rsid w:val="57983457"/>
    <w:rsid w:val="57E958DA"/>
    <w:rsid w:val="57FDCBBE"/>
    <w:rsid w:val="58AE4F0C"/>
    <w:rsid w:val="59DE9871"/>
    <w:rsid w:val="59EFF4ED"/>
    <w:rsid w:val="5A2A7C7B"/>
    <w:rsid w:val="5C6834E6"/>
    <w:rsid w:val="5C80234E"/>
    <w:rsid w:val="5D77D243"/>
    <w:rsid w:val="5DBD7943"/>
    <w:rsid w:val="5DFFFC17"/>
    <w:rsid w:val="5E261785"/>
    <w:rsid w:val="5F437745"/>
    <w:rsid w:val="5F6BE1C8"/>
    <w:rsid w:val="5F6DDC96"/>
    <w:rsid w:val="5F72F7A4"/>
    <w:rsid w:val="5FBFA1B0"/>
    <w:rsid w:val="5FCC5339"/>
    <w:rsid w:val="5FE70807"/>
    <w:rsid w:val="60E53485"/>
    <w:rsid w:val="61054A27"/>
    <w:rsid w:val="611D2366"/>
    <w:rsid w:val="612A3574"/>
    <w:rsid w:val="61BF824E"/>
    <w:rsid w:val="626A7A8E"/>
    <w:rsid w:val="62885958"/>
    <w:rsid w:val="63749591"/>
    <w:rsid w:val="64BFDFE5"/>
    <w:rsid w:val="64CE2EAA"/>
    <w:rsid w:val="6577DBDF"/>
    <w:rsid w:val="662E75B1"/>
    <w:rsid w:val="66342C2E"/>
    <w:rsid w:val="663E784C"/>
    <w:rsid w:val="66BFBE75"/>
    <w:rsid w:val="66ED7391"/>
    <w:rsid w:val="6777185C"/>
    <w:rsid w:val="677F7FF7"/>
    <w:rsid w:val="67C73183"/>
    <w:rsid w:val="67DB7FD0"/>
    <w:rsid w:val="67FF9640"/>
    <w:rsid w:val="685867EC"/>
    <w:rsid w:val="69F70689"/>
    <w:rsid w:val="6AF7573D"/>
    <w:rsid w:val="6BBDA499"/>
    <w:rsid w:val="6BFA2DB7"/>
    <w:rsid w:val="6CBFFC03"/>
    <w:rsid w:val="6D7FF86B"/>
    <w:rsid w:val="6DBE4E6D"/>
    <w:rsid w:val="6DC3E12C"/>
    <w:rsid w:val="6DEEED87"/>
    <w:rsid w:val="6DFEB89C"/>
    <w:rsid w:val="6E8E12EF"/>
    <w:rsid w:val="6EEFF9DA"/>
    <w:rsid w:val="6EF7E78B"/>
    <w:rsid w:val="6EFE6736"/>
    <w:rsid w:val="6F882FF8"/>
    <w:rsid w:val="6FB7FD11"/>
    <w:rsid w:val="6FB91954"/>
    <w:rsid w:val="6FBFD972"/>
    <w:rsid w:val="71D43752"/>
    <w:rsid w:val="728B53BA"/>
    <w:rsid w:val="72A11F2B"/>
    <w:rsid w:val="73DD6243"/>
    <w:rsid w:val="73FDD233"/>
    <w:rsid w:val="749C4185"/>
    <w:rsid w:val="74FBEB26"/>
    <w:rsid w:val="74FF8EBC"/>
    <w:rsid w:val="75DA2C18"/>
    <w:rsid w:val="75E7B869"/>
    <w:rsid w:val="76FF825F"/>
    <w:rsid w:val="775319EF"/>
    <w:rsid w:val="77BB55C7"/>
    <w:rsid w:val="77CB5C92"/>
    <w:rsid w:val="77D2D7AE"/>
    <w:rsid w:val="77EA9F73"/>
    <w:rsid w:val="77EE9C7A"/>
    <w:rsid w:val="77F5A08E"/>
    <w:rsid w:val="790F1C77"/>
    <w:rsid w:val="799A46F8"/>
    <w:rsid w:val="79F9272E"/>
    <w:rsid w:val="79FB3258"/>
    <w:rsid w:val="7A67303B"/>
    <w:rsid w:val="7AAB1D04"/>
    <w:rsid w:val="7ABA4368"/>
    <w:rsid w:val="7B257FFD"/>
    <w:rsid w:val="7B3BE349"/>
    <w:rsid w:val="7B8D8B9E"/>
    <w:rsid w:val="7B9FB006"/>
    <w:rsid w:val="7BC74FB1"/>
    <w:rsid w:val="7BE76965"/>
    <w:rsid w:val="7BEFECA0"/>
    <w:rsid w:val="7BFB856C"/>
    <w:rsid w:val="7BFF59B1"/>
    <w:rsid w:val="7C2B1DA5"/>
    <w:rsid w:val="7CF79D68"/>
    <w:rsid w:val="7DB4DB4C"/>
    <w:rsid w:val="7DF4317E"/>
    <w:rsid w:val="7DFD6639"/>
    <w:rsid w:val="7DFEEB79"/>
    <w:rsid w:val="7E5DC106"/>
    <w:rsid w:val="7E64308B"/>
    <w:rsid w:val="7E7B8530"/>
    <w:rsid w:val="7E7D48F7"/>
    <w:rsid w:val="7E7FB076"/>
    <w:rsid w:val="7EFEEA6B"/>
    <w:rsid w:val="7EFF8BBE"/>
    <w:rsid w:val="7F1B76BB"/>
    <w:rsid w:val="7F2D0AB3"/>
    <w:rsid w:val="7F3FA2B1"/>
    <w:rsid w:val="7F67F63D"/>
    <w:rsid w:val="7FDD0947"/>
    <w:rsid w:val="7FDD8613"/>
    <w:rsid w:val="7FDEA86C"/>
    <w:rsid w:val="7FE74C34"/>
    <w:rsid w:val="7FED9F5C"/>
    <w:rsid w:val="7FEF9659"/>
    <w:rsid w:val="7FF5CAD8"/>
    <w:rsid w:val="7FF5CDEB"/>
    <w:rsid w:val="7FF701F5"/>
    <w:rsid w:val="7FFB0EA7"/>
    <w:rsid w:val="7FFF279B"/>
    <w:rsid w:val="7FFFD0F0"/>
    <w:rsid w:val="8C5B0136"/>
    <w:rsid w:val="8CFA8B7C"/>
    <w:rsid w:val="8DBE49B3"/>
    <w:rsid w:val="8EFF9968"/>
    <w:rsid w:val="917B1144"/>
    <w:rsid w:val="95FB2C61"/>
    <w:rsid w:val="97430E63"/>
    <w:rsid w:val="97FB1869"/>
    <w:rsid w:val="9BC93598"/>
    <w:rsid w:val="9BFFD8F8"/>
    <w:rsid w:val="9D9F9D6A"/>
    <w:rsid w:val="9DBD3024"/>
    <w:rsid w:val="9FDF3246"/>
    <w:rsid w:val="9FFF25D4"/>
    <w:rsid w:val="ABF84AA5"/>
    <w:rsid w:val="AE7F59DC"/>
    <w:rsid w:val="AF677C03"/>
    <w:rsid w:val="AFBF34FC"/>
    <w:rsid w:val="AFF01601"/>
    <w:rsid w:val="AFFF107D"/>
    <w:rsid w:val="B0F71B84"/>
    <w:rsid w:val="B5FBF83E"/>
    <w:rsid w:val="B779DCAF"/>
    <w:rsid w:val="B7DF26FD"/>
    <w:rsid w:val="B8BE1760"/>
    <w:rsid w:val="BB324951"/>
    <w:rsid w:val="BBF70B6B"/>
    <w:rsid w:val="BBFD68AA"/>
    <w:rsid w:val="BBFF9528"/>
    <w:rsid w:val="BCBAB189"/>
    <w:rsid w:val="BCDF8F05"/>
    <w:rsid w:val="BCFBD5A6"/>
    <w:rsid w:val="BDBF3ACA"/>
    <w:rsid w:val="BDF79485"/>
    <w:rsid w:val="BEBDE72C"/>
    <w:rsid w:val="BEBF1AFA"/>
    <w:rsid w:val="BF7D86D7"/>
    <w:rsid w:val="BF9573E8"/>
    <w:rsid w:val="BF9C7867"/>
    <w:rsid w:val="BFB9FB41"/>
    <w:rsid w:val="BFFBF36E"/>
    <w:rsid w:val="BFFD1E75"/>
    <w:rsid w:val="BFFE1EF6"/>
    <w:rsid w:val="BFFE8BBB"/>
    <w:rsid w:val="BFFEAFB1"/>
    <w:rsid w:val="BFFF68ED"/>
    <w:rsid w:val="C2F232D7"/>
    <w:rsid w:val="C8BE5A69"/>
    <w:rsid w:val="C9EBCFAD"/>
    <w:rsid w:val="CA3DBF08"/>
    <w:rsid w:val="CD4CC406"/>
    <w:rsid w:val="CE3625AA"/>
    <w:rsid w:val="D0D635A7"/>
    <w:rsid w:val="D2757B19"/>
    <w:rsid w:val="D27C8AF4"/>
    <w:rsid w:val="D5BFA311"/>
    <w:rsid w:val="D6BEFCF7"/>
    <w:rsid w:val="D7CF3FC1"/>
    <w:rsid w:val="D7EB91F9"/>
    <w:rsid w:val="D7FFA06B"/>
    <w:rsid w:val="D96CD715"/>
    <w:rsid w:val="D97E5E67"/>
    <w:rsid w:val="DBF5EC02"/>
    <w:rsid w:val="DBF7CE7A"/>
    <w:rsid w:val="DD7CFAD0"/>
    <w:rsid w:val="DE74F3C8"/>
    <w:rsid w:val="DEBFAC25"/>
    <w:rsid w:val="DF0349C7"/>
    <w:rsid w:val="DF1114FF"/>
    <w:rsid w:val="DFA5B645"/>
    <w:rsid w:val="DFCE1338"/>
    <w:rsid w:val="DFEF0A59"/>
    <w:rsid w:val="DFF56555"/>
    <w:rsid w:val="DFFC712A"/>
    <w:rsid w:val="DFFF6D11"/>
    <w:rsid w:val="DFFF6D82"/>
    <w:rsid w:val="E3FF92DF"/>
    <w:rsid w:val="E559F54A"/>
    <w:rsid w:val="E67F3500"/>
    <w:rsid w:val="E6BBC9FF"/>
    <w:rsid w:val="E7FF420B"/>
    <w:rsid w:val="EA3E6046"/>
    <w:rsid w:val="EBDDF8B7"/>
    <w:rsid w:val="EBF752BC"/>
    <w:rsid w:val="EBFF2194"/>
    <w:rsid w:val="ED640B29"/>
    <w:rsid w:val="EEEA32DF"/>
    <w:rsid w:val="EF361B24"/>
    <w:rsid w:val="EF875857"/>
    <w:rsid w:val="EFAF6702"/>
    <w:rsid w:val="EFB5B0FC"/>
    <w:rsid w:val="EFBF2D7B"/>
    <w:rsid w:val="EFD6EA37"/>
    <w:rsid w:val="EFDFBDD1"/>
    <w:rsid w:val="EFF3CDB4"/>
    <w:rsid w:val="EFF605B8"/>
    <w:rsid w:val="EFFE8705"/>
    <w:rsid w:val="EFFF1E28"/>
    <w:rsid w:val="F2B39D5B"/>
    <w:rsid w:val="F3BDAED3"/>
    <w:rsid w:val="F3FFCBB1"/>
    <w:rsid w:val="F54FC345"/>
    <w:rsid w:val="F57F6837"/>
    <w:rsid w:val="F5FD2D3B"/>
    <w:rsid w:val="F5FD5187"/>
    <w:rsid w:val="F67DCCC2"/>
    <w:rsid w:val="F6B60557"/>
    <w:rsid w:val="F6EFC233"/>
    <w:rsid w:val="F75D85FD"/>
    <w:rsid w:val="F75FB6D5"/>
    <w:rsid w:val="F77F5F23"/>
    <w:rsid w:val="F7A4E638"/>
    <w:rsid w:val="F7BADAC5"/>
    <w:rsid w:val="F7BE7CC5"/>
    <w:rsid w:val="F7F751E0"/>
    <w:rsid w:val="F7FD992B"/>
    <w:rsid w:val="F93ECEF3"/>
    <w:rsid w:val="F9FBCEA1"/>
    <w:rsid w:val="F9FFD2EC"/>
    <w:rsid w:val="FA78D232"/>
    <w:rsid w:val="FA7DBC03"/>
    <w:rsid w:val="FAB7340A"/>
    <w:rsid w:val="FB5E94F6"/>
    <w:rsid w:val="FBB90A4B"/>
    <w:rsid w:val="FBBD9A24"/>
    <w:rsid w:val="FBCDF3F6"/>
    <w:rsid w:val="FBD7D684"/>
    <w:rsid w:val="FBDE3803"/>
    <w:rsid w:val="FBDF9D66"/>
    <w:rsid w:val="FCF91941"/>
    <w:rsid w:val="FD3FD0AC"/>
    <w:rsid w:val="FDDB9DFF"/>
    <w:rsid w:val="FDDF5AC6"/>
    <w:rsid w:val="FDF7A517"/>
    <w:rsid w:val="FDFA2165"/>
    <w:rsid w:val="FDFBFF1D"/>
    <w:rsid w:val="FDFDFD20"/>
    <w:rsid w:val="FDFF4C95"/>
    <w:rsid w:val="FDFF7877"/>
    <w:rsid w:val="FDFFCFF9"/>
    <w:rsid w:val="FDFFE03D"/>
    <w:rsid w:val="FE3F9A81"/>
    <w:rsid w:val="FE57DDD9"/>
    <w:rsid w:val="FE7C810B"/>
    <w:rsid w:val="FE9E8FBC"/>
    <w:rsid w:val="FEAFE1D5"/>
    <w:rsid w:val="FEB332F5"/>
    <w:rsid w:val="FEC6EF3D"/>
    <w:rsid w:val="FEFF15FE"/>
    <w:rsid w:val="FF2F5747"/>
    <w:rsid w:val="FF7E4B3C"/>
    <w:rsid w:val="FF7EF157"/>
    <w:rsid w:val="FF7F0DC7"/>
    <w:rsid w:val="FF8D8630"/>
    <w:rsid w:val="FF9C6FCD"/>
    <w:rsid w:val="FFB663DA"/>
    <w:rsid w:val="FFBB3FF5"/>
    <w:rsid w:val="FFBC53E5"/>
    <w:rsid w:val="FFBD8232"/>
    <w:rsid w:val="FFBF6888"/>
    <w:rsid w:val="FFC183B1"/>
    <w:rsid w:val="FFCF5276"/>
    <w:rsid w:val="FFCFD81D"/>
    <w:rsid w:val="FFD7C37B"/>
    <w:rsid w:val="FFDF826C"/>
    <w:rsid w:val="FFEB633F"/>
    <w:rsid w:val="FFEF9AC0"/>
    <w:rsid w:val="FFF93537"/>
    <w:rsid w:val="FFF9A2F6"/>
    <w:rsid w:val="FFFF48CA"/>
    <w:rsid w:val="FFFF51D6"/>
    <w:rsid w:val="FFFF5451"/>
    <w:rsid w:val="FFFFF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link w:val="582"/>
    <w:qFormat/>
    <w:uiPriority w:val="0"/>
    <w:pPr>
      <w:jc w:val="center"/>
    </w:pPr>
    <w:rPr>
      <w:szCs w:val="20"/>
    </w:rPr>
  </w:style>
  <w:style w:type="paragraph" w:styleId="24">
    <w:name w:val="Body Text"/>
    <w:basedOn w:val="1"/>
    <w:link w:val="513"/>
    <w:qFormat/>
    <w:uiPriority w:val="0"/>
    <w:pPr>
      <w:autoSpaceDE w:val="0"/>
      <w:autoSpaceDN w:val="0"/>
      <w:spacing w:line="360" w:lineRule="auto"/>
    </w:pPr>
    <w:rPr>
      <w:rFonts w:ascii="宋体"/>
      <w:sz w:val="24"/>
      <w:szCs w:val="21"/>
      <w:lang w:val="zh-CN"/>
    </w:rPr>
  </w:style>
  <w:style w:type="paragraph" w:styleId="25">
    <w:name w:val="Body Text Indent"/>
    <w:basedOn w:val="1"/>
    <w:next w:val="17"/>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1"/>
    <w:link w:val="546"/>
    <w:qFormat/>
    <w:uiPriority w:val="0"/>
    <w:pPr>
      <w:ind w:firstLine="420"/>
    </w:pPr>
    <w:rPr>
      <w:szCs w:val="20"/>
    </w:rPr>
  </w:style>
  <w:style w:type="paragraph" w:styleId="61">
    <w:name w:val="Body Text First Indent 2"/>
    <w:basedOn w:val="25"/>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Body Text First Indent1"/>
    <w:basedOn w:val="24"/>
    <w:qFormat/>
    <w:uiPriority w:val="0"/>
    <w:pPr>
      <w:tabs>
        <w:tab w:val="left" w:pos="1275"/>
      </w:tabs>
      <w:ind w:firstLine="420" w:firstLineChars="100"/>
    </w:p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7"/>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Normal Indent1"/>
    <w:basedOn w:val="1"/>
    <w:qFormat/>
    <w:uiPriority w:val="0"/>
    <w:pPr>
      <w:ind w:firstLine="420" w:firstLineChars="200"/>
    </w:pPr>
  </w:style>
  <w:style w:type="character" w:customStyle="1" w:styleId="634">
    <w:name w:val="font31"/>
    <w:basedOn w:val="64"/>
    <w:qFormat/>
    <w:uiPriority w:val="0"/>
    <w:rPr>
      <w:rFonts w:hint="default" w:ascii="黑体" w:hAnsi="宋体" w:eastAsia="黑体" w:cs="黑体"/>
      <w:color w:val="000000"/>
      <w:sz w:val="20"/>
      <w:szCs w:val="20"/>
      <w:u w:val="none"/>
    </w:rPr>
  </w:style>
  <w:style w:type="character" w:customStyle="1" w:styleId="635">
    <w:name w:val="font71"/>
    <w:basedOn w:val="64"/>
    <w:qFormat/>
    <w:uiPriority w:val="0"/>
    <w:rPr>
      <w:rFonts w:hint="eastAsia" w:ascii="宋体" w:hAnsi="宋体" w:eastAsia="宋体" w:cs="宋体"/>
      <w:color w:val="000000"/>
      <w:sz w:val="20"/>
      <w:szCs w:val="20"/>
      <w:u w:val="none"/>
    </w:rPr>
  </w:style>
  <w:style w:type="character" w:customStyle="1" w:styleId="636">
    <w:name w:val="font41"/>
    <w:basedOn w:val="64"/>
    <w:qFormat/>
    <w:uiPriority w:val="0"/>
    <w:rPr>
      <w:rFonts w:hint="default" w:ascii="黑体" w:hAnsi="宋体" w:eastAsia="黑体" w:cs="黑体"/>
      <w:color w:val="000000"/>
      <w:sz w:val="20"/>
      <w:szCs w:val="20"/>
      <w:u w:val="none"/>
    </w:rPr>
  </w:style>
  <w:style w:type="paragraph" w:customStyle="1" w:styleId="637">
    <w:name w:val="￥正文"/>
    <w:basedOn w:val="1"/>
    <w:qFormat/>
    <w:uiPriority w:val="0"/>
    <w:pPr>
      <w:spacing w:line="360" w:lineRule="auto"/>
      <w:ind w:firstLine="200" w:firstLineChars="200"/>
    </w:pPr>
    <w:rPr>
      <w:rFonts w:ascii="Calibri" w:hAnsi="Calibri"/>
    </w:rPr>
  </w:style>
  <w:style w:type="paragraph" w:customStyle="1" w:styleId="638">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44621</Words>
  <Characters>46509</Characters>
  <Lines>379</Lines>
  <Paragraphs>106</Paragraphs>
  <TotalTime>13</TotalTime>
  <ScaleCrop>false</ScaleCrop>
  <LinksUpToDate>false</LinksUpToDate>
  <CharactersWithSpaces>51906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2015-05-04T09:52:00Z</dcterms:created>
  <dc:creator>玥</dc:creator>
  <cp:lastModifiedBy>A小把胡子A 13335718896</cp:lastModifiedBy>
  <cp:lastPrinted>2021-10-29T18:37:00Z</cp:lastPrinted>
  <dcterms:modified xsi:type="dcterms:W3CDTF">2024-09-14T08:48:00Z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CD12029FB54D4057A636C3936A9F11F9_13</vt:lpwstr>
  </property>
</Properties>
</file>