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00B374">
      <w:pPr>
        <w:rPr>
          <w:rFonts w:asciiTheme="minorHAnsi" w:hAnsiTheme="minorHAnsi"/>
        </w:rPr>
      </w:pPr>
    </w:p>
    <w:p w14:paraId="258FC59B">
      <w:pPr>
        <w:rPr>
          <w:rFonts w:asciiTheme="minorHAnsi" w:hAnsiTheme="minorHAnsi"/>
        </w:rPr>
      </w:pPr>
    </w:p>
    <w:p w14:paraId="44C9D314">
      <w:pPr>
        <w:rPr>
          <w:rFonts w:asciiTheme="minorHAnsi" w:hAnsiTheme="minorHAnsi"/>
        </w:rPr>
      </w:pPr>
    </w:p>
    <w:p w14:paraId="191533D1">
      <w:pPr>
        <w:rPr>
          <w:rFonts w:asciiTheme="minorHAnsi" w:hAnsiTheme="minorHAnsi"/>
        </w:rPr>
      </w:pPr>
    </w:p>
    <w:p w14:paraId="3CAFA4EC">
      <w:pPr>
        <w:adjustRightInd w:val="0"/>
        <w:jc w:val="center"/>
        <w:rPr>
          <w:rFonts w:cs="Calibri" w:asciiTheme="minorHAnsi" w:hAnsiTheme="minorHAnsi"/>
          <w:b/>
          <w:sz w:val="40"/>
          <w:szCs w:val="40"/>
        </w:rPr>
      </w:pPr>
      <w:r>
        <w:rPr>
          <w:rFonts w:cs="Calibri" w:asciiTheme="minorHAnsi" w:hAnsiTheme="minorHAnsi"/>
          <w:b/>
          <w:sz w:val="40"/>
          <w:szCs w:val="40"/>
        </w:rPr>
        <w:t>浙江图书馆政府采购</w:t>
      </w:r>
    </w:p>
    <w:p w14:paraId="4808AB0D">
      <w:pPr>
        <w:adjustRightInd w:val="0"/>
        <w:jc w:val="center"/>
        <w:rPr>
          <w:rFonts w:cs="Calibri" w:asciiTheme="minorHAnsi" w:hAnsiTheme="minorHAnsi"/>
          <w:b/>
          <w:szCs w:val="21"/>
        </w:rPr>
      </w:pPr>
      <w:r>
        <w:rPr>
          <w:rFonts w:hint="eastAsia" w:cs="Calibri" w:asciiTheme="minorHAnsi" w:hAnsiTheme="minorHAnsi"/>
          <w:b/>
          <w:sz w:val="40"/>
          <w:szCs w:val="40"/>
        </w:rPr>
        <w:t>浙江图书馆2025年智慧图书馆体系建设项目（珍贵古籍资源数字化加工）</w:t>
      </w:r>
    </w:p>
    <w:p w14:paraId="50E22A2D">
      <w:pPr>
        <w:rPr>
          <w:rFonts w:asciiTheme="minorHAnsi" w:hAnsiTheme="minorHAnsi"/>
        </w:rPr>
      </w:pPr>
    </w:p>
    <w:p w14:paraId="7A543456">
      <w:pPr>
        <w:adjustRightInd w:val="0"/>
        <w:jc w:val="center"/>
        <w:rPr>
          <w:rFonts w:cs="Calibri" w:asciiTheme="minorHAnsi" w:hAnsiTheme="minorHAnsi"/>
          <w:b/>
          <w:sz w:val="100"/>
          <w:szCs w:val="100"/>
        </w:rPr>
      </w:pPr>
      <w:r>
        <w:rPr>
          <w:rFonts w:cs="Calibri" w:asciiTheme="minorHAnsi" w:hAnsiTheme="minorHAnsi"/>
          <w:b/>
          <w:sz w:val="100"/>
          <w:szCs w:val="100"/>
        </w:rPr>
        <w:t>招标文件</w:t>
      </w:r>
    </w:p>
    <w:p w14:paraId="2D920610">
      <w:pPr>
        <w:rPr>
          <w:rFonts w:asciiTheme="minorHAnsi" w:hAnsiTheme="minorHAnsi"/>
        </w:rPr>
      </w:pPr>
    </w:p>
    <w:p w14:paraId="28DD6DD1">
      <w:pPr>
        <w:adjustRightInd w:val="0"/>
        <w:jc w:val="center"/>
        <w:rPr>
          <w:rFonts w:cs="Calibri" w:asciiTheme="minorHAnsi" w:hAnsiTheme="minorHAnsi"/>
          <w:sz w:val="30"/>
          <w:szCs w:val="30"/>
        </w:rPr>
      </w:pPr>
      <w:r>
        <w:rPr>
          <w:rFonts w:cs="Calibri" w:asciiTheme="minorHAnsi" w:hAnsiTheme="minorHAns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2303780" cy="1790700"/>
                    </a:xfrm>
                    <a:prstGeom prst="rect">
                      <a:avLst/>
                    </a:prstGeom>
                    <a:noFill/>
                    <a:ln>
                      <a:noFill/>
                    </a:ln>
                  </pic:spPr>
                </pic:pic>
              </a:graphicData>
            </a:graphic>
          </wp:inline>
        </w:drawing>
      </w:r>
    </w:p>
    <w:p w14:paraId="0001CEFC">
      <w:pPr>
        <w:adjustRightInd w:val="0"/>
        <w:ind w:firstLine="1506" w:firstLineChars="500"/>
        <w:rPr>
          <w:rFonts w:cs="Calibri" w:asciiTheme="minorHAnsi" w:hAnsiTheme="minorHAnsi"/>
          <w:b/>
          <w:sz w:val="30"/>
          <w:szCs w:val="30"/>
        </w:rPr>
      </w:pPr>
      <w:r>
        <w:rPr>
          <w:rFonts w:cs="Calibri" w:asciiTheme="minorHAnsi" w:hAnsiTheme="minorHAnsi"/>
          <w:b/>
          <w:sz w:val="30"/>
          <w:szCs w:val="30"/>
        </w:rPr>
        <w:t>采购方式：公开招标</w:t>
      </w:r>
    </w:p>
    <w:p w14:paraId="01BFC271">
      <w:pPr>
        <w:adjustRightInd w:val="0"/>
        <w:ind w:firstLine="1506" w:firstLineChars="500"/>
        <w:rPr>
          <w:rFonts w:cs="Calibri" w:asciiTheme="minorHAnsi" w:hAnsiTheme="minorHAnsi"/>
          <w:b/>
          <w:sz w:val="30"/>
          <w:szCs w:val="30"/>
        </w:rPr>
      </w:pPr>
      <w:r>
        <w:rPr>
          <w:rFonts w:cs="Calibri" w:asciiTheme="minorHAnsi" w:hAnsiTheme="minorHAnsi"/>
          <w:b/>
          <w:sz w:val="30"/>
          <w:szCs w:val="30"/>
        </w:rPr>
        <w:t>项目编号：</w:t>
      </w:r>
      <w:r>
        <w:rPr>
          <w:rFonts w:hint="eastAsia" w:cs="Calibri" w:asciiTheme="minorHAnsi" w:hAnsiTheme="minorHAnsi"/>
          <w:b/>
          <w:sz w:val="30"/>
          <w:szCs w:val="30"/>
        </w:rPr>
        <w:t xml:space="preserve">CTZB-2025020238 </w:t>
      </w:r>
    </w:p>
    <w:p w14:paraId="29C3F4C0">
      <w:pPr>
        <w:rPr>
          <w:rFonts w:asciiTheme="minorHAnsi" w:hAnsiTheme="minorHAnsi"/>
        </w:rPr>
      </w:pPr>
    </w:p>
    <w:p w14:paraId="23D60A11">
      <w:pPr>
        <w:rPr>
          <w:rFonts w:asciiTheme="minorHAnsi" w:hAnsiTheme="minorHAnsi"/>
        </w:rPr>
      </w:pPr>
    </w:p>
    <w:p w14:paraId="2F1D37A1">
      <w:pPr>
        <w:rPr>
          <w:rFonts w:asciiTheme="minorHAnsi" w:hAnsiTheme="minorHAnsi"/>
        </w:rPr>
      </w:pPr>
    </w:p>
    <w:p w14:paraId="1BCD56C8">
      <w:pPr>
        <w:rPr>
          <w:rFonts w:asciiTheme="minorHAnsi" w:hAnsiTheme="minorHAnsi"/>
        </w:rPr>
      </w:pPr>
    </w:p>
    <w:p w14:paraId="2ADA5CDA">
      <w:pPr>
        <w:pStyle w:val="9"/>
      </w:pPr>
    </w:p>
    <w:p w14:paraId="2B3EF3AA"/>
    <w:p w14:paraId="02A07AAA">
      <w:pPr>
        <w:rPr>
          <w:rFonts w:asciiTheme="minorHAnsi" w:hAnsiTheme="minorHAnsi"/>
        </w:rPr>
      </w:pPr>
    </w:p>
    <w:p w14:paraId="73817773">
      <w:pPr>
        <w:adjustRightInd w:val="0"/>
        <w:ind w:firstLine="1355" w:firstLineChars="450"/>
        <w:rPr>
          <w:rFonts w:cs="Calibri" w:asciiTheme="minorHAnsi" w:hAnsiTheme="minorHAnsi"/>
          <w:b/>
          <w:sz w:val="30"/>
          <w:szCs w:val="30"/>
          <w:u w:val="single"/>
        </w:rPr>
      </w:pPr>
      <w:r>
        <w:rPr>
          <w:rFonts w:cs="Calibri" w:asciiTheme="minorHAnsi" w:hAnsiTheme="minorHAnsi"/>
          <w:b/>
          <w:sz w:val="30"/>
          <w:szCs w:val="30"/>
        </w:rPr>
        <w:t>采购人：</w:t>
      </w:r>
      <w:r>
        <w:rPr>
          <w:rFonts w:cs="Calibri" w:asciiTheme="minorHAnsi" w:hAnsiTheme="minorHAnsi"/>
          <w:b/>
          <w:sz w:val="30"/>
          <w:szCs w:val="30"/>
          <w:u w:val="single"/>
        </w:rPr>
        <w:t>浙江图书馆</w:t>
      </w:r>
      <w:r>
        <w:rPr>
          <w:rFonts w:cs="Calibri" w:asciiTheme="minorHAnsi" w:hAnsiTheme="minorHAnsi"/>
          <w:b/>
          <w:sz w:val="30"/>
          <w:szCs w:val="30"/>
        </w:rPr>
        <w:t>（盖章）</w:t>
      </w:r>
    </w:p>
    <w:p w14:paraId="4C4C6F0D">
      <w:pPr>
        <w:adjustRightInd w:val="0"/>
        <w:ind w:firstLine="1355" w:firstLineChars="450"/>
        <w:rPr>
          <w:rFonts w:cs="Calibri" w:asciiTheme="minorHAnsi" w:hAnsiTheme="minorHAnsi"/>
          <w:b/>
          <w:sz w:val="30"/>
          <w:szCs w:val="30"/>
        </w:rPr>
      </w:pPr>
      <w:r>
        <w:rPr>
          <w:rFonts w:cs="Calibri" w:asciiTheme="minorHAnsi" w:hAnsiTheme="minorHAnsi"/>
          <w:b/>
          <w:sz w:val="30"/>
          <w:szCs w:val="30"/>
        </w:rPr>
        <w:t>采购代理机构：</w:t>
      </w:r>
      <w:r>
        <w:rPr>
          <w:rFonts w:cs="Calibri" w:asciiTheme="minorHAnsi" w:hAnsiTheme="minorHAnsi"/>
          <w:b/>
          <w:sz w:val="30"/>
          <w:szCs w:val="30"/>
          <w:u w:val="single"/>
        </w:rPr>
        <w:t>浙江省成套招标代理有限公司</w:t>
      </w:r>
      <w:r>
        <w:rPr>
          <w:rFonts w:cs="Calibri" w:asciiTheme="minorHAnsi" w:hAnsiTheme="minorHAnsi"/>
          <w:b/>
          <w:sz w:val="30"/>
          <w:szCs w:val="30"/>
        </w:rPr>
        <w:t>（盖章）</w:t>
      </w:r>
    </w:p>
    <w:p w14:paraId="097A9F64">
      <w:pPr>
        <w:rPr>
          <w:rFonts w:asciiTheme="minorHAnsi" w:hAnsiTheme="minorHAnsi"/>
        </w:rPr>
      </w:pPr>
    </w:p>
    <w:p w14:paraId="4381497D">
      <w:pPr>
        <w:adjustRightInd w:val="0"/>
        <w:jc w:val="center"/>
        <w:rPr>
          <w:rFonts w:cs="Calibri" w:asciiTheme="minorHAnsi" w:hAnsiTheme="minorHAnsi"/>
          <w:b/>
          <w:sz w:val="30"/>
          <w:szCs w:val="30"/>
        </w:rPr>
      </w:pPr>
      <w:r>
        <w:rPr>
          <w:rFonts w:hint="eastAsia" w:cs="Calibri" w:asciiTheme="minorHAnsi" w:hAnsiTheme="minorHAnsi"/>
          <w:b/>
          <w:sz w:val="30"/>
          <w:szCs w:val="30"/>
        </w:rPr>
        <w:t>二〇二五年二</w:t>
      </w:r>
      <w:r>
        <w:rPr>
          <w:rFonts w:cs="Calibri" w:asciiTheme="minorHAnsi" w:hAnsiTheme="minorHAnsi"/>
          <w:b/>
          <w:sz w:val="30"/>
          <w:szCs w:val="30"/>
        </w:rPr>
        <w:t>月</w:t>
      </w:r>
    </w:p>
    <w:p w14:paraId="1B0E2935">
      <w:pPr>
        <w:pStyle w:val="2"/>
        <w:adjustRightInd w:val="0"/>
        <w:rPr>
          <w:rFonts w:cs="Calibri" w:asciiTheme="minorHAnsi" w:hAnsiTheme="minorHAnsi"/>
          <w:color w:val="auto"/>
        </w:rPr>
      </w:pPr>
      <w:r>
        <w:rPr>
          <w:rFonts w:cs="Calibri" w:asciiTheme="minorHAnsi" w:hAnsiTheme="minorHAnsi"/>
          <w:color w:val="auto"/>
        </w:rPr>
        <w:br w:type="page"/>
      </w:r>
      <w:bookmarkStart w:id="0" w:name="_Toc172133055"/>
      <w:r>
        <w:rPr>
          <w:rFonts w:cs="Calibri" w:asciiTheme="minorHAnsi" w:hAnsiTheme="minorHAnsi"/>
          <w:color w:val="auto"/>
        </w:rPr>
        <w:t>目录</w:t>
      </w:r>
      <w:bookmarkEnd w:id="0"/>
    </w:p>
    <w:p w14:paraId="179303DB">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rPr>
          <w:rFonts w:cs="Calibri" w:asciiTheme="minorHAnsi" w:hAnsiTheme="minorHAnsi"/>
          <w:b w:val="0"/>
          <w:bCs w:val="0"/>
          <w:caps w:val="0"/>
        </w:rPr>
        <w:fldChar w:fldCharType="begin"/>
      </w:r>
      <w:r>
        <w:rPr>
          <w:rFonts w:cs="Calibri" w:asciiTheme="minorHAnsi" w:hAnsiTheme="minorHAnsi"/>
          <w:b w:val="0"/>
          <w:bCs w:val="0"/>
          <w:caps w:val="0"/>
        </w:rPr>
        <w:instrText xml:space="preserve"> TOC \o "1-1" \h \z </w:instrText>
      </w:r>
      <w:r>
        <w:rPr>
          <w:rFonts w:cs="Calibri" w:asciiTheme="minorHAnsi" w:hAnsiTheme="minorHAnsi"/>
          <w:b w:val="0"/>
          <w:bCs w:val="0"/>
          <w:caps w:val="0"/>
        </w:rPr>
        <w:fldChar w:fldCharType="separate"/>
      </w:r>
      <w:r>
        <w:fldChar w:fldCharType="begin"/>
      </w:r>
      <w:r>
        <w:instrText xml:space="preserve"> HYPERLINK \l "_Toc172133055" </w:instrText>
      </w:r>
      <w:r>
        <w:fldChar w:fldCharType="separate"/>
      </w:r>
      <w:r>
        <w:rPr>
          <w:rStyle w:val="32"/>
          <w:rFonts w:cs="Calibri" w:asciiTheme="minorHAnsi" w:hAnsiTheme="minorHAnsi"/>
          <w:color w:val="auto"/>
        </w:rPr>
        <w:t>目录</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_Toc172133055 \h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fldChar w:fldCharType="end"/>
      </w:r>
    </w:p>
    <w:p w14:paraId="14EFA8A6">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fldChar w:fldCharType="begin"/>
      </w:r>
      <w:r>
        <w:instrText xml:space="preserve"> HYPERLINK \l "_Toc172133056" </w:instrText>
      </w:r>
      <w:r>
        <w:fldChar w:fldCharType="separate"/>
      </w:r>
      <w:r>
        <w:rPr>
          <w:rStyle w:val="32"/>
          <w:rFonts w:cs="Calibri" w:asciiTheme="minorHAnsi" w:hAnsiTheme="minorHAnsi"/>
          <w:color w:val="auto"/>
        </w:rPr>
        <w:t>第一章  招标公告</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_Toc172133056 \h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fldChar w:fldCharType="end"/>
      </w:r>
    </w:p>
    <w:p w14:paraId="3D00F4F4">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fldChar w:fldCharType="begin"/>
      </w:r>
      <w:r>
        <w:instrText xml:space="preserve"> HYPERLINK \l "_Toc172133057" </w:instrText>
      </w:r>
      <w:r>
        <w:fldChar w:fldCharType="separate"/>
      </w:r>
      <w:r>
        <w:rPr>
          <w:rStyle w:val="32"/>
          <w:rFonts w:cs="Calibri" w:asciiTheme="minorHAnsi" w:hAnsiTheme="minorHAnsi"/>
          <w:color w:val="auto"/>
        </w:rPr>
        <w:t>第二章  采购需求总体要求</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_Toc172133057 \h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fldChar w:fldCharType="end"/>
      </w:r>
    </w:p>
    <w:p w14:paraId="6812896E">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fldChar w:fldCharType="begin"/>
      </w:r>
      <w:r>
        <w:instrText xml:space="preserve"> HYPERLINK \l "_Toc172133058" </w:instrText>
      </w:r>
      <w:r>
        <w:fldChar w:fldCharType="separate"/>
      </w:r>
      <w:r>
        <w:rPr>
          <w:rStyle w:val="32"/>
          <w:rFonts w:cs="Calibri" w:asciiTheme="minorHAnsi" w:hAnsiTheme="minorHAnsi"/>
          <w:color w:val="auto"/>
        </w:rPr>
        <w:t>第三章  采购需求</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_Toc172133058 \h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fldChar w:fldCharType="end"/>
      </w:r>
    </w:p>
    <w:p w14:paraId="06E07E5E">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fldChar w:fldCharType="begin"/>
      </w:r>
      <w:r>
        <w:instrText xml:space="preserve"> HYPERLINK \l "_Toc172133059" </w:instrText>
      </w:r>
      <w:r>
        <w:fldChar w:fldCharType="separate"/>
      </w:r>
      <w:r>
        <w:rPr>
          <w:rStyle w:val="32"/>
          <w:rFonts w:cs="Calibri" w:asciiTheme="minorHAnsi" w:hAnsiTheme="minorHAnsi"/>
          <w:color w:val="auto"/>
        </w:rPr>
        <w:t>第四章  采购合同</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_Toc172133059 \h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fldChar w:fldCharType="end"/>
      </w:r>
    </w:p>
    <w:p w14:paraId="6E801AEE">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fldChar w:fldCharType="begin"/>
      </w:r>
      <w:r>
        <w:instrText xml:space="preserve"> HYPERLINK \l "_Toc172133060" </w:instrText>
      </w:r>
      <w:r>
        <w:fldChar w:fldCharType="separate"/>
      </w:r>
      <w:r>
        <w:rPr>
          <w:rStyle w:val="32"/>
          <w:rFonts w:cs="Calibri" w:asciiTheme="minorHAnsi" w:hAnsiTheme="minorHAnsi"/>
          <w:color w:val="auto"/>
        </w:rPr>
        <w:t>第五章  评标办法</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_Toc172133060 \h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fldChar w:fldCharType="end"/>
      </w:r>
    </w:p>
    <w:p w14:paraId="6C586BC6">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fldChar w:fldCharType="begin"/>
      </w:r>
      <w:r>
        <w:instrText xml:space="preserve"> HYPERLINK \l "_Toc172133061" </w:instrText>
      </w:r>
      <w:r>
        <w:fldChar w:fldCharType="separate"/>
      </w:r>
      <w:r>
        <w:rPr>
          <w:rStyle w:val="32"/>
          <w:rFonts w:cs="Calibri" w:asciiTheme="minorHAnsi" w:hAnsiTheme="minorHAnsi"/>
          <w:color w:val="auto"/>
        </w:rPr>
        <w:t>第六章  投标人须知</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_Toc172133061 \h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fldChar w:fldCharType="end"/>
      </w:r>
    </w:p>
    <w:p w14:paraId="1CAFE966">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fldChar w:fldCharType="begin"/>
      </w:r>
      <w:r>
        <w:instrText xml:space="preserve"> HYPERLINK \l "_Toc172133062" </w:instrText>
      </w:r>
      <w:r>
        <w:fldChar w:fldCharType="separate"/>
      </w:r>
      <w:r>
        <w:rPr>
          <w:rStyle w:val="32"/>
          <w:rFonts w:cs="Calibri" w:asciiTheme="minorHAnsi" w:hAnsiTheme="minorHAnsi"/>
          <w:color w:val="auto"/>
        </w:rPr>
        <w:t>第七章  投标文件格式</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_Toc172133062 \h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fldChar w:fldCharType="end"/>
      </w:r>
    </w:p>
    <w:p w14:paraId="2F3EE525">
      <w:pPr>
        <w:pStyle w:val="18"/>
        <w:tabs>
          <w:tab w:val="right" w:leader="dot" w:pos="9175"/>
        </w:tabs>
        <w:rPr>
          <w:rFonts w:asciiTheme="minorHAnsi" w:hAnsiTheme="minorHAnsi" w:eastAsiaTheme="minorEastAsia" w:cstheme="minorBidi"/>
          <w:b w:val="0"/>
          <w:bCs w:val="0"/>
          <w:caps w:val="0"/>
          <w:kern w:val="2"/>
          <w:sz w:val="21"/>
          <w:szCs w:val="22"/>
          <w14:ligatures w14:val="standardContextual"/>
        </w:rPr>
      </w:pPr>
      <w:r>
        <w:fldChar w:fldCharType="begin"/>
      </w:r>
      <w:r>
        <w:instrText xml:space="preserve"> HYPERLINK \l "_Toc172133063" </w:instrText>
      </w:r>
      <w:r>
        <w:fldChar w:fldCharType="separate"/>
      </w:r>
      <w:r>
        <w:rPr>
          <w:rStyle w:val="32"/>
          <w:rFonts w:asciiTheme="minorHAnsi" w:hAnsiTheme="minorHAnsi"/>
          <w:color w:val="auto"/>
        </w:rPr>
        <w:t>第八章  招标文件附件</w:t>
      </w:r>
      <w:r>
        <w:rPr>
          <w:rFonts w:asciiTheme="minorHAnsi" w:hAnsiTheme="minorHAnsi"/>
        </w:rPr>
        <w:tab/>
      </w:r>
      <w:r>
        <w:rPr>
          <w:rFonts w:asciiTheme="minorHAnsi" w:hAnsiTheme="minorHAnsi"/>
        </w:rPr>
        <w:fldChar w:fldCharType="begin"/>
      </w:r>
      <w:r>
        <w:rPr>
          <w:rFonts w:asciiTheme="minorHAnsi" w:hAnsiTheme="minorHAnsi"/>
        </w:rPr>
        <w:instrText xml:space="preserve"> PAGEREF _Toc172133063 \h </w:instrText>
      </w:r>
      <w:r>
        <w:rPr>
          <w:rFonts w:asciiTheme="minorHAnsi" w:hAnsiTheme="minorHAnsi"/>
        </w:rPr>
        <w:fldChar w:fldCharType="separate"/>
      </w:r>
      <w:r>
        <w:rPr>
          <w:rFonts w:asciiTheme="minorHAnsi" w:hAnsiTheme="minorHAnsi"/>
        </w:rPr>
        <w:t>69</w:t>
      </w:r>
      <w:r>
        <w:rPr>
          <w:rFonts w:asciiTheme="minorHAnsi" w:hAnsiTheme="minorHAnsi"/>
        </w:rPr>
        <w:fldChar w:fldCharType="end"/>
      </w:r>
      <w:r>
        <w:rPr>
          <w:rFonts w:asciiTheme="minorHAnsi" w:hAnsiTheme="minorHAnsi"/>
        </w:rPr>
        <w:fldChar w:fldCharType="end"/>
      </w:r>
    </w:p>
    <w:p w14:paraId="4F583A12">
      <w:pPr>
        <w:adjustRightInd w:val="0"/>
        <w:rPr>
          <w:rFonts w:asciiTheme="minorHAnsi" w:hAnsiTheme="minorHAnsi"/>
        </w:rPr>
      </w:pPr>
      <w:r>
        <w:rPr>
          <w:rFonts w:cs="Calibri" w:asciiTheme="minorHAnsi" w:hAnsiTheme="minorHAnsi"/>
          <w:bCs/>
          <w:caps/>
        </w:rPr>
        <w:fldChar w:fldCharType="end"/>
      </w:r>
      <w:r>
        <w:rPr>
          <w:rFonts w:cs="Calibri" w:asciiTheme="minorHAnsi" w:hAnsiTheme="minorHAnsi"/>
          <w:b/>
          <w:bCs/>
          <w:caps/>
          <w:sz w:val="24"/>
        </w:rPr>
        <w:br w:type="page"/>
      </w:r>
    </w:p>
    <w:p w14:paraId="62BCD0E5">
      <w:pPr>
        <w:pStyle w:val="2"/>
        <w:adjustRightInd w:val="0"/>
        <w:rPr>
          <w:rFonts w:cs="Calibri" w:asciiTheme="minorHAnsi" w:hAnsiTheme="minorHAnsi"/>
          <w:color w:val="auto"/>
        </w:rPr>
      </w:pPr>
      <w:bookmarkStart w:id="1" w:name="_Toc293343927"/>
      <w:bookmarkStart w:id="2" w:name="_Toc172133056"/>
      <w:r>
        <w:rPr>
          <w:rFonts w:cs="Calibri" w:asciiTheme="minorHAnsi" w:hAnsiTheme="minorHAnsi"/>
          <w:color w:val="auto"/>
        </w:rPr>
        <w:t>第一章  招标公告</w:t>
      </w:r>
      <w:bookmarkEnd w:id="1"/>
      <w:bookmarkEnd w:id="2"/>
    </w:p>
    <w:p w14:paraId="239759AE">
      <w:pPr>
        <w:pStyle w:val="3"/>
        <w:ind w:firstLine="420"/>
        <w:rPr>
          <w:rFonts w:asciiTheme="minorHAnsi" w:hAnsiTheme="minorHAnsi"/>
        </w:rPr>
      </w:pPr>
      <w:r>
        <w:rPr>
          <w:rFonts w:asciiTheme="minorHAnsi" w:hAnsiTheme="minorHAnsi"/>
        </w:rPr>
        <w:t>项目概况</w:t>
      </w:r>
    </w:p>
    <w:p w14:paraId="55755EFB">
      <w:pPr>
        <w:widowControl/>
        <w:adjustRightInd w:val="0"/>
        <w:ind w:firstLine="420" w:firstLineChars="200"/>
        <w:jc w:val="left"/>
        <w:rPr>
          <w:rFonts w:cs="Calibri" w:asciiTheme="minorHAnsi" w:hAnsiTheme="minorHAnsi"/>
          <w:kern w:val="0"/>
          <w:szCs w:val="21"/>
        </w:rPr>
      </w:pPr>
      <w:r>
        <w:rPr>
          <w:rFonts w:hint="eastAsia" w:cs="Calibri" w:asciiTheme="minorHAnsi" w:hAnsiTheme="minorHAnsi"/>
          <w:kern w:val="0"/>
          <w:szCs w:val="21"/>
        </w:rPr>
        <w:t>浙江图书馆2025年智慧图书馆体系建设项目（珍贵古籍资源数字化加工）</w:t>
      </w:r>
      <w:r>
        <w:rPr>
          <w:rFonts w:cs="Calibri" w:asciiTheme="minorHAnsi" w:hAnsiTheme="minorHAnsi"/>
          <w:kern w:val="0"/>
          <w:szCs w:val="21"/>
        </w:rPr>
        <w:t>的潜在投标人应在</w:t>
      </w:r>
      <w:r>
        <w:rPr>
          <w:rFonts w:cs="Calibri" w:asciiTheme="minorHAnsi" w:hAnsiTheme="minorHAnsi"/>
          <w:szCs w:val="21"/>
        </w:rPr>
        <w:t>浙江政府采购网（http://zfcg.czt.zj.gov.cn/）</w:t>
      </w:r>
      <w:r>
        <w:rPr>
          <w:rFonts w:cs="Calibri" w:asciiTheme="minorHAnsi" w:hAnsiTheme="minorHAnsi"/>
          <w:kern w:val="0"/>
          <w:szCs w:val="21"/>
        </w:rPr>
        <w:t>获取（下载）招标文件，并于</w:t>
      </w:r>
      <w:r>
        <w:rPr>
          <w:rFonts w:hint="eastAsia" w:cs="Calibri" w:asciiTheme="minorHAnsi" w:hAnsiTheme="minorHAnsi"/>
          <w:kern w:val="0"/>
          <w:szCs w:val="21"/>
        </w:rPr>
        <w:t>2025年3月</w:t>
      </w:r>
      <w:r>
        <w:rPr>
          <w:rFonts w:hint="eastAsia" w:cs="Calibri" w:asciiTheme="minorHAnsi" w:hAnsiTheme="minorHAnsi"/>
          <w:kern w:val="0"/>
          <w:szCs w:val="21"/>
          <w:lang w:val="en-US" w:eastAsia="zh-CN"/>
        </w:rPr>
        <w:t>28</w:t>
      </w:r>
      <w:r>
        <w:rPr>
          <w:rFonts w:hint="eastAsia" w:cs="Calibri" w:asciiTheme="minorHAnsi" w:hAnsiTheme="minorHAnsi"/>
          <w:kern w:val="0"/>
          <w:szCs w:val="21"/>
        </w:rPr>
        <w:t>日09时30分</w:t>
      </w:r>
      <w:r>
        <w:rPr>
          <w:rFonts w:cs="Calibri" w:asciiTheme="minorHAnsi" w:hAnsiTheme="minorHAnsi"/>
          <w:kern w:val="0"/>
          <w:szCs w:val="21"/>
        </w:rPr>
        <w:t>（北京时间）前递交</w:t>
      </w:r>
      <w:r>
        <w:rPr>
          <w:rFonts w:cs="Calibri" w:asciiTheme="minorHAnsi" w:hAnsiTheme="minorHAnsi"/>
          <w:szCs w:val="21"/>
        </w:rPr>
        <w:t>（上传）</w:t>
      </w:r>
      <w:r>
        <w:rPr>
          <w:rFonts w:cs="Calibri" w:asciiTheme="minorHAnsi" w:hAnsiTheme="minorHAnsi"/>
          <w:kern w:val="0"/>
          <w:szCs w:val="21"/>
        </w:rPr>
        <w:t>投标文件。</w:t>
      </w:r>
    </w:p>
    <w:p w14:paraId="770E7F78">
      <w:pPr>
        <w:pStyle w:val="3"/>
        <w:ind w:firstLine="420"/>
        <w:rPr>
          <w:rFonts w:asciiTheme="minorHAnsi" w:hAnsiTheme="minorHAnsi"/>
        </w:rPr>
      </w:pPr>
      <w:bookmarkStart w:id="3" w:name="_Toc28359002"/>
      <w:bookmarkStart w:id="4" w:name="_Toc35393621"/>
      <w:bookmarkStart w:id="5" w:name="_Toc35393790"/>
      <w:bookmarkStart w:id="6" w:name="_Toc28359079"/>
      <w:bookmarkStart w:id="7" w:name="_Hlk24379207"/>
      <w:r>
        <w:rPr>
          <w:rFonts w:asciiTheme="minorHAnsi" w:hAnsiTheme="minorHAnsi"/>
        </w:rPr>
        <w:t>一、项目基本情况</w:t>
      </w:r>
      <w:bookmarkEnd w:id="3"/>
      <w:bookmarkEnd w:id="4"/>
      <w:bookmarkEnd w:id="5"/>
      <w:bookmarkEnd w:id="6"/>
    </w:p>
    <w:p w14:paraId="4C3DD859">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项目编号：</w:t>
      </w:r>
      <w:r>
        <w:rPr>
          <w:rFonts w:hint="eastAsia" w:cs="Calibri" w:asciiTheme="minorHAnsi" w:hAnsiTheme="minorHAnsi"/>
          <w:kern w:val="0"/>
          <w:szCs w:val="21"/>
        </w:rPr>
        <w:t xml:space="preserve">CTZB-2025020238 </w:t>
      </w:r>
    </w:p>
    <w:p w14:paraId="7624D12F">
      <w:pPr>
        <w:widowControl/>
        <w:adjustRightInd w:val="0"/>
        <w:ind w:firstLine="420" w:firstLineChars="200"/>
        <w:jc w:val="left"/>
        <w:rPr>
          <w:rFonts w:cs="Calibri" w:asciiTheme="minorHAnsi" w:hAnsiTheme="minorHAnsi"/>
          <w:szCs w:val="21"/>
        </w:rPr>
      </w:pPr>
      <w:r>
        <w:rPr>
          <w:rFonts w:cs="Calibri" w:asciiTheme="minorHAnsi" w:hAnsiTheme="minorHAnsi"/>
          <w:kern w:val="0"/>
          <w:szCs w:val="21"/>
        </w:rPr>
        <w:t>项目名称：</w:t>
      </w:r>
      <w:r>
        <w:rPr>
          <w:rFonts w:hint="eastAsia" w:cs="Calibri" w:asciiTheme="minorHAnsi" w:hAnsiTheme="minorHAnsi"/>
          <w:kern w:val="0"/>
          <w:szCs w:val="21"/>
        </w:rPr>
        <w:t>浙江图书馆</w:t>
      </w:r>
      <w:r>
        <w:rPr>
          <w:rFonts w:hint="eastAsia" w:cs="Calibri" w:asciiTheme="minorHAnsi" w:hAnsiTheme="minorHAnsi"/>
          <w:szCs w:val="21"/>
        </w:rPr>
        <w:t>2025年智慧图书馆体系建设项目（珍贵古籍资源数字化加工）</w:t>
      </w:r>
    </w:p>
    <w:p w14:paraId="07B4820B">
      <w:pPr>
        <w:widowControl/>
        <w:adjustRightInd w:val="0"/>
        <w:ind w:firstLine="420" w:firstLineChars="200"/>
        <w:jc w:val="left"/>
        <w:rPr>
          <w:rFonts w:cs="Calibri" w:asciiTheme="minorHAnsi" w:hAnsiTheme="minorHAnsi"/>
          <w:szCs w:val="21"/>
        </w:rPr>
      </w:pPr>
      <w:r>
        <w:rPr>
          <w:rFonts w:cs="Calibri" w:asciiTheme="minorHAnsi" w:hAnsiTheme="minorHAnsi"/>
          <w:szCs w:val="21"/>
        </w:rPr>
        <w:t>采购方式：公开招标</w:t>
      </w:r>
    </w:p>
    <w:bookmarkEnd w:id="7"/>
    <w:p w14:paraId="52DAB341">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预算金额（元）：</w:t>
      </w:r>
      <w:r>
        <w:rPr>
          <w:rFonts w:hint="eastAsia" w:asciiTheme="minorHAnsi" w:hAnsiTheme="minorHAnsi"/>
        </w:rPr>
        <w:t>3930000</w:t>
      </w:r>
    </w:p>
    <w:p w14:paraId="6F5D551E">
      <w:pPr>
        <w:widowControl/>
        <w:adjustRightInd w:val="0"/>
        <w:ind w:firstLine="420" w:firstLineChars="200"/>
        <w:jc w:val="left"/>
        <w:rPr>
          <w:rFonts w:asciiTheme="minorHAnsi" w:hAnsiTheme="minorHAnsi"/>
        </w:rPr>
      </w:pPr>
      <w:r>
        <w:rPr>
          <w:rFonts w:cs="Calibri" w:asciiTheme="minorHAnsi" w:hAnsiTheme="minorHAnsi"/>
          <w:kern w:val="0"/>
          <w:szCs w:val="21"/>
        </w:rPr>
        <w:t>最高限价（元）：</w:t>
      </w:r>
      <w:r>
        <w:rPr>
          <w:rFonts w:hint="eastAsia" w:asciiTheme="minorHAnsi" w:hAnsiTheme="minorHAnsi"/>
        </w:rPr>
        <w:t>/</w:t>
      </w:r>
    </w:p>
    <w:p w14:paraId="75CCFBD2">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采购需求：</w:t>
      </w:r>
    </w:p>
    <w:tbl>
      <w:tblPr>
        <w:tblStyle w:val="2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14:paraId="6113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1AF42B19">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3A4D3867">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14:paraId="1EAB14F2">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311D9430">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14:paraId="76FBB316">
            <w:pPr>
              <w:widowControl/>
              <w:adjustRightInd w:val="0"/>
              <w:jc w:val="center"/>
              <w:rPr>
                <w:rFonts w:eastAsia="黑体" w:cs="黑体" w:asciiTheme="minorHAnsi" w:hAnsiTheme="minorHAnsi"/>
                <w:kern w:val="0"/>
                <w:szCs w:val="21"/>
              </w:rPr>
            </w:pPr>
            <w:r>
              <w:rPr>
                <w:rFonts w:eastAsia="黑体" w:cs="黑体" w:asciiTheme="minorHAnsi" w:hAnsiTheme="minorHAnsi"/>
              </w:rPr>
              <w:t>预算金额</w:t>
            </w:r>
            <w:r>
              <w:rPr>
                <w:rFonts w:eastAsia="黑体" w:cs="黑体" w:asciiTheme="minorHAnsi" w:hAnsiTheme="minorHAnsi"/>
                <w:kern w:val="0"/>
                <w:szCs w:val="21"/>
              </w:rPr>
              <w:t>（元）</w:t>
            </w:r>
          </w:p>
        </w:tc>
        <w:tc>
          <w:tcPr>
            <w:tcW w:w="2116" w:type="dxa"/>
            <w:tcBorders>
              <w:top w:val="single" w:color="auto" w:sz="4" w:space="0"/>
              <w:left w:val="single" w:color="auto" w:sz="4" w:space="0"/>
              <w:bottom w:val="single" w:color="auto" w:sz="4" w:space="0"/>
              <w:right w:val="single" w:color="auto" w:sz="4" w:space="0"/>
            </w:tcBorders>
            <w:vAlign w:val="center"/>
          </w:tcPr>
          <w:p w14:paraId="5671961A">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vAlign w:val="center"/>
          </w:tcPr>
          <w:p w14:paraId="02AC6955">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备注</w:t>
            </w:r>
          </w:p>
        </w:tc>
      </w:tr>
      <w:tr w14:paraId="0644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FC495E5">
            <w:pPr>
              <w:rPr>
                <w:rFonts w:cs="Calibri" w:asciiTheme="minorHAnsi" w:hAnsiTheme="minorHAnsi"/>
                <w:kern w:val="0"/>
                <w:szCs w:val="21"/>
              </w:rPr>
            </w:pPr>
            <w:r>
              <w:rPr>
                <w:rFonts w:cs="Calibri" w:asciiTheme="minorHAnsi" w:hAnsiTheme="minorHAns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14:paraId="428C8DEA">
            <w:pPr>
              <w:rPr>
                <w:rFonts w:cs="Calibri" w:asciiTheme="minorHAnsi" w:hAnsiTheme="minorHAnsi"/>
                <w:kern w:val="0"/>
                <w:szCs w:val="21"/>
              </w:rPr>
            </w:pPr>
            <w:r>
              <w:rPr>
                <w:rFonts w:hint="eastAsia" w:cs="Calibri" w:asciiTheme="minorHAnsi" w:hAnsiTheme="minorHAnsi"/>
                <w:szCs w:val="21"/>
              </w:rPr>
              <w:t>浙江图书馆2025年智慧图书馆体系建设项目（珍贵古籍资源数字化加工）</w:t>
            </w:r>
          </w:p>
        </w:tc>
        <w:tc>
          <w:tcPr>
            <w:tcW w:w="681" w:type="dxa"/>
            <w:tcBorders>
              <w:top w:val="single" w:color="auto" w:sz="4" w:space="0"/>
              <w:left w:val="single" w:color="auto" w:sz="4" w:space="0"/>
              <w:bottom w:val="single" w:color="auto" w:sz="4" w:space="0"/>
              <w:right w:val="single" w:color="auto" w:sz="4" w:space="0"/>
            </w:tcBorders>
            <w:vAlign w:val="center"/>
          </w:tcPr>
          <w:p w14:paraId="4C86EB29">
            <w:pPr>
              <w:widowControl/>
              <w:jc w:val="center"/>
              <w:rPr>
                <w:rFonts w:cs="Calibri" w:asciiTheme="minorHAnsi" w:hAnsiTheme="minorHAnsi"/>
                <w:kern w:val="0"/>
                <w:szCs w:val="21"/>
              </w:rPr>
            </w:pPr>
            <w:r>
              <w:rPr>
                <w:rFonts w:cs="Calibri" w:asciiTheme="minorHAnsi" w:hAnsiTheme="minorHAns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00941F2B">
            <w:pPr>
              <w:widowControl/>
              <w:jc w:val="center"/>
              <w:rPr>
                <w:rFonts w:cs="Calibri" w:asciiTheme="minorHAnsi" w:hAnsiTheme="minorHAnsi"/>
                <w:kern w:val="0"/>
                <w:szCs w:val="21"/>
              </w:rPr>
            </w:pPr>
            <w:r>
              <w:rPr>
                <w:rFonts w:cs="Calibri" w:asciiTheme="minorHAnsi" w:hAnsiTheme="minorHAns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14:paraId="18C3669C">
            <w:pPr>
              <w:rPr>
                <w:rFonts w:cs="Calibri" w:asciiTheme="minorHAnsi" w:hAnsiTheme="minorHAnsi"/>
              </w:rPr>
            </w:pPr>
            <w:r>
              <w:rPr>
                <w:rFonts w:hint="eastAsia" w:asciiTheme="minorHAnsi" w:hAnsiTheme="minorHAnsi"/>
              </w:rPr>
              <w:t>3930000</w:t>
            </w:r>
          </w:p>
        </w:tc>
        <w:tc>
          <w:tcPr>
            <w:tcW w:w="2116" w:type="dxa"/>
            <w:tcBorders>
              <w:top w:val="single" w:color="auto" w:sz="4" w:space="0"/>
              <w:left w:val="single" w:color="auto" w:sz="4" w:space="0"/>
              <w:bottom w:val="single" w:color="auto" w:sz="4" w:space="0"/>
              <w:right w:val="single" w:color="auto" w:sz="4" w:space="0"/>
            </w:tcBorders>
            <w:vAlign w:val="center"/>
          </w:tcPr>
          <w:p w14:paraId="59E686FB">
            <w:pPr>
              <w:jc w:val="left"/>
              <w:rPr>
                <w:rFonts w:cs="Calibri" w:asciiTheme="minorHAnsi" w:hAnsiTheme="minorHAnsi"/>
                <w:kern w:val="0"/>
                <w:szCs w:val="21"/>
              </w:rPr>
            </w:pPr>
            <w:r>
              <w:rPr>
                <w:rFonts w:hint="eastAsia" w:cs="Calibri" w:asciiTheme="minorHAnsi" w:hAnsiTheme="minorHAnsi"/>
                <w:szCs w:val="21"/>
              </w:rPr>
              <w:t>浙江图书馆2025年智慧图书馆体系建设项目（珍贵古籍资源数字化加工）</w:t>
            </w:r>
            <w:r>
              <w:rPr>
                <w:rFonts w:cs="Calibri" w:asciiTheme="minorHAnsi" w:hAnsiTheme="minorHAnsi"/>
                <w:szCs w:val="21"/>
              </w:rPr>
              <w:t>，具体内容详见招标文件。</w:t>
            </w:r>
          </w:p>
        </w:tc>
        <w:tc>
          <w:tcPr>
            <w:tcW w:w="2662" w:type="dxa"/>
            <w:tcBorders>
              <w:top w:val="single" w:color="auto" w:sz="4" w:space="0"/>
              <w:left w:val="single" w:color="auto" w:sz="4" w:space="0"/>
              <w:bottom w:val="single" w:color="auto" w:sz="4" w:space="0"/>
              <w:right w:val="single" w:color="auto" w:sz="4" w:space="0"/>
            </w:tcBorders>
            <w:vAlign w:val="center"/>
          </w:tcPr>
          <w:p w14:paraId="3A86AC71">
            <w:pPr>
              <w:rPr>
                <w:rFonts w:cs="Calibri" w:asciiTheme="minorHAnsi" w:hAnsiTheme="minorHAnsi"/>
                <w:kern w:val="0"/>
                <w:szCs w:val="21"/>
              </w:rPr>
            </w:pPr>
            <w:r>
              <w:rPr>
                <w:rFonts w:cs="Calibri" w:asciiTheme="minorHAnsi" w:hAnsiTheme="minorHAnsi"/>
                <w:kern w:val="0"/>
                <w:szCs w:val="21"/>
              </w:rPr>
              <w:t>采购依据：</w:t>
            </w:r>
            <w:r>
              <w:rPr>
                <w:rFonts w:hint="eastAsia" w:cs="Calibri" w:asciiTheme="minorHAnsi" w:hAnsiTheme="minorHAnsi"/>
                <w:kern w:val="0"/>
                <w:szCs w:val="21"/>
              </w:rPr>
              <w:t>[2025]4112号</w:t>
            </w:r>
            <w:r>
              <w:rPr>
                <w:rFonts w:cs="Calibri" w:asciiTheme="minorHAnsi" w:hAnsiTheme="minorHAnsi"/>
                <w:kern w:val="0"/>
                <w:szCs w:val="21"/>
              </w:rPr>
              <w:t>；</w:t>
            </w:r>
          </w:p>
          <w:p w14:paraId="1014B83E">
            <w:pPr>
              <w:rPr>
                <w:rFonts w:cs="Calibri" w:asciiTheme="minorHAnsi" w:hAnsiTheme="minorHAnsi"/>
                <w:kern w:val="0"/>
                <w:szCs w:val="21"/>
              </w:rPr>
            </w:pPr>
            <w:r>
              <w:rPr>
                <w:rFonts w:cs="Calibri" w:asciiTheme="minorHAnsi" w:hAnsiTheme="minorHAnsi"/>
                <w:kern w:val="0"/>
                <w:szCs w:val="21"/>
              </w:rPr>
              <w:t>最高限价：</w:t>
            </w:r>
            <w:r>
              <w:rPr>
                <w:rFonts w:hint="eastAsia" w:cs="Calibri" w:asciiTheme="minorHAnsi" w:hAnsiTheme="minorHAnsi"/>
                <w:kern w:val="0"/>
                <w:szCs w:val="21"/>
              </w:rPr>
              <w:t>31.5</w:t>
            </w:r>
            <w:r>
              <w:rPr>
                <w:rFonts w:cs="Calibri" w:asciiTheme="minorHAnsi" w:hAnsiTheme="minorHAnsi"/>
                <w:kern w:val="0"/>
                <w:szCs w:val="21"/>
              </w:rPr>
              <w:t>元</w:t>
            </w:r>
            <w:r>
              <w:rPr>
                <w:rFonts w:hint="eastAsia" w:cs="Calibri" w:asciiTheme="minorHAnsi" w:hAnsiTheme="minorHAnsi"/>
                <w:kern w:val="0"/>
                <w:szCs w:val="21"/>
              </w:rPr>
              <w:t>/筒子叶</w:t>
            </w:r>
            <w:r>
              <w:rPr>
                <w:rFonts w:cs="Calibri" w:asciiTheme="minorHAnsi" w:hAnsiTheme="minorHAnsi"/>
                <w:kern w:val="0"/>
                <w:szCs w:val="21"/>
              </w:rPr>
              <w:t>；</w:t>
            </w:r>
          </w:p>
          <w:p w14:paraId="7DFAD4C8">
            <w:pPr>
              <w:rPr>
                <w:rFonts w:cs="Calibri" w:asciiTheme="minorHAnsi" w:hAnsiTheme="minorHAnsi"/>
                <w:kern w:val="0"/>
                <w:szCs w:val="21"/>
              </w:rPr>
            </w:pPr>
            <w:r>
              <w:rPr>
                <w:rFonts w:cs="Calibri" w:asciiTheme="minorHAnsi" w:hAnsiTheme="minorHAnsi"/>
                <w:kern w:val="0"/>
                <w:szCs w:val="21"/>
              </w:rPr>
              <w:t>项目属性：服务项目。</w:t>
            </w:r>
          </w:p>
        </w:tc>
      </w:tr>
    </w:tbl>
    <w:p w14:paraId="4303CFFB">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合同履行期限：按招标文件规定</w:t>
      </w:r>
    </w:p>
    <w:p w14:paraId="6A94BE62">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本项目（</w:t>
      </w:r>
      <w:r>
        <w:rPr>
          <w:rFonts w:hint="eastAsia" w:cs="Calibri" w:asciiTheme="minorHAnsi" w:hAnsiTheme="minorHAnsi"/>
          <w:kern w:val="0"/>
          <w:szCs w:val="21"/>
        </w:rPr>
        <w:t>是</w:t>
      </w:r>
      <w:r>
        <w:rPr>
          <w:rFonts w:cs="Calibri" w:asciiTheme="minorHAnsi" w:hAnsiTheme="minorHAnsi"/>
          <w:kern w:val="0"/>
          <w:szCs w:val="21"/>
        </w:rPr>
        <w:t>）接受联合体投标</w:t>
      </w:r>
    </w:p>
    <w:p w14:paraId="7B579A22">
      <w:pPr>
        <w:pStyle w:val="3"/>
        <w:ind w:firstLine="420"/>
        <w:rPr>
          <w:rFonts w:asciiTheme="minorHAnsi" w:hAnsiTheme="minorHAnsi"/>
        </w:rPr>
      </w:pPr>
      <w:bookmarkStart w:id="8" w:name="_Toc35393791"/>
      <w:bookmarkStart w:id="9" w:name="_Toc35393622"/>
      <w:bookmarkStart w:id="10" w:name="_Toc28359080"/>
      <w:bookmarkStart w:id="11" w:name="_Toc28359003"/>
      <w:r>
        <w:rPr>
          <w:rFonts w:asciiTheme="minorHAnsi" w:hAnsiTheme="minorHAnsi"/>
        </w:rPr>
        <w:t>二、申请人的资格要求</w:t>
      </w:r>
      <w:bookmarkEnd w:id="8"/>
      <w:bookmarkEnd w:id="9"/>
      <w:bookmarkEnd w:id="10"/>
      <w:bookmarkEnd w:id="11"/>
    </w:p>
    <w:p w14:paraId="4A95A48C">
      <w:pPr>
        <w:widowControl/>
        <w:adjustRightInd w:val="0"/>
        <w:ind w:firstLine="422" w:firstLineChars="200"/>
        <w:jc w:val="left"/>
        <w:rPr>
          <w:rFonts w:cs="Calibri" w:asciiTheme="minorHAnsi" w:hAnsiTheme="minorHAnsi"/>
          <w:b/>
          <w:bCs/>
          <w:kern w:val="0"/>
          <w:szCs w:val="21"/>
        </w:rPr>
      </w:pPr>
      <w:r>
        <w:rPr>
          <w:rFonts w:cs="Calibri" w:asciiTheme="minorHAnsi" w:hAnsiTheme="minorHAnsi"/>
          <w:b/>
          <w:bCs/>
          <w:kern w:val="0"/>
          <w:szCs w:val="21"/>
        </w:rPr>
        <w:t>1.基本资格要求：</w:t>
      </w:r>
    </w:p>
    <w:p w14:paraId="79260B45">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8B9D14A">
      <w:pPr>
        <w:widowControl/>
        <w:adjustRightInd w:val="0"/>
        <w:ind w:firstLine="422" w:firstLineChars="200"/>
        <w:jc w:val="left"/>
        <w:rPr>
          <w:rFonts w:cs="Calibri" w:asciiTheme="minorHAnsi" w:hAnsiTheme="minorHAnsi"/>
          <w:b/>
          <w:bCs/>
          <w:kern w:val="0"/>
          <w:szCs w:val="21"/>
        </w:rPr>
      </w:pPr>
      <w:r>
        <w:rPr>
          <w:rFonts w:cs="Calibri" w:asciiTheme="minorHAnsi" w:hAnsiTheme="minorHAnsi"/>
          <w:b/>
          <w:bCs/>
          <w:kern w:val="0"/>
          <w:szCs w:val="21"/>
        </w:rPr>
        <w:t>2.落实政府采购政策需满足的资格要求：</w:t>
      </w:r>
    </w:p>
    <w:p w14:paraId="75E67E5E">
      <w:pPr>
        <w:widowControl/>
        <w:adjustRightInd w:val="0"/>
        <w:ind w:firstLine="420" w:firstLineChars="200"/>
        <w:jc w:val="left"/>
        <w:rPr>
          <w:rFonts w:cs="Calibri" w:asciiTheme="minorHAnsi" w:hAnsiTheme="minorHAnsi"/>
          <w:kern w:val="0"/>
          <w:szCs w:val="21"/>
        </w:rPr>
      </w:pPr>
      <w:r>
        <w:rPr>
          <w:rFonts w:cs="Calibri" w:asciiTheme="minorHAnsi" w:hAnsiTheme="minorHAnsi"/>
          <w:szCs w:val="21"/>
        </w:rPr>
        <w:t>（1）</w:t>
      </w:r>
      <w:r>
        <w:rPr>
          <w:rFonts w:cs="Calibri" w:asciiTheme="minorHAnsi" w:hAnsiTheme="minorHAnsi"/>
          <w:kern w:val="0"/>
          <w:szCs w:val="21"/>
        </w:rPr>
        <w:t>本标项</w:t>
      </w:r>
      <w:r>
        <w:rPr>
          <w:rFonts w:cs="Calibri" w:asciiTheme="minorHAnsi" w:hAnsiTheme="minorHAnsi"/>
          <w:szCs w:val="21"/>
        </w:rPr>
        <w:t>为服务项目，</w:t>
      </w:r>
      <w:r>
        <w:rPr>
          <w:rFonts w:cs="Calibri" w:asciiTheme="minorHAnsi" w:hAnsiTheme="minorHAnsi"/>
          <w:kern w:val="0"/>
          <w:szCs w:val="21"/>
        </w:rPr>
        <w:t>本标项</w:t>
      </w:r>
      <w:r>
        <w:rPr>
          <w:rFonts w:cs="Calibri" w:asciiTheme="minorHAnsi" w:hAnsiTheme="minorHAnsi"/>
          <w:szCs w:val="21"/>
        </w:rPr>
        <w:t>采购标的属于【软件和信息技术服务业】行业，</w:t>
      </w:r>
      <w:r>
        <w:rPr>
          <w:rFonts w:cs="Calibri" w:asciiTheme="minorHAnsi" w:hAnsiTheme="minorHAnsi"/>
          <w:kern w:val="0"/>
          <w:szCs w:val="21"/>
        </w:rPr>
        <w:t>本标项</w:t>
      </w:r>
      <w:r>
        <w:rPr>
          <w:rFonts w:cs="Calibri" w:asciiTheme="minorHAnsi" w:hAnsiTheme="minorHAnsi"/>
          <w:szCs w:val="21"/>
        </w:rPr>
        <w:t>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p w14:paraId="489A08E2">
      <w:pPr>
        <w:widowControl/>
        <w:adjustRightInd w:val="0"/>
        <w:ind w:firstLine="422" w:firstLineChars="200"/>
        <w:jc w:val="left"/>
        <w:rPr>
          <w:rFonts w:cs="Calibri" w:asciiTheme="minorHAnsi" w:hAnsiTheme="minorHAnsi"/>
          <w:b/>
          <w:bCs/>
          <w:kern w:val="0"/>
          <w:szCs w:val="21"/>
        </w:rPr>
      </w:pPr>
      <w:r>
        <w:rPr>
          <w:rFonts w:cs="Calibri" w:asciiTheme="minorHAnsi" w:hAnsiTheme="minorHAnsi"/>
          <w:b/>
          <w:bCs/>
          <w:kern w:val="0"/>
          <w:szCs w:val="21"/>
        </w:rPr>
        <w:t>3.特定资格要求：</w:t>
      </w:r>
    </w:p>
    <w:p w14:paraId="09D81E4D">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（1）单位负责人为同一人或者存在直接控股、管理关系的不同投标人，不得参加同一标项的政府采购活动；</w:t>
      </w:r>
    </w:p>
    <w:p w14:paraId="5003A77C">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7371B6B">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（3）电子交易平台运营机构，以及与该机构有直接控股或者管理关系可能影响采购公正性的任何单位和个人，不得在该平台进行的政府采购项目电子交易中投标、响应和代理政府采购项目；</w:t>
      </w:r>
    </w:p>
    <w:p w14:paraId="535F060B">
      <w:pPr>
        <w:widowControl/>
        <w:adjustRightInd w:val="0"/>
        <w:ind w:firstLine="420" w:firstLineChars="200"/>
        <w:jc w:val="left"/>
        <w:rPr>
          <w:rFonts w:cs="Calibri"/>
          <w:kern w:val="0"/>
          <w:szCs w:val="21"/>
        </w:rPr>
      </w:pPr>
      <w:r>
        <w:rPr>
          <w:rFonts w:cs="Calibri"/>
          <w:kern w:val="0"/>
          <w:szCs w:val="21"/>
        </w:rPr>
        <w:t>（4）接受联合体，联合体参加本项目的政府采购活动应满足以下条件：</w:t>
      </w:r>
    </w:p>
    <w:p w14:paraId="0DE675D8">
      <w:pPr>
        <w:widowControl/>
        <w:adjustRightInd w:val="0"/>
        <w:ind w:firstLine="420" w:firstLineChars="200"/>
        <w:jc w:val="left"/>
        <w:rPr>
          <w:rFonts w:cs="Calibri"/>
          <w:kern w:val="0"/>
          <w:szCs w:val="21"/>
        </w:rPr>
      </w:pPr>
      <w:r>
        <w:rPr>
          <w:rFonts w:hint="eastAsia" w:ascii="宋体" w:hAnsi="宋体" w:cs="宋体"/>
          <w:kern w:val="0"/>
          <w:szCs w:val="21"/>
        </w:rPr>
        <w:t>◇</w:t>
      </w:r>
      <w:r>
        <w:rPr>
          <w:rFonts w:cs="Calibri"/>
          <w:kern w:val="0"/>
          <w:szCs w:val="21"/>
        </w:rPr>
        <w:t>两个以上的自然人、法人或者其他组织可以组成一个联合体，以一个投标人的身份共同参加本项目的政府采购活动，联合体在投标文件中提供联合体协议并明确分工；</w:t>
      </w:r>
    </w:p>
    <w:p w14:paraId="7A155466">
      <w:pPr>
        <w:widowControl/>
        <w:adjustRightInd w:val="0"/>
        <w:ind w:firstLine="420" w:firstLineChars="200"/>
        <w:jc w:val="left"/>
        <w:rPr>
          <w:rFonts w:cs="Calibri"/>
          <w:kern w:val="0"/>
          <w:szCs w:val="21"/>
        </w:rPr>
      </w:pPr>
      <w:r>
        <w:rPr>
          <w:rFonts w:hint="eastAsia" w:ascii="宋体" w:hAnsi="宋体" w:cs="宋体"/>
          <w:kern w:val="0"/>
          <w:szCs w:val="21"/>
        </w:rPr>
        <w:t>◇</w:t>
      </w:r>
      <w:r>
        <w:rPr>
          <w:rFonts w:cs="Calibri"/>
          <w:kern w:val="0"/>
          <w:szCs w:val="21"/>
        </w:rPr>
        <w:t>联合体主办单位和成员单位均应具备资格要求1、2及特定资格要求第（1）（2）（3）项；</w:t>
      </w:r>
    </w:p>
    <w:p w14:paraId="5E0E6EBA">
      <w:pPr>
        <w:widowControl/>
        <w:adjustRightInd w:val="0"/>
        <w:ind w:firstLine="420" w:firstLineChars="200"/>
        <w:jc w:val="left"/>
        <w:rPr>
          <w:rFonts w:cs="Calibri"/>
          <w:kern w:val="0"/>
          <w:szCs w:val="21"/>
        </w:rPr>
      </w:pPr>
      <w:r>
        <w:rPr>
          <w:rFonts w:hint="eastAsia" w:ascii="宋体" w:hAnsi="宋体" w:cs="宋体"/>
          <w:kern w:val="0"/>
          <w:szCs w:val="21"/>
        </w:rPr>
        <w:t>◇</w:t>
      </w:r>
      <w:r>
        <w:rPr>
          <w:rFonts w:cs="Calibri"/>
          <w:kern w:val="0"/>
          <w:szCs w:val="21"/>
        </w:rPr>
        <w:t>联合体中有同类资质的供应商按照联合体分工承担相同工作，按资质等级较低的供应商确定资质等级；</w:t>
      </w:r>
    </w:p>
    <w:p w14:paraId="1898DA50">
      <w:pPr>
        <w:widowControl/>
        <w:adjustRightInd w:val="0"/>
        <w:ind w:firstLine="420" w:firstLineChars="200"/>
        <w:jc w:val="left"/>
        <w:rPr>
          <w:rFonts w:cs="Calibri"/>
          <w:kern w:val="0"/>
          <w:szCs w:val="21"/>
        </w:rPr>
      </w:pPr>
      <w:r>
        <w:rPr>
          <w:rFonts w:hint="eastAsia" w:ascii="宋体" w:hAnsi="宋体" w:cs="宋体"/>
          <w:kern w:val="0"/>
          <w:szCs w:val="21"/>
        </w:rPr>
        <w:t>◇</w:t>
      </w:r>
      <w:r>
        <w:rPr>
          <w:rFonts w:cs="Calibri"/>
          <w:kern w:val="0"/>
          <w:szCs w:val="21"/>
        </w:rPr>
        <w:t>联合体各方不得再单独参加或与其他供应商另外组成联合体参加本项目的政府采购活动。</w:t>
      </w:r>
    </w:p>
    <w:p w14:paraId="46F75D6B">
      <w:pPr>
        <w:pStyle w:val="3"/>
        <w:ind w:firstLine="420"/>
        <w:rPr>
          <w:rFonts w:asciiTheme="minorHAnsi" w:hAnsiTheme="minorHAnsi"/>
        </w:rPr>
      </w:pPr>
      <w:bookmarkStart w:id="12" w:name="_Toc28359081"/>
      <w:bookmarkStart w:id="13" w:name="_Toc28359004"/>
      <w:bookmarkStart w:id="14" w:name="_Toc35393623"/>
      <w:bookmarkStart w:id="15" w:name="_Toc35393792"/>
      <w:r>
        <w:rPr>
          <w:rFonts w:asciiTheme="minorHAnsi" w:hAnsiTheme="minorHAnsi"/>
        </w:rPr>
        <w:t>三、获取招标文件</w:t>
      </w:r>
      <w:bookmarkEnd w:id="12"/>
      <w:bookmarkEnd w:id="13"/>
      <w:bookmarkEnd w:id="14"/>
      <w:bookmarkEnd w:id="15"/>
    </w:p>
    <w:p w14:paraId="31D3D199">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时间：</w:t>
      </w:r>
      <w:r>
        <w:rPr>
          <w:rFonts w:cs="Calibri" w:asciiTheme="minorHAnsi" w:hAnsiTheme="minorHAnsi"/>
          <w:szCs w:val="21"/>
        </w:rPr>
        <w:t>招标公告发布之日起至</w:t>
      </w:r>
      <w:r>
        <w:rPr>
          <w:rFonts w:cs="Calibri" w:asciiTheme="minorHAnsi" w:hAnsiTheme="minorHAnsi"/>
          <w:kern w:val="0"/>
          <w:szCs w:val="21"/>
        </w:rPr>
        <w:t>提交投标文件截止时间</w:t>
      </w:r>
      <w:r>
        <w:rPr>
          <w:rFonts w:cs="Calibri" w:asciiTheme="minorHAnsi" w:hAnsiTheme="minorHAnsi"/>
          <w:szCs w:val="21"/>
        </w:rPr>
        <w:t>前；</w:t>
      </w:r>
    </w:p>
    <w:p w14:paraId="32D16B9B">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地点：</w:t>
      </w:r>
      <w:r>
        <w:rPr>
          <w:rFonts w:cs="Calibri" w:asciiTheme="minorHAnsi" w:hAnsiTheme="minorHAnsi"/>
          <w:szCs w:val="21"/>
        </w:rPr>
        <w:t>浙江政府采购网（http://zfcg.czt.zj.gov.cn/）；</w:t>
      </w:r>
    </w:p>
    <w:p w14:paraId="79FCEE3B">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方式：</w:t>
      </w:r>
      <w:r>
        <w:rPr>
          <w:rFonts w:cs="Calibri" w:asciiTheme="minorHAnsi" w:hAnsiTheme="minorHAnsi"/>
          <w:szCs w:val="21"/>
        </w:rPr>
        <w:t>供应商通过“浙江政府采购网”在线获取（招标公告下方选取“潜在供应商”处“获取采购文件”），不提供</w:t>
      </w:r>
      <w:r>
        <w:rPr>
          <w:rFonts w:hint="eastAsia" w:cs="Calibri" w:asciiTheme="minorHAnsi" w:hAnsiTheme="minorHAnsi"/>
          <w:szCs w:val="21"/>
        </w:rPr>
        <w:t>纸质</w:t>
      </w:r>
      <w:r>
        <w:rPr>
          <w:rFonts w:cs="Calibri" w:asciiTheme="minorHAnsi" w:hAnsiTheme="minorHAnsi"/>
          <w:szCs w:val="21"/>
        </w:rPr>
        <w:t>版招标文件；供应商只有在“浙江政府采购网”完成获取招标文件申请并下载了招标文件后才视作依法获取招标文件</w:t>
      </w:r>
      <w:r>
        <w:rPr>
          <w:rFonts w:cs="Calibri" w:asciiTheme="minorHAnsi" w:hAnsiTheme="minorHAnsi"/>
          <w:kern w:val="0"/>
          <w:szCs w:val="21"/>
        </w:rPr>
        <w:t>；</w:t>
      </w:r>
    </w:p>
    <w:p w14:paraId="26D494A4">
      <w:pPr>
        <w:widowControl/>
        <w:adjustRightInd w:val="0"/>
        <w:ind w:firstLine="420" w:firstLineChars="200"/>
        <w:jc w:val="left"/>
        <w:rPr>
          <w:rFonts w:cs="Calibri" w:asciiTheme="minorHAnsi" w:hAnsiTheme="minorHAnsi"/>
          <w:szCs w:val="21"/>
        </w:rPr>
      </w:pPr>
      <w:r>
        <w:rPr>
          <w:rFonts w:cs="Calibri" w:asciiTheme="minorHAnsi" w:hAnsiTheme="minorHAnsi"/>
          <w:kern w:val="0"/>
          <w:szCs w:val="21"/>
        </w:rPr>
        <w:t>售价（元）：0</w:t>
      </w:r>
      <w:r>
        <w:rPr>
          <w:rFonts w:cs="Calibri" w:asciiTheme="minorHAnsi" w:hAnsiTheme="minorHAnsi"/>
          <w:szCs w:val="21"/>
        </w:rPr>
        <w:t>。</w:t>
      </w:r>
    </w:p>
    <w:p w14:paraId="796C9767">
      <w:pPr>
        <w:pStyle w:val="3"/>
        <w:ind w:firstLine="420"/>
        <w:rPr>
          <w:rFonts w:asciiTheme="minorHAnsi" w:hAnsiTheme="minorHAnsi"/>
        </w:rPr>
      </w:pPr>
      <w:bookmarkStart w:id="16" w:name="_Toc28359082"/>
      <w:bookmarkStart w:id="17" w:name="_Toc28359005"/>
      <w:bookmarkStart w:id="18" w:name="_Toc35393624"/>
      <w:bookmarkStart w:id="19" w:name="_Toc35393793"/>
      <w:r>
        <w:rPr>
          <w:rFonts w:asciiTheme="minorHAnsi" w:hAnsiTheme="minorHAnsi"/>
        </w:rPr>
        <w:t>四、提交投标文件</w:t>
      </w:r>
      <w:bookmarkEnd w:id="16"/>
      <w:bookmarkEnd w:id="17"/>
      <w:r>
        <w:rPr>
          <w:rFonts w:asciiTheme="minorHAnsi" w:hAnsiTheme="minorHAnsi"/>
        </w:rPr>
        <w:t>截止时间、开标时间和地点</w:t>
      </w:r>
      <w:bookmarkEnd w:id="18"/>
      <w:bookmarkEnd w:id="19"/>
    </w:p>
    <w:p w14:paraId="35E3F773">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提交投标文件截止时间：</w:t>
      </w:r>
      <w:r>
        <w:rPr>
          <w:rFonts w:hint="eastAsia" w:cs="Calibri" w:asciiTheme="minorHAnsi" w:hAnsiTheme="minorHAnsi"/>
          <w:kern w:val="0"/>
          <w:szCs w:val="21"/>
        </w:rPr>
        <w:t>2025年3月</w:t>
      </w:r>
      <w:r>
        <w:rPr>
          <w:rFonts w:hint="eastAsia" w:cs="Calibri" w:asciiTheme="minorHAnsi" w:hAnsiTheme="minorHAnsi"/>
          <w:kern w:val="0"/>
          <w:szCs w:val="21"/>
          <w:lang w:val="en-US" w:eastAsia="zh-CN"/>
        </w:rPr>
        <w:t>28</w:t>
      </w:r>
      <w:r>
        <w:rPr>
          <w:rFonts w:hint="eastAsia" w:cs="Calibri" w:asciiTheme="minorHAnsi" w:hAnsiTheme="minorHAnsi"/>
          <w:kern w:val="0"/>
          <w:szCs w:val="21"/>
        </w:rPr>
        <w:t>日09时30分</w:t>
      </w:r>
      <w:r>
        <w:rPr>
          <w:rFonts w:cs="Calibri" w:asciiTheme="minorHAnsi" w:hAnsiTheme="minorHAnsi"/>
          <w:kern w:val="0"/>
          <w:szCs w:val="21"/>
        </w:rPr>
        <w:t>（北京时间）；</w:t>
      </w:r>
    </w:p>
    <w:p w14:paraId="540BB508">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投标地点（网址）：政府采购云平台（https://www.zcygov.cn）；</w:t>
      </w:r>
    </w:p>
    <w:p w14:paraId="2FC864A3">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开标时间：</w:t>
      </w:r>
      <w:r>
        <w:rPr>
          <w:rFonts w:hint="eastAsia" w:cs="Calibri" w:asciiTheme="minorHAnsi" w:hAnsiTheme="minorHAnsi"/>
          <w:kern w:val="0"/>
          <w:szCs w:val="21"/>
        </w:rPr>
        <w:t>2025年3月</w:t>
      </w:r>
      <w:r>
        <w:rPr>
          <w:rFonts w:hint="eastAsia" w:cs="Calibri" w:asciiTheme="minorHAnsi" w:hAnsiTheme="minorHAnsi"/>
          <w:kern w:val="0"/>
          <w:szCs w:val="21"/>
          <w:lang w:val="en-US" w:eastAsia="zh-CN"/>
        </w:rPr>
        <w:t>28</w:t>
      </w:r>
      <w:r>
        <w:rPr>
          <w:rFonts w:hint="eastAsia" w:cs="Calibri" w:asciiTheme="minorHAnsi" w:hAnsiTheme="minorHAnsi"/>
          <w:kern w:val="0"/>
          <w:szCs w:val="21"/>
        </w:rPr>
        <w:t>日09时30分</w:t>
      </w:r>
      <w:r>
        <w:rPr>
          <w:rFonts w:cs="Calibri" w:asciiTheme="minorHAnsi" w:hAnsiTheme="minorHAnsi"/>
          <w:kern w:val="0"/>
          <w:szCs w:val="21"/>
        </w:rPr>
        <w:t>；</w:t>
      </w:r>
    </w:p>
    <w:p w14:paraId="22340F9A">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开标地点（网址）：在政府采购云平台（https://www.zcygov.cn）上开启投标文件；</w:t>
      </w:r>
    </w:p>
    <w:p w14:paraId="37142B77">
      <w:pPr>
        <w:widowControl/>
        <w:adjustRightInd w:val="0"/>
        <w:ind w:firstLine="420" w:firstLineChars="200"/>
        <w:jc w:val="left"/>
        <w:rPr>
          <w:rFonts w:cs="Calibri"/>
          <w:kern w:val="0"/>
          <w:szCs w:val="21"/>
        </w:rPr>
      </w:pPr>
      <w:r>
        <w:rPr>
          <w:rFonts w:cs="Calibri"/>
          <w:szCs w:val="21"/>
        </w:rPr>
        <w:t>联合体由</w:t>
      </w:r>
      <w:r>
        <w:rPr>
          <w:rFonts w:cs="Calibri"/>
          <w:kern w:val="0"/>
          <w:szCs w:val="21"/>
        </w:rPr>
        <w:t>主办单位提交投标文件。</w:t>
      </w:r>
    </w:p>
    <w:p w14:paraId="67DB8A00">
      <w:pPr>
        <w:widowControl/>
        <w:adjustRightInd w:val="0"/>
        <w:ind w:firstLine="420" w:firstLineChars="200"/>
        <w:jc w:val="left"/>
        <w:rPr>
          <w:rFonts w:asciiTheme="minorHAnsi" w:hAnsiTheme="minorHAnsi"/>
        </w:rPr>
      </w:pPr>
      <w:bookmarkStart w:id="20" w:name="_Toc28359007"/>
      <w:bookmarkStart w:id="21" w:name="_Toc35393625"/>
      <w:bookmarkStart w:id="22" w:name="_Toc35393794"/>
      <w:bookmarkStart w:id="23" w:name="_Toc28359084"/>
      <w:r>
        <w:rPr>
          <w:rFonts w:asciiTheme="minorHAnsi" w:hAnsiTheme="minorHAnsi"/>
        </w:rPr>
        <w:t>五、公告期限</w:t>
      </w:r>
      <w:bookmarkEnd w:id="20"/>
      <w:bookmarkEnd w:id="21"/>
      <w:bookmarkEnd w:id="22"/>
      <w:bookmarkEnd w:id="23"/>
    </w:p>
    <w:p w14:paraId="77D9FBAE">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自本公告发布之日起5个工作日。</w:t>
      </w:r>
    </w:p>
    <w:p w14:paraId="14D266C1">
      <w:pPr>
        <w:pStyle w:val="3"/>
        <w:ind w:firstLine="420"/>
        <w:rPr>
          <w:rFonts w:asciiTheme="minorHAnsi" w:hAnsiTheme="minorHAnsi"/>
        </w:rPr>
      </w:pPr>
      <w:bookmarkStart w:id="24" w:name="_Toc35393795"/>
      <w:bookmarkStart w:id="25" w:name="_Toc35393626"/>
      <w:r>
        <w:rPr>
          <w:rFonts w:asciiTheme="minorHAnsi" w:hAnsiTheme="minorHAnsi"/>
        </w:rPr>
        <w:t>六、其他补充事宜</w:t>
      </w:r>
      <w:bookmarkEnd w:id="24"/>
      <w:bookmarkEnd w:id="25"/>
    </w:p>
    <w:p w14:paraId="67CF911F">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1.</w:t>
      </w:r>
      <w:r>
        <w:rPr>
          <w:rFonts w:asciiTheme="minorHAnsi" w:hAnsiTheme="minorHAnsi"/>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16B7EEB">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D2541">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3.</w:t>
      </w:r>
      <w:r>
        <w:rPr>
          <w:rFonts w:cs="Calibri" w:asciiTheme="minorHAnsi" w:hAnsiTheme="minorHAns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936A09">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4.其他事项</w:t>
      </w:r>
    </w:p>
    <w:p w14:paraId="183DE8FD">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4.1采购项目需要落实的政府采购政策：</w:t>
      </w:r>
    </w:p>
    <w:p w14:paraId="65B1B483">
      <w:pPr>
        <w:widowControl/>
        <w:adjustRightInd w:val="0"/>
        <w:ind w:firstLine="420" w:firstLineChars="200"/>
        <w:jc w:val="left"/>
        <w:rPr>
          <w:rFonts w:cs="Calibri" w:asciiTheme="minorHAnsi" w:hAnsiTheme="minorHAnsi"/>
          <w:szCs w:val="21"/>
        </w:rPr>
      </w:pPr>
      <w:r>
        <w:rPr>
          <w:rFonts w:cs="Calibri" w:asciiTheme="minorHAnsi" w:hAnsiTheme="minorHAnsi"/>
          <w:szCs w:val="21"/>
        </w:rPr>
        <w:t>（1）包括节约资源、保护环境、支持创新、促进中小企业发展等。详见招标文件的第三章 采购需求。</w:t>
      </w:r>
    </w:p>
    <w:p w14:paraId="71D55406">
      <w:pPr>
        <w:widowControl/>
        <w:adjustRightInd w:val="0"/>
        <w:ind w:firstLine="420" w:firstLineChars="200"/>
        <w:jc w:val="left"/>
        <w:rPr>
          <w:rFonts w:cs="Calibri" w:asciiTheme="minorHAnsi" w:hAnsiTheme="minorHAnsi"/>
          <w:kern w:val="0"/>
          <w:szCs w:val="21"/>
        </w:rPr>
      </w:pPr>
      <w:r>
        <w:rPr>
          <w:rFonts w:cs="Calibri" w:asciiTheme="minorHAnsi" w:hAnsiTheme="minorHAnsi"/>
          <w:szCs w:val="21"/>
        </w:rPr>
        <w:t>（2）</w:t>
      </w:r>
      <w:r>
        <w:rPr>
          <w:rFonts w:cs="Calibri" w:asciiTheme="minorHAnsi" w:hAnsiTheme="minorHAnsi"/>
          <w:kern w:val="0"/>
          <w:szCs w:val="21"/>
        </w:rPr>
        <w:t>经采购人确定，</w:t>
      </w:r>
      <w:r>
        <w:rPr>
          <w:rFonts w:hint="eastAsia" w:cs="Calibri" w:asciiTheme="minorHAnsi" w:hAnsiTheme="minorHAnsi"/>
          <w:szCs w:val="21"/>
        </w:rPr>
        <w:t>浙江图书馆2025年智慧图书馆体系建设项目（珍贵古籍资源数字化加工）</w:t>
      </w:r>
      <w:r>
        <w:rPr>
          <w:rFonts w:cs="Calibri" w:asciiTheme="minorHAnsi" w:hAnsiTheme="minorHAnsi"/>
          <w:kern w:val="0"/>
          <w:szCs w:val="21"/>
        </w:rPr>
        <w:t>属于预留采购份额专门面向中小企业采购项目。</w:t>
      </w:r>
    </w:p>
    <w:p w14:paraId="637FBAAB">
      <w:pPr>
        <w:widowControl/>
        <w:adjustRightInd w:val="0"/>
        <w:ind w:firstLine="420" w:firstLineChars="200"/>
        <w:jc w:val="left"/>
        <w:rPr>
          <w:rFonts w:cs="Calibri" w:asciiTheme="minorHAnsi" w:hAnsiTheme="minorHAnsi"/>
          <w:szCs w:val="21"/>
        </w:rPr>
      </w:pPr>
      <w:r>
        <w:rPr>
          <w:rFonts w:cs="Calibri" w:asciiTheme="minorHAnsi" w:hAnsiTheme="minorHAnsi"/>
          <w:szCs w:val="21"/>
        </w:rPr>
        <w:t>4.2采购信息发布媒介：浙江政府采购网（http://zfcg.czt.zj.gov.cn/）。</w:t>
      </w:r>
    </w:p>
    <w:p w14:paraId="26A04413">
      <w:pPr>
        <w:widowControl/>
        <w:adjustRightInd w:val="0"/>
        <w:ind w:firstLine="420" w:firstLineChars="200"/>
        <w:jc w:val="left"/>
        <w:rPr>
          <w:rFonts w:cs="Calibri" w:asciiTheme="minorHAnsi" w:hAnsiTheme="minorHAnsi"/>
          <w:szCs w:val="21"/>
        </w:rPr>
      </w:pPr>
      <w:r>
        <w:rPr>
          <w:rFonts w:cs="Calibri" w:asciiTheme="minorHAnsi" w:hAnsiTheme="minorHAnsi"/>
          <w:szCs w:val="21"/>
        </w:rPr>
        <w:t>4.3</w:t>
      </w:r>
      <w:r>
        <w:rPr>
          <w:rFonts w:cs="Calibri" w:asciiTheme="minorHAnsi" w:hAnsiTheme="minorHAnsi"/>
          <w:kern w:val="0"/>
          <w:szCs w:val="21"/>
        </w:rPr>
        <w:t>未按招标公告规定获取招标文件的潜在投标人不得对招标文件提出质疑，其投标文件将被拒绝；</w:t>
      </w:r>
      <w:r>
        <w:rPr>
          <w:rFonts w:cs="Calibri" w:asciiTheme="minorHAnsi" w:hAnsiTheme="minorHAnsi"/>
          <w:szCs w:val="21"/>
        </w:rPr>
        <w:t>通过本公告下方“游客，浏览采购文件”下载的招标文件仅供浏览，不视作依法获取招标文件。</w:t>
      </w:r>
    </w:p>
    <w:p w14:paraId="319A7E78">
      <w:pPr>
        <w:widowControl/>
        <w:adjustRightInd w:val="0"/>
        <w:ind w:firstLine="420" w:firstLineChars="200"/>
        <w:jc w:val="left"/>
        <w:rPr>
          <w:rFonts w:cs="Calibri" w:asciiTheme="minorHAnsi" w:hAnsiTheme="minorHAnsi"/>
          <w:szCs w:val="21"/>
        </w:rPr>
      </w:pPr>
      <w:r>
        <w:rPr>
          <w:rFonts w:cs="Calibri" w:asciiTheme="minorHAnsi" w:hAnsiTheme="minorHAnsi"/>
          <w:szCs w:val="21"/>
        </w:rPr>
        <w:t>4.4在线投标响应（电子投标）说明：</w:t>
      </w:r>
    </w:p>
    <w:p w14:paraId="45ADD770">
      <w:pPr>
        <w:widowControl/>
        <w:adjustRightInd w:val="0"/>
        <w:ind w:firstLine="420" w:firstLineChars="200"/>
        <w:jc w:val="left"/>
        <w:rPr>
          <w:rFonts w:cs="Calibri" w:asciiTheme="minorHAnsi" w:hAnsiTheme="minorHAnsi"/>
          <w:szCs w:val="21"/>
        </w:rPr>
      </w:pPr>
      <w:r>
        <w:rPr>
          <w:rFonts w:cs="Calibri" w:asciiTheme="minorHAnsi" w:hAnsiTheme="minorHAnsi"/>
          <w:szCs w:val="21"/>
        </w:rPr>
        <w:t>（1）本项目采用政府采购电子化交易；</w:t>
      </w:r>
    </w:p>
    <w:p w14:paraId="37EA8197">
      <w:pPr>
        <w:widowControl/>
        <w:adjustRightInd w:val="0"/>
        <w:ind w:firstLine="420" w:firstLineChars="200"/>
        <w:jc w:val="left"/>
        <w:rPr>
          <w:rFonts w:cs="Calibri" w:asciiTheme="minorHAnsi" w:hAnsiTheme="minorHAnsi"/>
          <w:szCs w:val="21"/>
        </w:rPr>
      </w:pPr>
      <w:r>
        <w:rPr>
          <w:rFonts w:cs="Calibri" w:asciiTheme="minorHAnsi" w:hAnsiTheme="minorHAnsi"/>
          <w:szCs w:val="21"/>
        </w:rPr>
        <w:t>（2）投标人应在投标前完成CA数字证书办理。（办理流程详见http://zfcg.czt.zj.gov.cn/bidClientTemplate/2019-05-27/12945.html）；</w:t>
      </w:r>
    </w:p>
    <w:p w14:paraId="543EDF64">
      <w:pPr>
        <w:widowControl/>
        <w:adjustRightInd w:val="0"/>
        <w:ind w:firstLine="420" w:firstLineChars="200"/>
        <w:jc w:val="left"/>
        <w:rPr>
          <w:rFonts w:cs="Calibri" w:asciiTheme="minorHAnsi" w:hAnsiTheme="minorHAnsi"/>
          <w:szCs w:val="21"/>
        </w:rPr>
      </w:pPr>
      <w:r>
        <w:rPr>
          <w:rFonts w:cs="Calibri" w:asciiTheme="minorHAnsi" w:hAnsiTheme="minorHAnsi"/>
          <w:szCs w:val="21"/>
        </w:rPr>
        <w:t>（3）投标人应安装“政采云投标客户端”，电子投标工具请投标人自行前往浙江政府采购网下载并安装，（下载网址：http://zfcg.czt.zj.gov.cn/bidClientTemplate/2019-09-24/12975.html）；</w:t>
      </w:r>
    </w:p>
    <w:p w14:paraId="2A81651E">
      <w:pPr>
        <w:widowControl/>
        <w:adjustRightInd w:val="0"/>
        <w:ind w:firstLine="420" w:firstLineChars="200"/>
        <w:jc w:val="left"/>
        <w:rPr>
          <w:rFonts w:cs="Calibri" w:asciiTheme="minorHAnsi" w:hAnsiTheme="minorHAnsi"/>
          <w:szCs w:val="21"/>
        </w:rPr>
      </w:pPr>
      <w:r>
        <w:rPr>
          <w:rFonts w:cs="Calibri" w:asciiTheme="minorHAnsi" w:hAnsiTheme="minorHAnsi"/>
          <w:szCs w:val="21"/>
        </w:rPr>
        <w:t>（4）电子交易具体流程详见操作指南：登录政府采购云平台（https://www.zcygov.cn/），从首页-服务中心-帮助文档-项目采购-电子招投标，查看文档和视频；</w:t>
      </w:r>
    </w:p>
    <w:p w14:paraId="5ED3FF06">
      <w:pPr>
        <w:widowControl/>
        <w:adjustRightInd w:val="0"/>
        <w:ind w:firstLine="420" w:firstLineChars="200"/>
        <w:jc w:val="left"/>
        <w:rPr>
          <w:rFonts w:cs="Calibri" w:asciiTheme="minorHAnsi" w:hAnsiTheme="minorHAnsi"/>
          <w:szCs w:val="21"/>
        </w:rPr>
      </w:pPr>
      <w:r>
        <w:rPr>
          <w:rFonts w:cs="Calibri" w:asciiTheme="minorHAnsi" w:hAnsiTheme="minorHAnsi"/>
          <w:szCs w:val="21"/>
        </w:rPr>
        <w:t>（5）如有疑问，可致电政府采购云平台技术支持热线咨询，联系方式：95763；</w:t>
      </w:r>
    </w:p>
    <w:p w14:paraId="39B1CC1E">
      <w:pPr>
        <w:widowControl/>
        <w:adjustRightInd w:val="0"/>
        <w:ind w:firstLine="420" w:firstLineChars="200"/>
        <w:jc w:val="left"/>
        <w:rPr>
          <w:rFonts w:cs="Calibri" w:asciiTheme="minorHAnsi" w:hAnsiTheme="minorHAnsi"/>
          <w:kern w:val="0"/>
          <w:szCs w:val="21"/>
        </w:rPr>
      </w:pPr>
      <w:r>
        <w:rPr>
          <w:rFonts w:cs="Calibri" w:asciiTheme="minorHAnsi" w:hAnsiTheme="minorHAnsi"/>
          <w:kern w:val="0"/>
          <w:szCs w:val="21"/>
        </w:rPr>
        <w:t>4.5开标时间后30分钟内，投标人须登录政府采购云平台，用“项目采购-开标评标”功能解密投标文件（线上）。</w:t>
      </w:r>
    </w:p>
    <w:p w14:paraId="151DC22C">
      <w:pPr>
        <w:widowControl/>
        <w:adjustRightInd w:val="0"/>
        <w:ind w:firstLine="420" w:firstLineChars="200"/>
        <w:jc w:val="left"/>
        <w:rPr>
          <w:rFonts w:cs="Calibri" w:asciiTheme="minorHAnsi" w:hAnsiTheme="minorHAnsi"/>
          <w:szCs w:val="21"/>
        </w:rPr>
      </w:pPr>
      <w:r>
        <w:rPr>
          <w:rFonts w:cs="Calibri" w:asciiTheme="minorHAnsi" w:hAnsiTheme="minorHAnsi"/>
          <w:szCs w:val="21"/>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00963DAA">
      <w:pPr>
        <w:pStyle w:val="3"/>
        <w:ind w:firstLine="420"/>
        <w:rPr>
          <w:rFonts w:asciiTheme="minorHAnsi" w:hAnsiTheme="minorHAnsi"/>
        </w:rPr>
      </w:pPr>
      <w:bookmarkStart w:id="26" w:name="_Toc28359008"/>
      <w:bookmarkStart w:id="27" w:name="_Toc28359085"/>
      <w:bookmarkStart w:id="28" w:name="_Toc35393627"/>
      <w:bookmarkStart w:id="29" w:name="_Toc35393796"/>
      <w:r>
        <w:rPr>
          <w:rFonts w:asciiTheme="minorHAnsi" w:hAnsiTheme="minorHAnsi"/>
        </w:rPr>
        <w:t>七、</w:t>
      </w:r>
      <w:bookmarkEnd w:id="26"/>
      <w:bookmarkEnd w:id="27"/>
      <w:bookmarkEnd w:id="28"/>
      <w:bookmarkEnd w:id="29"/>
      <w:r>
        <w:rPr>
          <w:rFonts w:asciiTheme="minorHAnsi" w:hAnsiTheme="minorHAnsi"/>
        </w:rPr>
        <w:t>对本次采购提出询问、质疑、投诉，请按以下方式联系</w:t>
      </w:r>
    </w:p>
    <w:p w14:paraId="40B6884E">
      <w:pPr>
        <w:widowControl/>
        <w:ind w:firstLine="420" w:firstLineChars="200"/>
        <w:rPr>
          <w:rFonts w:asciiTheme="minorHAnsi" w:hAnsiTheme="minorHAnsi"/>
        </w:rPr>
      </w:pPr>
      <w:r>
        <w:rPr>
          <w:rFonts w:asciiTheme="minorHAnsi" w:hAnsiTheme="minorHAnsi"/>
        </w:rPr>
        <w:t>1.采购人信息</w:t>
      </w:r>
    </w:p>
    <w:p w14:paraId="628223F1">
      <w:pPr>
        <w:widowControl/>
        <w:ind w:firstLine="420" w:firstLineChars="200"/>
        <w:rPr>
          <w:rFonts w:asciiTheme="minorHAnsi" w:hAnsiTheme="minorHAnsi"/>
        </w:rPr>
      </w:pPr>
      <w:r>
        <w:rPr>
          <w:rFonts w:asciiTheme="minorHAnsi" w:hAnsiTheme="minorHAnsi"/>
        </w:rPr>
        <w:t>名称：浙江图书馆</w:t>
      </w:r>
    </w:p>
    <w:p w14:paraId="5394E9AA">
      <w:pPr>
        <w:widowControl/>
        <w:ind w:firstLine="420" w:firstLineChars="200"/>
        <w:rPr>
          <w:rFonts w:asciiTheme="minorHAnsi" w:hAnsiTheme="minorHAnsi"/>
        </w:rPr>
      </w:pPr>
      <w:r>
        <w:rPr>
          <w:rFonts w:asciiTheme="minorHAnsi" w:hAnsiTheme="minorHAnsi"/>
        </w:rPr>
        <w:t>地址：浙江省杭州市西湖区之江文化中心浙江图书馆</w:t>
      </w:r>
    </w:p>
    <w:p w14:paraId="2D5CFA2F">
      <w:pPr>
        <w:widowControl/>
        <w:ind w:firstLine="420" w:firstLineChars="200"/>
        <w:rPr>
          <w:rFonts w:asciiTheme="minorHAnsi" w:hAnsiTheme="minorHAnsi"/>
        </w:rPr>
      </w:pPr>
      <w:r>
        <w:rPr>
          <w:rFonts w:asciiTheme="minorHAnsi" w:hAnsiTheme="minorHAnsi"/>
        </w:rPr>
        <w:t>项目联系人（询问）：张朋伟</w:t>
      </w:r>
    </w:p>
    <w:p w14:paraId="044D609C">
      <w:pPr>
        <w:widowControl/>
        <w:ind w:firstLine="420" w:firstLineChars="200"/>
        <w:rPr>
          <w:rFonts w:asciiTheme="minorHAnsi" w:hAnsiTheme="minorHAnsi"/>
        </w:rPr>
      </w:pPr>
      <w:r>
        <w:rPr>
          <w:rFonts w:asciiTheme="minorHAnsi" w:hAnsiTheme="minorHAnsi"/>
        </w:rPr>
        <w:t>联系电话（询问）：0571-87988558</w:t>
      </w:r>
    </w:p>
    <w:p w14:paraId="28C785E9">
      <w:pPr>
        <w:widowControl/>
        <w:ind w:firstLine="420" w:firstLineChars="200"/>
        <w:rPr>
          <w:rFonts w:asciiTheme="minorHAnsi" w:hAnsiTheme="minorHAnsi"/>
        </w:rPr>
      </w:pPr>
      <w:r>
        <w:rPr>
          <w:rFonts w:asciiTheme="minorHAnsi" w:hAnsiTheme="minorHAnsi"/>
        </w:rPr>
        <w:t>质疑联系人：孙樑</w:t>
      </w:r>
    </w:p>
    <w:p w14:paraId="558ECE5A">
      <w:pPr>
        <w:widowControl/>
        <w:ind w:firstLine="420" w:firstLineChars="200"/>
        <w:rPr>
          <w:rFonts w:asciiTheme="minorHAnsi" w:hAnsiTheme="minorHAnsi"/>
        </w:rPr>
      </w:pPr>
      <w:r>
        <w:rPr>
          <w:rFonts w:asciiTheme="minorHAnsi" w:hAnsiTheme="minorHAnsi"/>
        </w:rPr>
        <w:t>质疑联系方式：0571-87988081</w:t>
      </w:r>
    </w:p>
    <w:p w14:paraId="177ABBB7">
      <w:pPr>
        <w:widowControl/>
        <w:ind w:firstLine="420" w:firstLineChars="200"/>
        <w:rPr>
          <w:rFonts w:asciiTheme="minorHAnsi" w:hAnsiTheme="minorHAnsi"/>
        </w:rPr>
      </w:pPr>
      <w:r>
        <w:rPr>
          <w:rFonts w:asciiTheme="minorHAnsi" w:hAnsiTheme="minorHAnsi"/>
        </w:rPr>
        <w:t>2.采购代理机构信息</w:t>
      </w:r>
    </w:p>
    <w:p w14:paraId="163070A3">
      <w:pPr>
        <w:widowControl/>
        <w:ind w:firstLine="420" w:firstLineChars="200"/>
        <w:rPr>
          <w:rFonts w:asciiTheme="minorHAnsi" w:hAnsiTheme="minorHAnsi"/>
        </w:rPr>
      </w:pPr>
      <w:r>
        <w:rPr>
          <w:rFonts w:asciiTheme="minorHAnsi" w:hAnsiTheme="minorHAnsi"/>
        </w:rPr>
        <w:t>名称：浙江省成套招标代理有限公司</w:t>
      </w:r>
    </w:p>
    <w:p w14:paraId="444372E2">
      <w:pPr>
        <w:widowControl/>
        <w:ind w:firstLine="420" w:firstLineChars="200"/>
        <w:rPr>
          <w:rFonts w:asciiTheme="minorHAnsi" w:hAnsiTheme="minorHAnsi"/>
        </w:rPr>
      </w:pPr>
      <w:r>
        <w:rPr>
          <w:rFonts w:asciiTheme="minorHAnsi" w:hAnsiTheme="minorHAnsi"/>
        </w:rPr>
        <w:t>地址：杭州市文晖路42号现代置业大厦西楼18层1804室</w:t>
      </w:r>
    </w:p>
    <w:p w14:paraId="412844FE">
      <w:pPr>
        <w:widowControl/>
        <w:ind w:firstLine="420" w:firstLineChars="200"/>
        <w:rPr>
          <w:rFonts w:asciiTheme="minorHAnsi" w:hAnsiTheme="minorHAnsi"/>
        </w:rPr>
      </w:pPr>
      <w:r>
        <w:rPr>
          <w:rFonts w:asciiTheme="minorHAnsi" w:hAnsiTheme="minorHAnsi"/>
        </w:rPr>
        <w:t>项目联系人（询问）：卢亚君</w:t>
      </w:r>
    </w:p>
    <w:p w14:paraId="0B463646">
      <w:pPr>
        <w:widowControl/>
        <w:ind w:firstLine="420" w:firstLineChars="200"/>
        <w:rPr>
          <w:rFonts w:asciiTheme="minorHAnsi" w:hAnsiTheme="minorHAnsi"/>
        </w:rPr>
      </w:pPr>
      <w:r>
        <w:rPr>
          <w:rFonts w:asciiTheme="minorHAnsi" w:hAnsiTheme="minorHAnsi"/>
        </w:rPr>
        <w:t>联系电话（询问）：0571-85830198</w:t>
      </w:r>
    </w:p>
    <w:p w14:paraId="46AD3AE8">
      <w:pPr>
        <w:widowControl/>
        <w:ind w:firstLine="420" w:firstLineChars="200"/>
        <w:rPr>
          <w:rFonts w:asciiTheme="minorHAnsi" w:hAnsiTheme="minorHAnsi"/>
        </w:rPr>
      </w:pPr>
      <w:r>
        <w:rPr>
          <w:rFonts w:asciiTheme="minorHAnsi" w:hAnsiTheme="minorHAnsi"/>
        </w:rPr>
        <w:t>质疑联系人：冯东东</w:t>
      </w:r>
    </w:p>
    <w:p w14:paraId="2D17B410">
      <w:pPr>
        <w:widowControl/>
        <w:ind w:firstLine="420" w:firstLineChars="200"/>
        <w:rPr>
          <w:rFonts w:asciiTheme="minorHAnsi" w:hAnsiTheme="minorHAnsi"/>
        </w:rPr>
      </w:pPr>
      <w:r>
        <w:rPr>
          <w:rFonts w:asciiTheme="minorHAnsi" w:hAnsiTheme="minorHAnsi"/>
        </w:rPr>
        <w:t>质疑联系方式：0571-85331293</w:t>
      </w:r>
    </w:p>
    <w:p w14:paraId="3B2C5379">
      <w:pPr>
        <w:widowControl/>
        <w:ind w:firstLine="420" w:firstLineChars="200"/>
        <w:rPr>
          <w:rFonts w:asciiTheme="minorHAnsi" w:hAnsiTheme="minorHAnsi"/>
        </w:rPr>
      </w:pPr>
      <w:r>
        <w:rPr>
          <w:rFonts w:asciiTheme="minorHAnsi" w:hAnsiTheme="minorHAnsi"/>
        </w:rPr>
        <w:t>3.同级政府采购监督管理部门</w:t>
      </w:r>
    </w:p>
    <w:p w14:paraId="7C2EADE5">
      <w:pPr>
        <w:widowControl/>
        <w:ind w:firstLine="420" w:firstLineChars="200"/>
        <w:rPr>
          <w:rFonts w:asciiTheme="minorHAnsi" w:hAnsiTheme="minorHAnsi"/>
        </w:rPr>
      </w:pPr>
      <w:r>
        <w:rPr>
          <w:rFonts w:hint="eastAsia" w:asciiTheme="minorHAnsi" w:hAnsiTheme="minorHAnsi"/>
        </w:rPr>
        <w:t>名    称：</w:t>
      </w:r>
      <w:r>
        <w:rPr>
          <w:rFonts w:cs="Arial"/>
          <w:kern w:val="0"/>
          <w:szCs w:val="21"/>
        </w:rPr>
        <w:t>浙江省财政厅政府采购监管处</w:t>
      </w:r>
      <w:r>
        <w:rPr>
          <w:rFonts w:hint="eastAsia" w:cs="Arial"/>
          <w:kern w:val="0"/>
          <w:szCs w:val="21"/>
        </w:rPr>
        <w:t>、</w:t>
      </w:r>
      <w:r>
        <w:rPr>
          <w:rFonts w:hint="eastAsia" w:asciiTheme="minorHAnsi" w:hAnsiTheme="minorHAnsi"/>
        </w:rPr>
        <w:t>浙江省政府采购行政裁决服务中心（杭州）</w:t>
      </w:r>
    </w:p>
    <w:p w14:paraId="5121277B">
      <w:pPr>
        <w:widowControl/>
        <w:ind w:firstLine="420" w:firstLineChars="200"/>
        <w:rPr>
          <w:rFonts w:asciiTheme="minorHAnsi" w:hAnsiTheme="minorHAnsi"/>
        </w:rPr>
      </w:pPr>
      <w:r>
        <w:rPr>
          <w:rFonts w:hint="eastAsia" w:asciiTheme="minorHAnsi" w:hAnsiTheme="minorHAnsi"/>
        </w:rPr>
        <w:t>地    址：浙江省杭州市上城区清泰街549号城建综合大楼11楼</w:t>
      </w:r>
    </w:p>
    <w:p w14:paraId="7C613151">
      <w:pPr>
        <w:widowControl/>
        <w:ind w:firstLine="420" w:firstLineChars="200"/>
        <w:rPr>
          <w:rFonts w:asciiTheme="minorHAnsi" w:hAnsiTheme="minorHAnsi"/>
        </w:rPr>
      </w:pPr>
      <w:r>
        <w:rPr>
          <w:rFonts w:hint="eastAsia" w:asciiTheme="minorHAnsi" w:hAnsiTheme="minorHAnsi"/>
        </w:rPr>
        <w:t>传    真：/</w:t>
      </w:r>
    </w:p>
    <w:p w14:paraId="4E1FC342">
      <w:pPr>
        <w:widowControl/>
        <w:ind w:firstLine="420" w:firstLineChars="200"/>
        <w:rPr>
          <w:rFonts w:asciiTheme="minorHAnsi" w:hAnsiTheme="minorHAnsi"/>
        </w:rPr>
      </w:pPr>
      <w:r>
        <w:rPr>
          <w:rFonts w:hint="eastAsia" w:asciiTheme="minorHAnsi" w:hAnsiTheme="minorHAnsi"/>
        </w:rPr>
        <w:t>联 系 人：朱老师、王老师、匡老师</w:t>
      </w:r>
    </w:p>
    <w:p w14:paraId="6DA8267E">
      <w:pPr>
        <w:widowControl/>
        <w:ind w:firstLine="420" w:firstLineChars="200"/>
        <w:rPr>
          <w:rFonts w:asciiTheme="minorHAnsi" w:hAnsiTheme="minorHAnsi"/>
        </w:rPr>
      </w:pPr>
      <w:r>
        <w:rPr>
          <w:rFonts w:hint="eastAsia" w:asciiTheme="minorHAnsi" w:hAnsiTheme="minorHAnsi"/>
        </w:rPr>
        <w:t>监督投诉电话：0571-87800218，0571-87227671</w:t>
      </w:r>
    </w:p>
    <w:p w14:paraId="7B638CD2">
      <w:pPr>
        <w:widowControl/>
        <w:ind w:firstLine="420" w:firstLineChars="200"/>
        <w:rPr>
          <w:rFonts w:asciiTheme="minorHAnsi" w:hAnsiTheme="minorHAnsi"/>
        </w:rPr>
      </w:pPr>
      <w:r>
        <w:rPr>
          <w:rFonts w:asciiTheme="minorHAnsi" w:hAnsiTheme="minorHAnsi"/>
        </w:rPr>
        <w:t>政策咨询：何一平、冯华，0571-87058424、87055741</w:t>
      </w:r>
    </w:p>
    <w:p w14:paraId="5898555F">
      <w:pPr>
        <w:pStyle w:val="2"/>
        <w:adjustRightInd w:val="0"/>
        <w:rPr>
          <w:rFonts w:cs="Calibri" w:asciiTheme="minorHAnsi" w:hAnsiTheme="minorHAnsi"/>
          <w:color w:val="auto"/>
        </w:rPr>
      </w:pPr>
      <w:r>
        <w:rPr>
          <w:rFonts w:cs="Calibri" w:asciiTheme="minorHAnsi" w:hAnsiTheme="minorHAnsi"/>
          <w:color w:val="auto"/>
          <w:kern w:val="0"/>
          <w:szCs w:val="21"/>
        </w:rPr>
        <w:br w:type="page"/>
      </w:r>
      <w:bookmarkStart w:id="30" w:name="_Toc82873317"/>
      <w:bookmarkStart w:id="31" w:name="_Toc82338234"/>
      <w:bookmarkStart w:id="32" w:name="_Toc211745566"/>
      <w:bookmarkStart w:id="33" w:name="_Toc172133057"/>
      <w:r>
        <w:rPr>
          <w:rFonts w:cs="Calibri" w:asciiTheme="minorHAnsi" w:hAnsiTheme="minorHAnsi"/>
          <w:color w:val="auto"/>
        </w:rPr>
        <w:t xml:space="preserve">第二章  </w:t>
      </w:r>
      <w:bookmarkEnd w:id="30"/>
      <w:bookmarkEnd w:id="31"/>
      <w:bookmarkEnd w:id="32"/>
      <w:r>
        <w:rPr>
          <w:rFonts w:cs="Calibri" w:asciiTheme="minorHAnsi" w:hAnsiTheme="minorHAnsi"/>
          <w:color w:val="auto"/>
        </w:rPr>
        <w:t>采购需求总体要求</w:t>
      </w:r>
      <w:bookmarkEnd w:id="33"/>
    </w:p>
    <w:p w14:paraId="5F7F1194">
      <w:pPr>
        <w:pStyle w:val="3"/>
        <w:ind w:firstLine="420"/>
        <w:rPr>
          <w:rFonts w:cs="Calibri" w:asciiTheme="minorHAnsi" w:hAnsiTheme="minorHAnsi"/>
          <w:szCs w:val="24"/>
        </w:rPr>
      </w:pPr>
      <w:bookmarkStart w:id="34" w:name="_Toc335039016"/>
      <w:bookmarkStart w:id="35" w:name="_Toc82873320"/>
      <w:bookmarkStart w:id="36" w:name="_Toc82338237"/>
      <w:bookmarkStart w:id="37" w:name="_Toc82338235"/>
      <w:bookmarkStart w:id="38" w:name="_Toc82873318"/>
      <w:r>
        <w:rPr>
          <w:rFonts w:cs="Calibri" w:asciiTheme="minorHAnsi" w:hAnsiTheme="minorHAnsi"/>
          <w:szCs w:val="24"/>
        </w:rPr>
        <w:t>一、技术标准、规范（不限于以下）</w:t>
      </w:r>
      <w:bookmarkEnd w:id="34"/>
    </w:p>
    <w:p w14:paraId="27F85855">
      <w:pPr>
        <w:ind w:firstLine="420" w:firstLineChars="200"/>
        <w:rPr>
          <w:rFonts w:cs="Calibri" w:asciiTheme="minorHAnsi" w:hAnsiTheme="minorHAnsi"/>
        </w:rPr>
      </w:pPr>
      <w:r>
        <w:rPr>
          <w:rFonts w:cs="Calibri" w:asciiTheme="minorHAnsi" w:hAnsiTheme="minorHAnsi"/>
        </w:rPr>
        <w:t>1.国家规定的标准及规范，按最新的标准及规范执行。</w:t>
      </w:r>
    </w:p>
    <w:p w14:paraId="3816F4F1">
      <w:pPr>
        <w:ind w:firstLine="420" w:firstLineChars="200"/>
        <w:rPr>
          <w:rFonts w:cs="Calibri" w:asciiTheme="minorHAnsi" w:hAnsiTheme="minorHAnsi"/>
        </w:rPr>
      </w:pPr>
      <w:r>
        <w:rPr>
          <w:rFonts w:cs="Calibri" w:asciiTheme="minorHAnsi" w:hAnsiTheme="minorHAnsi"/>
        </w:rPr>
        <w:t>2.行业标准及规范，按最新的标准及规范执行。</w:t>
      </w:r>
    </w:p>
    <w:p w14:paraId="0B47ED3E">
      <w:pPr>
        <w:ind w:firstLine="420" w:firstLineChars="200"/>
        <w:rPr>
          <w:rFonts w:cs="Calibri" w:asciiTheme="minorHAnsi" w:hAnsiTheme="minorHAnsi"/>
        </w:rPr>
      </w:pPr>
      <w:r>
        <w:rPr>
          <w:rFonts w:cs="Calibri" w:asciiTheme="minorHAnsi" w:hAnsiTheme="minorHAnsi"/>
        </w:rPr>
        <w:t>3.与服务有关的材料设备质量应符合中华人民共和国及产品品牌所在国的有关质量标准，上述标准如有不一致，执行两者中更严格的标准。</w:t>
      </w:r>
    </w:p>
    <w:p w14:paraId="32C7B0F9">
      <w:pPr>
        <w:ind w:firstLine="420" w:firstLineChars="200"/>
        <w:rPr>
          <w:rFonts w:cs="Calibri" w:asciiTheme="minorHAnsi" w:hAnsiTheme="minorHAnsi"/>
        </w:rPr>
      </w:pPr>
      <w:r>
        <w:rPr>
          <w:rFonts w:cs="Calibri" w:asciiTheme="minorHAnsi" w:hAnsiTheme="minorHAnsi"/>
        </w:rPr>
        <w:t>4.其他相关标准及规范，按最新的标准及规范执行。</w:t>
      </w:r>
      <w:bookmarkEnd w:id="35"/>
      <w:bookmarkEnd w:id="36"/>
      <w:bookmarkEnd w:id="37"/>
      <w:bookmarkEnd w:id="38"/>
    </w:p>
    <w:p w14:paraId="33400410">
      <w:pPr>
        <w:pStyle w:val="3"/>
        <w:ind w:firstLine="420"/>
        <w:rPr>
          <w:rFonts w:cs="Calibri" w:asciiTheme="minorHAnsi" w:hAnsiTheme="minorHAnsi"/>
          <w:szCs w:val="24"/>
        </w:rPr>
      </w:pPr>
      <w:r>
        <w:rPr>
          <w:rFonts w:cs="Calibri" w:asciiTheme="minorHAnsi" w:hAnsiTheme="minorHAnsi"/>
          <w:szCs w:val="24"/>
        </w:rPr>
        <w:t>二、采购内容及需求</w:t>
      </w:r>
    </w:p>
    <w:p w14:paraId="173D0011">
      <w:pPr>
        <w:ind w:firstLine="420" w:firstLineChars="200"/>
        <w:rPr>
          <w:rFonts w:cs="Calibri" w:asciiTheme="minorHAnsi" w:hAnsiTheme="minorHAnsi"/>
        </w:rPr>
      </w:pPr>
      <w:r>
        <w:rPr>
          <w:rFonts w:cs="Calibri" w:asciiTheme="minorHAnsi" w:hAnsiTheme="minorHAnsi"/>
        </w:rPr>
        <w:t>具体要求详见招标文件的“第三章 采购需求”。</w:t>
      </w:r>
    </w:p>
    <w:p w14:paraId="7FD08A6E">
      <w:pPr>
        <w:pStyle w:val="3"/>
        <w:ind w:firstLine="420"/>
        <w:rPr>
          <w:rFonts w:cs="Calibri" w:asciiTheme="minorHAnsi" w:hAnsiTheme="minorHAnsi"/>
          <w:szCs w:val="24"/>
        </w:rPr>
      </w:pPr>
      <w:bookmarkStart w:id="39" w:name="_Toc335039019"/>
      <w:bookmarkStart w:id="40" w:name="_Toc329113954"/>
      <w:bookmarkStart w:id="41" w:name="_Toc328992073"/>
      <w:r>
        <w:rPr>
          <w:rFonts w:cs="Calibri" w:asciiTheme="minorHAnsi" w:hAnsiTheme="minorHAnsi"/>
          <w:szCs w:val="24"/>
        </w:rPr>
        <w:t>三、工作范围</w:t>
      </w:r>
      <w:bookmarkEnd w:id="39"/>
      <w:bookmarkEnd w:id="40"/>
      <w:bookmarkEnd w:id="41"/>
    </w:p>
    <w:p w14:paraId="0597EDC9">
      <w:pPr>
        <w:ind w:firstLine="420" w:firstLineChars="200"/>
        <w:rPr>
          <w:rFonts w:cs="Calibri" w:asciiTheme="minorHAnsi" w:hAnsiTheme="minorHAnsi"/>
        </w:rPr>
      </w:pPr>
      <w:r>
        <w:rPr>
          <w:rFonts w:cs="Calibri" w:asciiTheme="minorHAnsi" w:hAnsiTheme="minorHAnsi"/>
        </w:rPr>
        <w:t>各投标人须按国家有关标准及规范完成招标文件规定的所有工作内容：</w:t>
      </w:r>
    </w:p>
    <w:p w14:paraId="0190E9A4">
      <w:pPr>
        <w:ind w:firstLine="420" w:firstLineChars="200"/>
        <w:rPr>
          <w:rFonts w:cs="Calibri" w:asciiTheme="minorHAnsi" w:hAnsiTheme="minorHAnsi"/>
        </w:rPr>
      </w:pPr>
      <w:r>
        <w:rPr>
          <w:rFonts w:cs="Calibri" w:asciiTheme="minorHAnsi" w:hAnsiTheme="minorHAnsi"/>
        </w:rPr>
        <w:t>1.履行所有规定服务；</w:t>
      </w:r>
    </w:p>
    <w:p w14:paraId="4AD22C0A">
      <w:pPr>
        <w:ind w:firstLine="420" w:firstLineChars="200"/>
        <w:rPr>
          <w:rFonts w:cs="Calibri" w:asciiTheme="minorHAnsi" w:hAnsiTheme="minorHAnsi"/>
        </w:rPr>
      </w:pPr>
      <w:r>
        <w:rPr>
          <w:rFonts w:cs="Calibri" w:asciiTheme="minorHAnsi" w:hAnsiTheme="minorHAnsi"/>
        </w:rPr>
        <w:t>2.服务成果须达到招标文件规定的质量标准及使用要求。</w:t>
      </w:r>
    </w:p>
    <w:p w14:paraId="47214C5D">
      <w:pPr>
        <w:rPr>
          <w:rFonts w:cs="Calibri" w:asciiTheme="minorHAnsi" w:hAnsiTheme="minorHAnsi"/>
          <w:szCs w:val="21"/>
        </w:rPr>
      </w:pPr>
      <w:r>
        <w:rPr>
          <w:rFonts w:cs="Calibri" w:asciiTheme="minorHAnsi" w:hAnsiTheme="minorHAnsi"/>
          <w:szCs w:val="21"/>
        </w:rPr>
        <w:br w:type="page"/>
      </w:r>
    </w:p>
    <w:p w14:paraId="2F0F85EE">
      <w:pPr>
        <w:pStyle w:val="2"/>
        <w:adjustRightInd w:val="0"/>
        <w:rPr>
          <w:rFonts w:cs="Calibri" w:asciiTheme="minorHAnsi" w:hAnsiTheme="minorHAnsi"/>
          <w:color w:val="auto"/>
        </w:rPr>
      </w:pPr>
      <w:bookmarkStart w:id="42" w:name="_Toc298767927"/>
      <w:bookmarkStart w:id="43" w:name="_Toc294012141"/>
      <w:bookmarkStart w:id="44" w:name="_Toc172133058"/>
      <w:bookmarkStart w:id="45" w:name="_Toc328992072"/>
      <w:bookmarkStart w:id="46" w:name="_Toc329113953"/>
      <w:bookmarkStart w:id="47" w:name="_Toc335039018"/>
      <w:r>
        <w:rPr>
          <w:rFonts w:cs="Calibri" w:asciiTheme="minorHAnsi" w:hAnsiTheme="minorHAnsi"/>
          <w:color w:val="auto"/>
        </w:rPr>
        <w:t xml:space="preserve">第三章  </w:t>
      </w:r>
      <w:bookmarkEnd w:id="42"/>
      <w:bookmarkEnd w:id="43"/>
      <w:r>
        <w:rPr>
          <w:rFonts w:cs="Calibri" w:asciiTheme="minorHAnsi" w:hAnsiTheme="minorHAnsi"/>
          <w:color w:val="auto"/>
        </w:rPr>
        <w:t>采购需求</w:t>
      </w:r>
      <w:bookmarkEnd w:id="44"/>
    </w:p>
    <w:p w14:paraId="1D007B32">
      <w:pPr>
        <w:pStyle w:val="3"/>
        <w:adjustRightInd w:val="0"/>
        <w:ind w:firstLine="420"/>
        <w:rPr>
          <w:rFonts w:eastAsia="宋体" w:cs="Calibri" w:asciiTheme="minorHAnsi" w:hAnsiTheme="minorHAnsi"/>
        </w:rPr>
      </w:pPr>
      <w:bookmarkStart w:id="48" w:name="_Toc422946256"/>
      <w:r>
        <w:rPr>
          <w:rFonts w:cs="Calibri" w:asciiTheme="minorHAnsi" w:hAnsiTheme="minorHAnsi"/>
        </w:rPr>
        <w:t>第一部分 标的</w:t>
      </w:r>
    </w:p>
    <w:p w14:paraId="5A98FBB9">
      <w:pPr>
        <w:pStyle w:val="3"/>
        <w:adjustRightInd w:val="0"/>
        <w:ind w:firstLine="420"/>
        <w:rPr>
          <w:rFonts w:cs="Calibri" w:asciiTheme="minorHAnsi" w:hAnsiTheme="minorHAnsi"/>
        </w:rPr>
      </w:pPr>
      <w:r>
        <w:rPr>
          <w:rFonts w:cs="Calibri" w:asciiTheme="minorHAnsi" w:hAnsiTheme="minorHAnsi"/>
        </w:rPr>
        <w:t>一、采购内容一览表</w:t>
      </w:r>
      <w:bookmarkEnd w:id="48"/>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6"/>
      </w:tblGrid>
      <w:tr w14:paraId="6A25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2DCDA0A1">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序号</w:t>
            </w:r>
          </w:p>
        </w:tc>
        <w:tc>
          <w:tcPr>
            <w:tcW w:w="1669" w:type="dxa"/>
            <w:tcBorders>
              <w:top w:val="single" w:color="auto" w:sz="4" w:space="0"/>
              <w:left w:val="single" w:color="auto" w:sz="4" w:space="0"/>
              <w:bottom w:val="single" w:color="auto" w:sz="4" w:space="0"/>
              <w:right w:val="single" w:color="auto" w:sz="4" w:space="0"/>
            </w:tcBorders>
            <w:vAlign w:val="center"/>
          </w:tcPr>
          <w:p w14:paraId="50FD1741">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标项名称</w:t>
            </w:r>
          </w:p>
        </w:tc>
        <w:tc>
          <w:tcPr>
            <w:tcW w:w="1421" w:type="dxa"/>
            <w:tcBorders>
              <w:top w:val="single" w:color="auto" w:sz="4" w:space="0"/>
              <w:left w:val="single" w:color="auto" w:sz="4" w:space="0"/>
              <w:bottom w:val="single" w:color="auto" w:sz="4" w:space="0"/>
              <w:right w:val="single" w:color="auto" w:sz="4" w:space="0"/>
            </w:tcBorders>
            <w:vAlign w:val="center"/>
          </w:tcPr>
          <w:p w14:paraId="25D21CDD">
            <w:pPr>
              <w:widowControl/>
              <w:adjustRightInd w:val="0"/>
              <w:jc w:val="center"/>
              <w:rPr>
                <w:rFonts w:eastAsia="黑体" w:cs="黑体" w:asciiTheme="minorHAnsi" w:hAnsiTheme="minorHAnsi"/>
                <w:kern w:val="0"/>
                <w:szCs w:val="21"/>
              </w:rPr>
            </w:pPr>
            <w:r>
              <w:rPr>
                <w:rFonts w:eastAsia="黑体" w:cs="黑体" w:asciiTheme="minorHAnsi" w:hAnsiTheme="minorHAnsi"/>
              </w:rPr>
              <w:t>预算金额</w:t>
            </w:r>
            <w:r>
              <w:rPr>
                <w:rFonts w:eastAsia="黑体" w:cs="黑体" w:asciiTheme="minorHAnsi" w:hAnsiTheme="minorHAnsi"/>
                <w:kern w:val="0"/>
                <w:szCs w:val="21"/>
              </w:rPr>
              <w:t>（元）</w:t>
            </w:r>
          </w:p>
        </w:tc>
        <w:tc>
          <w:tcPr>
            <w:tcW w:w="2512" w:type="dxa"/>
            <w:tcBorders>
              <w:top w:val="single" w:color="auto" w:sz="4" w:space="0"/>
              <w:left w:val="single" w:color="auto" w:sz="4" w:space="0"/>
              <w:bottom w:val="single" w:color="auto" w:sz="4" w:space="0"/>
              <w:right w:val="single" w:color="auto" w:sz="4" w:space="0"/>
            </w:tcBorders>
            <w:vAlign w:val="center"/>
          </w:tcPr>
          <w:p w14:paraId="0635C8BB">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技术要求</w:t>
            </w:r>
          </w:p>
        </w:tc>
        <w:tc>
          <w:tcPr>
            <w:tcW w:w="3006" w:type="dxa"/>
            <w:tcBorders>
              <w:top w:val="single" w:color="auto" w:sz="4" w:space="0"/>
              <w:left w:val="single" w:color="auto" w:sz="4" w:space="0"/>
              <w:bottom w:val="single" w:color="auto" w:sz="4" w:space="0"/>
              <w:right w:val="single" w:color="auto" w:sz="4" w:space="0"/>
            </w:tcBorders>
            <w:vAlign w:val="center"/>
          </w:tcPr>
          <w:p w14:paraId="1D1E6C79">
            <w:pPr>
              <w:widowControl/>
              <w:adjustRightInd w:val="0"/>
              <w:jc w:val="center"/>
              <w:rPr>
                <w:rFonts w:eastAsia="黑体" w:cs="黑体" w:asciiTheme="minorHAnsi" w:hAnsiTheme="minorHAnsi"/>
                <w:kern w:val="0"/>
                <w:szCs w:val="21"/>
              </w:rPr>
            </w:pPr>
            <w:r>
              <w:rPr>
                <w:rFonts w:eastAsia="黑体" w:cs="黑体" w:asciiTheme="minorHAnsi" w:hAnsiTheme="minorHAnsi"/>
                <w:kern w:val="0"/>
                <w:szCs w:val="21"/>
              </w:rPr>
              <w:t>备注</w:t>
            </w:r>
          </w:p>
        </w:tc>
      </w:tr>
      <w:tr w14:paraId="13B5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2536D3BB">
            <w:pPr>
              <w:rPr>
                <w:rFonts w:cs="Calibri" w:asciiTheme="minorHAnsi" w:hAnsiTheme="minorHAnsi"/>
                <w:kern w:val="0"/>
                <w:szCs w:val="21"/>
              </w:rPr>
            </w:pPr>
            <w:r>
              <w:rPr>
                <w:rFonts w:cs="Calibri" w:asciiTheme="minorHAnsi" w:hAnsiTheme="minorHAnsi"/>
                <w:kern w:val="0"/>
                <w:szCs w:val="21"/>
              </w:rPr>
              <w:t>1</w:t>
            </w:r>
          </w:p>
        </w:tc>
        <w:tc>
          <w:tcPr>
            <w:tcW w:w="1669" w:type="dxa"/>
            <w:tcBorders>
              <w:top w:val="single" w:color="auto" w:sz="4" w:space="0"/>
              <w:left w:val="single" w:color="auto" w:sz="4" w:space="0"/>
              <w:bottom w:val="single" w:color="auto" w:sz="4" w:space="0"/>
              <w:right w:val="single" w:color="auto" w:sz="4" w:space="0"/>
            </w:tcBorders>
            <w:vAlign w:val="center"/>
          </w:tcPr>
          <w:p w14:paraId="4D210E06">
            <w:pPr>
              <w:rPr>
                <w:rFonts w:cs="Calibri" w:asciiTheme="minorHAnsi" w:hAnsiTheme="minorHAnsi"/>
                <w:kern w:val="0"/>
                <w:szCs w:val="21"/>
              </w:rPr>
            </w:pPr>
            <w:r>
              <w:rPr>
                <w:rFonts w:hint="eastAsia" w:cs="Calibri" w:asciiTheme="minorHAnsi" w:hAnsiTheme="minorHAnsi"/>
                <w:szCs w:val="21"/>
              </w:rPr>
              <w:t>浙江图书馆2025年智慧图书馆体系建设项目（珍贵古籍资源数字化加工）</w:t>
            </w:r>
          </w:p>
        </w:tc>
        <w:tc>
          <w:tcPr>
            <w:tcW w:w="1421" w:type="dxa"/>
            <w:tcBorders>
              <w:top w:val="single" w:color="auto" w:sz="4" w:space="0"/>
              <w:left w:val="single" w:color="auto" w:sz="4" w:space="0"/>
              <w:bottom w:val="single" w:color="auto" w:sz="4" w:space="0"/>
              <w:right w:val="single" w:color="auto" w:sz="4" w:space="0"/>
            </w:tcBorders>
            <w:vAlign w:val="center"/>
          </w:tcPr>
          <w:p w14:paraId="49E4A890">
            <w:pPr>
              <w:rPr>
                <w:rFonts w:cs="Calibri" w:asciiTheme="minorHAnsi" w:hAnsiTheme="minorHAnsi"/>
              </w:rPr>
            </w:pPr>
            <w:r>
              <w:rPr>
                <w:rFonts w:hint="eastAsia" w:cs="Calibri" w:asciiTheme="minorHAnsi" w:hAnsiTheme="minorHAnsi"/>
                <w:kern w:val="0"/>
                <w:szCs w:val="21"/>
              </w:rPr>
              <w:t>3930000</w:t>
            </w:r>
          </w:p>
        </w:tc>
        <w:tc>
          <w:tcPr>
            <w:tcW w:w="2512" w:type="dxa"/>
            <w:tcBorders>
              <w:top w:val="single" w:color="auto" w:sz="4" w:space="0"/>
              <w:left w:val="single" w:color="auto" w:sz="4" w:space="0"/>
              <w:bottom w:val="single" w:color="auto" w:sz="4" w:space="0"/>
              <w:right w:val="single" w:color="auto" w:sz="4" w:space="0"/>
            </w:tcBorders>
            <w:vAlign w:val="center"/>
          </w:tcPr>
          <w:p w14:paraId="06A0AE4B">
            <w:pPr>
              <w:jc w:val="left"/>
              <w:rPr>
                <w:rFonts w:cs="Calibri" w:asciiTheme="minorHAnsi" w:hAnsiTheme="minorHAnsi"/>
                <w:kern w:val="0"/>
                <w:szCs w:val="21"/>
              </w:rPr>
            </w:pPr>
            <w:r>
              <w:rPr>
                <w:rFonts w:cs="Calibri" w:asciiTheme="minorHAnsi" w:hAnsiTheme="minorHAnsi"/>
                <w:kern w:val="0"/>
                <w:szCs w:val="21"/>
              </w:rPr>
              <w:t>详见“</w:t>
            </w:r>
            <w:r>
              <w:rPr>
                <w:rFonts w:cs="Calibri" w:asciiTheme="minorHAnsi" w:hAnsiTheme="minorHAnsi"/>
              </w:rPr>
              <w:t>第二部分 技术要求</w:t>
            </w:r>
            <w:r>
              <w:rPr>
                <w:rFonts w:cs="Calibri" w:asciiTheme="minorHAnsi" w:hAnsiTheme="minorHAnsi"/>
                <w:kern w:val="0"/>
                <w:szCs w:val="21"/>
              </w:rPr>
              <w:t>”。</w:t>
            </w:r>
          </w:p>
        </w:tc>
        <w:tc>
          <w:tcPr>
            <w:tcW w:w="3006" w:type="dxa"/>
            <w:vAlign w:val="center"/>
          </w:tcPr>
          <w:p w14:paraId="533C9B90">
            <w:pPr>
              <w:rPr>
                <w:rFonts w:cs="Calibri" w:asciiTheme="minorHAnsi" w:hAnsiTheme="minorHAnsi"/>
                <w:kern w:val="0"/>
                <w:szCs w:val="21"/>
              </w:rPr>
            </w:pPr>
            <w:r>
              <w:rPr>
                <w:rFonts w:cs="Calibri" w:asciiTheme="minorHAnsi" w:hAnsiTheme="minorHAnsi"/>
                <w:kern w:val="0"/>
                <w:szCs w:val="21"/>
              </w:rPr>
              <w:t>采购依据：</w:t>
            </w:r>
            <w:r>
              <w:rPr>
                <w:rFonts w:hint="eastAsia" w:cs="Calibri" w:asciiTheme="minorHAnsi" w:hAnsiTheme="minorHAnsi"/>
                <w:kern w:val="0"/>
                <w:szCs w:val="21"/>
              </w:rPr>
              <w:t>[2025]4112</w:t>
            </w:r>
            <w:r>
              <w:rPr>
                <w:rFonts w:cs="Calibri" w:asciiTheme="minorHAnsi" w:hAnsiTheme="minorHAnsi"/>
                <w:kern w:val="0"/>
                <w:szCs w:val="21"/>
              </w:rPr>
              <w:t>号；</w:t>
            </w:r>
          </w:p>
          <w:p w14:paraId="4A74C277">
            <w:pPr>
              <w:rPr>
                <w:rFonts w:cs="Calibri" w:asciiTheme="minorHAnsi" w:hAnsiTheme="minorHAnsi"/>
                <w:kern w:val="0"/>
                <w:szCs w:val="21"/>
              </w:rPr>
            </w:pPr>
            <w:r>
              <w:rPr>
                <w:rFonts w:cs="Calibri" w:asciiTheme="minorHAnsi" w:hAnsiTheme="minorHAnsi"/>
              </w:rPr>
              <w:t>▲</w:t>
            </w:r>
            <w:r>
              <w:rPr>
                <w:rFonts w:cs="Calibri" w:asciiTheme="minorHAnsi" w:hAnsiTheme="minorHAnsi"/>
                <w:kern w:val="0"/>
                <w:szCs w:val="21"/>
              </w:rPr>
              <w:t>最高限价：</w:t>
            </w:r>
            <w:r>
              <w:rPr>
                <w:rFonts w:hint="eastAsia" w:cs="Calibri" w:asciiTheme="minorHAnsi" w:hAnsiTheme="minorHAnsi"/>
                <w:kern w:val="0"/>
                <w:szCs w:val="21"/>
              </w:rPr>
              <w:t>31.5</w:t>
            </w:r>
            <w:r>
              <w:rPr>
                <w:rFonts w:cs="Calibri" w:asciiTheme="minorHAnsi" w:hAnsiTheme="minorHAnsi"/>
                <w:kern w:val="0"/>
                <w:szCs w:val="21"/>
              </w:rPr>
              <w:t>元</w:t>
            </w:r>
            <w:r>
              <w:rPr>
                <w:rFonts w:hint="eastAsia" w:cs="Calibri" w:asciiTheme="minorHAnsi" w:hAnsiTheme="minorHAnsi"/>
                <w:kern w:val="0"/>
                <w:szCs w:val="21"/>
              </w:rPr>
              <w:t>/筒子叶</w:t>
            </w:r>
            <w:r>
              <w:rPr>
                <w:rFonts w:cs="Calibri" w:asciiTheme="minorHAnsi" w:hAnsiTheme="minorHAnsi"/>
                <w:kern w:val="0"/>
                <w:szCs w:val="21"/>
              </w:rPr>
              <w:t>；</w:t>
            </w:r>
          </w:p>
          <w:p w14:paraId="0D8F0E47">
            <w:pPr>
              <w:rPr>
                <w:rFonts w:cs="Calibri" w:asciiTheme="minorHAnsi" w:hAnsiTheme="minorHAnsi"/>
                <w:kern w:val="0"/>
                <w:szCs w:val="21"/>
              </w:rPr>
            </w:pPr>
            <w:r>
              <w:rPr>
                <w:rFonts w:cs="Calibri" w:asciiTheme="minorHAnsi" w:hAnsiTheme="minorHAnsi"/>
                <w:kern w:val="0"/>
                <w:szCs w:val="21"/>
              </w:rPr>
              <w:t>项目属性：服务项目；</w:t>
            </w:r>
          </w:p>
          <w:p w14:paraId="5399E2A8">
            <w:pPr>
              <w:rPr>
                <w:rFonts w:cs="Calibri" w:asciiTheme="minorHAnsi" w:hAnsiTheme="minorHAnsi"/>
                <w:kern w:val="0"/>
                <w:szCs w:val="21"/>
              </w:rPr>
            </w:pPr>
            <w:r>
              <w:rPr>
                <w:rFonts w:cs="Calibri" w:asciiTheme="minorHAnsi" w:hAnsiTheme="minorHAnsi"/>
                <w:kern w:val="0"/>
                <w:szCs w:val="21"/>
              </w:rPr>
              <w:t>暂定数量：</w:t>
            </w:r>
            <w:bookmarkStart w:id="49" w:name="OLE_LINK1"/>
            <w:r>
              <w:rPr>
                <w:rFonts w:hint="eastAsia" w:cs="Calibri" w:asciiTheme="minorHAnsi" w:hAnsiTheme="minorHAnsi"/>
                <w:kern w:val="0"/>
                <w:szCs w:val="21"/>
              </w:rPr>
              <w:t>不少于</w:t>
            </w:r>
            <w:r>
              <w:rPr>
                <w:rFonts w:hint="eastAsia" w:asciiTheme="minorHAnsi" w:hAnsiTheme="minorHAnsi"/>
                <w:bCs/>
                <w:szCs w:val="21"/>
              </w:rPr>
              <w:t>12.4588</w:t>
            </w:r>
            <w:r>
              <w:rPr>
                <w:rFonts w:asciiTheme="minorHAnsi" w:hAnsiTheme="minorHAnsi"/>
                <w:bCs/>
                <w:szCs w:val="21"/>
              </w:rPr>
              <w:t>万</w:t>
            </w:r>
            <w:bookmarkEnd w:id="49"/>
            <w:r>
              <w:rPr>
                <w:rFonts w:asciiTheme="minorHAnsi" w:hAnsiTheme="minorHAnsi"/>
                <w:bCs/>
                <w:szCs w:val="21"/>
              </w:rPr>
              <w:t>筒子叶</w:t>
            </w:r>
          </w:p>
        </w:tc>
      </w:tr>
    </w:tbl>
    <w:p w14:paraId="32D8D62C">
      <w:pPr>
        <w:pStyle w:val="3"/>
        <w:ind w:firstLine="420"/>
        <w:rPr>
          <w:rFonts w:cs="Calibri" w:asciiTheme="minorHAnsi" w:hAnsiTheme="minorHAnsi"/>
        </w:rPr>
      </w:pPr>
      <w:bookmarkStart w:id="50" w:name="_Toc436382918"/>
      <w:r>
        <w:rPr>
          <w:rFonts w:cs="Calibri" w:asciiTheme="minorHAnsi" w:hAnsiTheme="minorHAnsi"/>
        </w:rPr>
        <w:t>第二部分 技术要求</w:t>
      </w:r>
    </w:p>
    <w:p w14:paraId="35824FA4">
      <w:pPr>
        <w:pStyle w:val="3"/>
        <w:ind w:left="420" w:firstLine="0" w:firstLineChars="0"/>
        <w:rPr>
          <w:rFonts w:asciiTheme="minorHAnsi" w:hAnsiTheme="minorHAnsi"/>
        </w:rPr>
      </w:pPr>
      <w:r>
        <w:rPr>
          <w:rFonts w:hint="eastAsia" w:asciiTheme="minorHAnsi" w:hAnsiTheme="minorHAnsi"/>
        </w:rPr>
        <w:t>一、</w:t>
      </w:r>
      <w:r>
        <w:rPr>
          <w:rFonts w:asciiTheme="minorHAnsi" w:hAnsiTheme="minorHAnsi"/>
        </w:rPr>
        <w:t>项目概况</w:t>
      </w:r>
    </w:p>
    <w:p w14:paraId="0F7DF561">
      <w:pPr>
        <w:ind w:firstLine="420" w:firstLineChars="200"/>
        <w:rPr>
          <w:rFonts w:asciiTheme="minorHAnsi" w:hAnsiTheme="minorHAnsi"/>
        </w:rPr>
      </w:pPr>
      <w:r>
        <w:rPr>
          <w:rFonts w:asciiTheme="minorHAnsi" w:hAnsiTheme="minorHAnsi"/>
        </w:rPr>
        <w:t>全国智慧图书馆体系建设是“十四五”国家文化工程，古籍智慧化服务是文化和旅游部确立的全国智慧图书馆体系建设的重要任务。根据《文化和旅游部公共服务司 财务司关于做好&lt;2024 年全国智慧图书馆体系建设项目和公共文化云建设项目实施工作&gt;的通知》要求，为充分发挥古籍智慧化服务平台在赓续中华文脉、培育文化自信、推进中华民族现代文明建设中的重要作用，在开展古籍数字化工作时，应优先选择我国具有特别重要文献价值、文物价值、艺术价值的古籍进行数字化保护和智慧化服务，以集中人力、物力、财力重点保护珍贵古籍，系统揭示中华历史与文化的发展脉络，使古代典籍在传承弘扬中华优秀文化中发挥应有作用。</w:t>
      </w:r>
    </w:p>
    <w:bookmarkEnd w:id="45"/>
    <w:bookmarkEnd w:id="46"/>
    <w:bookmarkEnd w:id="47"/>
    <w:bookmarkEnd w:id="50"/>
    <w:p w14:paraId="5CDCC2CD">
      <w:pPr>
        <w:pStyle w:val="3"/>
        <w:ind w:firstLine="420"/>
        <w:rPr>
          <w:rFonts w:asciiTheme="minorHAnsi" w:hAnsiTheme="minorHAnsi"/>
        </w:rPr>
      </w:pPr>
      <w:r>
        <w:rPr>
          <w:rFonts w:asciiTheme="minorHAnsi" w:hAnsiTheme="minorHAnsi"/>
        </w:rPr>
        <w:t>二、服务要求</w:t>
      </w:r>
    </w:p>
    <w:p w14:paraId="4D18006B">
      <w:pPr>
        <w:pStyle w:val="4"/>
        <w:ind w:firstLine="420"/>
        <w:rPr>
          <w:rFonts w:asciiTheme="minorHAnsi" w:hAnsiTheme="minorHAnsi"/>
        </w:rPr>
      </w:pPr>
      <w:r>
        <w:rPr>
          <w:rFonts w:asciiTheme="minorHAnsi" w:hAnsiTheme="minorHAnsi"/>
        </w:rPr>
        <w:t>（一）古籍数字化加工要求</w:t>
      </w:r>
    </w:p>
    <w:p w14:paraId="28721302">
      <w:pPr>
        <w:ind w:firstLine="420" w:firstLineChars="200"/>
        <w:rPr>
          <w:rFonts w:asciiTheme="minorHAnsi" w:hAnsiTheme="minorHAnsi"/>
        </w:rPr>
      </w:pPr>
      <w:r>
        <w:rPr>
          <w:rFonts w:asciiTheme="minorHAnsi" w:hAnsiTheme="minorHAnsi"/>
        </w:rPr>
        <w:t>1．数字化加工设备要求</w:t>
      </w:r>
    </w:p>
    <w:p w14:paraId="2E658827">
      <w:pPr>
        <w:ind w:firstLine="420" w:firstLineChars="200"/>
        <w:rPr>
          <w:rFonts w:asciiTheme="minorHAnsi" w:hAnsiTheme="minorHAnsi"/>
        </w:rPr>
      </w:pPr>
      <w:r>
        <w:rPr>
          <w:rFonts w:asciiTheme="minorHAnsi" w:hAnsiTheme="minorHAnsi"/>
        </w:rPr>
        <w:t>（1）扫描：扫描设备选择非接触式扫描仪。设备A3幅面的光学分辨率600dpi以上，CCD感光元件不低于5000像素点，色彩位数24bit。扫描设备应是无紫外线的同步冷光源。</w:t>
      </w:r>
    </w:p>
    <w:p w14:paraId="158FD218">
      <w:pPr>
        <w:ind w:firstLine="420" w:firstLineChars="200"/>
        <w:rPr>
          <w:rFonts w:asciiTheme="minorHAnsi" w:hAnsiTheme="minorHAnsi"/>
        </w:rPr>
      </w:pPr>
      <w:r>
        <w:rPr>
          <w:rFonts w:asciiTheme="minorHAnsi" w:hAnsiTheme="minorHAnsi"/>
        </w:rPr>
        <w:t>（2）拍照：数码拍照相机的有效像素不低于5000万像素，裁切后图像短边像素换算分辨率不得低于同规格扫描分辨率，感光元件尺寸不低于全画幅（36×24mm），采用1：1微距镜头。</w:t>
      </w:r>
    </w:p>
    <w:p w14:paraId="705D00C6">
      <w:pPr>
        <w:ind w:firstLine="420" w:firstLineChars="200"/>
        <w:rPr>
          <w:rFonts w:asciiTheme="minorHAnsi" w:hAnsiTheme="minorHAnsi"/>
        </w:rPr>
      </w:pPr>
      <w:r>
        <w:rPr>
          <w:rFonts w:asciiTheme="minorHAnsi" w:hAnsiTheme="minorHAnsi"/>
        </w:rPr>
        <w:t>（3）每日设备使用前进行色彩校正，以使文献色彩还原度高，真实。</w:t>
      </w:r>
    </w:p>
    <w:p w14:paraId="0A62EDC8">
      <w:pPr>
        <w:ind w:firstLine="420" w:firstLineChars="200"/>
        <w:rPr>
          <w:rFonts w:asciiTheme="minorHAnsi" w:hAnsiTheme="minorHAnsi"/>
        </w:rPr>
      </w:pPr>
      <w:r>
        <w:rPr>
          <w:rFonts w:asciiTheme="minorHAnsi" w:hAnsiTheme="minorHAnsi"/>
        </w:rPr>
        <w:t>2．其它辅件要求</w:t>
      </w:r>
    </w:p>
    <w:p w14:paraId="4E4F1AAF">
      <w:pPr>
        <w:ind w:firstLine="420" w:firstLineChars="200"/>
        <w:rPr>
          <w:rFonts w:asciiTheme="minorHAnsi" w:hAnsiTheme="minorHAnsi"/>
        </w:rPr>
      </w:pPr>
      <w:r>
        <w:rPr>
          <w:rFonts w:asciiTheme="minorHAnsi" w:hAnsiTheme="minorHAnsi"/>
        </w:rPr>
        <w:t>（1）托稿台：为文献数码拍照的平台。托稿台材质应选用经过脱酸处理的，书籍托架应稳定牢固。</w:t>
      </w:r>
    </w:p>
    <w:p w14:paraId="721D1785">
      <w:pPr>
        <w:ind w:firstLine="420" w:firstLineChars="200"/>
        <w:rPr>
          <w:rFonts w:asciiTheme="minorHAnsi" w:hAnsiTheme="minorHAnsi"/>
        </w:rPr>
      </w:pPr>
      <w:r>
        <w:rPr>
          <w:rFonts w:asciiTheme="minorHAnsi" w:hAnsiTheme="minorHAnsi"/>
        </w:rPr>
        <w:t>（2）扫描仪：自动评测被拍摄物重量，通过液压调节拍摄物与上下压平装置的空间和力度，控制拍摄物位置和平整度。</w:t>
      </w:r>
    </w:p>
    <w:p w14:paraId="77D24736">
      <w:pPr>
        <w:ind w:firstLine="420" w:firstLineChars="200"/>
        <w:rPr>
          <w:rFonts w:asciiTheme="minorHAnsi" w:hAnsiTheme="minorHAnsi"/>
        </w:rPr>
      </w:pPr>
      <w:r>
        <w:rPr>
          <w:rFonts w:asciiTheme="minorHAnsi" w:hAnsiTheme="minorHAnsi"/>
        </w:rPr>
        <w:t>（3）照明：无紫外线或红外线的排放，冷光源LED照明系统。</w:t>
      </w:r>
    </w:p>
    <w:p w14:paraId="59762F99">
      <w:pPr>
        <w:ind w:firstLine="420" w:firstLineChars="200"/>
        <w:rPr>
          <w:rFonts w:asciiTheme="minorHAnsi" w:hAnsiTheme="minorHAnsi"/>
        </w:rPr>
      </w:pPr>
      <w:r>
        <w:rPr>
          <w:rFonts w:asciiTheme="minorHAnsi" w:hAnsiTheme="minorHAnsi"/>
        </w:rPr>
        <w:t>（4）避光：日光灯、太阳光线</w:t>
      </w:r>
    </w:p>
    <w:p w14:paraId="65E157BC">
      <w:pPr>
        <w:ind w:firstLine="420" w:firstLineChars="200"/>
        <w:rPr>
          <w:rFonts w:asciiTheme="minorHAnsi" w:hAnsiTheme="minorHAnsi"/>
        </w:rPr>
      </w:pPr>
      <w:r>
        <w:rPr>
          <w:rFonts w:asciiTheme="minorHAnsi" w:hAnsiTheme="minorHAnsi"/>
        </w:rPr>
        <w:t>（5）地板：稳固，静电处理</w:t>
      </w:r>
    </w:p>
    <w:p w14:paraId="77654021">
      <w:pPr>
        <w:ind w:firstLine="420" w:firstLineChars="200"/>
        <w:rPr>
          <w:rFonts w:asciiTheme="minorHAnsi" w:hAnsiTheme="minorHAnsi"/>
        </w:rPr>
      </w:pPr>
      <w:r>
        <w:rPr>
          <w:rFonts w:asciiTheme="minorHAnsi" w:hAnsiTheme="minorHAnsi"/>
        </w:rPr>
        <w:t>（6）扫描方式：国图标准色卡校对，手动对焦。</w:t>
      </w:r>
    </w:p>
    <w:p w14:paraId="735244BD">
      <w:pPr>
        <w:ind w:firstLine="420" w:firstLineChars="200"/>
        <w:rPr>
          <w:rFonts w:asciiTheme="minorHAnsi" w:hAnsiTheme="minorHAnsi"/>
        </w:rPr>
      </w:pPr>
      <w:r>
        <w:rPr>
          <w:rFonts w:asciiTheme="minorHAnsi" w:hAnsiTheme="minorHAnsi"/>
        </w:rPr>
        <w:t>（7）背景布置：中灰色纸板，即18%灰板。</w:t>
      </w:r>
    </w:p>
    <w:p w14:paraId="00C810FB">
      <w:pPr>
        <w:ind w:firstLine="420" w:firstLineChars="200"/>
        <w:rPr>
          <w:rFonts w:asciiTheme="minorHAnsi" w:hAnsiTheme="minorHAnsi"/>
        </w:rPr>
      </w:pPr>
      <w:r>
        <w:rPr>
          <w:rFonts w:asciiTheme="minorHAnsi" w:hAnsiTheme="minorHAnsi"/>
        </w:rPr>
        <w:t>3．图像采集前的准备工作要求</w:t>
      </w:r>
    </w:p>
    <w:p w14:paraId="5A8E0A9C">
      <w:pPr>
        <w:ind w:firstLine="420" w:firstLineChars="200"/>
        <w:rPr>
          <w:rFonts w:asciiTheme="minorHAnsi" w:hAnsiTheme="minorHAnsi"/>
        </w:rPr>
      </w:pPr>
      <w:r>
        <w:rPr>
          <w:rFonts w:asciiTheme="minorHAnsi" w:hAnsiTheme="minorHAnsi"/>
        </w:rPr>
        <w:t>（1）预热。扫描仪预热5至10分钟，使机器内的灯管达到均匀发光状态，这样可以确保光线平均照到稿件每一处。</w:t>
      </w:r>
    </w:p>
    <w:p w14:paraId="7570D30A">
      <w:pPr>
        <w:ind w:firstLine="420" w:firstLineChars="200"/>
        <w:rPr>
          <w:rFonts w:asciiTheme="minorHAnsi" w:hAnsiTheme="minorHAnsi"/>
        </w:rPr>
      </w:pPr>
      <w:r>
        <w:rPr>
          <w:rFonts w:asciiTheme="minorHAnsi" w:hAnsiTheme="minorHAnsi"/>
        </w:rPr>
        <w:t>（2）色彩校验。显示器、扫描仪的色彩校准。</w:t>
      </w:r>
    </w:p>
    <w:p w14:paraId="0313ADC4">
      <w:pPr>
        <w:ind w:firstLine="420" w:firstLineChars="200"/>
        <w:rPr>
          <w:rFonts w:asciiTheme="minorHAnsi" w:hAnsiTheme="minorHAnsi"/>
        </w:rPr>
      </w:pPr>
      <w:r>
        <w:rPr>
          <w:rFonts w:asciiTheme="minorHAnsi" w:hAnsiTheme="minorHAnsi"/>
        </w:rPr>
        <w:t>（3）预扫。以保证扫描效果。</w:t>
      </w:r>
    </w:p>
    <w:p w14:paraId="3B5B2ECC">
      <w:pPr>
        <w:ind w:firstLine="420" w:firstLineChars="200"/>
        <w:rPr>
          <w:rFonts w:asciiTheme="minorHAnsi" w:hAnsiTheme="minorHAnsi"/>
        </w:rPr>
      </w:pPr>
      <w:r>
        <w:rPr>
          <w:rFonts w:asciiTheme="minorHAnsi" w:hAnsiTheme="minorHAnsi"/>
        </w:rPr>
        <w:t>（4）扫描仪清洁。扫描仪外部构件如果有灰尘、斑点，要用干净的抹布蘸无水酒精擦拭干净，以免影响扫描效果。</w:t>
      </w:r>
    </w:p>
    <w:p w14:paraId="019590CF">
      <w:pPr>
        <w:ind w:firstLine="420" w:firstLineChars="200"/>
        <w:rPr>
          <w:rFonts w:asciiTheme="minorHAnsi" w:hAnsiTheme="minorHAnsi"/>
        </w:rPr>
      </w:pPr>
      <w:r>
        <w:rPr>
          <w:rFonts w:asciiTheme="minorHAnsi" w:hAnsiTheme="minorHAnsi"/>
        </w:rPr>
        <w:t>4．图像采集要求</w:t>
      </w:r>
    </w:p>
    <w:p w14:paraId="34269D18">
      <w:pPr>
        <w:ind w:firstLine="420" w:firstLineChars="200"/>
        <w:rPr>
          <w:rFonts w:asciiTheme="minorHAnsi" w:hAnsiTheme="minorHAnsi"/>
        </w:rPr>
      </w:pPr>
      <w:r>
        <w:rPr>
          <w:rFonts w:asciiTheme="minorHAnsi" w:hAnsiTheme="minorHAnsi"/>
        </w:rPr>
        <w:t>（1）文献扫描前根据国际色彩协会（International Color Consortium，简称ICC）标准，做加工设备的基本色彩校正，及针对各类型文献进行色彩校正。</w:t>
      </w:r>
    </w:p>
    <w:p w14:paraId="344336CE">
      <w:pPr>
        <w:ind w:firstLine="420" w:firstLineChars="200"/>
        <w:rPr>
          <w:rFonts w:asciiTheme="minorHAnsi" w:hAnsiTheme="minorHAnsi"/>
        </w:rPr>
      </w:pPr>
      <w:r>
        <w:rPr>
          <w:rFonts w:asciiTheme="minorHAnsi" w:hAnsiTheme="minorHAnsi"/>
        </w:rPr>
        <w:t>（2）每册书在数字化前单独扫描色卡并放入册文件夹，命名为seka.tif。IT8标准色彩导表（带尺寸标尺）与原件的距离为0.1~1厘米，色标放置于首页画面左侧。应注意保证色卡的整洁，不能有磨损或污渍，色卡的扫描方式应该有统一规定。</w:t>
      </w:r>
    </w:p>
    <w:p w14:paraId="033AA47D">
      <w:pPr>
        <w:ind w:firstLine="420" w:firstLineChars="200"/>
        <w:rPr>
          <w:rFonts w:asciiTheme="minorHAnsi" w:hAnsiTheme="minorHAnsi"/>
        </w:rPr>
      </w:pPr>
      <w:r>
        <w:rPr>
          <w:rFonts w:asciiTheme="minorHAnsi" w:hAnsiTheme="minorHAnsi"/>
        </w:rPr>
        <w:t>（3）避免透光，要求扫描图像清晰，不透字。扫描后的图像文件叶码连续，没有重叶、缺叶，错叶、折叶等情况（原书缺叶、错叶除外）。补扫缺叶图像要与同册图像文件的大小一致，颜色接近。</w:t>
      </w:r>
    </w:p>
    <w:p w14:paraId="77B9AB3B">
      <w:pPr>
        <w:ind w:firstLine="420" w:firstLineChars="200"/>
        <w:rPr>
          <w:rFonts w:asciiTheme="minorHAnsi" w:hAnsiTheme="minorHAnsi"/>
        </w:rPr>
      </w:pPr>
      <w:r>
        <w:rPr>
          <w:rFonts w:asciiTheme="minorHAnsi" w:hAnsiTheme="minorHAnsi"/>
        </w:rPr>
        <w:t>（4）按1:1比例扫描，叶面外围要求留白，宽度不超过1厘米；书叶间距不超过0.1厘米。</w:t>
      </w:r>
    </w:p>
    <w:p w14:paraId="1021301B">
      <w:pPr>
        <w:ind w:firstLine="420" w:firstLineChars="200"/>
        <w:rPr>
          <w:rFonts w:asciiTheme="minorHAnsi" w:hAnsiTheme="minorHAnsi"/>
        </w:rPr>
      </w:pPr>
      <w:r>
        <w:rPr>
          <w:rFonts w:asciiTheme="minorHAnsi" w:hAnsiTheme="minorHAnsi"/>
        </w:rPr>
        <w:t>（5）以原书的上边沿为基准，以中缝为中心线，保持原文献的天头、地脚的尺寸不变，左右两边的尺寸基本不变。页面与标尺平行，图像倾斜角度不大于0.2度。</w:t>
      </w:r>
    </w:p>
    <w:p w14:paraId="0D9FB358">
      <w:pPr>
        <w:ind w:firstLine="420" w:firstLineChars="200"/>
        <w:rPr>
          <w:rFonts w:asciiTheme="minorHAnsi" w:hAnsiTheme="minorHAnsi"/>
        </w:rPr>
      </w:pPr>
      <w:r>
        <w:rPr>
          <w:rFonts w:asciiTheme="minorHAnsi" w:hAnsiTheme="minorHAnsi"/>
        </w:rPr>
        <w:t>（6）原件有粘贴物，先将粘贴物掀开，扫描文献；然后将粘贴物复原，将粘贴物（即粘贴物覆盖于文献）逐片与原件一起扫描。这样，就获得2个或2个以上图像。</w:t>
      </w:r>
    </w:p>
    <w:p w14:paraId="40D0EFAE">
      <w:pPr>
        <w:ind w:firstLine="420" w:firstLineChars="200"/>
        <w:rPr>
          <w:rFonts w:asciiTheme="minorHAnsi" w:hAnsiTheme="minorHAnsi"/>
        </w:rPr>
      </w:pPr>
      <w:r>
        <w:rPr>
          <w:rFonts w:asciiTheme="minorHAnsi" w:hAnsiTheme="minorHAnsi"/>
        </w:rPr>
        <w:t>（7）原件透背叶字迹，有虫蛀、漏洞时，需垫上古籍适用的衬纸后扫描。</w:t>
      </w:r>
    </w:p>
    <w:p w14:paraId="726C7791">
      <w:pPr>
        <w:ind w:firstLine="420" w:firstLineChars="200"/>
        <w:rPr>
          <w:rFonts w:asciiTheme="minorHAnsi" w:hAnsiTheme="minorHAnsi"/>
        </w:rPr>
      </w:pPr>
      <w:r>
        <w:rPr>
          <w:rFonts w:asciiTheme="minorHAnsi" w:hAnsiTheme="minorHAnsi"/>
        </w:rPr>
        <w:t>（8）分画幅扫描时，各扫描区域边缘必须有3厘米（含）以上的重复扫描区，如有特殊情况，视情况另行规定。</w:t>
      </w:r>
    </w:p>
    <w:p w14:paraId="76C800F8">
      <w:pPr>
        <w:ind w:firstLine="420" w:firstLineChars="200"/>
        <w:rPr>
          <w:rFonts w:asciiTheme="minorHAnsi" w:hAnsiTheme="minorHAnsi"/>
        </w:rPr>
      </w:pPr>
      <w:r>
        <w:rPr>
          <w:rFonts w:asciiTheme="minorHAnsi" w:hAnsiTheme="minorHAnsi"/>
        </w:rPr>
        <w:t>（9）数字图像文件用专业图像软件放大至100%检查，不失真，清晰不虚焦。</w:t>
      </w:r>
    </w:p>
    <w:p w14:paraId="40C99365">
      <w:pPr>
        <w:ind w:firstLine="420" w:firstLineChars="200"/>
        <w:rPr>
          <w:rFonts w:asciiTheme="minorHAnsi" w:hAnsiTheme="minorHAnsi"/>
        </w:rPr>
      </w:pPr>
      <w:r>
        <w:rPr>
          <w:rFonts w:asciiTheme="minorHAnsi" w:hAnsiTheme="minorHAnsi"/>
        </w:rPr>
        <w:t>（10）工作人员可根据扫描制式（即双半叶和半叶）和文献规格的不同，正确选择扫描分辨率和拍照像素，以保证采集质量。</w:t>
      </w:r>
    </w:p>
    <w:p w14:paraId="49B63859">
      <w:pPr>
        <w:ind w:firstLine="420" w:firstLineChars="200"/>
        <w:rPr>
          <w:rFonts w:asciiTheme="minorHAnsi" w:hAnsiTheme="minorHAnsi"/>
        </w:rPr>
      </w:pPr>
      <w:r>
        <w:rPr>
          <w:rFonts w:asciiTheme="minorHAnsi" w:hAnsiTheme="minorHAnsi"/>
        </w:rPr>
        <w:t>5．数字图像制作规格</w:t>
      </w:r>
    </w:p>
    <w:p w14:paraId="2EEB6976">
      <w:pPr>
        <w:ind w:firstLine="420" w:firstLineChars="200"/>
        <w:rPr>
          <w:rFonts w:asciiTheme="minorHAnsi" w:hAnsiTheme="minorHAnsi"/>
        </w:rPr>
      </w:pPr>
      <w:r>
        <w:rPr>
          <w:rFonts w:asciiTheme="minorHAnsi" w:hAnsiTheme="minorHAnsi"/>
        </w:rPr>
        <w:t>（1）古籍典藏级</w:t>
      </w:r>
    </w:p>
    <w:p w14:paraId="7D51D249">
      <w:pPr>
        <w:ind w:firstLine="420" w:firstLineChars="200"/>
        <w:rPr>
          <w:rFonts w:asciiTheme="minorHAnsi" w:hAnsiTheme="minorHAnsi"/>
        </w:rPr>
      </w:pPr>
      <w:r>
        <w:rPr>
          <w:rFonts w:asciiTheme="minorHAnsi" w:hAnsiTheme="minorHAnsi"/>
        </w:rPr>
        <w:t>位深：24位</w:t>
      </w:r>
    </w:p>
    <w:p w14:paraId="4EB37AAD">
      <w:pPr>
        <w:ind w:firstLine="420" w:firstLineChars="200"/>
        <w:rPr>
          <w:rFonts w:asciiTheme="minorHAnsi" w:hAnsiTheme="minorHAnsi"/>
        </w:rPr>
      </w:pPr>
      <w:r>
        <w:rPr>
          <w:rFonts w:asciiTheme="minorHAnsi" w:hAnsiTheme="minorHAnsi"/>
        </w:rPr>
        <w:t>扫描分辨率：文献小于等于10X12.5cm，用800DPI以上</w:t>
      </w:r>
    </w:p>
    <w:p w14:paraId="52CB1765">
      <w:pPr>
        <w:ind w:firstLine="420" w:firstLineChars="200"/>
        <w:rPr>
          <w:rFonts w:asciiTheme="minorHAnsi" w:hAnsiTheme="minorHAnsi"/>
        </w:rPr>
      </w:pPr>
      <w:r>
        <w:rPr>
          <w:rFonts w:asciiTheme="minorHAnsi" w:hAnsiTheme="minorHAnsi"/>
        </w:rPr>
        <w:t>文献大于10X12.5cm ，小于等于A3，用600 DPI 以上，</w:t>
      </w:r>
    </w:p>
    <w:p w14:paraId="4EB33411">
      <w:pPr>
        <w:ind w:firstLine="420" w:firstLineChars="200"/>
        <w:rPr>
          <w:rFonts w:asciiTheme="minorHAnsi" w:hAnsiTheme="minorHAnsi"/>
        </w:rPr>
      </w:pPr>
      <w:r>
        <w:rPr>
          <w:rFonts w:asciiTheme="minorHAnsi" w:hAnsiTheme="minorHAnsi"/>
        </w:rPr>
        <w:t>文献大于A3：400DPI以上，</w:t>
      </w:r>
    </w:p>
    <w:p w14:paraId="2841C6AC">
      <w:pPr>
        <w:ind w:firstLine="420" w:firstLineChars="200"/>
        <w:rPr>
          <w:rFonts w:asciiTheme="minorHAnsi" w:hAnsiTheme="minorHAnsi"/>
        </w:rPr>
      </w:pPr>
      <w:r>
        <w:rPr>
          <w:rFonts w:asciiTheme="minorHAnsi" w:hAnsiTheme="minorHAnsi"/>
        </w:rPr>
        <w:t>拍照像素：5000万像素</w:t>
      </w:r>
    </w:p>
    <w:p w14:paraId="5F3153D7">
      <w:pPr>
        <w:ind w:firstLine="420" w:firstLineChars="200"/>
        <w:rPr>
          <w:rFonts w:asciiTheme="minorHAnsi" w:hAnsiTheme="minorHAnsi"/>
        </w:rPr>
      </w:pPr>
      <w:r>
        <w:rPr>
          <w:rFonts w:asciiTheme="minorHAnsi" w:hAnsiTheme="minorHAnsi"/>
        </w:rPr>
        <w:t>文件格式：TIFF（LZW）</w:t>
      </w:r>
    </w:p>
    <w:p w14:paraId="392C745A">
      <w:pPr>
        <w:ind w:firstLine="420" w:firstLineChars="200"/>
        <w:rPr>
          <w:rFonts w:asciiTheme="minorHAnsi" w:hAnsiTheme="minorHAnsi"/>
        </w:rPr>
      </w:pPr>
      <w:r>
        <w:rPr>
          <w:rFonts w:asciiTheme="minorHAnsi" w:hAnsiTheme="minorHAnsi"/>
        </w:rPr>
        <w:t>RAW(sRAW)封装格式</w:t>
      </w:r>
    </w:p>
    <w:p w14:paraId="41AFF502">
      <w:pPr>
        <w:ind w:firstLine="420" w:firstLineChars="200"/>
        <w:rPr>
          <w:rFonts w:asciiTheme="minorHAnsi" w:hAnsiTheme="minorHAnsi"/>
        </w:rPr>
      </w:pPr>
      <w:r>
        <w:rPr>
          <w:rFonts w:asciiTheme="minorHAnsi" w:hAnsiTheme="minorHAnsi"/>
        </w:rPr>
        <w:t>色标卡：处理方式首页加载</w:t>
      </w:r>
    </w:p>
    <w:p w14:paraId="05316740">
      <w:pPr>
        <w:ind w:firstLine="420" w:firstLineChars="200"/>
        <w:rPr>
          <w:rFonts w:asciiTheme="minorHAnsi" w:hAnsiTheme="minorHAnsi"/>
        </w:rPr>
      </w:pPr>
      <w:r>
        <w:rPr>
          <w:rFonts w:asciiTheme="minorHAnsi" w:hAnsiTheme="minorHAnsi"/>
        </w:rPr>
        <w:t>（2）复制加工级</w:t>
      </w:r>
    </w:p>
    <w:p w14:paraId="18548A59">
      <w:pPr>
        <w:ind w:firstLine="420" w:firstLineChars="200"/>
        <w:rPr>
          <w:rFonts w:asciiTheme="minorHAnsi" w:hAnsiTheme="minorHAnsi"/>
        </w:rPr>
      </w:pPr>
      <w:r>
        <w:rPr>
          <w:rFonts w:asciiTheme="minorHAnsi" w:hAnsiTheme="minorHAnsi"/>
        </w:rPr>
        <w:t>位深：24位</w:t>
      </w:r>
    </w:p>
    <w:p w14:paraId="204E88E3">
      <w:pPr>
        <w:ind w:firstLine="420" w:firstLineChars="200"/>
        <w:rPr>
          <w:rFonts w:asciiTheme="minorHAnsi" w:hAnsiTheme="minorHAnsi"/>
        </w:rPr>
      </w:pPr>
      <w:r>
        <w:rPr>
          <w:rFonts w:asciiTheme="minorHAnsi" w:hAnsiTheme="minorHAnsi"/>
        </w:rPr>
        <w:t>扫描分辨率：档案典藏级分辨率</w:t>
      </w:r>
    </w:p>
    <w:p w14:paraId="1C3124EC">
      <w:pPr>
        <w:ind w:firstLine="420" w:firstLineChars="200"/>
        <w:rPr>
          <w:rFonts w:asciiTheme="minorHAnsi" w:hAnsiTheme="minorHAnsi"/>
        </w:rPr>
      </w:pPr>
      <w:r>
        <w:rPr>
          <w:rFonts w:asciiTheme="minorHAnsi" w:hAnsiTheme="minorHAnsi"/>
        </w:rPr>
        <w:t>拍照像素：档案典藏级拍照像素</w:t>
      </w:r>
    </w:p>
    <w:p w14:paraId="18B213FB">
      <w:pPr>
        <w:ind w:firstLine="420" w:firstLineChars="200"/>
        <w:rPr>
          <w:rFonts w:asciiTheme="minorHAnsi" w:hAnsiTheme="minorHAnsi"/>
        </w:rPr>
      </w:pPr>
      <w:r>
        <w:rPr>
          <w:rFonts w:asciiTheme="minorHAnsi" w:hAnsiTheme="minorHAnsi"/>
        </w:rPr>
        <w:t>文件格式：JPEG2000无损压缩</w:t>
      </w:r>
    </w:p>
    <w:p w14:paraId="0800CD33">
      <w:pPr>
        <w:ind w:firstLine="420" w:firstLineChars="200"/>
        <w:rPr>
          <w:rFonts w:asciiTheme="minorHAnsi" w:hAnsiTheme="minorHAnsi"/>
        </w:rPr>
      </w:pPr>
      <w:r>
        <w:rPr>
          <w:rFonts w:asciiTheme="minorHAnsi" w:hAnsiTheme="minorHAnsi"/>
        </w:rPr>
        <w:t>（3）发布服务级</w:t>
      </w:r>
    </w:p>
    <w:p w14:paraId="51978F08">
      <w:pPr>
        <w:ind w:firstLine="420" w:firstLineChars="200"/>
        <w:rPr>
          <w:rFonts w:asciiTheme="minorHAnsi" w:hAnsiTheme="minorHAnsi"/>
        </w:rPr>
      </w:pPr>
      <w:r>
        <w:rPr>
          <w:rFonts w:asciiTheme="minorHAnsi" w:hAnsiTheme="minorHAnsi"/>
        </w:rPr>
        <w:t>位深：24位</w:t>
      </w:r>
    </w:p>
    <w:p w14:paraId="0BF1CB62">
      <w:pPr>
        <w:ind w:firstLine="420" w:firstLineChars="200"/>
        <w:rPr>
          <w:rFonts w:asciiTheme="minorHAnsi" w:hAnsiTheme="minorHAnsi"/>
        </w:rPr>
      </w:pPr>
      <w:r>
        <w:rPr>
          <w:rFonts w:asciiTheme="minorHAnsi" w:hAnsiTheme="minorHAnsi"/>
        </w:rPr>
        <w:t>文件格式：PDF或JPEG2000。成册文献格式类型为PDF，其它类型为JPEG2000。JPEG2000根据图像尺寸、颜色、数据存储量，进行有损压缩，压缩因子适度动态调整，单页图像文件大小不超过500KB/页。PDF文件以发布级JPEG2000文件标准进行封装，带水印和不带水印各一套。</w:t>
      </w:r>
    </w:p>
    <w:p w14:paraId="06D5B8AE">
      <w:pPr>
        <w:ind w:firstLine="420" w:firstLineChars="200"/>
        <w:rPr>
          <w:rFonts w:asciiTheme="minorHAnsi" w:hAnsiTheme="minorHAnsi"/>
        </w:rPr>
      </w:pPr>
      <w:r>
        <w:rPr>
          <w:rFonts w:asciiTheme="minorHAnsi" w:hAnsiTheme="minorHAnsi"/>
        </w:rPr>
        <w:t>6．数字图像文件处理</w:t>
      </w:r>
    </w:p>
    <w:p w14:paraId="1FA2305F">
      <w:pPr>
        <w:ind w:firstLine="420" w:firstLineChars="200"/>
        <w:rPr>
          <w:rFonts w:asciiTheme="minorHAnsi" w:hAnsiTheme="minorHAnsi"/>
        </w:rPr>
      </w:pPr>
      <w:r>
        <w:rPr>
          <w:rFonts w:asciiTheme="minorHAnsi" w:hAnsiTheme="minorHAnsi"/>
        </w:rPr>
        <w:t>（1）纠偏处理。对出现偏斜的图像进行纠偏处理，图像歪斜度不可以超过1°，对方向不正确的图像进行旋转还原，以符合阅读习惯。</w:t>
      </w:r>
    </w:p>
    <w:p w14:paraId="30C206B2">
      <w:pPr>
        <w:ind w:firstLine="420" w:firstLineChars="200"/>
        <w:rPr>
          <w:rFonts w:asciiTheme="minorHAnsi" w:hAnsiTheme="minorHAnsi"/>
        </w:rPr>
      </w:pPr>
      <w:r>
        <w:rPr>
          <w:rFonts w:asciiTheme="minorHAnsi" w:hAnsiTheme="minorHAnsi"/>
        </w:rPr>
        <w:t>（2）去污处理。对图像页面中出现的影响图像质量的杂质如黑边等进行去污处理；历史文献为展示原版原貌可不进行去污处理。</w:t>
      </w:r>
    </w:p>
    <w:p w14:paraId="0E26A915">
      <w:pPr>
        <w:ind w:firstLine="420" w:firstLineChars="200"/>
        <w:rPr>
          <w:rFonts w:asciiTheme="minorHAnsi" w:hAnsiTheme="minorHAnsi"/>
        </w:rPr>
      </w:pPr>
      <w:r>
        <w:rPr>
          <w:rFonts w:asciiTheme="minorHAnsi" w:hAnsiTheme="minorHAnsi"/>
        </w:rPr>
        <w:t>（3）图像拼接。若原文献幅面较大，无法整体采集的，可将原件分画幅采集。分画幅采集图像，保存级文件（Tiff格式文件）无需进行拼接，但需有说明性文件；服务级文件需进行拼接处理，合并为一个完整的图像，以保证数字文件的整体性（合并信息应在readme.txt进行说明）。A2幅面以上可拼接处理。图像拼接后不得有明显的拼接痕迹。每种同一规格书籍扫描后每叶影像尺寸大小相同。</w:t>
      </w:r>
    </w:p>
    <w:p w14:paraId="38A59C76">
      <w:pPr>
        <w:ind w:firstLine="420" w:firstLineChars="200"/>
        <w:rPr>
          <w:rFonts w:asciiTheme="minorHAnsi" w:hAnsiTheme="minorHAnsi"/>
        </w:rPr>
      </w:pPr>
      <w:r>
        <w:rPr>
          <w:rFonts w:asciiTheme="minorHAnsi" w:hAnsiTheme="minorHAnsi"/>
        </w:rPr>
        <w:t>（4）图像剪裁。拍摄物外边缘裁至0.5～0.75厘米。</w:t>
      </w:r>
    </w:p>
    <w:p w14:paraId="57FB2493">
      <w:pPr>
        <w:ind w:firstLine="420" w:firstLineChars="200"/>
        <w:rPr>
          <w:rFonts w:asciiTheme="minorHAnsi" w:hAnsiTheme="minorHAnsi"/>
        </w:rPr>
      </w:pPr>
      <w:r>
        <w:rPr>
          <w:rFonts w:asciiTheme="minorHAnsi" w:hAnsiTheme="minorHAnsi"/>
        </w:rPr>
        <w:t>不能进行锐化或者图像增强处理，不能更改图像的颜色，尽量减少对图像文件的后期处理。</w:t>
      </w:r>
    </w:p>
    <w:p w14:paraId="4E1218B6">
      <w:pPr>
        <w:pStyle w:val="4"/>
        <w:ind w:firstLine="420"/>
        <w:rPr>
          <w:rFonts w:asciiTheme="minorHAnsi" w:hAnsiTheme="minorHAnsi"/>
        </w:rPr>
      </w:pPr>
      <w:r>
        <w:rPr>
          <w:rFonts w:asciiTheme="minorHAnsi" w:hAnsiTheme="minorHAnsi"/>
        </w:rPr>
        <w:t>（二）对象数据命名规则</w:t>
      </w:r>
    </w:p>
    <w:p w14:paraId="7064E16C">
      <w:pPr>
        <w:ind w:firstLine="420" w:firstLineChars="200"/>
        <w:rPr>
          <w:rFonts w:asciiTheme="minorHAnsi" w:hAnsiTheme="minorHAnsi"/>
        </w:rPr>
      </w:pPr>
      <w:r>
        <w:rPr>
          <w:rFonts w:asciiTheme="minorHAnsi" w:hAnsiTheme="minorHAnsi"/>
        </w:rPr>
        <w:t>扫描存储文件（TIFF格式）、复制加工级文件（JPEG2000格式）、发布服务文件（PDF格式或JPEG2000）命名规则相同，这里仅以TIFF格式文件为例。</w:t>
      </w:r>
    </w:p>
    <w:p w14:paraId="0B1AFD0B">
      <w:pPr>
        <w:ind w:firstLine="420"/>
        <w:rPr>
          <w:rFonts w:asciiTheme="minorHAnsi" w:hAnsiTheme="minorHAnsi"/>
        </w:rPr>
      </w:pPr>
      <w:r>
        <w:rPr>
          <w:rFonts w:asciiTheme="minorHAnsi" w:hAnsiTheme="minorHAnsi"/>
        </w:rPr>
        <w:t>1. 加工编号命名规则</w:t>
      </w:r>
    </w:p>
    <w:p w14:paraId="0CA873F4">
      <w:pPr>
        <w:ind w:firstLine="420" w:firstLineChars="200"/>
        <w:rPr>
          <w:rFonts w:asciiTheme="minorHAnsi" w:hAnsiTheme="minorHAnsi"/>
        </w:rPr>
      </w:pPr>
      <w:r>
        <w:rPr>
          <w:rFonts w:asciiTheme="minorHAnsi" w:hAnsiTheme="minorHAnsi"/>
        </w:rPr>
        <w:t xml:space="preserve">加工编号是数字化加工过程中一种唯一标识号，由14位流水号组成，第一至四位为馆藏单位代码1701，第五至六位为类别代码，第七至十位为年份，第十一至十四位为加工序号例如17010120190026。一般情況下，每种古籍的目录结构分2层，书文件夹和册文件夹，书文件夹用14位数字表示，叶（筒子页）文件保存在册文件夹下： </w:t>
      </w:r>
    </w:p>
    <w:p w14:paraId="5B2DFF26">
      <w:pPr>
        <w:ind w:firstLine="420" w:firstLineChars="200"/>
        <w:rPr>
          <w:rFonts w:asciiTheme="minorHAnsi" w:hAnsiTheme="minorHAnsi"/>
        </w:rPr>
      </w:pPr>
      <w:r>
        <w:rPr>
          <w:rFonts w:asciiTheme="minorHAnsi" w:hAnsiTheme="minorHAnsi"/>
        </w:rPr>
        <w:t xml:space="preserve">  例如：0120190026 —— 0001 —— 0001.tif</w:t>
      </w:r>
    </w:p>
    <w:p w14:paraId="48D6BB2C">
      <w:pPr>
        <w:ind w:firstLine="420" w:firstLineChars="200"/>
        <w:rPr>
          <w:rFonts w:asciiTheme="minorHAnsi" w:hAnsiTheme="minorHAnsi"/>
        </w:rPr>
      </w:pPr>
      <w:r>
        <w:rPr>
          <w:rFonts w:asciiTheme="minorHAnsi" w:hAnsiTheme="minorHAnsi"/>
        </w:rPr>
        <w:t xml:space="preserve">                             ……  </w:t>
      </w:r>
    </w:p>
    <w:p w14:paraId="37D206BD">
      <w:pPr>
        <w:ind w:firstLine="420" w:firstLineChars="200"/>
        <w:rPr>
          <w:rFonts w:asciiTheme="minorHAnsi" w:hAnsiTheme="minorHAnsi"/>
        </w:rPr>
      </w:pPr>
      <w:r>
        <w:rPr>
          <w:rFonts w:asciiTheme="minorHAnsi" w:hAnsiTheme="minorHAnsi"/>
        </w:rPr>
        <w:t xml:space="preserve">                             —— 0076.tif</w:t>
      </w:r>
    </w:p>
    <w:p w14:paraId="03AA70D3">
      <w:pPr>
        <w:ind w:firstLine="420" w:firstLineChars="200"/>
        <w:rPr>
          <w:rFonts w:asciiTheme="minorHAnsi" w:hAnsiTheme="minorHAnsi"/>
        </w:rPr>
      </w:pPr>
      <w:r>
        <w:rPr>
          <w:rFonts w:asciiTheme="minorHAnsi" w:hAnsiTheme="minorHAnsi"/>
        </w:rPr>
        <w:t xml:space="preserve">                   —— 0002 —— 0001.tif</w:t>
      </w:r>
    </w:p>
    <w:p w14:paraId="52938314">
      <w:pPr>
        <w:ind w:firstLine="420" w:firstLineChars="200"/>
        <w:rPr>
          <w:rFonts w:asciiTheme="minorHAnsi" w:hAnsiTheme="minorHAnsi"/>
        </w:rPr>
      </w:pPr>
      <w:r>
        <w:rPr>
          <w:rFonts w:asciiTheme="minorHAnsi" w:hAnsiTheme="minorHAnsi"/>
        </w:rPr>
        <w:t xml:space="preserve">                             ……                                                       </w:t>
      </w:r>
    </w:p>
    <w:p w14:paraId="79D74049">
      <w:pPr>
        <w:ind w:firstLine="420" w:firstLineChars="200"/>
        <w:rPr>
          <w:rFonts w:asciiTheme="minorHAnsi" w:hAnsiTheme="minorHAnsi"/>
        </w:rPr>
      </w:pPr>
      <w:r>
        <w:rPr>
          <w:rFonts w:asciiTheme="minorHAnsi" w:hAnsiTheme="minorHAnsi"/>
        </w:rPr>
        <w:t xml:space="preserve">                             —— 0079.tif</w:t>
      </w:r>
    </w:p>
    <w:p w14:paraId="418013DE">
      <w:pPr>
        <w:ind w:firstLine="420" w:firstLineChars="200"/>
        <w:rPr>
          <w:rFonts w:asciiTheme="minorHAnsi" w:hAnsiTheme="minorHAnsi"/>
        </w:rPr>
      </w:pPr>
      <w:r>
        <w:rPr>
          <w:rFonts w:asciiTheme="minorHAnsi" w:hAnsiTheme="minorHAnsi"/>
        </w:rPr>
        <w:t xml:space="preserve">                  …… </w:t>
      </w:r>
    </w:p>
    <w:p w14:paraId="60FFEDA7">
      <w:pPr>
        <w:ind w:firstLine="420" w:firstLineChars="200"/>
        <w:rPr>
          <w:rFonts w:asciiTheme="minorHAnsi" w:hAnsiTheme="minorHAnsi"/>
        </w:rPr>
      </w:pPr>
      <w:r>
        <w:rPr>
          <w:rFonts w:asciiTheme="minorHAnsi" w:hAnsiTheme="minorHAnsi"/>
        </w:rPr>
        <w:t xml:space="preserve">                  —— 0106  —— 0001.tif</w:t>
      </w:r>
    </w:p>
    <w:p w14:paraId="78673714">
      <w:pPr>
        <w:ind w:firstLine="420" w:firstLineChars="200"/>
        <w:rPr>
          <w:rFonts w:asciiTheme="minorHAnsi" w:hAnsiTheme="minorHAnsi"/>
        </w:rPr>
      </w:pPr>
      <w:r>
        <w:rPr>
          <w:rFonts w:asciiTheme="minorHAnsi" w:hAnsiTheme="minorHAnsi"/>
        </w:rPr>
        <w:t xml:space="preserve">                             ……                                                      </w:t>
      </w:r>
    </w:p>
    <w:p w14:paraId="5E1613C6">
      <w:pPr>
        <w:ind w:firstLine="420" w:firstLineChars="200"/>
        <w:rPr>
          <w:rFonts w:asciiTheme="minorHAnsi" w:hAnsiTheme="minorHAnsi"/>
        </w:rPr>
      </w:pPr>
      <w:r>
        <w:rPr>
          <w:rFonts w:asciiTheme="minorHAnsi" w:hAnsiTheme="minorHAnsi"/>
        </w:rPr>
        <w:t xml:space="preserve">                             —— 0127.tif</w:t>
      </w:r>
    </w:p>
    <w:p w14:paraId="2947B978">
      <w:pPr>
        <w:ind w:firstLine="420" w:firstLineChars="200"/>
        <w:rPr>
          <w:rFonts w:asciiTheme="minorHAnsi" w:hAnsiTheme="minorHAnsi"/>
        </w:rPr>
      </w:pPr>
      <w:r>
        <w:rPr>
          <w:rFonts w:asciiTheme="minorHAnsi" w:hAnsiTheme="minorHAnsi"/>
        </w:rPr>
        <w:t>2. 文件名命名规则</w:t>
      </w:r>
    </w:p>
    <w:p w14:paraId="1498F7DB">
      <w:pPr>
        <w:ind w:firstLine="420" w:firstLineChars="200"/>
        <w:rPr>
          <w:rFonts w:asciiTheme="minorHAnsi" w:hAnsiTheme="minorHAnsi"/>
        </w:rPr>
      </w:pPr>
      <w:r>
        <w:rPr>
          <w:rFonts w:asciiTheme="minorHAnsi" w:hAnsiTheme="minorHAnsi"/>
        </w:rPr>
        <w:t>（1）一个册文件夹下包含若干图像文件，按四位加工流水号命名：XXXX.tif，从0001.tif开始连续命名。</w:t>
      </w:r>
    </w:p>
    <w:p w14:paraId="01F73A4C">
      <w:pPr>
        <w:ind w:firstLine="420" w:firstLineChars="200"/>
        <w:rPr>
          <w:rFonts w:asciiTheme="minorHAnsi" w:hAnsiTheme="minorHAnsi"/>
        </w:rPr>
      </w:pPr>
      <w:r>
        <w:rPr>
          <w:rFonts w:asciiTheme="minorHAnsi" w:hAnsiTheme="minorHAnsi"/>
        </w:rPr>
        <w:t xml:space="preserve">（2）特殊处理 </w:t>
      </w:r>
    </w:p>
    <w:p w14:paraId="54251629">
      <w:pPr>
        <w:ind w:firstLine="420" w:firstLineChars="200"/>
        <w:rPr>
          <w:rFonts w:asciiTheme="minorHAnsi" w:hAnsiTheme="minorHAnsi"/>
        </w:rPr>
      </w:pPr>
      <w:r>
        <w:rPr>
          <w:rFonts w:asciiTheme="minorHAnsi" w:hAnsiTheme="minorHAnsi"/>
        </w:rPr>
        <w:t>1）原件有粘贴物的命名规则</w:t>
      </w:r>
    </w:p>
    <w:p w14:paraId="5FB06E97">
      <w:pPr>
        <w:ind w:firstLine="420" w:firstLineChars="200"/>
        <w:rPr>
          <w:rFonts w:asciiTheme="minorHAnsi" w:hAnsiTheme="minorHAnsi"/>
        </w:rPr>
      </w:pPr>
      <w:r>
        <w:rPr>
          <w:rFonts w:asciiTheme="minorHAnsi" w:hAnsiTheme="minorHAnsi"/>
        </w:rPr>
        <w:t>不带粘贴物的图像文件名为：4位数字</w:t>
      </w:r>
    </w:p>
    <w:p w14:paraId="3CDBE3F8">
      <w:pPr>
        <w:ind w:firstLine="420" w:firstLineChars="200"/>
        <w:rPr>
          <w:rFonts w:asciiTheme="minorHAnsi" w:hAnsiTheme="minorHAnsi"/>
        </w:rPr>
      </w:pPr>
      <w:r>
        <w:rPr>
          <w:rFonts w:asciiTheme="minorHAnsi" w:hAnsiTheme="minorHAnsi"/>
        </w:rPr>
        <w:t>带粘贴物的图像文件命名为：4位数字+小写字母。</w:t>
      </w:r>
    </w:p>
    <w:p w14:paraId="3FE9BE35">
      <w:pPr>
        <w:ind w:firstLine="420" w:firstLineChars="200"/>
        <w:rPr>
          <w:rFonts w:asciiTheme="minorHAnsi" w:hAnsiTheme="minorHAnsi"/>
        </w:rPr>
      </w:pPr>
      <w:r>
        <w:rPr>
          <w:rFonts w:asciiTheme="minorHAnsi" w:hAnsiTheme="minorHAnsi"/>
        </w:rPr>
        <w:t>其中，4位数字为原件内容的顺序流水号；小写字母，从a开始，顺序命名。</w:t>
      </w:r>
    </w:p>
    <w:p w14:paraId="44521A98">
      <w:pPr>
        <w:ind w:firstLine="420" w:firstLineChars="200"/>
        <w:rPr>
          <w:rFonts w:asciiTheme="minorHAnsi" w:hAnsiTheme="minorHAnsi"/>
        </w:rPr>
      </w:pPr>
      <w:r>
        <w:rPr>
          <w:rFonts w:asciiTheme="minorHAnsi" w:hAnsiTheme="minorHAnsi"/>
        </w:rPr>
        <w:t xml:space="preserve">例如：原件第8叶有2个重叠粘贴的簽條，先将粘贴物掀开扫描，然后逐一复原粘贴物与原书一起扫描。三个图像文件分别命名为：0008.tif、0008a.tif、0008b.tif。 </w:t>
      </w:r>
    </w:p>
    <w:p w14:paraId="45F84AB2">
      <w:pPr>
        <w:ind w:firstLine="420" w:firstLineChars="200"/>
        <w:rPr>
          <w:rFonts w:asciiTheme="minorHAnsi" w:hAnsiTheme="minorHAnsi"/>
        </w:rPr>
      </w:pPr>
      <w:r>
        <w:rPr>
          <w:rFonts w:asciiTheme="minorHAnsi" w:hAnsiTheme="minorHAnsi"/>
        </w:rPr>
        <w:t>2）一页普通古籍过大，分多画幅拍摄</w:t>
      </w:r>
    </w:p>
    <w:p w14:paraId="48361A39">
      <w:pPr>
        <w:ind w:firstLine="420" w:firstLineChars="200"/>
        <w:rPr>
          <w:rFonts w:asciiTheme="minorHAnsi" w:hAnsiTheme="minorHAnsi"/>
        </w:rPr>
      </w:pPr>
      <w:r>
        <w:rPr>
          <w:rFonts w:asciiTheme="minorHAnsi" w:hAnsiTheme="minorHAnsi"/>
        </w:rPr>
        <w:t>保存级文件名为：4位数字_2位数字（4位数字为原件内容的顺序流水号，2位数字为该图多画幅顺序号，从01开始连续命名。）</w:t>
      </w:r>
    </w:p>
    <w:p w14:paraId="08884E1D">
      <w:pPr>
        <w:ind w:firstLine="420" w:firstLineChars="200"/>
        <w:rPr>
          <w:rFonts w:asciiTheme="minorHAnsi" w:hAnsiTheme="minorHAnsi"/>
        </w:rPr>
      </w:pPr>
      <w:r>
        <w:rPr>
          <w:rFonts w:asciiTheme="minorHAnsi" w:hAnsiTheme="minorHAnsi"/>
        </w:rPr>
        <w:t xml:space="preserve">例如：0002_01.tif       0002_02.tif </w:t>
      </w:r>
    </w:p>
    <w:p w14:paraId="750266C1">
      <w:pPr>
        <w:ind w:firstLine="420" w:firstLineChars="200"/>
        <w:rPr>
          <w:rFonts w:asciiTheme="minorHAnsi" w:hAnsiTheme="minorHAnsi"/>
        </w:rPr>
      </w:pPr>
      <w:r>
        <w:rPr>
          <w:rFonts w:asciiTheme="minorHAnsi" w:hAnsiTheme="minorHAnsi"/>
        </w:rPr>
        <w:t>服务级文件需将多画幅进行拼接，拼接生成一个文件，命名规则为：4位数字（4位数字为原件内容的顺序流水号）例如：附加：0002.jpeg</w:t>
      </w:r>
    </w:p>
    <w:p w14:paraId="197AFF3D">
      <w:pPr>
        <w:ind w:firstLine="420" w:firstLineChars="200"/>
        <w:rPr>
          <w:rFonts w:asciiTheme="minorHAnsi" w:hAnsiTheme="minorHAnsi"/>
        </w:rPr>
      </w:pPr>
      <w:r>
        <w:rPr>
          <w:rFonts w:asciiTheme="minorHAnsi" w:hAnsiTheme="minorHAnsi"/>
        </w:rPr>
        <w:t>（3）特殊情况说明</w:t>
      </w:r>
    </w:p>
    <w:p w14:paraId="7CFE3ADF">
      <w:pPr>
        <w:ind w:firstLine="420" w:firstLineChars="200"/>
        <w:rPr>
          <w:rFonts w:asciiTheme="minorHAnsi" w:hAnsiTheme="minorHAnsi"/>
        </w:rPr>
      </w:pPr>
      <w:r>
        <w:rPr>
          <w:rFonts w:asciiTheme="minorHAnsi" w:hAnsiTheme="minorHAnsi"/>
        </w:rPr>
        <w:t>有拼接、分多画幅采集等特殊情况需在当前文件夹下，建立readme.txt进行说明。</w:t>
      </w:r>
    </w:p>
    <w:p w14:paraId="00410A89">
      <w:pPr>
        <w:pStyle w:val="4"/>
        <w:ind w:firstLine="420"/>
        <w:rPr>
          <w:rFonts w:asciiTheme="minorHAnsi" w:hAnsiTheme="minorHAnsi"/>
        </w:rPr>
      </w:pPr>
      <w:r>
        <w:rPr>
          <w:rFonts w:asciiTheme="minorHAnsi" w:hAnsiTheme="minorHAnsi"/>
        </w:rPr>
        <w:t>（三）古籍元数据著录</w:t>
      </w:r>
    </w:p>
    <w:p w14:paraId="6AD44FD8">
      <w:pPr>
        <w:ind w:firstLine="420" w:firstLineChars="200"/>
        <w:rPr>
          <w:rFonts w:asciiTheme="minorHAnsi" w:hAnsiTheme="minorHAnsi"/>
        </w:rPr>
      </w:pPr>
      <w:r>
        <w:rPr>
          <w:rFonts w:asciiTheme="minorHAnsi" w:hAnsiTheme="minorHAnsi"/>
        </w:rPr>
        <w:t>1. 著录规范</w:t>
      </w:r>
    </w:p>
    <w:p w14:paraId="57BD14C2">
      <w:pPr>
        <w:ind w:firstLine="420" w:firstLineChars="200"/>
        <w:rPr>
          <w:rFonts w:asciiTheme="minorHAnsi" w:hAnsiTheme="minorHAnsi"/>
        </w:rPr>
      </w:pPr>
      <w:r>
        <w:rPr>
          <w:rFonts w:asciiTheme="minorHAnsi" w:hAnsiTheme="minorHAnsi"/>
        </w:rPr>
        <w:t>管理元数据部分，元数据应符合《国家图书馆元数据应用规范》和《国家图书馆专门元数据设计规范》，如有特别需要，可遵循《国家图书馆专门元数据设计规范》中的扩展规则进行本地扩展。</w:t>
      </w:r>
    </w:p>
    <w:p w14:paraId="6B761224">
      <w:pPr>
        <w:ind w:firstLine="420" w:firstLineChars="200"/>
        <w:rPr>
          <w:rFonts w:asciiTheme="minorHAnsi" w:hAnsiTheme="minorHAnsi"/>
        </w:rPr>
      </w:pPr>
      <w:r>
        <w:rPr>
          <w:rFonts w:asciiTheme="minorHAnsi" w:hAnsiTheme="minorHAnsi"/>
        </w:rPr>
        <w:t>古籍元数据符合《浙江省古籍元数据规范与著录规则》（试用）要求。</w:t>
      </w:r>
    </w:p>
    <w:p w14:paraId="1C3999C0">
      <w:pPr>
        <w:ind w:firstLine="420" w:firstLineChars="200"/>
        <w:rPr>
          <w:rFonts w:asciiTheme="minorHAnsi" w:hAnsiTheme="minorHAnsi"/>
        </w:rPr>
      </w:pPr>
      <w:r>
        <w:rPr>
          <w:rFonts w:asciiTheme="minorHAnsi" w:hAnsiTheme="minorHAnsi"/>
        </w:rPr>
        <w:t>2. 著录内容</w:t>
      </w:r>
    </w:p>
    <w:p w14:paraId="59264D42">
      <w:pPr>
        <w:ind w:firstLine="420" w:firstLineChars="200"/>
        <w:rPr>
          <w:rFonts w:asciiTheme="minorHAnsi" w:hAnsiTheme="minorHAnsi"/>
        </w:rPr>
      </w:pPr>
      <w:r>
        <w:rPr>
          <w:rFonts w:asciiTheme="minorHAnsi" w:hAnsiTheme="minorHAnsi"/>
        </w:rPr>
        <w:t>（1）元数据表按采购人提供内容著录。</w:t>
      </w:r>
    </w:p>
    <w:p w14:paraId="3248A8D0">
      <w:pPr>
        <w:ind w:firstLine="420" w:firstLineChars="200"/>
        <w:rPr>
          <w:rFonts w:asciiTheme="minorHAnsi" w:hAnsiTheme="minorHAnsi"/>
        </w:rPr>
      </w:pPr>
      <w:r>
        <w:rPr>
          <w:rFonts w:asciiTheme="minorHAnsi" w:hAnsiTheme="minorHAnsi"/>
        </w:rPr>
        <w:t>著录内容符合《浙江省古籍元数据规范与著录规则》（试用）要求。</w:t>
      </w:r>
    </w:p>
    <w:p w14:paraId="217DFC2D">
      <w:pPr>
        <w:ind w:firstLine="420" w:firstLineChars="200"/>
        <w:rPr>
          <w:rFonts w:asciiTheme="minorHAnsi" w:hAnsiTheme="minorHAnsi"/>
        </w:rPr>
      </w:pPr>
      <w:r>
        <w:rPr>
          <w:rFonts w:asciiTheme="minorHAnsi" w:hAnsiTheme="minorHAnsi"/>
        </w:rPr>
        <w:t>（2）卷目数据表著录规则</w:t>
      </w:r>
    </w:p>
    <w:p w14:paraId="6176E15D">
      <w:pPr>
        <w:ind w:firstLine="420" w:firstLineChars="200"/>
        <w:rPr>
          <w:rFonts w:asciiTheme="minorHAnsi" w:hAnsiTheme="minorHAnsi"/>
        </w:rPr>
      </w:pPr>
      <w:r>
        <w:rPr>
          <w:rFonts w:asciiTheme="minorHAnsi" w:hAnsiTheme="minorHAnsi"/>
        </w:rPr>
        <w:t>卷目数据表包含：对象标识符（统一资源标识符）、顺序位置、册位置、卷名称、页位置、页属性。</w:t>
      </w:r>
    </w:p>
    <w:p w14:paraId="23989CE8">
      <w:pPr>
        <w:ind w:firstLine="420" w:firstLineChars="200"/>
        <w:rPr>
          <w:rFonts w:asciiTheme="minorHAnsi" w:hAnsiTheme="minorHAnsi"/>
        </w:rPr>
      </w:pPr>
      <w:r>
        <w:rPr>
          <w:rFonts w:asciiTheme="minorHAnsi" w:hAnsiTheme="minorHAnsi"/>
        </w:rPr>
        <w:t>对象标识符（统一资源标识符）：加工对象唯一标识号。</w:t>
      </w:r>
    </w:p>
    <w:p w14:paraId="07BAF221">
      <w:pPr>
        <w:ind w:firstLine="420" w:firstLineChars="200"/>
        <w:rPr>
          <w:rFonts w:asciiTheme="minorHAnsi" w:hAnsiTheme="minorHAnsi"/>
        </w:rPr>
      </w:pPr>
      <w:r>
        <w:rPr>
          <w:rFonts w:asciiTheme="minorHAnsi" w:hAnsiTheme="minorHAnsi"/>
        </w:rPr>
        <w:t>顺序位置：图书标引条目顺序号 。</w:t>
      </w:r>
    </w:p>
    <w:p w14:paraId="13429E10">
      <w:pPr>
        <w:ind w:firstLine="420" w:firstLineChars="200"/>
        <w:rPr>
          <w:rFonts w:asciiTheme="minorHAnsi" w:hAnsiTheme="minorHAnsi"/>
        </w:rPr>
      </w:pPr>
      <w:r>
        <w:rPr>
          <w:rFonts w:asciiTheme="minorHAnsi" w:hAnsiTheme="minorHAnsi"/>
        </w:rPr>
        <w:t>册位置：标引内容所在册号。</w:t>
      </w:r>
    </w:p>
    <w:p w14:paraId="5B1260E6">
      <w:pPr>
        <w:ind w:firstLine="420" w:firstLineChars="200"/>
        <w:rPr>
          <w:rFonts w:asciiTheme="minorHAnsi" w:hAnsiTheme="minorHAnsi"/>
        </w:rPr>
      </w:pPr>
      <w:r>
        <w:rPr>
          <w:rFonts w:asciiTheme="minorHAnsi" w:hAnsiTheme="minorHAnsi"/>
        </w:rPr>
        <w:t xml:space="preserve">卷名称：卷号+卷名。参考总目，分册目录，版心（书名、卷数、页码、每卷小题、刻工姓名等文字）等内容。 </w:t>
      </w:r>
    </w:p>
    <w:p w14:paraId="69854A6F">
      <w:pPr>
        <w:ind w:firstLine="420" w:firstLineChars="200"/>
        <w:rPr>
          <w:rFonts w:asciiTheme="minorHAnsi" w:hAnsiTheme="minorHAnsi"/>
        </w:rPr>
      </w:pPr>
      <w:r>
        <w:rPr>
          <w:rFonts w:asciiTheme="minorHAnsi" w:hAnsiTheme="minorHAnsi"/>
        </w:rPr>
        <w:t>页位置：数字对象文件编号。</w:t>
      </w:r>
    </w:p>
    <w:p w14:paraId="36247C98">
      <w:pPr>
        <w:ind w:firstLine="420" w:firstLineChars="200"/>
        <w:rPr>
          <w:rFonts w:asciiTheme="minorHAnsi" w:hAnsiTheme="minorHAnsi"/>
        </w:rPr>
      </w:pPr>
      <w:r>
        <w:rPr>
          <w:rFonts w:asciiTheme="minorHAnsi" w:hAnsiTheme="minorHAnsi"/>
        </w:rPr>
        <w:t>页属性：有、无目录的标识，有目录页为1，无目录页为2。</w:t>
      </w:r>
    </w:p>
    <w:p w14:paraId="691110F1">
      <w:pPr>
        <w:ind w:firstLine="420" w:firstLineChars="200"/>
        <w:rPr>
          <w:rFonts w:asciiTheme="minorHAnsi" w:hAnsiTheme="minorHAnsi"/>
        </w:rPr>
      </w:pPr>
      <w:r>
        <w:rPr>
          <w:rFonts w:asciiTheme="minorHAnsi" w:hAnsiTheme="minorHAnsi"/>
        </w:rPr>
        <w:t>除卷名称外各项均比较明确，卷名称著录时应注意以下事项：</w:t>
      </w:r>
    </w:p>
    <w:p w14:paraId="29182D4D">
      <w:pPr>
        <w:ind w:firstLine="420" w:firstLineChars="200"/>
        <w:rPr>
          <w:rFonts w:asciiTheme="minorHAnsi" w:hAnsiTheme="minorHAnsi"/>
        </w:rPr>
      </w:pPr>
      <w:r>
        <w:rPr>
          <w:rFonts w:asciiTheme="minorHAnsi" w:hAnsiTheme="minorHAnsi"/>
        </w:rPr>
        <w:t>1）基本原则为客观照录。</w:t>
      </w:r>
    </w:p>
    <w:p w14:paraId="0CA41C56">
      <w:pPr>
        <w:ind w:firstLine="420" w:firstLineChars="200"/>
        <w:rPr>
          <w:rFonts w:asciiTheme="minorHAnsi" w:hAnsiTheme="minorHAnsi"/>
        </w:rPr>
      </w:pPr>
      <w:r>
        <w:rPr>
          <w:rFonts w:asciiTheme="minorHAnsi" w:hAnsiTheme="minorHAnsi"/>
        </w:rPr>
        <w:t>2）如果书上有卷次，不管在卷端，还是版心，题名卷次之间不加空格。</w:t>
      </w:r>
    </w:p>
    <w:p w14:paraId="382A1656">
      <w:pPr>
        <w:ind w:firstLine="420" w:firstLineChars="200"/>
        <w:rPr>
          <w:rFonts w:asciiTheme="minorHAnsi" w:hAnsiTheme="minorHAnsi"/>
        </w:rPr>
      </w:pPr>
      <w:r>
        <w:rPr>
          <w:rFonts w:asciiTheme="minorHAnsi" w:hAnsiTheme="minorHAnsi"/>
        </w:rPr>
        <w:t>3）卷端有缺失，内容为加工人员根据内容添加的，加中括号[]标明。</w:t>
      </w:r>
    </w:p>
    <w:p w14:paraId="3713EB3F">
      <w:pPr>
        <w:ind w:firstLine="420" w:firstLineChars="200"/>
        <w:rPr>
          <w:rFonts w:asciiTheme="minorHAnsi" w:hAnsiTheme="minorHAnsi"/>
        </w:rPr>
      </w:pPr>
      <w:r>
        <w:rPr>
          <w:rFonts w:asciiTheme="minorHAnsi" w:hAnsiTheme="minorHAnsi"/>
        </w:rPr>
        <w:t>4）卷数不分卷，册数多于一册的情况，卷名称著录为：题名+册次。例：武林蔣氏族譜正文、武林蔣氏族譜册二</w:t>
      </w:r>
    </w:p>
    <w:p w14:paraId="3CFF44E1">
      <w:pPr>
        <w:ind w:firstLine="420" w:firstLineChars="200"/>
        <w:rPr>
          <w:rFonts w:asciiTheme="minorHAnsi" w:hAnsiTheme="minorHAnsi"/>
        </w:rPr>
      </w:pPr>
      <w:r>
        <w:rPr>
          <w:rFonts w:asciiTheme="minorHAnsi" w:hAnsiTheme="minorHAnsi"/>
        </w:rPr>
        <w:t>5）卷数分卷，但是卷端只有题名，没有注明卷次的情况，卷名称著录为：题名+中括号括注卷次。</w:t>
      </w:r>
    </w:p>
    <w:p w14:paraId="5FD2415F">
      <w:pPr>
        <w:ind w:firstLine="420" w:firstLineChars="200"/>
        <w:rPr>
          <w:rFonts w:asciiTheme="minorHAnsi" w:hAnsiTheme="minorHAnsi"/>
        </w:rPr>
      </w:pPr>
      <w:r>
        <w:rPr>
          <w:rFonts w:asciiTheme="minorHAnsi" w:hAnsiTheme="minorHAnsi"/>
        </w:rPr>
        <w:t>6）例1：芷湘吟稿[一]、芷湘吟稿[二]、芷湘吟稿[三]</w:t>
      </w:r>
    </w:p>
    <w:p w14:paraId="43541AA2">
      <w:pPr>
        <w:ind w:firstLine="420" w:firstLineChars="200"/>
        <w:rPr>
          <w:rFonts w:asciiTheme="minorHAnsi" w:hAnsiTheme="minorHAnsi"/>
        </w:rPr>
      </w:pPr>
      <w:r>
        <w:rPr>
          <w:rFonts w:asciiTheme="minorHAnsi" w:hAnsiTheme="minorHAnsi"/>
        </w:rPr>
        <w:t>7）例2：古今印則 国朝官印[一]、古今印則 国朝官印[二]</w:t>
      </w:r>
    </w:p>
    <w:p w14:paraId="7F645930">
      <w:pPr>
        <w:ind w:firstLine="420" w:firstLineChars="200"/>
        <w:rPr>
          <w:rFonts w:asciiTheme="minorHAnsi" w:hAnsiTheme="minorHAnsi"/>
        </w:rPr>
      </w:pPr>
      <w:r>
        <w:rPr>
          <w:rFonts w:asciiTheme="minorHAnsi" w:hAnsiTheme="minorHAnsi"/>
        </w:rPr>
        <w:t>8）多于一册为同一卷，页码连续的情况，第二册的这一卷的卷名称著录为：卷次+中括号括注叶次+“始”，后面的册次同上。</w:t>
      </w:r>
    </w:p>
    <w:p w14:paraId="0203FA77">
      <w:pPr>
        <w:ind w:firstLine="420" w:firstLineChars="200"/>
        <w:rPr>
          <w:rFonts w:asciiTheme="minorHAnsi" w:hAnsiTheme="minorHAnsi"/>
        </w:rPr>
      </w:pPr>
      <w:r>
        <w:rPr>
          <w:rFonts w:asciiTheme="minorHAnsi" w:hAnsiTheme="minorHAnsi"/>
        </w:rPr>
        <w:t>9）例：卷一、卷一[叶二十六始]</w:t>
      </w:r>
    </w:p>
    <w:p w14:paraId="42FFBF71">
      <w:pPr>
        <w:ind w:firstLine="420" w:firstLineChars="200"/>
        <w:rPr>
          <w:rFonts w:asciiTheme="minorHAnsi" w:hAnsiTheme="minorHAnsi"/>
        </w:rPr>
      </w:pPr>
      <w:r>
        <w:rPr>
          <w:rFonts w:asciiTheme="minorHAnsi" w:hAnsiTheme="minorHAnsi"/>
        </w:rPr>
        <w:t>10）序跋著录，有题名者照录，没有题名者则取：作者名+序/跋。通常正文前的为序，正文后的为跋。如果正文前的落款为××跋，则著录为××跋。</w:t>
      </w:r>
    </w:p>
    <w:p w14:paraId="1AF61039">
      <w:pPr>
        <w:ind w:firstLine="420" w:firstLineChars="200"/>
        <w:rPr>
          <w:rFonts w:asciiTheme="minorHAnsi" w:hAnsiTheme="minorHAnsi"/>
        </w:rPr>
      </w:pPr>
      <w:r>
        <w:rPr>
          <w:rFonts w:asciiTheme="minorHAnsi" w:hAnsiTheme="minorHAnsi"/>
        </w:rPr>
        <w:t>11）丛书的卷名称要注明子目题名卷次。如果卷端没有丛书题名，只著录子目题名卷次。</w:t>
      </w:r>
    </w:p>
    <w:p w14:paraId="41252812">
      <w:pPr>
        <w:ind w:firstLine="420" w:firstLineChars="200"/>
        <w:rPr>
          <w:rFonts w:asciiTheme="minorHAnsi" w:hAnsiTheme="minorHAnsi"/>
        </w:rPr>
      </w:pPr>
      <w:r>
        <w:rPr>
          <w:rFonts w:asciiTheme="minorHAnsi" w:hAnsiTheme="minorHAnsi"/>
        </w:rPr>
        <w:t>3.著录要求</w:t>
      </w:r>
    </w:p>
    <w:p w14:paraId="0EE9B9A4">
      <w:pPr>
        <w:ind w:firstLine="420" w:firstLineChars="200"/>
        <w:rPr>
          <w:rFonts w:asciiTheme="minorHAnsi" w:hAnsiTheme="minorHAnsi"/>
        </w:rPr>
      </w:pPr>
      <w:r>
        <w:rPr>
          <w:rFonts w:asciiTheme="minorHAnsi" w:hAnsiTheme="minorHAnsi"/>
        </w:rPr>
        <w:t>（1）在采购人指定平台进行著录。</w:t>
      </w:r>
    </w:p>
    <w:p w14:paraId="52E1D341">
      <w:pPr>
        <w:ind w:firstLine="420" w:firstLineChars="200"/>
        <w:rPr>
          <w:rFonts w:asciiTheme="minorHAnsi" w:hAnsiTheme="minorHAnsi"/>
        </w:rPr>
      </w:pPr>
      <w:r>
        <w:rPr>
          <w:rFonts w:asciiTheme="minorHAnsi" w:hAnsiTheme="minorHAnsi"/>
        </w:rPr>
        <w:t>（2）使用 UTF-8 编码方式、Unicode5.0 及以上版本字符集；对字符集中没有的文字，采用普查平台中的著录方式（描述字体结构）。</w:t>
      </w:r>
    </w:p>
    <w:p w14:paraId="294A4F1C">
      <w:pPr>
        <w:ind w:firstLine="420" w:firstLineChars="200"/>
        <w:rPr>
          <w:rFonts w:asciiTheme="minorHAnsi" w:hAnsiTheme="minorHAnsi"/>
        </w:rPr>
      </w:pPr>
      <w:r>
        <w:rPr>
          <w:rFonts w:asciiTheme="minorHAnsi" w:hAnsiTheme="minorHAnsi"/>
        </w:rPr>
        <w:t>（3）著录信息应严格按照文献实际内容进行描述，标引词与标引对象文件应正确链接。著录文字处理错误率不超过0.3‰。</w:t>
      </w:r>
    </w:p>
    <w:p w14:paraId="2CA117FE">
      <w:pPr>
        <w:pStyle w:val="4"/>
        <w:ind w:firstLine="420"/>
        <w:rPr>
          <w:rFonts w:asciiTheme="minorHAnsi" w:hAnsiTheme="minorHAnsi"/>
        </w:rPr>
      </w:pPr>
      <w:r>
        <w:rPr>
          <w:rFonts w:asciiTheme="minorHAnsi" w:hAnsiTheme="minorHAnsi"/>
        </w:rPr>
        <w:t>（四）古籍全文文本转换</w:t>
      </w:r>
    </w:p>
    <w:p w14:paraId="7E4EA22E">
      <w:pPr>
        <w:ind w:firstLine="420" w:firstLineChars="200"/>
        <w:rPr>
          <w:rFonts w:asciiTheme="minorHAnsi" w:hAnsiTheme="minorHAnsi"/>
        </w:rPr>
      </w:pPr>
      <w:r>
        <w:rPr>
          <w:rFonts w:asciiTheme="minorHAnsi" w:hAnsiTheme="minorHAnsi"/>
        </w:rPr>
        <w:t>1. 文本数据转换</w:t>
      </w:r>
    </w:p>
    <w:p w14:paraId="22EE330A">
      <w:pPr>
        <w:ind w:firstLine="420" w:firstLineChars="200"/>
        <w:rPr>
          <w:rFonts w:asciiTheme="minorHAnsi" w:hAnsiTheme="minorHAnsi"/>
        </w:rPr>
      </w:pPr>
      <w:r>
        <w:rPr>
          <w:rFonts w:asciiTheme="minorHAnsi" w:hAnsiTheme="minorHAnsi"/>
        </w:rPr>
        <w:t>文本资源是以字符、符号、词、短语、段落、句子或者其他字符排列形成的数据，用于表达意义，基本上来自用户使用的自然语言或者人工语言的知识内容。文本资源可以有一定的逻辑结构。一部古籍的信息可以由题名、前序、卷、篇、后序等组织而成。</w:t>
      </w:r>
    </w:p>
    <w:p w14:paraId="42FA307E">
      <w:pPr>
        <w:ind w:firstLine="420" w:firstLineChars="200"/>
        <w:rPr>
          <w:rFonts w:asciiTheme="minorHAnsi" w:hAnsiTheme="minorHAnsi"/>
        </w:rPr>
      </w:pPr>
      <w:r>
        <w:rPr>
          <w:rFonts w:asciiTheme="minorHAnsi" w:hAnsiTheme="minorHAnsi"/>
        </w:rPr>
        <w:t>文本数据分为结构化数据和非结构化数据。本手册采用非结构化文本数据制作，按照古籍文本内容的逻辑顺序进行录入，强调字符、数字和各种可打印符号的准确性和完整性，可以忽略版式信息，如分栏的文本以单元格或栏目顺序为单位进行录入，而不是逐行录入。正文、注释、小注等区分。同一版面的大、小字，将单行或双行小字，在文本文件的对应位置用括号“（）”标识，将文字内容放在括号里。正确划分文本段落。每个段落用“回行”区分处理。不需转换的空白页。为保持古籍内容完整性和页面连贯性，需保留正文中空白页，并按照命名规则正确命名，内容标注为“[=此叶为空白叶页=]”</w:t>
      </w:r>
    </w:p>
    <w:p w14:paraId="4F5A9999">
      <w:pPr>
        <w:ind w:firstLine="420" w:firstLineChars="200"/>
        <w:rPr>
          <w:rFonts w:asciiTheme="minorHAnsi" w:hAnsiTheme="minorHAnsi"/>
        </w:rPr>
      </w:pPr>
      <w:r>
        <w:rPr>
          <w:rFonts w:asciiTheme="minorHAnsi" w:hAnsiTheme="minorHAnsi"/>
        </w:rPr>
        <w:t>地图、表格无需处理。正文中地图、表格无需识别转换，在文本文件的对应位置用方括号“[ ]”做内容标注。如“[=此处为地图=]”或“[=此处为表格=]”。</w:t>
      </w:r>
    </w:p>
    <w:p w14:paraId="74EA7DA4">
      <w:pPr>
        <w:ind w:firstLine="420" w:firstLineChars="200"/>
        <w:rPr>
          <w:rFonts w:asciiTheme="minorHAnsi" w:hAnsiTheme="minorHAnsi"/>
        </w:rPr>
      </w:pPr>
      <w:r>
        <w:rPr>
          <w:rFonts w:asciiTheme="minorHAnsi" w:hAnsiTheme="minorHAnsi"/>
        </w:rPr>
        <w:t>因古籍图书的残缺、断版，文字漫漶不清等情况，造成文本数据转换困难时，可在文本文件对于应位置用方括号“[ ]”做出标注。如“[=此处版面残缺=]”“[=此处文字模糊=]”。</w:t>
      </w:r>
    </w:p>
    <w:p w14:paraId="6F05B1C2">
      <w:pPr>
        <w:ind w:firstLine="420" w:firstLineChars="200"/>
        <w:rPr>
          <w:rFonts w:asciiTheme="minorHAnsi" w:hAnsiTheme="minorHAnsi"/>
        </w:rPr>
      </w:pPr>
      <w:r>
        <w:rPr>
          <w:rFonts w:asciiTheme="minorHAnsi" w:hAnsiTheme="minorHAnsi"/>
        </w:rPr>
        <w:t>由图像文件逐页进行文本转换，生成单版 TXT 文件，文件名与对应图像文件名一致。</w:t>
      </w:r>
    </w:p>
    <w:p w14:paraId="17949731">
      <w:pPr>
        <w:ind w:firstLine="420" w:firstLineChars="200"/>
        <w:rPr>
          <w:rFonts w:asciiTheme="minorHAnsi" w:hAnsiTheme="minorHAnsi"/>
        </w:rPr>
      </w:pPr>
      <w:r>
        <w:rPr>
          <w:rFonts w:asciiTheme="minorHAnsi" w:hAnsiTheme="minorHAnsi"/>
        </w:rPr>
        <w:t>2. 文本质量管理</w:t>
      </w:r>
    </w:p>
    <w:p w14:paraId="3DF82CCA">
      <w:pPr>
        <w:ind w:firstLine="420" w:firstLineChars="200"/>
        <w:rPr>
          <w:rFonts w:asciiTheme="minorHAnsi" w:hAnsiTheme="minorHAnsi"/>
        </w:rPr>
      </w:pPr>
      <w:r>
        <w:rPr>
          <w:rFonts w:asciiTheme="minorHAnsi" w:hAnsiTheme="minorHAnsi"/>
        </w:rPr>
        <w:t>2.1 质量控制</w:t>
      </w:r>
    </w:p>
    <w:p w14:paraId="6AAB1262">
      <w:pPr>
        <w:ind w:firstLine="420" w:firstLineChars="200"/>
        <w:rPr>
          <w:rFonts w:asciiTheme="minorHAnsi" w:hAnsiTheme="minorHAnsi"/>
        </w:rPr>
      </w:pPr>
      <w:r>
        <w:rPr>
          <w:rFonts w:asciiTheme="minorHAnsi" w:hAnsiTheme="minorHAnsi"/>
        </w:rPr>
        <w:t>文本数据加工应加强控制各个流程及中间数据的质量，以最好的状态进入每一步工作流程，保证最终数据文件具有良好的质量。</w:t>
      </w:r>
    </w:p>
    <w:p w14:paraId="51092331">
      <w:pPr>
        <w:ind w:firstLine="420" w:firstLineChars="200"/>
        <w:rPr>
          <w:rFonts w:asciiTheme="minorHAnsi" w:hAnsiTheme="minorHAnsi"/>
        </w:rPr>
      </w:pPr>
      <w:r>
        <w:rPr>
          <w:rFonts w:asciiTheme="minorHAnsi" w:hAnsiTheme="minorHAnsi"/>
        </w:rPr>
        <w:t>文本数据加工时，应确保文本源即原典文献，文献版面、文字与文本数据的内容要保证一致。对文本数据转换中每一个工作环节的把握和控制，都是为保障文本数据的质量。文本数据制作过程中，质量把控分为三个阶段：</w:t>
      </w:r>
    </w:p>
    <w:p w14:paraId="159A0413">
      <w:pPr>
        <w:ind w:firstLine="420" w:firstLineChars="200"/>
        <w:rPr>
          <w:rFonts w:asciiTheme="minorHAnsi" w:hAnsiTheme="minorHAnsi"/>
        </w:rPr>
      </w:pPr>
      <w:r>
        <w:rPr>
          <w:rFonts w:asciiTheme="minorHAnsi" w:hAnsiTheme="minorHAnsi"/>
        </w:rPr>
        <w:t>（1）流程实验，包括数据样本制作、样本验证以及软件调试。选择少量文献源进行实验性数据加工，制作样本数据，用来核准技术标准、加工方案和工作流程的合理性以及加工软件的可用性。</w:t>
      </w:r>
    </w:p>
    <w:p w14:paraId="435B49C9">
      <w:pPr>
        <w:ind w:firstLine="420" w:firstLineChars="200"/>
        <w:rPr>
          <w:rFonts w:asciiTheme="minorHAnsi" w:hAnsiTheme="minorHAnsi"/>
        </w:rPr>
      </w:pPr>
      <w:r>
        <w:rPr>
          <w:rFonts w:asciiTheme="minorHAnsi" w:hAnsiTheme="minorHAnsi"/>
        </w:rPr>
        <w:t>（2）过程管理。在文本数据加工过程中要对每个环节都进行质量监督控制。通常每个批次数据加工完成后，都要按比例抽检或全检。如数据检查未达到质量要求，则整批数据需返工，只有该批数据通过质检才可进入下一流程。</w:t>
      </w:r>
    </w:p>
    <w:p w14:paraId="15ED4E70">
      <w:pPr>
        <w:ind w:firstLine="420" w:firstLineChars="200"/>
        <w:rPr>
          <w:rFonts w:asciiTheme="minorHAnsi" w:hAnsiTheme="minorHAnsi"/>
        </w:rPr>
      </w:pPr>
      <w:r>
        <w:rPr>
          <w:rFonts w:asciiTheme="minorHAnsi" w:hAnsiTheme="minorHAnsi"/>
        </w:rPr>
        <w:t>（3）数据质量检查。可以使用各种定量的测试方法对文本数据进行检查，此外可配合使用文本数据检测工具，以提高文本数据检查工作效率。文本数据检查项目包括元数据、对象数据、数据关系等。</w:t>
      </w:r>
    </w:p>
    <w:p w14:paraId="17CCC603">
      <w:pPr>
        <w:ind w:firstLine="420" w:firstLineChars="200"/>
        <w:rPr>
          <w:rFonts w:asciiTheme="minorHAnsi" w:hAnsiTheme="minorHAnsi"/>
        </w:rPr>
      </w:pPr>
      <w:r>
        <w:rPr>
          <w:rFonts w:asciiTheme="minorHAnsi" w:hAnsiTheme="minorHAnsi"/>
        </w:rPr>
        <w:t>2.2 质量要求</w:t>
      </w:r>
    </w:p>
    <w:p w14:paraId="5DA8767F">
      <w:pPr>
        <w:ind w:firstLine="420" w:firstLineChars="200"/>
        <w:rPr>
          <w:rFonts w:asciiTheme="minorHAnsi" w:hAnsiTheme="minorHAnsi"/>
        </w:rPr>
      </w:pPr>
      <w:r>
        <w:rPr>
          <w:rFonts w:asciiTheme="minorHAnsi" w:hAnsiTheme="minorHAnsi"/>
        </w:rPr>
        <w:t>文本数据质量应达到以下要求：</w:t>
      </w:r>
    </w:p>
    <w:p w14:paraId="26051F51">
      <w:pPr>
        <w:ind w:firstLine="420" w:firstLineChars="200"/>
        <w:rPr>
          <w:rFonts w:asciiTheme="minorHAnsi" w:hAnsiTheme="minorHAnsi"/>
        </w:rPr>
      </w:pPr>
      <w:r>
        <w:rPr>
          <w:rFonts w:asciiTheme="minorHAnsi" w:hAnsiTheme="minorHAnsi"/>
        </w:rPr>
        <w:t>（1）文本数据具备唯一标识符。</w:t>
      </w:r>
    </w:p>
    <w:p w14:paraId="5F65EC44">
      <w:pPr>
        <w:ind w:firstLine="420" w:firstLineChars="200"/>
        <w:rPr>
          <w:rFonts w:asciiTheme="minorHAnsi" w:hAnsiTheme="minorHAnsi"/>
        </w:rPr>
      </w:pPr>
      <w:r>
        <w:rPr>
          <w:rFonts w:asciiTheme="minorHAnsi" w:hAnsiTheme="minorHAnsi"/>
        </w:rPr>
        <w:t>（2）文本数据内容应忠实于原典文献，完整有序。</w:t>
      </w:r>
    </w:p>
    <w:p w14:paraId="0551C536">
      <w:pPr>
        <w:ind w:firstLine="420" w:firstLineChars="200"/>
        <w:rPr>
          <w:rFonts w:asciiTheme="minorHAnsi" w:hAnsiTheme="minorHAnsi"/>
        </w:rPr>
      </w:pPr>
      <w:r>
        <w:rPr>
          <w:rFonts w:asciiTheme="minorHAnsi" w:hAnsiTheme="minorHAnsi"/>
        </w:rPr>
        <w:t>（3）元数据著录项目完整，著录信息准确。</w:t>
      </w:r>
    </w:p>
    <w:p w14:paraId="5D95210A">
      <w:pPr>
        <w:ind w:firstLine="420" w:firstLineChars="200"/>
        <w:rPr>
          <w:rFonts w:asciiTheme="minorHAnsi" w:hAnsiTheme="minorHAnsi"/>
        </w:rPr>
      </w:pPr>
      <w:r>
        <w:rPr>
          <w:rFonts w:asciiTheme="minorHAnsi" w:hAnsiTheme="minorHAnsi"/>
        </w:rPr>
        <w:t>（4）集外字处理。对于集外字或现有字库中无法显示的汉字，用符号“〓”表示缺字，并应建立“集外字表”，详细填写该字的描述信息。描述方法具体参见国家图书馆编《汉语文古籍机读目录格式使用手册》中393 字段“系统外字附注”等相关说明。</w:t>
      </w:r>
    </w:p>
    <w:p w14:paraId="461F6161">
      <w:pPr>
        <w:ind w:firstLine="420" w:firstLineChars="200"/>
        <w:rPr>
          <w:rFonts w:asciiTheme="minorHAnsi" w:hAnsiTheme="minorHAnsi"/>
        </w:rPr>
      </w:pPr>
      <w:r>
        <w:rPr>
          <w:rFonts w:asciiTheme="minorHAnsi" w:hAnsiTheme="minorHAnsi"/>
        </w:rPr>
        <w:t>（5）文本数据与基本元数据、结构数据、标引数据、说明文件等各类数据，具有关联关系且著录无误。</w:t>
      </w:r>
    </w:p>
    <w:p w14:paraId="60023F0F">
      <w:pPr>
        <w:ind w:firstLine="420" w:firstLineChars="200"/>
        <w:rPr>
          <w:rFonts w:asciiTheme="minorHAnsi" w:hAnsiTheme="minorHAnsi"/>
        </w:rPr>
      </w:pPr>
      <w:r>
        <w:rPr>
          <w:rFonts w:asciiTheme="minorHAnsi" w:hAnsiTheme="minorHAnsi"/>
        </w:rPr>
        <w:t>（6）使用 UTF-8 编码方式、Unicode5.0 及以上版本字符集。文件格式与字符编码无误。</w:t>
      </w:r>
    </w:p>
    <w:p w14:paraId="13C25D2E">
      <w:pPr>
        <w:ind w:firstLine="420" w:firstLineChars="200"/>
        <w:rPr>
          <w:rFonts w:asciiTheme="minorHAnsi" w:hAnsiTheme="minorHAnsi"/>
        </w:rPr>
      </w:pPr>
      <w:r>
        <w:rPr>
          <w:rFonts w:asciiTheme="minorHAnsi" w:hAnsiTheme="minorHAnsi"/>
        </w:rPr>
        <w:t>（7）文本数据的字符、符号等信息的综合错误率不超过1‰。</w:t>
      </w:r>
    </w:p>
    <w:p w14:paraId="58928A62">
      <w:pPr>
        <w:ind w:firstLine="420" w:firstLineChars="200"/>
        <w:rPr>
          <w:rFonts w:asciiTheme="minorHAnsi" w:hAnsiTheme="minorHAnsi"/>
        </w:rPr>
      </w:pPr>
      <w:r>
        <w:rPr>
          <w:rFonts w:asciiTheme="minorHAnsi" w:hAnsiTheme="minorHAnsi"/>
        </w:rPr>
        <w:t>3. 智慧古籍数字化平台功能需求</w:t>
      </w:r>
    </w:p>
    <w:p w14:paraId="0CBA52FF">
      <w:pPr>
        <w:ind w:firstLine="420" w:firstLineChars="200"/>
        <w:rPr>
          <w:rFonts w:asciiTheme="minorHAnsi" w:hAnsiTheme="minorHAnsi"/>
        </w:rPr>
      </w:pPr>
      <w:r>
        <w:rPr>
          <w:rFonts w:asciiTheme="minorHAnsi" w:hAnsiTheme="minorHAnsi"/>
        </w:rPr>
        <w:t>（1）文字校对功能应包括：单行切图与单行文字相对应的校对方式（横校）以及集字编辑的校对方式（纵校），采用不同校对方式从技术上确保文字合格率达到标准；</w:t>
      </w:r>
    </w:p>
    <w:p w14:paraId="09E57DFC">
      <w:pPr>
        <w:ind w:firstLine="420" w:firstLineChars="200"/>
        <w:rPr>
          <w:rFonts w:asciiTheme="minorHAnsi" w:hAnsiTheme="minorHAnsi"/>
        </w:rPr>
      </w:pPr>
      <w:r>
        <w:rPr>
          <w:rFonts w:asciiTheme="minorHAnsi" w:hAnsiTheme="minorHAnsi"/>
        </w:rPr>
        <w:t>（2）平台应包含对校对结果的质检功能，并通过不同的账号权限登录供项目中的质检员、审核专家和验收专家对成品数据进行检验。在质检结束后应可以在平台上导出相应的质检报告；</w:t>
      </w:r>
    </w:p>
    <w:p w14:paraId="3A1F7626">
      <w:pPr>
        <w:ind w:firstLine="420" w:firstLineChars="200"/>
        <w:rPr>
          <w:rFonts w:asciiTheme="minorHAnsi" w:hAnsiTheme="minorHAnsi"/>
        </w:rPr>
      </w:pPr>
      <w:r>
        <w:rPr>
          <w:rFonts w:asciiTheme="minorHAnsi" w:hAnsiTheme="minorHAnsi"/>
        </w:rPr>
        <w:t>（3）平台设计识别文本顺序、文本位置调整和输出双层PDF功能，确保输出双层PDF底层文本与上层图片偏移量控制在1毫米以内）</w:t>
      </w:r>
    </w:p>
    <w:p w14:paraId="394E6D24">
      <w:pPr>
        <w:ind w:firstLine="420" w:firstLineChars="200"/>
        <w:rPr>
          <w:rFonts w:asciiTheme="minorHAnsi" w:hAnsiTheme="minorHAnsi"/>
        </w:rPr>
      </w:pPr>
      <w:r>
        <w:rPr>
          <w:rFonts w:asciiTheme="minorHAnsi" w:hAnsiTheme="minorHAnsi"/>
        </w:rPr>
        <w:t>（4）平台设计xml导出功能，按《全国智慧图书馆体系建设：古籍数字化和知识标引规范手册》要求实现XML自动批量导出</w:t>
      </w:r>
    </w:p>
    <w:p w14:paraId="4D942338">
      <w:pPr>
        <w:ind w:firstLine="420" w:firstLineChars="200"/>
        <w:rPr>
          <w:rFonts w:asciiTheme="minorHAnsi" w:hAnsiTheme="minorHAnsi"/>
        </w:rPr>
      </w:pPr>
      <w:r>
        <w:rPr>
          <w:rFonts w:asciiTheme="minorHAnsi" w:hAnsiTheme="minorHAnsi"/>
        </w:rPr>
        <w:t>（5）供应商需按照采购人需求对全文文本进行标引（包括但不限于人名、地名、机构、事件、纪年、职官等）。</w:t>
      </w:r>
    </w:p>
    <w:p w14:paraId="36A446A4">
      <w:pPr>
        <w:pStyle w:val="4"/>
        <w:ind w:firstLine="420"/>
        <w:rPr>
          <w:rFonts w:asciiTheme="minorHAnsi" w:hAnsiTheme="minorHAnsi"/>
        </w:rPr>
      </w:pPr>
      <w:r>
        <w:rPr>
          <w:rFonts w:asciiTheme="minorHAnsi" w:hAnsiTheme="minorHAnsi"/>
        </w:rPr>
        <w:t>（五）提交国家图书馆数据要求</w:t>
      </w:r>
    </w:p>
    <w:p w14:paraId="356E674C">
      <w:pPr>
        <w:ind w:firstLine="420" w:firstLineChars="200"/>
        <w:rPr>
          <w:rFonts w:asciiTheme="minorHAnsi" w:hAnsiTheme="minorHAnsi"/>
        </w:rPr>
      </w:pPr>
      <w:r>
        <w:rPr>
          <w:rFonts w:asciiTheme="minorHAnsi" w:hAnsiTheme="minorHAnsi"/>
        </w:rPr>
        <w:t>供应商需额外制作一套数据符合《全国智慧图书馆体系建设：古籍数字化和知识标引规范手册》要求并配合采购人提交国图审核。</w:t>
      </w:r>
    </w:p>
    <w:p w14:paraId="4274722C">
      <w:pPr>
        <w:pStyle w:val="4"/>
        <w:ind w:firstLine="420"/>
        <w:rPr>
          <w:rFonts w:asciiTheme="minorHAnsi" w:hAnsiTheme="minorHAnsi"/>
        </w:rPr>
      </w:pPr>
      <w:r>
        <w:rPr>
          <w:rFonts w:asciiTheme="minorHAnsi" w:hAnsiTheme="minorHAnsi"/>
        </w:rPr>
        <w:t>（六）</w:t>
      </w:r>
      <w:r>
        <w:rPr>
          <w:rFonts w:asciiTheme="minorHAnsi" w:hAnsiTheme="minorHAnsi"/>
          <w:lang w:val="zh-CN"/>
        </w:rPr>
        <w:t>加工资源的交付与验收</w:t>
      </w:r>
    </w:p>
    <w:p w14:paraId="051F043B">
      <w:pPr>
        <w:widowControl/>
        <w:ind w:firstLine="420" w:firstLineChars="200"/>
        <w:rPr>
          <w:rFonts w:asciiTheme="minorHAnsi" w:hAnsiTheme="minorHAnsi"/>
          <w:lang w:val="zh-CN"/>
        </w:rPr>
      </w:pPr>
      <w:r>
        <w:rPr>
          <w:rFonts w:asciiTheme="minorHAnsi" w:hAnsiTheme="minorHAnsi"/>
        </w:rPr>
        <w:t xml:space="preserve">1. </w:t>
      </w:r>
      <w:r>
        <w:rPr>
          <w:rFonts w:asciiTheme="minorHAnsi" w:hAnsiTheme="minorHAnsi"/>
          <w:lang w:val="zh-CN"/>
        </w:rPr>
        <w:t>本项目涉及的文献不得带离</w:t>
      </w:r>
      <w:r>
        <w:rPr>
          <w:rFonts w:asciiTheme="minorHAnsi" w:hAnsiTheme="minorHAnsi"/>
        </w:rPr>
        <w:t>采购人</w:t>
      </w:r>
      <w:r>
        <w:rPr>
          <w:rFonts w:asciiTheme="minorHAnsi" w:hAnsiTheme="minorHAnsi"/>
          <w:lang w:val="zh-CN"/>
        </w:rPr>
        <w:t>场地，所</w:t>
      </w:r>
      <w:r>
        <w:rPr>
          <w:rFonts w:asciiTheme="minorHAnsi" w:hAnsiTheme="minorHAnsi"/>
        </w:rPr>
        <w:t>有</w:t>
      </w:r>
      <w:r>
        <w:rPr>
          <w:rFonts w:asciiTheme="minorHAnsi" w:hAnsiTheme="minorHAnsi"/>
          <w:lang w:val="zh-CN"/>
        </w:rPr>
        <w:t>实施需在</w:t>
      </w:r>
      <w:r>
        <w:rPr>
          <w:rFonts w:asciiTheme="minorHAnsi" w:hAnsiTheme="minorHAnsi"/>
        </w:rPr>
        <w:t>采购人</w:t>
      </w:r>
      <w:r>
        <w:rPr>
          <w:rFonts w:asciiTheme="minorHAnsi" w:hAnsiTheme="minorHAnsi"/>
          <w:lang w:val="zh-CN"/>
        </w:rPr>
        <w:t>场地进行，</w:t>
      </w:r>
      <w:r>
        <w:rPr>
          <w:rFonts w:asciiTheme="minorHAnsi" w:hAnsiTheme="minorHAnsi"/>
        </w:rPr>
        <w:t>采购人</w:t>
      </w:r>
      <w:r>
        <w:rPr>
          <w:rFonts w:asciiTheme="minorHAnsi" w:hAnsiTheme="minorHAnsi"/>
          <w:lang w:val="zh-CN"/>
        </w:rPr>
        <w:t>负责提供场地和必要的条件，</w:t>
      </w:r>
      <w:r>
        <w:rPr>
          <w:rFonts w:asciiTheme="minorHAnsi" w:hAnsiTheme="minorHAnsi"/>
        </w:rPr>
        <w:t>场地布置由供应商</w:t>
      </w:r>
      <w:r>
        <w:rPr>
          <w:rFonts w:asciiTheme="minorHAnsi" w:hAnsiTheme="minorHAnsi"/>
          <w:lang w:val="zh-CN"/>
        </w:rPr>
        <w:t>自行</w:t>
      </w:r>
      <w:r>
        <w:rPr>
          <w:rFonts w:asciiTheme="minorHAnsi" w:hAnsiTheme="minorHAnsi"/>
        </w:rPr>
        <w:t>完成</w:t>
      </w:r>
      <w:r>
        <w:rPr>
          <w:rFonts w:asciiTheme="minorHAnsi" w:hAnsiTheme="minorHAnsi"/>
          <w:lang w:val="zh-CN"/>
        </w:rPr>
        <w:t>。加工资源出库和入库交接通过双方工作人员逐本清点记录确认是否完整或缺损，作为验收的依据。</w:t>
      </w:r>
    </w:p>
    <w:p w14:paraId="09222C1D">
      <w:pPr>
        <w:widowControl/>
        <w:ind w:firstLine="420" w:firstLineChars="200"/>
        <w:rPr>
          <w:rFonts w:asciiTheme="minorHAnsi" w:hAnsiTheme="minorHAnsi"/>
          <w:lang w:val="zh-CN"/>
        </w:rPr>
      </w:pPr>
      <w:r>
        <w:rPr>
          <w:rFonts w:asciiTheme="minorHAnsi" w:hAnsiTheme="minorHAnsi"/>
        </w:rPr>
        <w:t>2. 供应商</w:t>
      </w:r>
      <w:r>
        <w:rPr>
          <w:rFonts w:asciiTheme="minorHAnsi" w:hAnsiTheme="minorHAnsi"/>
          <w:lang w:val="zh-CN"/>
        </w:rPr>
        <w:t>要保证加工资源不丢失、不损坏、不受潮、不污损等。加工资源需经拆装时必须获得</w:t>
      </w:r>
      <w:r>
        <w:rPr>
          <w:rFonts w:asciiTheme="minorHAnsi" w:hAnsiTheme="minorHAnsi"/>
        </w:rPr>
        <w:t>采购人</w:t>
      </w:r>
      <w:r>
        <w:rPr>
          <w:rFonts w:asciiTheme="minorHAnsi" w:hAnsiTheme="minorHAnsi"/>
          <w:lang w:val="zh-CN"/>
        </w:rPr>
        <w:t>书面同意，加工资源须由</w:t>
      </w:r>
      <w:r>
        <w:rPr>
          <w:rFonts w:asciiTheme="minorHAnsi" w:hAnsiTheme="minorHAnsi"/>
        </w:rPr>
        <w:t>采购人</w:t>
      </w:r>
      <w:r>
        <w:rPr>
          <w:rFonts w:asciiTheme="minorHAnsi" w:hAnsiTheme="minorHAnsi"/>
          <w:lang w:val="zh-CN"/>
        </w:rPr>
        <w:t>指定，</w:t>
      </w:r>
      <w:r>
        <w:rPr>
          <w:rFonts w:asciiTheme="minorHAnsi" w:hAnsiTheme="minorHAnsi"/>
        </w:rPr>
        <w:t>供应商</w:t>
      </w:r>
      <w:r>
        <w:rPr>
          <w:rFonts w:asciiTheme="minorHAnsi" w:hAnsiTheme="minorHAnsi"/>
          <w:lang w:val="zh-CN"/>
        </w:rPr>
        <w:t>不得以任何借口挑选加工资源。</w:t>
      </w:r>
    </w:p>
    <w:p w14:paraId="61AFDE97">
      <w:pPr>
        <w:widowControl/>
        <w:ind w:firstLine="420" w:firstLineChars="200"/>
        <w:rPr>
          <w:rFonts w:asciiTheme="minorHAnsi" w:hAnsiTheme="minorHAnsi"/>
          <w:lang w:val="zh-CN"/>
        </w:rPr>
      </w:pPr>
      <w:r>
        <w:rPr>
          <w:rFonts w:asciiTheme="minorHAnsi" w:hAnsiTheme="minorHAnsi"/>
        </w:rPr>
        <w:t xml:space="preserve">3. </w:t>
      </w:r>
      <w:r>
        <w:rPr>
          <w:rFonts w:asciiTheme="minorHAnsi" w:hAnsiTheme="minorHAnsi"/>
          <w:lang w:val="zh-CN"/>
        </w:rPr>
        <w:t>加工资源若有丢失、损坏，</w:t>
      </w:r>
      <w:r>
        <w:rPr>
          <w:rFonts w:asciiTheme="minorHAnsi" w:hAnsiTheme="minorHAnsi"/>
        </w:rPr>
        <w:t>供应商</w:t>
      </w:r>
      <w:r>
        <w:rPr>
          <w:rFonts w:asciiTheme="minorHAnsi" w:hAnsiTheme="minorHAnsi"/>
          <w:lang w:val="zh-CN"/>
        </w:rPr>
        <w:t>要负责购买赔偿同版本的加工资源。</w:t>
      </w:r>
    </w:p>
    <w:p w14:paraId="1A9D1934">
      <w:pPr>
        <w:widowControl/>
        <w:ind w:firstLine="420" w:firstLineChars="200"/>
        <w:rPr>
          <w:rFonts w:asciiTheme="minorHAnsi" w:hAnsiTheme="minorHAnsi"/>
          <w:lang w:val="zh-CN"/>
        </w:rPr>
      </w:pPr>
      <w:r>
        <w:rPr>
          <w:rFonts w:asciiTheme="minorHAnsi" w:hAnsiTheme="minorHAnsi"/>
        </w:rPr>
        <w:t>4. 供应商</w:t>
      </w:r>
      <w:r>
        <w:rPr>
          <w:rFonts w:asciiTheme="minorHAnsi" w:hAnsiTheme="minorHAnsi"/>
          <w:lang w:val="zh-CN"/>
        </w:rPr>
        <w:t>应按</w:t>
      </w:r>
      <w:r>
        <w:rPr>
          <w:rFonts w:asciiTheme="minorHAnsi" w:hAnsiTheme="minorHAnsi"/>
        </w:rPr>
        <w:t>采购人</w:t>
      </w:r>
      <w:r>
        <w:rPr>
          <w:rFonts w:asciiTheme="minorHAnsi" w:hAnsiTheme="minorHAnsi"/>
          <w:lang w:val="zh-CN"/>
        </w:rPr>
        <w:t>指定的方式提交成品数据，并提供每批数据的详细信息。（如数字化书籍的种数、册数、文件数、数据容量等）</w:t>
      </w:r>
    </w:p>
    <w:p w14:paraId="7738873D">
      <w:pPr>
        <w:widowControl/>
        <w:ind w:firstLine="420" w:firstLineChars="200"/>
        <w:rPr>
          <w:rFonts w:asciiTheme="minorHAnsi" w:hAnsiTheme="minorHAnsi"/>
          <w:lang w:val="zh-CN"/>
        </w:rPr>
      </w:pPr>
      <w:r>
        <w:rPr>
          <w:rFonts w:asciiTheme="minorHAnsi" w:hAnsiTheme="minorHAnsi"/>
        </w:rPr>
        <w:t>5. 供应商</w:t>
      </w:r>
      <w:r>
        <w:rPr>
          <w:rFonts w:asciiTheme="minorHAnsi" w:hAnsiTheme="minorHAnsi"/>
          <w:lang w:val="zh-CN"/>
        </w:rPr>
        <w:t>加工过程中应严格遵守《中华人民共和国保守国家秘密法》《中华人民共和国文物保护法》以及国家相关法规，签订《安全保密协议》，不得以任何形式外传、外流、发布本项目涉及的数据或工作信息（包括但不限于项目实施全程涉及的文献图像资料、单个或部分文字资料、全部成品及过程中的工作文件、采购人业务数据等）。不得将任何存储设备带出加工场地，不得保存或持有任何形式的文献、数据或工作文件。</w:t>
      </w:r>
      <w:r>
        <w:rPr>
          <w:rFonts w:asciiTheme="minorHAnsi" w:hAnsiTheme="minorHAnsi"/>
        </w:rPr>
        <w:t>供应商</w:t>
      </w:r>
      <w:r>
        <w:rPr>
          <w:rFonts w:asciiTheme="minorHAnsi" w:hAnsiTheme="minorHAnsi"/>
          <w:lang w:val="zh-CN"/>
        </w:rPr>
        <w:t>必须严格杜绝数据信息泄露与数字化成果再利用，如发生任何数据外流等问题，由</w:t>
      </w:r>
      <w:r>
        <w:rPr>
          <w:rFonts w:asciiTheme="minorHAnsi" w:hAnsiTheme="minorHAnsi"/>
        </w:rPr>
        <w:t>供应商</w:t>
      </w:r>
      <w:r>
        <w:rPr>
          <w:rFonts w:asciiTheme="minorHAnsi" w:hAnsiTheme="minorHAnsi"/>
          <w:lang w:val="zh-CN"/>
        </w:rPr>
        <w:t>承担全部法律及经济责任。</w:t>
      </w:r>
    </w:p>
    <w:p w14:paraId="01D7A928">
      <w:pPr>
        <w:pStyle w:val="3"/>
        <w:ind w:firstLine="420"/>
        <w:rPr>
          <w:rFonts w:asciiTheme="minorHAnsi" w:hAnsiTheme="minorHAnsi"/>
        </w:rPr>
      </w:pPr>
      <w:r>
        <w:rPr>
          <w:rFonts w:asciiTheme="minorHAnsi" w:hAnsiTheme="minorHAnsi"/>
        </w:rPr>
        <w:t>三、</w:t>
      </w:r>
      <w:r>
        <w:rPr>
          <w:rFonts w:eastAsia="宋体" w:cs="宋体" w:asciiTheme="minorHAnsi" w:hAnsiTheme="minorHAnsi"/>
        </w:rPr>
        <w:t>▲</w:t>
      </w:r>
      <w:r>
        <w:rPr>
          <w:rFonts w:asciiTheme="minorHAnsi" w:hAnsiTheme="minorHAnsi"/>
        </w:rPr>
        <w:t>数字化成品数据提交要求</w:t>
      </w:r>
    </w:p>
    <w:p w14:paraId="4174C097">
      <w:pPr>
        <w:ind w:firstLine="420" w:firstLineChars="200"/>
        <w:rPr>
          <w:rFonts w:cs="Calibri" w:asciiTheme="minorHAnsi" w:hAnsiTheme="minorHAnsi"/>
          <w:szCs w:val="21"/>
        </w:rPr>
      </w:pPr>
      <w:r>
        <w:rPr>
          <w:rFonts w:cs="Calibri" w:asciiTheme="minorHAnsi" w:hAnsiTheme="minorHAnsi"/>
          <w:szCs w:val="21"/>
        </w:rPr>
        <w:t>1. 提交本单位数据：</w:t>
      </w:r>
    </w:p>
    <w:tbl>
      <w:tblPr>
        <w:tblStyle w:val="27"/>
        <w:tblW w:w="7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915"/>
        <w:gridCol w:w="1069"/>
        <w:gridCol w:w="3565"/>
      </w:tblGrid>
      <w:tr w14:paraId="6F96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539F20B4">
            <w:pPr>
              <w:jc w:val="center"/>
              <w:rPr>
                <w:rFonts w:cs="Calibri" w:asciiTheme="minorHAnsi" w:hAnsiTheme="minorHAnsi"/>
                <w:szCs w:val="21"/>
              </w:rPr>
            </w:pPr>
            <w:r>
              <w:rPr>
                <w:rFonts w:cs="Calibri" w:asciiTheme="minorHAnsi" w:hAnsiTheme="minorHAnsi"/>
                <w:szCs w:val="21"/>
              </w:rPr>
              <w:t>格式</w:t>
            </w:r>
          </w:p>
        </w:tc>
        <w:tc>
          <w:tcPr>
            <w:tcW w:w="915" w:type="dxa"/>
            <w:vAlign w:val="center"/>
          </w:tcPr>
          <w:p w14:paraId="0E4998AA">
            <w:pPr>
              <w:jc w:val="center"/>
              <w:rPr>
                <w:rFonts w:cs="Calibri" w:asciiTheme="minorHAnsi" w:hAnsiTheme="minorHAnsi"/>
                <w:szCs w:val="21"/>
              </w:rPr>
            </w:pPr>
            <w:r>
              <w:rPr>
                <w:rFonts w:cs="Calibri" w:asciiTheme="minorHAnsi" w:hAnsiTheme="minorHAnsi"/>
                <w:szCs w:val="21"/>
              </w:rPr>
              <w:t>份数</w:t>
            </w:r>
          </w:p>
        </w:tc>
        <w:tc>
          <w:tcPr>
            <w:tcW w:w="1069" w:type="dxa"/>
            <w:vAlign w:val="center"/>
          </w:tcPr>
          <w:p w14:paraId="271A2AFB">
            <w:pPr>
              <w:jc w:val="center"/>
              <w:rPr>
                <w:rFonts w:cs="Calibri" w:asciiTheme="minorHAnsi" w:hAnsiTheme="minorHAnsi"/>
                <w:szCs w:val="21"/>
              </w:rPr>
            </w:pPr>
            <w:r>
              <w:rPr>
                <w:rFonts w:cs="Calibri" w:asciiTheme="minorHAnsi" w:hAnsiTheme="minorHAnsi"/>
                <w:szCs w:val="21"/>
              </w:rPr>
              <w:t>载体</w:t>
            </w:r>
          </w:p>
        </w:tc>
        <w:tc>
          <w:tcPr>
            <w:tcW w:w="3565" w:type="dxa"/>
            <w:vAlign w:val="center"/>
          </w:tcPr>
          <w:p w14:paraId="79283BAF">
            <w:pPr>
              <w:jc w:val="center"/>
              <w:rPr>
                <w:rFonts w:cs="Calibri" w:asciiTheme="minorHAnsi" w:hAnsiTheme="minorHAnsi"/>
                <w:szCs w:val="21"/>
              </w:rPr>
            </w:pPr>
            <w:r>
              <w:rPr>
                <w:rFonts w:cs="Calibri" w:asciiTheme="minorHAnsi" w:hAnsiTheme="minorHAnsi"/>
                <w:szCs w:val="21"/>
              </w:rPr>
              <w:t>备注</w:t>
            </w:r>
          </w:p>
        </w:tc>
      </w:tr>
      <w:tr w14:paraId="330E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061BBB1C">
            <w:pPr>
              <w:jc w:val="center"/>
              <w:rPr>
                <w:rFonts w:cs="Calibri" w:asciiTheme="minorHAnsi" w:hAnsiTheme="minorHAnsi"/>
                <w:szCs w:val="21"/>
              </w:rPr>
            </w:pPr>
            <w:r>
              <w:rPr>
                <w:rFonts w:cs="Calibri" w:asciiTheme="minorHAnsi" w:hAnsiTheme="minorHAnsi"/>
                <w:szCs w:val="21"/>
              </w:rPr>
              <w:t>RAW格式</w:t>
            </w:r>
          </w:p>
        </w:tc>
        <w:tc>
          <w:tcPr>
            <w:tcW w:w="915" w:type="dxa"/>
            <w:vAlign w:val="center"/>
          </w:tcPr>
          <w:p w14:paraId="7ED8AD81">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7520D52F">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5199B37C">
            <w:pPr>
              <w:jc w:val="center"/>
              <w:rPr>
                <w:rFonts w:cs="Calibri" w:asciiTheme="minorHAnsi" w:hAnsiTheme="minorHAnsi"/>
                <w:szCs w:val="21"/>
              </w:rPr>
            </w:pPr>
            <w:r>
              <w:rPr>
                <w:rFonts w:cs="Calibri" w:asciiTheme="minorHAnsi" w:hAnsiTheme="minorHAnsi"/>
                <w:szCs w:val="21"/>
              </w:rPr>
              <w:t>原始图像</w:t>
            </w:r>
          </w:p>
        </w:tc>
      </w:tr>
      <w:tr w14:paraId="23F3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346B8732">
            <w:pPr>
              <w:jc w:val="center"/>
              <w:rPr>
                <w:rFonts w:cs="Calibri" w:asciiTheme="minorHAnsi" w:hAnsiTheme="minorHAnsi"/>
                <w:szCs w:val="21"/>
              </w:rPr>
            </w:pPr>
            <w:r>
              <w:rPr>
                <w:rFonts w:cs="Calibri" w:asciiTheme="minorHAnsi" w:hAnsiTheme="minorHAnsi"/>
                <w:szCs w:val="21"/>
              </w:rPr>
              <w:t>TIFF格式</w:t>
            </w:r>
          </w:p>
        </w:tc>
        <w:tc>
          <w:tcPr>
            <w:tcW w:w="915" w:type="dxa"/>
            <w:vAlign w:val="center"/>
          </w:tcPr>
          <w:p w14:paraId="16F2D65B">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46A89CAB">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7FE9A59A">
            <w:pPr>
              <w:jc w:val="center"/>
              <w:rPr>
                <w:rFonts w:cs="Calibri" w:asciiTheme="minorHAnsi" w:hAnsiTheme="minorHAnsi"/>
                <w:szCs w:val="21"/>
              </w:rPr>
            </w:pPr>
            <w:r>
              <w:rPr>
                <w:rFonts w:cs="Calibri" w:asciiTheme="minorHAnsi" w:hAnsiTheme="minorHAnsi"/>
                <w:szCs w:val="21"/>
              </w:rPr>
              <w:t>典藏级存储格式长期保存备份</w:t>
            </w:r>
          </w:p>
        </w:tc>
      </w:tr>
      <w:tr w14:paraId="3C03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70972002">
            <w:pPr>
              <w:jc w:val="center"/>
              <w:rPr>
                <w:rFonts w:cs="Calibri" w:asciiTheme="minorHAnsi" w:hAnsiTheme="minorHAnsi"/>
                <w:szCs w:val="21"/>
              </w:rPr>
            </w:pPr>
            <w:r>
              <w:rPr>
                <w:rFonts w:cs="Calibri" w:asciiTheme="minorHAnsi" w:hAnsiTheme="minorHAnsi"/>
                <w:szCs w:val="21"/>
              </w:rPr>
              <w:t>JPEG2000格式</w:t>
            </w:r>
          </w:p>
        </w:tc>
        <w:tc>
          <w:tcPr>
            <w:tcW w:w="915" w:type="dxa"/>
            <w:vAlign w:val="center"/>
          </w:tcPr>
          <w:p w14:paraId="685DCEB5">
            <w:pPr>
              <w:jc w:val="center"/>
              <w:rPr>
                <w:rFonts w:cs="Calibri" w:asciiTheme="minorHAnsi" w:hAnsiTheme="minorHAnsi"/>
                <w:szCs w:val="21"/>
              </w:rPr>
            </w:pPr>
            <w:r>
              <w:rPr>
                <w:rFonts w:cs="Calibri" w:asciiTheme="minorHAnsi" w:hAnsiTheme="minorHAnsi"/>
                <w:szCs w:val="21"/>
              </w:rPr>
              <w:t>3</w:t>
            </w:r>
          </w:p>
        </w:tc>
        <w:tc>
          <w:tcPr>
            <w:tcW w:w="1069" w:type="dxa"/>
            <w:vAlign w:val="center"/>
          </w:tcPr>
          <w:p w14:paraId="39A26DA7">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034B35EC">
            <w:pPr>
              <w:jc w:val="center"/>
              <w:rPr>
                <w:rFonts w:cs="Calibri" w:asciiTheme="minorHAnsi" w:hAnsiTheme="minorHAnsi"/>
                <w:szCs w:val="21"/>
              </w:rPr>
            </w:pPr>
            <w:r>
              <w:rPr>
                <w:rFonts w:cs="Calibri" w:asciiTheme="minorHAnsi" w:hAnsiTheme="minorHAnsi"/>
                <w:szCs w:val="21"/>
              </w:rPr>
              <w:t>复制加工级格式可提供出版使用</w:t>
            </w:r>
          </w:p>
        </w:tc>
      </w:tr>
      <w:tr w14:paraId="4D3D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4C42469A">
            <w:pPr>
              <w:jc w:val="center"/>
              <w:rPr>
                <w:rFonts w:cs="Calibri" w:asciiTheme="minorHAnsi" w:hAnsiTheme="minorHAnsi"/>
                <w:szCs w:val="21"/>
              </w:rPr>
            </w:pPr>
            <w:r>
              <w:rPr>
                <w:rFonts w:cs="Calibri" w:asciiTheme="minorHAnsi" w:hAnsiTheme="minorHAnsi"/>
                <w:szCs w:val="21"/>
              </w:rPr>
              <w:t>PDF格式</w:t>
            </w:r>
          </w:p>
        </w:tc>
        <w:tc>
          <w:tcPr>
            <w:tcW w:w="915" w:type="dxa"/>
            <w:vAlign w:val="center"/>
          </w:tcPr>
          <w:p w14:paraId="71ECB8C3">
            <w:pPr>
              <w:jc w:val="center"/>
              <w:rPr>
                <w:rFonts w:cs="Calibri" w:asciiTheme="minorHAnsi" w:hAnsiTheme="minorHAnsi"/>
                <w:szCs w:val="21"/>
              </w:rPr>
            </w:pPr>
            <w:r>
              <w:rPr>
                <w:rFonts w:cs="Calibri" w:asciiTheme="minorHAnsi" w:hAnsiTheme="minorHAnsi"/>
                <w:szCs w:val="21"/>
              </w:rPr>
              <w:t>3</w:t>
            </w:r>
          </w:p>
        </w:tc>
        <w:tc>
          <w:tcPr>
            <w:tcW w:w="1069" w:type="dxa"/>
            <w:vAlign w:val="center"/>
          </w:tcPr>
          <w:p w14:paraId="564A65DB">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3F497D93">
            <w:pPr>
              <w:jc w:val="center"/>
              <w:rPr>
                <w:rFonts w:cs="Calibri" w:asciiTheme="minorHAnsi" w:hAnsiTheme="minorHAnsi"/>
                <w:szCs w:val="21"/>
              </w:rPr>
            </w:pPr>
            <w:r>
              <w:rPr>
                <w:rFonts w:cs="Calibri" w:asciiTheme="minorHAnsi" w:hAnsiTheme="minorHAnsi"/>
                <w:szCs w:val="21"/>
              </w:rPr>
              <w:t>带水印和不带水印，双层 PDF</w:t>
            </w:r>
          </w:p>
          <w:p w14:paraId="6772E9C0">
            <w:pPr>
              <w:jc w:val="center"/>
              <w:rPr>
                <w:rFonts w:cs="Calibri" w:asciiTheme="minorHAnsi" w:hAnsiTheme="minorHAnsi"/>
                <w:szCs w:val="21"/>
              </w:rPr>
            </w:pPr>
            <w:r>
              <w:rPr>
                <w:rFonts w:cs="Calibri" w:asciiTheme="minorHAnsi" w:hAnsiTheme="minorHAnsi"/>
                <w:szCs w:val="21"/>
              </w:rPr>
              <w:t>提交发布</w:t>
            </w:r>
          </w:p>
        </w:tc>
      </w:tr>
      <w:tr w14:paraId="1252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5CCF39F1">
            <w:pPr>
              <w:jc w:val="center"/>
              <w:rPr>
                <w:rFonts w:cs="Calibri" w:asciiTheme="minorHAnsi" w:hAnsiTheme="minorHAnsi"/>
                <w:szCs w:val="21"/>
              </w:rPr>
            </w:pPr>
            <w:r>
              <w:rPr>
                <w:rFonts w:cs="Calibri" w:asciiTheme="minorHAnsi" w:hAnsiTheme="minorHAnsi"/>
                <w:szCs w:val="21"/>
              </w:rPr>
              <w:t>TXT文件</w:t>
            </w:r>
          </w:p>
        </w:tc>
        <w:tc>
          <w:tcPr>
            <w:tcW w:w="915" w:type="dxa"/>
            <w:vAlign w:val="center"/>
          </w:tcPr>
          <w:p w14:paraId="3E36CA56">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6513B05E">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597E45EA">
            <w:pPr>
              <w:jc w:val="center"/>
              <w:rPr>
                <w:rFonts w:cs="Calibri" w:asciiTheme="minorHAnsi" w:hAnsiTheme="minorHAnsi"/>
                <w:szCs w:val="21"/>
              </w:rPr>
            </w:pPr>
          </w:p>
        </w:tc>
      </w:tr>
      <w:tr w14:paraId="5F4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1406B4DD">
            <w:pPr>
              <w:jc w:val="center"/>
              <w:rPr>
                <w:rFonts w:cs="Calibri" w:asciiTheme="minorHAnsi" w:hAnsiTheme="minorHAnsi"/>
                <w:szCs w:val="21"/>
              </w:rPr>
            </w:pPr>
            <w:r>
              <w:rPr>
                <w:rFonts w:cs="Calibri" w:asciiTheme="minorHAnsi" w:hAnsiTheme="minorHAnsi"/>
                <w:szCs w:val="21"/>
              </w:rPr>
              <w:t>说明文件</w:t>
            </w:r>
          </w:p>
        </w:tc>
        <w:tc>
          <w:tcPr>
            <w:tcW w:w="915" w:type="dxa"/>
            <w:vAlign w:val="center"/>
          </w:tcPr>
          <w:p w14:paraId="75E989B6">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6A6C6F39">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2559E0E1">
            <w:pPr>
              <w:jc w:val="center"/>
              <w:rPr>
                <w:rFonts w:cs="Calibri" w:asciiTheme="minorHAnsi" w:hAnsiTheme="minorHAnsi"/>
                <w:szCs w:val="21"/>
              </w:rPr>
            </w:pPr>
          </w:p>
        </w:tc>
      </w:tr>
      <w:tr w14:paraId="29E3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0DF19256">
            <w:pPr>
              <w:jc w:val="center"/>
              <w:rPr>
                <w:rFonts w:cs="Calibri" w:asciiTheme="minorHAnsi" w:hAnsiTheme="minorHAnsi"/>
                <w:szCs w:val="21"/>
              </w:rPr>
            </w:pPr>
            <w:r>
              <w:rPr>
                <w:rFonts w:cs="Calibri" w:asciiTheme="minorHAnsi" w:hAnsiTheme="minorHAnsi"/>
                <w:szCs w:val="21"/>
              </w:rPr>
              <w:t>元数据表</w:t>
            </w:r>
          </w:p>
        </w:tc>
        <w:tc>
          <w:tcPr>
            <w:tcW w:w="915" w:type="dxa"/>
            <w:vAlign w:val="center"/>
          </w:tcPr>
          <w:p w14:paraId="090EDDE1">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556DD447">
            <w:pPr>
              <w:ind w:firstLine="210" w:firstLineChars="100"/>
              <w:rPr>
                <w:rFonts w:cs="Calibri" w:asciiTheme="minorHAnsi" w:hAnsiTheme="minorHAnsi"/>
                <w:szCs w:val="21"/>
              </w:rPr>
            </w:pPr>
            <w:r>
              <w:rPr>
                <w:rFonts w:cs="Calibri" w:asciiTheme="minorHAnsi" w:hAnsiTheme="minorHAnsi"/>
                <w:szCs w:val="21"/>
              </w:rPr>
              <w:t>硬盘</w:t>
            </w:r>
          </w:p>
        </w:tc>
        <w:tc>
          <w:tcPr>
            <w:tcW w:w="3565" w:type="dxa"/>
            <w:vAlign w:val="center"/>
          </w:tcPr>
          <w:p w14:paraId="678FC4A2">
            <w:pPr>
              <w:jc w:val="center"/>
              <w:rPr>
                <w:rFonts w:cs="Calibri" w:asciiTheme="minorHAnsi" w:hAnsiTheme="minorHAnsi"/>
                <w:szCs w:val="21"/>
              </w:rPr>
            </w:pPr>
          </w:p>
        </w:tc>
      </w:tr>
    </w:tbl>
    <w:p w14:paraId="378D3A49">
      <w:pPr>
        <w:ind w:firstLine="420" w:firstLineChars="200"/>
        <w:rPr>
          <w:rFonts w:cs="Calibri" w:asciiTheme="minorHAnsi" w:hAnsiTheme="minorHAnsi"/>
          <w:b/>
          <w:bCs/>
          <w:szCs w:val="21"/>
        </w:rPr>
      </w:pPr>
      <w:r>
        <w:rPr>
          <w:rFonts w:cs="Calibri" w:asciiTheme="minorHAnsi" w:hAnsiTheme="minorHAnsi"/>
          <w:szCs w:val="21"/>
        </w:rPr>
        <w:t>2. 提交国家图书馆数据：</w:t>
      </w:r>
    </w:p>
    <w:tbl>
      <w:tblPr>
        <w:tblStyle w:val="27"/>
        <w:tblW w:w="7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915"/>
        <w:gridCol w:w="1069"/>
        <w:gridCol w:w="3565"/>
      </w:tblGrid>
      <w:tr w14:paraId="4B50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1C5E11BD">
            <w:pPr>
              <w:jc w:val="center"/>
              <w:rPr>
                <w:rFonts w:cs="Calibri" w:asciiTheme="minorHAnsi" w:hAnsiTheme="minorHAnsi"/>
                <w:szCs w:val="21"/>
              </w:rPr>
            </w:pPr>
            <w:r>
              <w:rPr>
                <w:rFonts w:cs="Calibri" w:asciiTheme="minorHAnsi" w:hAnsiTheme="minorHAnsi"/>
                <w:szCs w:val="21"/>
              </w:rPr>
              <w:t>格式</w:t>
            </w:r>
          </w:p>
        </w:tc>
        <w:tc>
          <w:tcPr>
            <w:tcW w:w="915" w:type="dxa"/>
            <w:vAlign w:val="center"/>
          </w:tcPr>
          <w:p w14:paraId="1E442770">
            <w:pPr>
              <w:jc w:val="center"/>
              <w:rPr>
                <w:rFonts w:cs="Calibri" w:asciiTheme="minorHAnsi" w:hAnsiTheme="minorHAnsi"/>
                <w:szCs w:val="21"/>
              </w:rPr>
            </w:pPr>
            <w:r>
              <w:rPr>
                <w:rFonts w:cs="Calibri" w:asciiTheme="minorHAnsi" w:hAnsiTheme="minorHAnsi"/>
                <w:szCs w:val="21"/>
              </w:rPr>
              <w:t>份数</w:t>
            </w:r>
          </w:p>
        </w:tc>
        <w:tc>
          <w:tcPr>
            <w:tcW w:w="1069" w:type="dxa"/>
            <w:vAlign w:val="center"/>
          </w:tcPr>
          <w:p w14:paraId="242DF71D">
            <w:pPr>
              <w:jc w:val="center"/>
              <w:rPr>
                <w:rFonts w:cs="Calibri" w:asciiTheme="minorHAnsi" w:hAnsiTheme="minorHAnsi"/>
                <w:szCs w:val="21"/>
              </w:rPr>
            </w:pPr>
            <w:r>
              <w:rPr>
                <w:rFonts w:cs="Calibri" w:asciiTheme="minorHAnsi" w:hAnsiTheme="minorHAnsi"/>
                <w:szCs w:val="21"/>
              </w:rPr>
              <w:t>载体</w:t>
            </w:r>
          </w:p>
        </w:tc>
        <w:tc>
          <w:tcPr>
            <w:tcW w:w="3565" w:type="dxa"/>
            <w:vAlign w:val="center"/>
          </w:tcPr>
          <w:p w14:paraId="6839F25C">
            <w:pPr>
              <w:jc w:val="center"/>
              <w:rPr>
                <w:rFonts w:cs="Calibri" w:asciiTheme="minorHAnsi" w:hAnsiTheme="minorHAnsi"/>
                <w:szCs w:val="21"/>
              </w:rPr>
            </w:pPr>
            <w:r>
              <w:rPr>
                <w:rFonts w:cs="Calibri" w:asciiTheme="minorHAnsi" w:hAnsiTheme="minorHAnsi"/>
                <w:szCs w:val="21"/>
              </w:rPr>
              <w:t>备注</w:t>
            </w:r>
          </w:p>
        </w:tc>
      </w:tr>
      <w:tr w14:paraId="07E2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58F027FF">
            <w:pPr>
              <w:jc w:val="center"/>
              <w:rPr>
                <w:rFonts w:cs="Calibri" w:asciiTheme="minorHAnsi" w:hAnsiTheme="minorHAnsi"/>
                <w:szCs w:val="21"/>
              </w:rPr>
            </w:pPr>
            <w:r>
              <w:rPr>
                <w:rFonts w:cs="Calibri" w:asciiTheme="minorHAnsi" w:hAnsiTheme="minorHAnsi"/>
                <w:szCs w:val="21"/>
              </w:rPr>
              <w:t>TIFF格式</w:t>
            </w:r>
          </w:p>
        </w:tc>
        <w:tc>
          <w:tcPr>
            <w:tcW w:w="915" w:type="dxa"/>
            <w:vAlign w:val="center"/>
          </w:tcPr>
          <w:p w14:paraId="7B13209E">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23496BAB">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18542F89">
            <w:pPr>
              <w:jc w:val="center"/>
              <w:rPr>
                <w:rFonts w:cs="Calibri" w:asciiTheme="minorHAnsi" w:hAnsiTheme="minorHAnsi"/>
                <w:szCs w:val="21"/>
              </w:rPr>
            </w:pPr>
            <w:r>
              <w:rPr>
                <w:rFonts w:cs="Calibri" w:asciiTheme="minorHAnsi" w:hAnsiTheme="minorHAnsi"/>
                <w:szCs w:val="21"/>
              </w:rPr>
              <w:t>存储格式长期保存备份</w:t>
            </w:r>
          </w:p>
        </w:tc>
      </w:tr>
      <w:tr w14:paraId="3126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783A6EF4">
            <w:pPr>
              <w:jc w:val="center"/>
              <w:rPr>
                <w:rFonts w:cs="Calibri" w:asciiTheme="minorHAnsi" w:hAnsiTheme="minorHAnsi"/>
                <w:szCs w:val="21"/>
              </w:rPr>
            </w:pPr>
            <w:r>
              <w:rPr>
                <w:rFonts w:cs="Calibri" w:asciiTheme="minorHAnsi" w:hAnsiTheme="minorHAnsi"/>
                <w:szCs w:val="21"/>
              </w:rPr>
              <w:t>PDF格式</w:t>
            </w:r>
          </w:p>
        </w:tc>
        <w:tc>
          <w:tcPr>
            <w:tcW w:w="915" w:type="dxa"/>
            <w:vAlign w:val="center"/>
          </w:tcPr>
          <w:p w14:paraId="108D1950">
            <w:pPr>
              <w:jc w:val="center"/>
              <w:rPr>
                <w:rFonts w:cs="Calibri" w:asciiTheme="minorHAnsi" w:hAnsiTheme="minorHAnsi"/>
                <w:szCs w:val="21"/>
              </w:rPr>
            </w:pPr>
            <w:r>
              <w:rPr>
                <w:rFonts w:cs="Calibri" w:asciiTheme="minorHAnsi" w:hAnsiTheme="minorHAnsi"/>
                <w:szCs w:val="21"/>
              </w:rPr>
              <w:t>3</w:t>
            </w:r>
          </w:p>
        </w:tc>
        <w:tc>
          <w:tcPr>
            <w:tcW w:w="1069" w:type="dxa"/>
            <w:vAlign w:val="center"/>
          </w:tcPr>
          <w:p w14:paraId="16FDD4C9">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521B0617">
            <w:pPr>
              <w:jc w:val="center"/>
              <w:rPr>
                <w:rFonts w:cs="Calibri" w:asciiTheme="minorHAnsi" w:hAnsiTheme="minorHAnsi"/>
                <w:szCs w:val="21"/>
              </w:rPr>
            </w:pPr>
            <w:r>
              <w:rPr>
                <w:rFonts w:cs="Calibri" w:asciiTheme="minorHAnsi" w:hAnsiTheme="minorHAnsi"/>
                <w:szCs w:val="21"/>
              </w:rPr>
              <w:t>带水印和不带水印，双层 PDF</w:t>
            </w:r>
          </w:p>
          <w:p w14:paraId="0C67D5CF">
            <w:pPr>
              <w:jc w:val="center"/>
              <w:rPr>
                <w:rFonts w:cs="Calibri" w:asciiTheme="minorHAnsi" w:hAnsiTheme="minorHAnsi"/>
                <w:szCs w:val="21"/>
              </w:rPr>
            </w:pPr>
            <w:r>
              <w:rPr>
                <w:rFonts w:cs="Calibri" w:asciiTheme="minorHAnsi" w:hAnsiTheme="minorHAnsi"/>
                <w:szCs w:val="21"/>
              </w:rPr>
              <w:t>提交发布</w:t>
            </w:r>
          </w:p>
        </w:tc>
      </w:tr>
      <w:tr w14:paraId="69D3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74686DE9">
            <w:pPr>
              <w:jc w:val="center"/>
              <w:rPr>
                <w:rFonts w:cs="Calibri" w:asciiTheme="minorHAnsi" w:hAnsiTheme="minorHAnsi"/>
                <w:szCs w:val="21"/>
              </w:rPr>
            </w:pPr>
            <w:r>
              <w:rPr>
                <w:rFonts w:cs="Calibri" w:asciiTheme="minorHAnsi" w:hAnsiTheme="minorHAnsi"/>
                <w:szCs w:val="21"/>
              </w:rPr>
              <w:t>TXT文件</w:t>
            </w:r>
          </w:p>
        </w:tc>
        <w:tc>
          <w:tcPr>
            <w:tcW w:w="915" w:type="dxa"/>
            <w:vAlign w:val="center"/>
          </w:tcPr>
          <w:p w14:paraId="5EF1F622">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5EF0FFB5">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042860D8">
            <w:pPr>
              <w:jc w:val="center"/>
              <w:rPr>
                <w:rFonts w:cs="Calibri" w:asciiTheme="minorHAnsi" w:hAnsiTheme="minorHAnsi"/>
                <w:szCs w:val="21"/>
              </w:rPr>
            </w:pPr>
          </w:p>
        </w:tc>
      </w:tr>
      <w:tr w14:paraId="0FF0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1AE066B8">
            <w:pPr>
              <w:jc w:val="center"/>
              <w:rPr>
                <w:rFonts w:cs="Calibri" w:asciiTheme="minorHAnsi" w:hAnsiTheme="minorHAnsi"/>
                <w:szCs w:val="21"/>
              </w:rPr>
            </w:pPr>
            <w:r>
              <w:rPr>
                <w:rFonts w:cs="Calibri" w:asciiTheme="minorHAnsi" w:hAnsiTheme="minorHAnsi"/>
                <w:szCs w:val="21"/>
              </w:rPr>
              <w:t>说明文件</w:t>
            </w:r>
          </w:p>
        </w:tc>
        <w:tc>
          <w:tcPr>
            <w:tcW w:w="915" w:type="dxa"/>
            <w:vAlign w:val="center"/>
          </w:tcPr>
          <w:p w14:paraId="35A96DBC">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5A1F02FD">
            <w:pPr>
              <w:jc w:val="center"/>
              <w:rPr>
                <w:rFonts w:cs="Calibri" w:asciiTheme="minorHAnsi" w:hAnsiTheme="minorHAnsi"/>
                <w:szCs w:val="21"/>
              </w:rPr>
            </w:pPr>
            <w:r>
              <w:rPr>
                <w:rFonts w:cs="Calibri" w:asciiTheme="minorHAnsi" w:hAnsiTheme="minorHAnsi"/>
                <w:szCs w:val="21"/>
              </w:rPr>
              <w:t>硬盘</w:t>
            </w:r>
          </w:p>
        </w:tc>
        <w:tc>
          <w:tcPr>
            <w:tcW w:w="3565" w:type="dxa"/>
            <w:vAlign w:val="center"/>
          </w:tcPr>
          <w:p w14:paraId="54409D35">
            <w:pPr>
              <w:jc w:val="center"/>
              <w:rPr>
                <w:rFonts w:cs="Calibri" w:asciiTheme="minorHAnsi" w:hAnsiTheme="minorHAnsi"/>
                <w:szCs w:val="21"/>
              </w:rPr>
            </w:pPr>
          </w:p>
        </w:tc>
      </w:tr>
      <w:tr w14:paraId="214D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013A3E2B">
            <w:pPr>
              <w:jc w:val="center"/>
              <w:rPr>
                <w:rFonts w:cs="Calibri" w:asciiTheme="minorHAnsi" w:hAnsiTheme="minorHAnsi"/>
                <w:szCs w:val="21"/>
              </w:rPr>
            </w:pPr>
            <w:r>
              <w:rPr>
                <w:rFonts w:cs="Calibri" w:asciiTheme="minorHAnsi" w:hAnsiTheme="minorHAnsi"/>
                <w:szCs w:val="21"/>
              </w:rPr>
              <w:t>文献整理登记表和外字表</w:t>
            </w:r>
          </w:p>
        </w:tc>
        <w:tc>
          <w:tcPr>
            <w:tcW w:w="915" w:type="dxa"/>
            <w:vAlign w:val="center"/>
          </w:tcPr>
          <w:p w14:paraId="309792A8">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3EBC99F9">
            <w:pPr>
              <w:ind w:firstLine="210" w:firstLineChars="100"/>
              <w:rPr>
                <w:rFonts w:cs="Calibri" w:asciiTheme="minorHAnsi" w:hAnsiTheme="minorHAnsi"/>
                <w:szCs w:val="21"/>
              </w:rPr>
            </w:pPr>
            <w:r>
              <w:rPr>
                <w:rFonts w:cs="Calibri" w:asciiTheme="minorHAnsi" w:hAnsiTheme="minorHAnsi"/>
                <w:szCs w:val="21"/>
              </w:rPr>
              <w:t>硬盘</w:t>
            </w:r>
          </w:p>
        </w:tc>
        <w:tc>
          <w:tcPr>
            <w:tcW w:w="3565" w:type="dxa"/>
            <w:vAlign w:val="center"/>
          </w:tcPr>
          <w:p w14:paraId="35BE7651">
            <w:pPr>
              <w:jc w:val="center"/>
              <w:rPr>
                <w:rFonts w:cs="Calibri" w:asciiTheme="minorHAnsi" w:hAnsiTheme="minorHAnsi"/>
                <w:szCs w:val="21"/>
              </w:rPr>
            </w:pPr>
          </w:p>
        </w:tc>
      </w:tr>
      <w:tr w14:paraId="353B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1" w:type="dxa"/>
            <w:vAlign w:val="center"/>
          </w:tcPr>
          <w:p w14:paraId="22DF5F39">
            <w:pPr>
              <w:jc w:val="center"/>
              <w:rPr>
                <w:rFonts w:cs="Calibri" w:asciiTheme="minorHAnsi" w:hAnsiTheme="minorHAnsi"/>
                <w:szCs w:val="21"/>
              </w:rPr>
            </w:pPr>
            <w:r>
              <w:rPr>
                <w:rFonts w:cs="Calibri" w:asciiTheme="minorHAnsi" w:hAnsiTheme="minorHAnsi"/>
                <w:szCs w:val="21"/>
              </w:rPr>
              <w:t>XML文件</w:t>
            </w:r>
          </w:p>
        </w:tc>
        <w:tc>
          <w:tcPr>
            <w:tcW w:w="915" w:type="dxa"/>
            <w:vAlign w:val="center"/>
          </w:tcPr>
          <w:p w14:paraId="2A85C5B7">
            <w:pPr>
              <w:jc w:val="center"/>
              <w:rPr>
                <w:rFonts w:cs="Calibri" w:asciiTheme="minorHAnsi" w:hAnsiTheme="minorHAnsi"/>
                <w:szCs w:val="21"/>
              </w:rPr>
            </w:pPr>
            <w:r>
              <w:rPr>
                <w:rFonts w:cs="Calibri" w:asciiTheme="minorHAnsi" w:hAnsiTheme="minorHAnsi"/>
                <w:szCs w:val="21"/>
              </w:rPr>
              <w:t>2</w:t>
            </w:r>
          </w:p>
        </w:tc>
        <w:tc>
          <w:tcPr>
            <w:tcW w:w="1069" w:type="dxa"/>
            <w:vAlign w:val="center"/>
          </w:tcPr>
          <w:p w14:paraId="2A3BB36F">
            <w:pPr>
              <w:ind w:firstLine="210" w:firstLineChars="100"/>
              <w:rPr>
                <w:rFonts w:cs="Calibri" w:asciiTheme="minorHAnsi" w:hAnsiTheme="minorHAnsi"/>
                <w:szCs w:val="21"/>
              </w:rPr>
            </w:pPr>
            <w:r>
              <w:rPr>
                <w:rFonts w:cs="Calibri" w:asciiTheme="minorHAnsi" w:hAnsiTheme="minorHAnsi"/>
                <w:szCs w:val="21"/>
              </w:rPr>
              <w:t>硬盘</w:t>
            </w:r>
          </w:p>
        </w:tc>
        <w:tc>
          <w:tcPr>
            <w:tcW w:w="3565" w:type="dxa"/>
            <w:vAlign w:val="center"/>
          </w:tcPr>
          <w:p w14:paraId="1FF59C70">
            <w:pPr>
              <w:jc w:val="center"/>
              <w:rPr>
                <w:rFonts w:cs="Calibri" w:asciiTheme="minorHAnsi" w:hAnsiTheme="minorHAnsi"/>
                <w:szCs w:val="21"/>
              </w:rPr>
            </w:pPr>
          </w:p>
        </w:tc>
      </w:tr>
    </w:tbl>
    <w:p w14:paraId="0AD240B2">
      <w:pPr>
        <w:ind w:firstLine="420" w:firstLineChars="200"/>
        <w:rPr>
          <w:rFonts w:asciiTheme="minorHAnsi" w:hAnsiTheme="minorHAnsi"/>
        </w:rPr>
      </w:pPr>
    </w:p>
    <w:p w14:paraId="60F0876C">
      <w:pPr>
        <w:pStyle w:val="3"/>
        <w:ind w:firstLine="420"/>
        <w:rPr>
          <w:rFonts w:asciiTheme="minorHAnsi" w:hAnsiTheme="minorHAnsi"/>
        </w:rPr>
      </w:pPr>
      <w:r>
        <w:rPr>
          <w:rFonts w:asciiTheme="minorHAnsi" w:hAnsiTheme="minorHAnsi"/>
        </w:rPr>
        <w:t>四、人员要求</w:t>
      </w:r>
    </w:p>
    <w:p w14:paraId="3138743E">
      <w:pPr>
        <w:ind w:firstLine="420" w:firstLineChars="200"/>
        <w:rPr>
          <w:rFonts w:asciiTheme="minorHAnsi" w:hAnsiTheme="minorHAnsi"/>
        </w:rPr>
      </w:pPr>
      <w:r>
        <w:rPr>
          <w:rFonts w:asciiTheme="minorHAnsi" w:hAnsiTheme="minorHAnsi"/>
        </w:rPr>
        <w:t>1.</w:t>
      </w:r>
      <w:r>
        <w:rPr>
          <w:rFonts w:asciiTheme="minorHAnsi" w:hAnsiTheme="minorHAnsi"/>
        </w:rPr>
        <w:tab/>
      </w:r>
      <w:r>
        <w:rPr>
          <w:rFonts w:asciiTheme="minorHAnsi" w:hAnsiTheme="minorHAnsi"/>
        </w:rPr>
        <w:t>供应商服务团队数字化人员配备不少于36人（含项目负责人），要求配备至少2名图书类或古典文学或古汉语或中国史等相关专业人员</w:t>
      </w:r>
      <w:r>
        <w:rPr>
          <w:rFonts w:hint="eastAsia" w:asciiTheme="minorHAnsi" w:hAnsiTheme="minorHAnsi"/>
        </w:rPr>
        <w:t>并且从事古籍相关工作经验5年及以上</w:t>
      </w:r>
      <w:r>
        <w:rPr>
          <w:rFonts w:asciiTheme="minorHAnsi" w:hAnsiTheme="minorHAnsi"/>
        </w:rPr>
        <w:t>。项目负责人1人要求具有图像采集和元数据著录和古籍识别类校对项目经验。服务团队要求配备图像采集、后期加工及元数据著录人员不少于8人，且2020年</w:t>
      </w:r>
      <w:r>
        <w:rPr>
          <w:rFonts w:hint="eastAsia" w:asciiTheme="minorHAnsi" w:hAnsiTheme="minorHAnsi"/>
        </w:rPr>
        <w:t>1月</w:t>
      </w:r>
      <w:r>
        <w:rPr>
          <w:rFonts w:asciiTheme="minorHAnsi" w:hAnsiTheme="minorHAnsi"/>
        </w:rPr>
        <w:t>至202</w:t>
      </w:r>
      <w:r>
        <w:rPr>
          <w:rFonts w:hint="eastAsia" w:asciiTheme="minorHAnsi" w:hAnsiTheme="minorHAnsi"/>
        </w:rPr>
        <w:t>5</w:t>
      </w:r>
      <w:r>
        <w:rPr>
          <w:rFonts w:asciiTheme="minorHAnsi" w:hAnsiTheme="minorHAnsi"/>
        </w:rPr>
        <w:t>年</w:t>
      </w:r>
      <w:r>
        <w:rPr>
          <w:rFonts w:hint="eastAsia" w:asciiTheme="minorHAnsi" w:hAnsiTheme="minorHAnsi"/>
        </w:rPr>
        <w:t>2</w:t>
      </w:r>
      <w:r>
        <w:rPr>
          <w:rFonts w:asciiTheme="minorHAnsi" w:hAnsiTheme="minorHAnsi"/>
        </w:rPr>
        <w:t>月期间有3个同类项目经验的；配备用于古籍衬纸的古籍修复人员不少于4人（提供4人具有古籍保护或古籍修复相关证书或提供202</w:t>
      </w:r>
      <w:r>
        <w:rPr>
          <w:rFonts w:hint="eastAsia" w:asciiTheme="minorHAnsi" w:hAnsiTheme="minorHAnsi"/>
        </w:rPr>
        <w:t>0</w:t>
      </w:r>
      <w:r>
        <w:rPr>
          <w:rFonts w:asciiTheme="minorHAnsi" w:hAnsiTheme="minorHAnsi"/>
        </w:rPr>
        <w:t>年</w:t>
      </w:r>
      <w:r>
        <w:rPr>
          <w:rFonts w:hint="eastAsia" w:asciiTheme="minorHAnsi" w:hAnsiTheme="minorHAnsi"/>
        </w:rPr>
        <w:t>1月</w:t>
      </w:r>
      <w:r>
        <w:rPr>
          <w:rFonts w:asciiTheme="minorHAnsi" w:hAnsiTheme="minorHAnsi"/>
        </w:rPr>
        <w:t>至202</w:t>
      </w:r>
      <w:r>
        <w:rPr>
          <w:rFonts w:hint="eastAsia" w:asciiTheme="minorHAnsi" w:hAnsiTheme="minorHAnsi"/>
        </w:rPr>
        <w:t>5</w:t>
      </w:r>
      <w:r>
        <w:rPr>
          <w:rFonts w:asciiTheme="minorHAnsi" w:hAnsiTheme="minorHAnsi"/>
        </w:rPr>
        <w:t>年</w:t>
      </w:r>
      <w:r>
        <w:rPr>
          <w:rFonts w:hint="eastAsia" w:asciiTheme="minorHAnsi" w:hAnsiTheme="minorHAnsi"/>
        </w:rPr>
        <w:t>2</w:t>
      </w:r>
      <w:r>
        <w:rPr>
          <w:rFonts w:asciiTheme="minorHAnsi" w:hAnsiTheme="minorHAnsi"/>
        </w:rPr>
        <w:t>月期间的3个古籍修复经验证明材料）；配备古籍全文文本转换及校对人员不少于</w:t>
      </w:r>
      <w:r>
        <w:rPr>
          <w:rFonts w:hint="eastAsia" w:asciiTheme="minorHAnsi" w:hAnsiTheme="minorHAnsi"/>
        </w:rPr>
        <w:t>30</w:t>
      </w:r>
      <w:r>
        <w:rPr>
          <w:rFonts w:asciiTheme="minorHAnsi" w:hAnsiTheme="minorHAnsi"/>
        </w:rPr>
        <w:t>人，其中自有人员不得少于</w:t>
      </w:r>
      <w:r>
        <w:rPr>
          <w:rFonts w:hint="eastAsia" w:asciiTheme="minorHAnsi" w:hAnsiTheme="minorHAnsi"/>
        </w:rPr>
        <w:t>14</w:t>
      </w:r>
      <w:r>
        <w:rPr>
          <w:rFonts w:asciiTheme="minorHAnsi" w:hAnsiTheme="minorHAnsi"/>
        </w:rPr>
        <w:t>人</w:t>
      </w:r>
      <w:r>
        <w:rPr>
          <w:rFonts w:cs="宋体" w:asciiTheme="minorHAnsi" w:hAnsiTheme="minorHAnsi"/>
          <w:szCs w:val="21"/>
        </w:rPr>
        <w:t>（均需提供本单位当月社保缴纳记录</w:t>
      </w:r>
      <w:r>
        <w:rPr>
          <w:rFonts w:asciiTheme="minorHAnsi" w:hAnsiTheme="minorHAnsi"/>
          <w:kern w:val="0"/>
          <w:szCs w:val="21"/>
        </w:rPr>
        <w:t>及202</w:t>
      </w:r>
      <w:r>
        <w:rPr>
          <w:rFonts w:hint="eastAsia" w:asciiTheme="minorHAnsi" w:hAnsiTheme="minorHAnsi"/>
          <w:kern w:val="0"/>
          <w:szCs w:val="21"/>
        </w:rPr>
        <w:t>0</w:t>
      </w:r>
      <w:r>
        <w:rPr>
          <w:rFonts w:asciiTheme="minorHAnsi" w:hAnsiTheme="minorHAnsi"/>
          <w:kern w:val="0"/>
          <w:szCs w:val="21"/>
        </w:rPr>
        <w:t>年</w:t>
      </w:r>
      <w:r>
        <w:rPr>
          <w:rFonts w:hint="eastAsia" w:asciiTheme="minorHAnsi" w:hAnsiTheme="minorHAnsi"/>
          <w:kern w:val="0"/>
          <w:szCs w:val="21"/>
        </w:rPr>
        <w:t>1月</w:t>
      </w:r>
      <w:r>
        <w:rPr>
          <w:rFonts w:asciiTheme="minorHAnsi" w:hAnsiTheme="minorHAnsi"/>
          <w:kern w:val="0"/>
          <w:szCs w:val="21"/>
        </w:rPr>
        <w:t>至202</w:t>
      </w:r>
      <w:r>
        <w:rPr>
          <w:rFonts w:hint="eastAsia" w:asciiTheme="minorHAnsi" w:hAnsiTheme="minorHAnsi"/>
          <w:kern w:val="0"/>
          <w:szCs w:val="21"/>
        </w:rPr>
        <w:t>5</w:t>
      </w:r>
      <w:r>
        <w:rPr>
          <w:rFonts w:asciiTheme="minorHAnsi" w:hAnsiTheme="minorHAnsi"/>
          <w:kern w:val="0"/>
          <w:szCs w:val="21"/>
        </w:rPr>
        <w:t>年</w:t>
      </w:r>
      <w:r>
        <w:rPr>
          <w:rFonts w:hint="eastAsia" w:asciiTheme="minorHAnsi" w:hAnsiTheme="minorHAnsi"/>
          <w:kern w:val="0"/>
          <w:szCs w:val="21"/>
        </w:rPr>
        <w:t>2</w:t>
      </w:r>
      <w:r>
        <w:rPr>
          <w:rFonts w:asciiTheme="minorHAnsi" w:hAnsiTheme="minorHAnsi"/>
          <w:kern w:val="0"/>
          <w:szCs w:val="21"/>
        </w:rPr>
        <w:t>月期间的3个古籍全文文本转换及校对项目经验证明材料</w:t>
      </w:r>
      <w:r>
        <w:rPr>
          <w:rFonts w:cs="宋体" w:asciiTheme="minorHAnsi" w:hAnsiTheme="minorHAnsi"/>
          <w:szCs w:val="21"/>
        </w:rPr>
        <w:t>），其他人员要求具有</w:t>
      </w:r>
      <w:r>
        <w:rPr>
          <w:rFonts w:asciiTheme="minorHAnsi" w:hAnsiTheme="minorHAnsi"/>
        </w:rPr>
        <w:t>图书类或古典文学或古汉语或中国史等相关专业本科及以上学历，</w:t>
      </w:r>
      <w:r>
        <w:rPr>
          <w:rFonts w:cs="宋体" w:asciiTheme="minorHAnsi" w:hAnsiTheme="minorHAnsi"/>
          <w:szCs w:val="21"/>
        </w:rPr>
        <w:t>提供人员名单及专业和学历证明</w:t>
      </w:r>
      <w:r>
        <w:rPr>
          <w:rFonts w:asciiTheme="minorHAnsi" w:hAnsiTheme="minorHAnsi"/>
        </w:rPr>
        <w:t>。</w:t>
      </w:r>
    </w:p>
    <w:p w14:paraId="278F9FAE">
      <w:pPr>
        <w:ind w:firstLine="420" w:firstLineChars="200"/>
        <w:rPr>
          <w:rFonts w:asciiTheme="minorHAnsi" w:hAnsiTheme="minorHAnsi"/>
        </w:rPr>
      </w:pPr>
      <w:r>
        <w:rPr>
          <w:rFonts w:asciiTheme="minorHAnsi" w:hAnsiTheme="minorHAnsi"/>
        </w:rPr>
        <w:t>2.</w:t>
      </w:r>
      <w:r>
        <w:rPr>
          <w:rFonts w:asciiTheme="minorHAnsi" w:hAnsiTheme="minorHAnsi"/>
        </w:rPr>
        <w:tab/>
      </w:r>
      <w:r>
        <w:rPr>
          <w:rFonts w:asciiTheme="minorHAnsi" w:hAnsiTheme="minorHAnsi"/>
        </w:rPr>
        <w:t>供应商提供项目团队人员名单，所有人员必须驻场直至项目结束。项目未完成前，如有人员需要替换，需提交书面说明及替换人员名单，且整个项目期间替换人员数量不得超过项目初期人员名单中数量的30%。</w:t>
      </w:r>
    </w:p>
    <w:p w14:paraId="6CB00626">
      <w:pPr>
        <w:pStyle w:val="3"/>
        <w:ind w:firstLine="420"/>
        <w:rPr>
          <w:rFonts w:asciiTheme="minorHAnsi" w:hAnsiTheme="minorHAnsi"/>
        </w:rPr>
      </w:pPr>
      <w:r>
        <w:rPr>
          <w:rFonts w:asciiTheme="minorHAnsi" w:hAnsiTheme="minorHAnsi"/>
        </w:rPr>
        <w:t>五、</w:t>
      </w:r>
      <w:r>
        <w:rPr>
          <w:rFonts w:eastAsia="宋体" w:cs="宋体" w:asciiTheme="minorHAnsi" w:hAnsiTheme="minorHAnsi"/>
        </w:rPr>
        <w:t>▲</w:t>
      </w:r>
      <w:r>
        <w:rPr>
          <w:rFonts w:asciiTheme="minorHAnsi" w:hAnsiTheme="minorHAnsi"/>
        </w:rPr>
        <w:t>实施周期及实施地点</w:t>
      </w:r>
    </w:p>
    <w:p w14:paraId="09041092">
      <w:pPr>
        <w:ind w:firstLine="420" w:firstLineChars="200"/>
        <w:rPr>
          <w:rFonts w:asciiTheme="minorHAnsi" w:hAnsiTheme="minorHAnsi"/>
          <w:bCs/>
        </w:rPr>
      </w:pPr>
      <w:r>
        <w:rPr>
          <w:rFonts w:asciiTheme="minorHAnsi" w:hAnsiTheme="minorHAnsi"/>
          <w:bCs/>
        </w:rPr>
        <w:t>1.实施周期：202</w:t>
      </w:r>
      <w:r>
        <w:rPr>
          <w:rFonts w:hint="eastAsia" w:asciiTheme="minorHAnsi" w:hAnsiTheme="minorHAnsi"/>
          <w:bCs/>
        </w:rPr>
        <w:t>5</w:t>
      </w:r>
      <w:r>
        <w:rPr>
          <w:rFonts w:asciiTheme="minorHAnsi" w:hAnsiTheme="minorHAnsi"/>
          <w:bCs/>
        </w:rPr>
        <w:t>年11月</w:t>
      </w:r>
      <w:r>
        <w:rPr>
          <w:rFonts w:hint="eastAsia" w:asciiTheme="minorHAnsi" w:hAnsiTheme="minorHAnsi"/>
          <w:bCs/>
        </w:rPr>
        <w:t>30</w:t>
      </w:r>
      <w:r>
        <w:rPr>
          <w:rFonts w:asciiTheme="minorHAnsi" w:hAnsiTheme="minorHAnsi"/>
          <w:bCs/>
        </w:rPr>
        <w:t>日前完成全部建设数量。</w:t>
      </w:r>
    </w:p>
    <w:p w14:paraId="6856A46D">
      <w:pPr>
        <w:ind w:firstLine="420" w:firstLineChars="200"/>
        <w:rPr>
          <w:rFonts w:asciiTheme="minorHAnsi" w:hAnsiTheme="minorHAnsi"/>
          <w:bCs/>
        </w:rPr>
      </w:pPr>
      <w:r>
        <w:rPr>
          <w:rFonts w:asciiTheme="minorHAnsi" w:hAnsiTheme="minorHAnsi"/>
          <w:bCs/>
        </w:rPr>
        <w:t>2.实施地点：</w:t>
      </w:r>
      <w:r>
        <w:rPr>
          <w:rFonts w:hint="eastAsia" w:asciiTheme="minorHAnsi" w:hAnsiTheme="minorHAnsi"/>
          <w:bCs/>
        </w:rPr>
        <w:t>暂定</w:t>
      </w:r>
      <w:r>
        <w:rPr>
          <w:rFonts w:asciiTheme="minorHAnsi" w:hAnsiTheme="minorHAnsi"/>
          <w:bCs/>
        </w:rPr>
        <w:t>浙江图书馆（杭州市曙光路73号）</w:t>
      </w:r>
      <w:r>
        <w:rPr>
          <w:rFonts w:hint="eastAsia" w:asciiTheme="minorHAnsi" w:hAnsiTheme="minorHAnsi"/>
          <w:bCs/>
        </w:rPr>
        <w:t>，实际地点由采购人指定</w:t>
      </w:r>
      <w:r>
        <w:rPr>
          <w:rFonts w:asciiTheme="minorHAnsi" w:hAnsiTheme="minorHAnsi"/>
          <w:bCs/>
        </w:rPr>
        <w:t>。</w:t>
      </w:r>
    </w:p>
    <w:p w14:paraId="5768C285">
      <w:pPr>
        <w:pStyle w:val="3"/>
        <w:ind w:firstLine="420"/>
        <w:rPr>
          <w:rFonts w:asciiTheme="minorHAnsi" w:hAnsiTheme="minorHAnsi"/>
        </w:rPr>
      </w:pPr>
      <w:r>
        <w:rPr>
          <w:rFonts w:asciiTheme="minorHAnsi" w:hAnsiTheme="minorHAnsi"/>
        </w:rPr>
        <w:t>六、其他要求</w:t>
      </w:r>
    </w:p>
    <w:p w14:paraId="04B1B115">
      <w:pPr>
        <w:widowControl/>
        <w:tabs>
          <w:tab w:val="left" w:pos="630"/>
        </w:tabs>
        <w:adjustRightInd w:val="0"/>
        <w:ind w:firstLine="420" w:firstLineChars="200"/>
        <w:rPr>
          <w:rFonts w:cs="宋体" w:asciiTheme="minorHAnsi" w:hAnsiTheme="minorHAnsi"/>
          <w:szCs w:val="21"/>
          <w:lang w:val="zh-CN"/>
        </w:rPr>
      </w:pPr>
      <w:r>
        <w:rPr>
          <w:rFonts w:asciiTheme="minorHAnsi" w:hAnsiTheme="minorHAnsi"/>
        </w:rPr>
        <w:t>（一）</w:t>
      </w:r>
      <w:r>
        <w:rPr>
          <w:rFonts w:cs="宋体" w:asciiTheme="minorHAnsi" w:hAnsiTheme="minorHAnsi"/>
          <w:szCs w:val="21"/>
          <w:lang w:val="zh-CN"/>
        </w:rPr>
        <w:t>加工资源的版权</w:t>
      </w:r>
    </w:p>
    <w:p w14:paraId="16424306">
      <w:pPr>
        <w:ind w:firstLine="420" w:firstLineChars="200"/>
        <w:rPr>
          <w:rFonts w:hint="eastAsia" w:cs="宋体" w:asciiTheme="minorHAnsi" w:hAnsiTheme="minorHAnsi"/>
          <w:szCs w:val="21"/>
          <w:lang w:val="zh-CN"/>
        </w:rPr>
      </w:pPr>
      <w:r>
        <w:rPr>
          <w:rFonts w:hint="eastAsia" w:cs="宋体" w:asciiTheme="minorHAnsi" w:hAnsiTheme="minorHAnsi"/>
          <w:szCs w:val="21"/>
          <w:lang w:val="zh-CN"/>
        </w:rPr>
        <w:t>针对本项目形成的成果，版权都唯一归属于采购人，在交付采购人验收合格以后，供应商必须将这些数字化资源内容销毁，不得以任何形式外传、外流、发布本项目涉及的数据或工作信息（包括但不限于项目实施全程涉及的文献图像资料、单个或部分文字资料、全部成品及过程中的工作文件、采购人业务数据等），违反者承担相应的法律责任。</w:t>
      </w:r>
    </w:p>
    <w:p w14:paraId="555299F2">
      <w:pPr>
        <w:ind w:firstLine="420" w:firstLineChars="200"/>
        <w:rPr>
          <w:rFonts w:cs="宋体" w:asciiTheme="minorHAnsi" w:hAnsiTheme="minorHAnsi"/>
          <w:szCs w:val="21"/>
          <w:lang w:val="zh-CN"/>
        </w:rPr>
      </w:pPr>
      <w:r>
        <w:rPr>
          <w:rFonts w:hint="eastAsia" w:cs="宋体" w:asciiTheme="minorHAnsi" w:hAnsiTheme="minorHAnsi"/>
          <w:szCs w:val="21"/>
          <w:lang w:val="zh-CN"/>
        </w:rPr>
        <w:t>（二）供应商保证，其根据本合同提供的产品及服务没有任何权利瑕疵，没有侵犯任何第三方权利，采购人在使用该产品或服务的任何一部分时，免受第三方提出的侵犯其知识产权的起诉。如果任何人对采购人使用该产品或服务主张权利，由供应商负责处理一切纠纷及相关事宜。由此给采购人造成的损失，由供应商承担，其承担范围包括但不限于：赔偿费、律师费、仲裁费和与仲裁相关的费用。</w:t>
      </w:r>
    </w:p>
    <w:p w14:paraId="5683EEF2">
      <w:pPr>
        <w:numPr>
          <w:ilvl w:val="255"/>
          <w:numId w:val="0"/>
        </w:numPr>
        <w:snapToGrid/>
        <w:ind w:firstLine="420" w:firstLineChars="200"/>
        <w:rPr>
          <w:rFonts w:cs="宋体" w:asciiTheme="minorHAnsi" w:hAnsiTheme="minorHAnsi"/>
          <w:szCs w:val="21"/>
        </w:rPr>
      </w:pPr>
      <w:r>
        <w:rPr>
          <w:rFonts w:cs="宋体" w:asciiTheme="minorHAnsi" w:hAnsiTheme="minorHAnsi"/>
          <w:szCs w:val="21"/>
        </w:rPr>
        <w:t>（</w:t>
      </w:r>
      <w:r>
        <w:rPr>
          <w:rFonts w:hint="eastAsia" w:cs="宋体" w:asciiTheme="minorHAnsi" w:hAnsiTheme="minorHAnsi"/>
          <w:szCs w:val="21"/>
          <w:lang w:val="en-US" w:eastAsia="zh-CN"/>
        </w:rPr>
        <w:t>三</w:t>
      </w:r>
      <w:r>
        <w:rPr>
          <w:rFonts w:cs="宋体" w:asciiTheme="minorHAnsi" w:hAnsiTheme="minorHAnsi"/>
          <w:szCs w:val="21"/>
        </w:rPr>
        <w:t>）售后服务要求：验收后六个月内若发现质量问题，供应商</w:t>
      </w:r>
      <w:r>
        <w:rPr>
          <w:rFonts w:cs="宋体" w:asciiTheme="minorHAnsi" w:hAnsiTheme="minorHAnsi"/>
          <w:szCs w:val="21"/>
          <w:lang w:val="zh-CN"/>
        </w:rPr>
        <w:t>需免费返工修改</w:t>
      </w:r>
      <w:r>
        <w:rPr>
          <w:rFonts w:cs="宋体" w:asciiTheme="minorHAnsi" w:hAnsiTheme="minorHAnsi"/>
          <w:szCs w:val="21"/>
        </w:rPr>
        <w:t>。</w:t>
      </w:r>
    </w:p>
    <w:p w14:paraId="200DA450">
      <w:pPr>
        <w:numPr>
          <w:ilvl w:val="255"/>
          <w:numId w:val="0"/>
        </w:numPr>
        <w:snapToGrid/>
        <w:ind w:firstLine="420" w:firstLineChars="200"/>
        <w:rPr>
          <w:rFonts w:cs="宋体" w:asciiTheme="minorHAnsi" w:hAnsiTheme="minorHAnsi"/>
          <w:szCs w:val="21"/>
        </w:rPr>
      </w:pPr>
      <w:r>
        <w:rPr>
          <w:rFonts w:asciiTheme="minorHAnsi" w:hAnsiTheme="minorHAnsi"/>
        </w:rPr>
        <w:t>（</w:t>
      </w:r>
      <w:r>
        <w:rPr>
          <w:rFonts w:hint="eastAsia" w:asciiTheme="minorHAnsi" w:hAnsiTheme="minorHAnsi"/>
          <w:lang w:val="en-US" w:eastAsia="zh-CN"/>
        </w:rPr>
        <w:t>四</w:t>
      </w:r>
      <w:r>
        <w:rPr>
          <w:rFonts w:asciiTheme="minorHAnsi" w:hAnsiTheme="minorHAnsi"/>
        </w:rPr>
        <w:t>）供应商需提供可更新迭代的</w:t>
      </w:r>
      <w:r>
        <w:rPr>
          <w:rFonts w:asciiTheme="minorHAnsi" w:hAnsiTheme="minorHAnsi"/>
          <w:szCs w:val="21"/>
        </w:rPr>
        <w:t>古籍全文文本识别平台及</w:t>
      </w:r>
      <w:r>
        <w:rPr>
          <w:rFonts w:asciiTheme="minorHAnsi" w:hAnsiTheme="minorHAnsi"/>
        </w:rPr>
        <w:t>质检校对平台，平台需部署至采购人本地服务器，在质保期内供采购人无偿使用，</w:t>
      </w:r>
      <w:r>
        <w:rPr>
          <w:rFonts w:cs="宋体" w:asciiTheme="minorHAnsi" w:hAnsiTheme="minorHAnsi"/>
          <w:szCs w:val="21"/>
        </w:rPr>
        <w:t>平台各项功能需按照采购人的要求随时进行修改</w:t>
      </w:r>
      <w:r>
        <w:rPr>
          <w:rFonts w:asciiTheme="minorHAnsi" w:hAnsiTheme="minorHAnsi"/>
        </w:rPr>
        <w:t>。</w:t>
      </w:r>
      <w:r>
        <w:rPr>
          <w:rFonts w:cs="宋体" w:asciiTheme="minorHAnsi" w:hAnsiTheme="minorHAnsi"/>
          <w:szCs w:val="21"/>
        </w:rPr>
        <w:t>所有服务均在浙江图书馆内完成，所有设备不得接入互联网。项目中所需的设备（包括但不限于平台部署、数据保存、备份以及图像处理和检验）供应商须自行准备。</w:t>
      </w:r>
    </w:p>
    <w:p w14:paraId="5F54D25A">
      <w:pPr>
        <w:pStyle w:val="3"/>
        <w:ind w:firstLine="420"/>
        <w:rPr>
          <w:rFonts w:asciiTheme="minorHAnsi" w:hAnsiTheme="minorHAnsi"/>
        </w:rPr>
      </w:pPr>
      <w:r>
        <w:rPr>
          <w:rFonts w:asciiTheme="minorHAnsi" w:hAnsiTheme="minorHAnsi"/>
        </w:rPr>
        <w:t>七、验收要求</w:t>
      </w:r>
    </w:p>
    <w:p w14:paraId="632F9B00">
      <w:pPr>
        <w:ind w:firstLine="420" w:firstLineChars="200"/>
        <w:rPr>
          <w:rFonts w:asciiTheme="minorHAnsi" w:hAnsiTheme="minorHAnsi"/>
        </w:rPr>
      </w:pPr>
      <w:r>
        <w:rPr>
          <w:rFonts w:asciiTheme="minorHAnsi" w:hAnsiTheme="minorHAnsi"/>
        </w:rPr>
        <w:t>本项目采用供应商自检、第三方质检和采购人抽检的方式。供应商负责自检并提供自检报告；采购人委托第三方检测并提供报告，质检率不低于35%；采购人组织相关人员在第三方质检的基础上进行抽检，采购人抽检率不低于5%</w:t>
      </w:r>
      <w:r>
        <w:rPr>
          <w:rFonts w:hint="eastAsia" w:asciiTheme="minorHAnsi" w:hAnsiTheme="minorHAnsi"/>
        </w:rPr>
        <w:t>。</w:t>
      </w:r>
      <w:r>
        <w:rPr>
          <w:rFonts w:asciiTheme="minorHAnsi" w:hAnsiTheme="minorHAnsi"/>
        </w:rPr>
        <w:t>采购人质检用电脑（4台）（需32寸及以上专业级显示器、I5及以上处理器、固态硬盘、独立显卡），演示及验收用笔记本电脑（1台）（I5及以上处理器、固态硬盘、独立显卡）由供应商提供，项目结束后归还。</w:t>
      </w:r>
    </w:p>
    <w:p w14:paraId="7DA8F75A">
      <w:pPr>
        <w:ind w:firstLine="420" w:firstLineChars="200"/>
        <w:rPr>
          <w:rFonts w:asciiTheme="minorHAnsi" w:hAnsiTheme="minorHAnsi"/>
        </w:rPr>
      </w:pPr>
      <w:r>
        <w:rPr>
          <w:rFonts w:asciiTheme="minorHAnsi" w:hAnsiTheme="minorHAnsi"/>
        </w:rPr>
        <w:t>（1）送检数据与《古籍数字资源提交单》的内容一致，各种格式数据和数据说明文件一一对应，不可夹杂无关文件。</w:t>
      </w:r>
    </w:p>
    <w:p w14:paraId="2CF4FA79">
      <w:pPr>
        <w:ind w:firstLine="420" w:firstLineChars="200"/>
        <w:rPr>
          <w:rFonts w:asciiTheme="minorHAnsi" w:hAnsiTheme="minorHAnsi"/>
        </w:rPr>
      </w:pPr>
      <w:r>
        <w:rPr>
          <w:rFonts w:asciiTheme="minorHAnsi" w:hAnsiTheme="minorHAnsi"/>
        </w:rPr>
        <w:t>（2）各种标引、说明文件的文字、符号、版式、位置和名称准确，其综合错误率不超过0.3‰</w:t>
      </w:r>
      <w:r>
        <w:rPr>
          <w:rFonts w:hint="eastAsia" w:asciiTheme="minorHAnsi" w:hAnsiTheme="minorHAnsi"/>
        </w:rPr>
        <w:t>（综合错误率是指分类错误的样本数占样本总数的比例）</w:t>
      </w:r>
      <w:r>
        <w:rPr>
          <w:rFonts w:asciiTheme="minorHAnsi" w:hAnsiTheme="minorHAnsi"/>
        </w:rPr>
        <w:t>。</w:t>
      </w:r>
    </w:p>
    <w:p w14:paraId="2E699A3A">
      <w:pPr>
        <w:ind w:firstLine="420" w:firstLineChars="200"/>
        <w:rPr>
          <w:rFonts w:asciiTheme="minorHAnsi" w:hAnsiTheme="minorHAnsi"/>
        </w:rPr>
      </w:pPr>
      <w:r>
        <w:rPr>
          <w:rFonts w:asciiTheme="minorHAnsi" w:hAnsiTheme="minorHAnsi"/>
        </w:rPr>
        <w:t>（3）图像数据扫描方式、扫描规格、文件格式、文件命名、图像处理、压缩方式等符合要求，其综合错误率不超过1‰</w:t>
      </w:r>
      <w:r>
        <w:rPr>
          <w:rFonts w:hint="eastAsia" w:asciiTheme="minorHAnsi" w:hAnsiTheme="minorHAnsi"/>
        </w:rPr>
        <w:t>（综合错误率是指分类错误的样本数占样本总数的比例）</w:t>
      </w:r>
      <w:r>
        <w:rPr>
          <w:rFonts w:asciiTheme="minorHAnsi" w:hAnsiTheme="minorHAnsi"/>
        </w:rPr>
        <w:t>。</w:t>
      </w:r>
    </w:p>
    <w:p w14:paraId="1604C94C">
      <w:pPr>
        <w:ind w:firstLine="420" w:firstLineChars="200"/>
        <w:rPr>
          <w:rFonts w:asciiTheme="minorHAnsi" w:hAnsiTheme="minorHAnsi"/>
        </w:rPr>
      </w:pPr>
      <w:r>
        <w:rPr>
          <w:rFonts w:asciiTheme="minorHAnsi" w:hAnsiTheme="minorHAnsi"/>
        </w:rPr>
        <w:t>（4）图像完整性 100%正确。不能丢失、错位。</w:t>
      </w:r>
    </w:p>
    <w:p w14:paraId="46A8FDC1">
      <w:pPr>
        <w:ind w:firstLine="420" w:firstLineChars="200"/>
        <w:rPr>
          <w:rFonts w:asciiTheme="minorHAnsi" w:hAnsiTheme="minorHAnsi"/>
        </w:rPr>
      </w:pPr>
      <w:r>
        <w:rPr>
          <w:rFonts w:asciiTheme="minorHAnsi" w:hAnsiTheme="minorHAnsi"/>
        </w:rPr>
        <w:t>（5）图像歪斜、压缩转换等综合错误率不超过 1‰</w:t>
      </w:r>
      <w:r>
        <w:rPr>
          <w:rFonts w:hint="eastAsia" w:asciiTheme="minorHAnsi" w:hAnsiTheme="minorHAnsi"/>
        </w:rPr>
        <w:t>（综合错误率是指分类错误的样本数占样本总数的比例）</w:t>
      </w:r>
      <w:r>
        <w:rPr>
          <w:rFonts w:asciiTheme="minorHAnsi" w:hAnsiTheme="minorHAnsi"/>
        </w:rPr>
        <w:t>。</w:t>
      </w:r>
    </w:p>
    <w:p w14:paraId="18C3D13D">
      <w:pPr>
        <w:ind w:firstLine="420" w:firstLineChars="200"/>
        <w:rPr>
          <w:rFonts w:asciiTheme="minorHAnsi" w:hAnsiTheme="minorHAnsi"/>
        </w:rPr>
      </w:pPr>
      <w:r>
        <w:rPr>
          <w:rFonts w:asciiTheme="minorHAnsi" w:hAnsiTheme="minorHAnsi"/>
        </w:rPr>
        <w:t>（6）双层 PDF 文件的图像层和文字层的文字对位准确，反显区域与文字区域相差 1 毫米以内。</w:t>
      </w:r>
    </w:p>
    <w:p w14:paraId="5594BBFD">
      <w:pPr>
        <w:ind w:firstLine="420" w:firstLineChars="200"/>
        <w:rPr>
          <w:rFonts w:asciiTheme="minorHAnsi" w:hAnsiTheme="minorHAnsi"/>
        </w:rPr>
      </w:pPr>
      <w:r>
        <w:rPr>
          <w:rFonts w:asciiTheme="minorHAnsi" w:hAnsiTheme="minorHAnsi"/>
        </w:rPr>
        <w:t>（7）文本数据的文字、版式、符号、段落顺序等，其字符综合错误率不超过1‰</w:t>
      </w:r>
      <w:r>
        <w:rPr>
          <w:rFonts w:hint="eastAsia" w:asciiTheme="minorHAnsi" w:hAnsiTheme="minorHAnsi"/>
        </w:rPr>
        <w:t>（综合错误率是指分类错误的样本数占样本总数的比例）</w:t>
      </w:r>
      <w:r>
        <w:rPr>
          <w:rFonts w:asciiTheme="minorHAnsi" w:hAnsiTheme="minorHAnsi"/>
        </w:rPr>
        <w:t>。</w:t>
      </w:r>
    </w:p>
    <w:p w14:paraId="61BC0D8D">
      <w:pPr>
        <w:ind w:firstLine="420" w:firstLineChars="200"/>
        <w:rPr>
          <w:rFonts w:asciiTheme="minorHAnsi" w:hAnsiTheme="minorHAnsi"/>
        </w:rPr>
      </w:pPr>
      <w:r>
        <w:rPr>
          <w:rFonts w:asciiTheme="minorHAnsi" w:hAnsiTheme="minorHAnsi"/>
        </w:rPr>
        <w:t>（8）双层 PDF、全文文本文件的内容编码、文字识别等，综合错误率不超过 1‰</w:t>
      </w:r>
      <w:r>
        <w:rPr>
          <w:rFonts w:hint="eastAsia" w:asciiTheme="minorHAnsi" w:hAnsiTheme="minorHAnsi"/>
        </w:rPr>
        <w:t>（综合错误率是指分类错误的样本数占样本总数的比例）</w:t>
      </w:r>
      <w:r>
        <w:rPr>
          <w:rFonts w:asciiTheme="minorHAnsi" w:hAnsiTheme="minorHAnsi"/>
        </w:rPr>
        <w:t>。</w:t>
      </w:r>
    </w:p>
    <w:p w14:paraId="4F9A1763">
      <w:pPr>
        <w:ind w:firstLine="420" w:firstLineChars="200"/>
        <w:rPr>
          <w:rFonts w:asciiTheme="minorHAnsi" w:hAnsiTheme="minorHAnsi"/>
        </w:rPr>
      </w:pPr>
      <w:r>
        <w:rPr>
          <w:rFonts w:asciiTheme="minorHAnsi" w:hAnsiTheme="minorHAnsi"/>
        </w:rPr>
        <w:t>（9）文本数据文件与发布服务级 PDF 文件一一对应，叶面连续，不得跳号，不丢失文件。错误率为 0。</w:t>
      </w:r>
    </w:p>
    <w:p w14:paraId="4FF5AFA0">
      <w:pPr>
        <w:ind w:firstLine="420" w:firstLineChars="200"/>
        <w:rPr>
          <w:rFonts w:asciiTheme="minorHAnsi" w:hAnsiTheme="minorHAnsi"/>
        </w:rPr>
      </w:pPr>
      <w:r>
        <w:rPr>
          <w:rFonts w:asciiTheme="minorHAnsi" w:hAnsiTheme="minorHAnsi"/>
        </w:rPr>
        <w:t>（10）数字化成品以硬盘形式提交，成品数据数量、保存介质命名、数据存放方式、数据内容符合规范要求，且各类型保存介质内无坏死文件、不准携带病毒，错误率为0。</w:t>
      </w:r>
    </w:p>
    <w:p w14:paraId="1158228A">
      <w:pPr>
        <w:ind w:firstLine="420" w:firstLineChars="200"/>
        <w:rPr>
          <w:rFonts w:asciiTheme="minorHAnsi" w:hAnsiTheme="minorHAnsi"/>
        </w:rPr>
      </w:pPr>
      <w:r>
        <w:rPr>
          <w:rFonts w:asciiTheme="minorHAnsi" w:hAnsiTheme="minorHAnsi"/>
        </w:rPr>
        <w:t>（11）采购人派遣人员现场监督</w:t>
      </w:r>
      <w:r>
        <w:rPr>
          <w:rFonts w:hint="eastAsia" w:asciiTheme="minorHAnsi" w:hAnsiTheme="minorHAnsi"/>
        </w:rPr>
        <w:t>供应商</w:t>
      </w:r>
      <w:r>
        <w:rPr>
          <w:rFonts w:asciiTheme="minorHAnsi" w:hAnsiTheme="minorHAnsi"/>
        </w:rPr>
        <w:t>数字化加工。</w:t>
      </w:r>
    </w:p>
    <w:p w14:paraId="67D3CD19">
      <w:pPr>
        <w:snapToGrid/>
        <w:ind w:firstLine="420" w:firstLineChars="200"/>
        <w:rPr>
          <w:rFonts w:asciiTheme="minorHAnsi" w:hAnsiTheme="minorHAnsi"/>
        </w:rPr>
      </w:pPr>
      <w:r>
        <w:rPr>
          <w:rFonts w:asciiTheme="minorHAnsi" w:hAnsiTheme="minorHAnsi"/>
        </w:rPr>
        <w:t>（12）达到验收标准的数据视为合格，在规定错误率范围内检查出的数据问题由供应商进行修正；超出错误率、未达到验收标准的数据由供应商对全部提交数据进行整改、重新数字化等返工处理、</w:t>
      </w:r>
      <w:r>
        <w:rPr>
          <w:rFonts w:cs="宋体" w:asciiTheme="minorHAnsi" w:hAnsiTheme="minorHAnsi"/>
          <w:szCs w:val="21"/>
        </w:rPr>
        <w:t>直至符合质量要求</w:t>
      </w:r>
      <w:r>
        <w:rPr>
          <w:rFonts w:hint="eastAsia" w:cs="宋体" w:asciiTheme="minorHAnsi" w:hAnsiTheme="minorHAnsi"/>
          <w:szCs w:val="21"/>
        </w:rPr>
        <w:t>，返工数据经检查如仍未达到验收标准的，甲方有权拒收并视为乙方未交付服务，按违约条款处理。</w:t>
      </w:r>
      <w:r>
        <w:rPr>
          <w:rFonts w:asciiTheme="minorHAnsi" w:hAnsiTheme="minorHAnsi"/>
        </w:rPr>
        <w:t>。</w:t>
      </w:r>
    </w:p>
    <w:p w14:paraId="6D4CCC09">
      <w:pPr>
        <w:ind w:firstLine="420" w:firstLineChars="200"/>
        <w:rPr>
          <w:rFonts w:asciiTheme="minorHAnsi" w:hAnsiTheme="minorHAnsi"/>
        </w:rPr>
      </w:pPr>
      <w:r>
        <w:rPr>
          <w:rFonts w:asciiTheme="minorHAnsi" w:hAnsiTheme="minorHAnsi"/>
        </w:rPr>
        <w:t>（13）形成相应的过程记录档案，项目完成后进行归档。</w:t>
      </w:r>
    </w:p>
    <w:p w14:paraId="0DDAFC0A">
      <w:pPr>
        <w:pStyle w:val="3"/>
        <w:ind w:firstLine="420"/>
        <w:rPr>
          <w:rFonts w:cs="Calibri" w:asciiTheme="minorHAnsi" w:hAnsiTheme="minorHAnsi"/>
        </w:rPr>
      </w:pPr>
    </w:p>
    <w:p w14:paraId="5D26716F">
      <w:pPr>
        <w:pStyle w:val="3"/>
        <w:ind w:firstLine="420"/>
        <w:rPr>
          <w:rFonts w:cs="Calibri" w:asciiTheme="minorHAnsi" w:hAnsiTheme="minorHAnsi"/>
        </w:rPr>
      </w:pPr>
      <w:r>
        <w:rPr>
          <w:rFonts w:cs="Calibri" w:asciiTheme="minorHAnsi" w:hAnsiTheme="minorHAnsi"/>
        </w:rPr>
        <w:t>第三部分 商务要求</w:t>
      </w:r>
    </w:p>
    <w:tbl>
      <w:tblPr>
        <w:tblStyle w:val="28"/>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328"/>
        <w:gridCol w:w="7501"/>
      </w:tblGrid>
      <w:tr w14:paraId="0A26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Align w:val="center"/>
          </w:tcPr>
          <w:p w14:paraId="2966C9E7">
            <w:pPr>
              <w:rPr>
                <w:rFonts w:eastAsia="黑体" w:cs="黑体" w:asciiTheme="minorHAnsi" w:hAnsiTheme="minorHAnsi"/>
              </w:rPr>
            </w:pPr>
            <w:r>
              <w:rPr>
                <w:rFonts w:eastAsia="黑体" w:cs="黑体" w:asciiTheme="minorHAnsi" w:hAnsiTheme="minorHAnsi"/>
              </w:rPr>
              <w:t>序号</w:t>
            </w:r>
          </w:p>
        </w:tc>
        <w:tc>
          <w:tcPr>
            <w:tcW w:w="1328" w:type="dxa"/>
            <w:vAlign w:val="center"/>
          </w:tcPr>
          <w:p w14:paraId="14F72EA5">
            <w:pPr>
              <w:rPr>
                <w:rFonts w:eastAsia="黑体" w:cs="黑体" w:asciiTheme="minorHAnsi" w:hAnsiTheme="minorHAnsi"/>
              </w:rPr>
            </w:pPr>
            <w:r>
              <w:rPr>
                <w:rFonts w:eastAsia="黑体" w:cs="黑体" w:asciiTheme="minorHAnsi" w:hAnsiTheme="minorHAnsi"/>
              </w:rPr>
              <w:t>内容名称</w:t>
            </w:r>
          </w:p>
        </w:tc>
        <w:tc>
          <w:tcPr>
            <w:tcW w:w="7501" w:type="dxa"/>
            <w:vAlign w:val="center"/>
          </w:tcPr>
          <w:p w14:paraId="0ACCE1F9">
            <w:pPr>
              <w:rPr>
                <w:rFonts w:eastAsia="黑体" w:cs="黑体" w:asciiTheme="minorHAnsi" w:hAnsiTheme="minorHAnsi"/>
              </w:rPr>
            </w:pPr>
            <w:r>
              <w:rPr>
                <w:rFonts w:eastAsia="黑体" w:cs="黑体" w:asciiTheme="minorHAnsi" w:hAnsiTheme="minorHAnsi"/>
              </w:rPr>
              <w:t>要求</w:t>
            </w:r>
          </w:p>
        </w:tc>
      </w:tr>
      <w:tr w14:paraId="6B58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Align w:val="center"/>
          </w:tcPr>
          <w:p w14:paraId="7D86E52A">
            <w:pPr>
              <w:numPr>
                <w:ilvl w:val="0"/>
                <w:numId w:val="1"/>
              </w:numPr>
              <w:ind w:firstLine="0"/>
              <w:rPr>
                <w:rFonts w:cs="Calibri" w:asciiTheme="minorHAnsi" w:hAnsiTheme="minorHAnsi"/>
              </w:rPr>
            </w:pPr>
          </w:p>
        </w:tc>
        <w:tc>
          <w:tcPr>
            <w:tcW w:w="1328" w:type="dxa"/>
            <w:vAlign w:val="center"/>
          </w:tcPr>
          <w:p w14:paraId="6687C760">
            <w:pPr>
              <w:rPr>
                <w:rFonts w:cs="Calibri" w:asciiTheme="minorHAnsi" w:hAnsiTheme="minorHAnsi"/>
              </w:rPr>
            </w:pPr>
            <w:r>
              <w:rPr>
                <w:rFonts w:cs="Calibri" w:asciiTheme="minorHAnsi" w:hAnsiTheme="minorHAnsi"/>
              </w:rPr>
              <w:t>报价要求</w:t>
            </w:r>
          </w:p>
        </w:tc>
        <w:tc>
          <w:tcPr>
            <w:tcW w:w="7501" w:type="dxa"/>
            <w:vAlign w:val="center"/>
          </w:tcPr>
          <w:p w14:paraId="308415C5">
            <w:pPr>
              <w:ind w:firstLine="210" w:firstLineChars="100"/>
              <w:rPr>
                <w:rFonts w:cs="Calibri" w:asciiTheme="minorHAnsi" w:hAnsiTheme="minorHAnsi"/>
              </w:rPr>
            </w:pPr>
            <w:r>
              <w:rPr>
                <w:rFonts w:cs="Calibri" w:asciiTheme="minorHAnsi" w:hAnsiTheme="minorHAnsi"/>
              </w:rPr>
              <w:t>1.▲</w:t>
            </w:r>
            <w:r>
              <w:rPr>
                <w:rFonts w:cs="Calibri" w:asciiTheme="minorHAnsi" w:hAnsiTheme="minorHAnsi"/>
                <w:b/>
                <w:bCs/>
                <w:u w:val="single"/>
              </w:rPr>
              <w:t>报价应包括衬纸、扫描、著录、OCR、元数据加工、硬盘存储等人力物力成本</w:t>
            </w:r>
            <w:r>
              <w:rPr>
                <w:rFonts w:cs="宋体" w:asciiTheme="minorHAnsi" w:hAnsiTheme="minorHAnsi"/>
                <w:szCs w:val="21"/>
              </w:rPr>
              <w:t>、</w:t>
            </w:r>
            <w:r>
              <w:rPr>
                <w:rFonts w:cs="Calibri" w:asciiTheme="minorHAnsi" w:hAnsiTheme="minorHAnsi"/>
                <w:b/>
                <w:bCs/>
                <w:u w:val="single"/>
              </w:rPr>
              <w:t>管理费、其他费用、利润、税金等完成本项目的所有费用。报价应当包含采购代理服务费。</w:t>
            </w:r>
          </w:p>
          <w:p w14:paraId="5943D97E">
            <w:pPr>
              <w:ind w:firstLine="210" w:firstLineChars="100"/>
              <w:rPr>
                <w:rFonts w:cs="Calibri" w:asciiTheme="minorHAnsi" w:hAnsiTheme="minorHAnsi"/>
              </w:rPr>
            </w:pPr>
            <w:r>
              <w:rPr>
                <w:rFonts w:cs="Calibri" w:asciiTheme="minorHAnsi" w:hAnsiTheme="minorHAnsi"/>
              </w:rPr>
              <w:t>2.▲</w:t>
            </w:r>
            <w:r>
              <w:rPr>
                <w:rFonts w:cs="Calibri" w:asciiTheme="minorHAnsi" w:hAnsiTheme="minorHAnsi"/>
                <w:b/>
                <w:bCs/>
                <w:u w:val="single"/>
              </w:rPr>
              <w:t>本次报价币种为人民币。</w:t>
            </w:r>
          </w:p>
          <w:p w14:paraId="57370E9B">
            <w:pPr>
              <w:ind w:firstLine="210" w:firstLineChars="100"/>
              <w:rPr>
                <w:rFonts w:cs="Calibri" w:asciiTheme="minorHAnsi" w:hAnsiTheme="minorHAnsi"/>
              </w:rPr>
            </w:pPr>
            <w:r>
              <w:rPr>
                <w:rFonts w:cs="Calibri" w:asciiTheme="minorHAnsi" w:hAnsiTheme="minorHAnsi"/>
              </w:rPr>
              <w:t>3.</w:t>
            </w:r>
            <w:r>
              <w:rPr>
                <w:rFonts w:cs="宋体" w:asciiTheme="minorHAnsi" w:hAnsiTheme="minorHAnsi"/>
                <w:szCs w:val="21"/>
              </w:rPr>
              <w:t>填报</w:t>
            </w:r>
            <w:r>
              <w:rPr>
                <w:rFonts w:cs="Calibri" w:asciiTheme="minorHAnsi" w:hAnsiTheme="minorHAnsi"/>
                <w:b/>
                <w:bCs/>
                <w:u w:val="single"/>
              </w:rPr>
              <w:t>每筒子叶</w:t>
            </w:r>
            <w:r>
              <w:rPr>
                <w:rFonts w:cs="宋体" w:asciiTheme="minorHAnsi" w:hAnsiTheme="minorHAnsi"/>
                <w:szCs w:val="21"/>
              </w:rPr>
              <w:t>单价</w:t>
            </w:r>
            <w:r>
              <w:rPr>
                <w:rFonts w:cs="Calibri" w:asciiTheme="minorHAnsi" w:hAnsiTheme="minorHAnsi"/>
              </w:rPr>
              <w:t>。</w:t>
            </w:r>
          </w:p>
          <w:p w14:paraId="4C0BD680">
            <w:pPr>
              <w:ind w:firstLine="211" w:firstLineChars="100"/>
              <w:rPr>
                <w:rFonts w:cs="Calibri" w:asciiTheme="minorHAnsi" w:hAnsiTheme="minorHAnsi"/>
                <w:b/>
                <w:bCs/>
                <w:u w:val="single"/>
              </w:rPr>
            </w:pPr>
            <w:r>
              <w:rPr>
                <w:rFonts w:cs="Calibri" w:asciiTheme="minorHAnsi" w:hAnsiTheme="minorHAnsi"/>
                <w:b/>
                <w:bCs/>
                <w:u w:val="single"/>
              </w:rPr>
              <w:t>各投标人填报的每筒子叶单价在整个实施周期内固定不变，最终结算总价根据完成的筒子叶数量按实结算</w:t>
            </w:r>
            <w:r>
              <w:rPr>
                <w:rFonts w:hint="eastAsia" w:cs="Calibri" w:asciiTheme="minorHAnsi" w:hAnsiTheme="minorHAnsi"/>
                <w:b/>
                <w:bCs/>
                <w:u w:val="single"/>
              </w:rPr>
              <w:t>，</w:t>
            </w:r>
            <w:r>
              <w:rPr>
                <w:rFonts w:hint="eastAsia" w:cs="Calibri" w:asciiTheme="minorHAnsi" w:hAnsiTheme="minorHAnsi"/>
                <w:b/>
                <w:bCs/>
                <w:highlight w:val="none"/>
                <w:u w:val="single"/>
              </w:rPr>
              <w:t>且最终完成的筒子叶数量不少于12.4588万</w:t>
            </w:r>
            <w:r>
              <w:rPr>
                <w:rFonts w:cs="Calibri" w:asciiTheme="minorHAnsi" w:hAnsiTheme="minorHAnsi"/>
                <w:b/>
                <w:bCs/>
                <w:highlight w:val="none"/>
                <w:u w:val="single"/>
              </w:rPr>
              <w:t>。</w:t>
            </w:r>
          </w:p>
          <w:p w14:paraId="7EE13E49">
            <w:pPr>
              <w:ind w:firstLine="211" w:firstLineChars="100"/>
              <w:rPr>
                <w:rFonts w:asciiTheme="minorHAnsi" w:hAnsiTheme="minorHAnsi"/>
              </w:rPr>
            </w:pPr>
            <w:r>
              <w:rPr>
                <w:rFonts w:cs="Calibri" w:asciiTheme="minorHAnsi" w:hAnsiTheme="minorHAnsi"/>
                <w:b/>
                <w:bCs/>
                <w:u w:val="single"/>
              </w:rPr>
              <w:t>合同暂估总价为预算金额。</w:t>
            </w:r>
          </w:p>
        </w:tc>
      </w:tr>
      <w:tr w14:paraId="44E1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Align w:val="center"/>
          </w:tcPr>
          <w:p w14:paraId="082A442D">
            <w:pPr>
              <w:numPr>
                <w:ilvl w:val="0"/>
                <w:numId w:val="1"/>
              </w:numPr>
              <w:ind w:firstLine="0"/>
              <w:rPr>
                <w:rFonts w:cs="Calibri" w:asciiTheme="minorHAnsi" w:hAnsiTheme="minorHAnsi"/>
              </w:rPr>
            </w:pPr>
          </w:p>
        </w:tc>
        <w:tc>
          <w:tcPr>
            <w:tcW w:w="1328" w:type="dxa"/>
            <w:vAlign w:val="center"/>
          </w:tcPr>
          <w:p w14:paraId="5D34BFB4">
            <w:pPr>
              <w:rPr>
                <w:rFonts w:cs="Calibri" w:asciiTheme="minorHAnsi" w:hAnsiTheme="minorHAnsi"/>
              </w:rPr>
            </w:pPr>
            <w:r>
              <w:rPr>
                <w:rFonts w:cs="Calibri" w:asciiTheme="minorHAnsi" w:hAnsiTheme="minorHAnsi"/>
              </w:rPr>
              <w:t>合同双方</w:t>
            </w:r>
          </w:p>
        </w:tc>
        <w:tc>
          <w:tcPr>
            <w:tcW w:w="7501" w:type="dxa"/>
            <w:vAlign w:val="center"/>
          </w:tcPr>
          <w:p w14:paraId="70C208E5">
            <w:pPr>
              <w:ind w:firstLine="210" w:firstLineChars="100"/>
              <w:rPr>
                <w:rFonts w:cs="Calibri" w:asciiTheme="minorHAnsi" w:hAnsiTheme="minorHAnsi"/>
              </w:rPr>
            </w:pPr>
            <w:r>
              <w:rPr>
                <w:rFonts w:cs="Calibri" w:asciiTheme="minorHAnsi" w:hAnsiTheme="minorHAnsi"/>
              </w:rPr>
              <w:t>1.本项目合同甲方为浙江图书馆，合同乙方为中标人；</w:t>
            </w:r>
          </w:p>
          <w:p w14:paraId="08C8BBF9">
            <w:pPr>
              <w:ind w:firstLine="210" w:firstLineChars="100"/>
              <w:rPr>
                <w:rFonts w:cs="Calibri" w:asciiTheme="minorHAnsi" w:hAnsiTheme="minorHAnsi"/>
              </w:rPr>
            </w:pPr>
            <w:r>
              <w:rPr>
                <w:rFonts w:cs="Calibri" w:asciiTheme="minorHAnsi" w:hAnsiTheme="minorHAnsi"/>
              </w:rPr>
              <w:t>2.合同款由合同甲方支付给合同乙方。</w:t>
            </w:r>
          </w:p>
        </w:tc>
      </w:tr>
      <w:tr w14:paraId="1374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Align w:val="center"/>
          </w:tcPr>
          <w:p w14:paraId="1F8556F9">
            <w:pPr>
              <w:numPr>
                <w:ilvl w:val="0"/>
                <w:numId w:val="1"/>
              </w:numPr>
              <w:ind w:firstLine="0"/>
              <w:rPr>
                <w:rFonts w:cs="Calibri" w:asciiTheme="minorHAnsi" w:hAnsiTheme="minorHAnsi"/>
              </w:rPr>
            </w:pPr>
          </w:p>
        </w:tc>
        <w:tc>
          <w:tcPr>
            <w:tcW w:w="1328" w:type="dxa"/>
            <w:vAlign w:val="center"/>
          </w:tcPr>
          <w:p w14:paraId="7A8E87BC">
            <w:pPr>
              <w:rPr>
                <w:rFonts w:cs="Calibri" w:asciiTheme="minorHAnsi" w:hAnsiTheme="minorHAnsi"/>
              </w:rPr>
            </w:pPr>
            <w:r>
              <w:rPr>
                <w:rFonts w:cs="Calibri" w:asciiTheme="minorHAnsi" w:hAnsiTheme="minorHAnsi"/>
              </w:rPr>
              <w:t>转包或分包</w:t>
            </w:r>
          </w:p>
        </w:tc>
        <w:tc>
          <w:tcPr>
            <w:tcW w:w="7501" w:type="dxa"/>
            <w:vAlign w:val="center"/>
          </w:tcPr>
          <w:p w14:paraId="41B74D37">
            <w:pPr>
              <w:ind w:firstLine="210" w:firstLineChars="100"/>
              <w:rPr>
                <w:rFonts w:cs="Calibri" w:asciiTheme="minorHAnsi" w:hAnsiTheme="minorHAnsi"/>
              </w:rPr>
            </w:pPr>
            <w:r>
              <w:rPr>
                <w:rFonts w:cs="Calibri" w:asciiTheme="minorHAnsi" w:hAnsiTheme="minorHAnsi"/>
              </w:rPr>
              <w:t>1.▲</w:t>
            </w:r>
            <w:r>
              <w:rPr>
                <w:rFonts w:cs="Calibri" w:asciiTheme="minorHAnsi" w:hAnsiTheme="minorHAnsi"/>
                <w:b/>
                <w:bCs/>
                <w:u w:val="single"/>
              </w:rPr>
              <w:t>本项目不得转包：合同乙方不得将本合同标的转包由其他供应商承担。</w:t>
            </w:r>
          </w:p>
          <w:p w14:paraId="3553394E">
            <w:pPr>
              <w:ind w:firstLine="210" w:firstLineChars="100"/>
              <w:rPr>
                <w:rFonts w:cs="Calibri"/>
                <w:b/>
                <w:bCs/>
                <w:u w:val="single"/>
              </w:rPr>
            </w:pPr>
            <w:r>
              <w:rPr>
                <w:rFonts w:cs="Calibri"/>
              </w:rPr>
              <w:t>2.</w:t>
            </w:r>
            <w:r>
              <w:rPr>
                <w:rFonts w:hint="eastAsia" w:ascii="宋体" w:hAnsi="宋体" w:cs="宋体"/>
              </w:rPr>
              <w:t>▲</w:t>
            </w:r>
            <w:r>
              <w:rPr>
                <w:rFonts w:cs="Calibri"/>
                <w:b/>
                <w:bCs/>
                <w:u w:val="single"/>
              </w:rPr>
              <w:t>本项目部分内容允许分包，要求如下：</w:t>
            </w:r>
          </w:p>
          <w:p w14:paraId="23C3948E">
            <w:pPr>
              <w:ind w:firstLine="210" w:firstLineChars="100"/>
              <w:rPr>
                <w:rFonts w:cs="Calibri"/>
              </w:rPr>
            </w:pPr>
            <w:r>
              <w:rPr>
                <w:rFonts w:cs="Calibri"/>
              </w:rPr>
              <w:t>（1）分包内容为本项目的非主体、非关键性工作；</w:t>
            </w:r>
          </w:p>
          <w:p w14:paraId="3B3BD472">
            <w:pPr>
              <w:ind w:firstLine="210" w:firstLineChars="100"/>
              <w:rPr>
                <w:rFonts w:cs="Calibri"/>
              </w:rPr>
            </w:pPr>
            <w:r>
              <w:rPr>
                <w:rFonts w:cs="Calibri"/>
              </w:rPr>
              <w:t>（2）</w:t>
            </w:r>
            <w:r>
              <w:rPr>
                <w:rFonts w:cs="Calibri"/>
                <w:color w:val="000000"/>
                <w:szCs w:val="21"/>
              </w:rPr>
              <w:t>分包金额不超过合同金额30%</w:t>
            </w:r>
            <w:r>
              <w:rPr>
                <w:rFonts w:cs="Calibri"/>
              </w:rPr>
              <w:t>；</w:t>
            </w:r>
          </w:p>
          <w:p w14:paraId="38F1E427">
            <w:pPr>
              <w:ind w:firstLine="210" w:firstLineChars="100"/>
              <w:rPr>
                <w:rFonts w:cs="Calibri"/>
              </w:rPr>
            </w:pPr>
            <w:r>
              <w:rPr>
                <w:rFonts w:cs="Calibri"/>
              </w:rPr>
              <w:t>（3）分包供应商应具有完成项目内容的相应能力；</w:t>
            </w:r>
          </w:p>
          <w:p w14:paraId="4C93BC26">
            <w:pPr>
              <w:ind w:firstLine="210" w:firstLineChars="100"/>
              <w:rPr>
                <w:rFonts w:cs="Calibri"/>
              </w:rPr>
            </w:pPr>
            <w:r>
              <w:rPr>
                <w:rFonts w:cs="Calibri"/>
              </w:rPr>
              <w:t>（4）除招标文件约定允许分包的内容外，合同乙方不得擅自将其他合同标的分包给其他供应商承担。</w:t>
            </w:r>
          </w:p>
          <w:p w14:paraId="26EDFC97">
            <w:pPr>
              <w:ind w:firstLine="210" w:firstLineChars="100"/>
              <w:rPr>
                <w:rFonts w:eastAsia="楷体" w:cs="Calibri"/>
              </w:rPr>
            </w:pPr>
            <w:r>
              <w:rPr>
                <w:rFonts w:eastAsia="楷体" w:cs="Calibri"/>
              </w:rPr>
              <w:t>说明：投标人拟在中标后分包以上允许分包内容或分包金额的，应在投标文件中明确分包内容及对应分包供应商。</w:t>
            </w:r>
          </w:p>
          <w:p w14:paraId="6D11ADB6">
            <w:pPr>
              <w:ind w:firstLine="210" w:firstLineChars="100"/>
              <w:rPr>
                <w:rFonts w:cs="Calibri" w:asciiTheme="minorHAnsi" w:hAnsiTheme="minorHAnsi"/>
                <w:b/>
                <w:bCs/>
                <w:u w:val="single"/>
              </w:rPr>
            </w:pPr>
            <w:r>
              <w:rPr>
                <w:rFonts w:cs="Calibri"/>
              </w:rPr>
              <w:t>3.</w:t>
            </w:r>
            <w:r>
              <w:rPr>
                <w:rFonts w:hint="eastAsia" w:ascii="宋体" w:hAnsi="宋体" w:cs="宋体"/>
              </w:rPr>
              <w:t>▲</w:t>
            </w:r>
            <w:r>
              <w:rPr>
                <w:rFonts w:cs="Calibri"/>
                <w:b/>
                <w:bCs/>
                <w:u w:val="single"/>
              </w:rPr>
              <w:t>如有违反以上情形，合同甲方有权解除合同，并追究合同乙方的违约责任。</w:t>
            </w:r>
          </w:p>
        </w:tc>
      </w:tr>
      <w:tr w14:paraId="11B4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Align w:val="center"/>
          </w:tcPr>
          <w:p w14:paraId="2C07C1CA">
            <w:pPr>
              <w:numPr>
                <w:ilvl w:val="0"/>
                <w:numId w:val="1"/>
              </w:numPr>
              <w:ind w:firstLine="0"/>
              <w:rPr>
                <w:rFonts w:cs="Calibri" w:asciiTheme="minorHAnsi" w:hAnsiTheme="minorHAnsi"/>
              </w:rPr>
            </w:pPr>
          </w:p>
        </w:tc>
        <w:tc>
          <w:tcPr>
            <w:tcW w:w="1328" w:type="dxa"/>
            <w:vAlign w:val="center"/>
          </w:tcPr>
          <w:p w14:paraId="108936EA">
            <w:pPr>
              <w:rPr>
                <w:rFonts w:cs="Calibri" w:asciiTheme="minorHAnsi" w:hAnsiTheme="minorHAnsi"/>
              </w:rPr>
            </w:pPr>
            <w:r>
              <w:rPr>
                <w:rFonts w:cs="Calibri" w:asciiTheme="minorHAnsi" w:hAnsiTheme="minorHAnsi"/>
              </w:rPr>
              <w:t>履约保证金</w:t>
            </w:r>
          </w:p>
        </w:tc>
        <w:tc>
          <w:tcPr>
            <w:tcW w:w="7501" w:type="dxa"/>
            <w:vAlign w:val="center"/>
          </w:tcPr>
          <w:p w14:paraId="1BB2F2B5">
            <w:pPr>
              <w:numPr>
                <w:ilvl w:val="0"/>
                <w:numId w:val="2"/>
              </w:numPr>
              <w:ind w:firstLine="210" w:firstLineChars="100"/>
              <w:rPr>
                <w:rFonts w:cs="Arial" w:asciiTheme="minorHAnsi" w:hAnsiTheme="minorHAnsi"/>
              </w:rPr>
            </w:pPr>
            <w:r>
              <w:rPr>
                <w:rFonts w:cs="Arial" w:asciiTheme="minorHAnsi" w:hAnsiTheme="minorHAnsi"/>
              </w:rPr>
              <w:t>合同乙方应在合同签订后五个工作日内向合同甲方提交履约保证金【】元。（金额为合同总价的1%。）</w:t>
            </w:r>
          </w:p>
          <w:p w14:paraId="53396252">
            <w:pPr>
              <w:ind w:firstLine="210" w:firstLineChars="100"/>
              <w:rPr>
                <w:rFonts w:cs="Arial" w:asciiTheme="minorHAnsi" w:hAnsiTheme="minorHAnsi"/>
              </w:rPr>
            </w:pPr>
            <w:r>
              <w:rPr>
                <w:rFonts w:cs="Arial" w:asciiTheme="minorHAnsi" w:hAnsiTheme="minorHAnsi"/>
              </w:rPr>
              <w:t>2.履约保证金应使用本合同货币，按下述方式中【】形式提交：</w:t>
            </w:r>
          </w:p>
          <w:p w14:paraId="15F8CF0F">
            <w:pPr>
              <w:ind w:firstLine="210" w:firstLineChars="100"/>
              <w:rPr>
                <w:rFonts w:cs="Arial" w:asciiTheme="minorHAnsi" w:hAnsiTheme="minorHAnsi"/>
              </w:rPr>
            </w:pPr>
            <w:r>
              <w:rPr>
                <w:rFonts w:cs="Arial" w:asciiTheme="minorHAnsi" w:hAnsiTheme="minorHAnsi"/>
              </w:rPr>
              <w:t>A.在中华人民共和国注册和营业的银行出具的保函，或保险公司出具的保函。B.支票。C.汇票。D.其他非现金形式。</w:t>
            </w:r>
          </w:p>
          <w:p w14:paraId="1646536A">
            <w:pPr>
              <w:ind w:firstLine="210" w:firstLineChars="100"/>
              <w:rPr>
                <w:rFonts w:cs="Arial" w:asciiTheme="minorHAnsi" w:hAnsiTheme="minorHAnsi"/>
              </w:rPr>
            </w:pPr>
            <w:r>
              <w:rPr>
                <w:rFonts w:cs="Arial" w:asciiTheme="minorHAnsi" w:hAnsiTheme="minorHAnsi"/>
              </w:rPr>
              <w:t>3.履约保证金有效期限：合同签订之日起至项目通过合同甲方验收后结束。</w:t>
            </w:r>
          </w:p>
          <w:p w14:paraId="174D3D91">
            <w:pPr>
              <w:ind w:firstLine="210" w:firstLineChars="100"/>
              <w:rPr>
                <w:rFonts w:cs="Arial" w:asciiTheme="minorHAnsi" w:hAnsiTheme="minorHAnsi"/>
              </w:rPr>
            </w:pPr>
            <w:r>
              <w:rPr>
                <w:rFonts w:cs="Arial" w:asciiTheme="minorHAnsi" w:hAnsiTheme="minorHAnsi"/>
              </w:rPr>
              <w:t>4.履约保证金退还：</w:t>
            </w:r>
          </w:p>
          <w:p w14:paraId="179E842D">
            <w:pPr>
              <w:ind w:firstLine="210" w:firstLineChars="100"/>
              <w:rPr>
                <w:rFonts w:cs="Arial" w:asciiTheme="minorHAnsi" w:hAnsiTheme="minorHAnsi"/>
              </w:rPr>
            </w:pPr>
            <w:r>
              <w:rPr>
                <w:rFonts w:cs="Arial" w:asciiTheme="minorHAnsi" w:hAnsiTheme="minorHAnsi"/>
              </w:rPr>
              <w:sym w:font="Wingdings 2" w:char="00A3"/>
            </w:r>
            <w:r>
              <w:rPr>
                <w:rFonts w:cs="Arial" w:asciiTheme="minorHAnsi" w:hAnsiTheme="minorHAnsi"/>
              </w:rPr>
              <w:t>有效期限满后</w:t>
            </w:r>
            <w:r>
              <w:rPr>
                <w:rFonts w:hint="eastAsia" w:cs="Arial" w:asciiTheme="minorHAnsi" w:hAnsiTheme="minorHAnsi"/>
              </w:rPr>
              <w:t>七个</w:t>
            </w:r>
            <w:r>
              <w:rPr>
                <w:rFonts w:cs="Arial" w:asciiTheme="minorHAnsi" w:hAnsiTheme="minorHAnsi"/>
              </w:rPr>
              <w:t>工作日内将本保函正本退还。</w:t>
            </w:r>
          </w:p>
          <w:p w14:paraId="2D919935">
            <w:pPr>
              <w:ind w:firstLine="210" w:firstLineChars="100"/>
              <w:rPr>
                <w:rFonts w:cs="Arial" w:asciiTheme="minorHAnsi" w:hAnsiTheme="minorHAnsi"/>
                <w:szCs w:val="21"/>
              </w:rPr>
            </w:pPr>
            <w:r>
              <w:rPr>
                <w:rFonts w:cs="Arial" w:asciiTheme="minorHAnsi" w:hAnsiTheme="minorHAnsi"/>
                <w:szCs w:val="21"/>
              </w:rPr>
              <w:sym w:font="Wingdings 2" w:char="00A3"/>
            </w:r>
            <w:r>
              <w:rPr>
                <w:rFonts w:cs="Arial" w:asciiTheme="minorHAnsi" w:hAnsiTheme="minorHAnsi"/>
                <w:szCs w:val="21"/>
              </w:rPr>
              <w:t>支票等其他形式：有效期限满后七个工作日内退还履约保证金。逾期退还的，除退还履约保证金本金外，并按中国人民银行同期贷款基准利率上浮20%后的利率支付超期资金占用费。</w:t>
            </w:r>
          </w:p>
          <w:p w14:paraId="5C677683">
            <w:pPr>
              <w:ind w:firstLine="210" w:firstLineChars="100"/>
              <w:rPr>
                <w:rFonts w:cs="Calibri" w:asciiTheme="minorHAnsi" w:hAnsiTheme="minorHAnsi"/>
                <w:szCs w:val="21"/>
              </w:rPr>
            </w:pPr>
            <w:r>
              <w:rPr>
                <w:rFonts w:eastAsia="楷体" w:cs="Arial" w:asciiTheme="minorHAnsi" w:hAnsiTheme="minorHAnsi"/>
              </w:rPr>
              <w:t>说明：合同乙方也可以采取其他形式提交履约保证金。</w:t>
            </w:r>
          </w:p>
        </w:tc>
      </w:tr>
      <w:tr w14:paraId="2628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Align w:val="center"/>
          </w:tcPr>
          <w:p w14:paraId="5F7C540D">
            <w:pPr>
              <w:numPr>
                <w:ilvl w:val="0"/>
                <w:numId w:val="1"/>
              </w:numPr>
              <w:ind w:firstLine="0"/>
              <w:rPr>
                <w:rFonts w:cs="Calibri" w:asciiTheme="minorHAnsi" w:hAnsiTheme="minorHAnsi"/>
              </w:rPr>
            </w:pPr>
          </w:p>
        </w:tc>
        <w:tc>
          <w:tcPr>
            <w:tcW w:w="1328" w:type="dxa"/>
            <w:vAlign w:val="center"/>
          </w:tcPr>
          <w:p w14:paraId="77CA7C8F">
            <w:pPr>
              <w:rPr>
                <w:rFonts w:cs="Calibri" w:asciiTheme="minorHAnsi" w:hAnsiTheme="minorHAnsi"/>
              </w:rPr>
            </w:pPr>
            <w:r>
              <w:rPr>
                <w:rFonts w:cs="Calibri" w:asciiTheme="minorHAnsi" w:hAnsiTheme="minorHAnsi"/>
              </w:rPr>
              <w:t>付款条件</w:t>
            </w:r>
          </w:p>
        </w:tc>
        <w:tc>
          <w:tcPr>
            <w:tcW w:w="7501" w:type="dxa"/>
            <w:vAlign w:val="center"/>
          </w:tcPr>
          <w:tbl>
            <w:tblPr>
              <w:tblStyle w:val="28"/>
              <w:tblW w:w="727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22"/>
              <w:gridCol w:w="4913"/>
            </w:tblGrid>
            <w:tr w14:paraId="3C8A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640" w:type="dxa"/>
                  <w:vAlign w:val="center"/>
                </w:tcPr>
                <w:p w14:paraId="0C0271E1">
                  <w:pPr>
                    <w:jc w:val="left"/>
                    <w:rPr>
                      <w:rFonts w:eastAsia="黑体" w:cs="黑体" w:asciiTheme="minorHAnsi" w:hAnsiTheme="minorHAnsi"/>
                    </w:rPr>
                  </w:pPr>
                  <w:r>
                    <w:rPr>
                      <w:rFonts w:eastAsia="黑体" w:cs="黑体" w:asciiTheme="minorHAnsi" w:hAnsiTheme="minorHAnsi"/>
                    </w:rPr>
                    <w:t>付款次序</w:t>
                  </w:r>
                </w:p>
              </w:tc>
              <w:tc>
                <w:tcPr>
                  <w:tcW w:w="1722" w:type="dxa"/>
                  <w:vAlign w:val="center"/>
                </w:tcPr>
                <w:p w14:paraId="318419FB">
                  <w:pPr>
                    <w:rPr>
                      <w:rFonts w:eastAsia="黑体" w:cs="黑体" w:asciiTheme="minorHAnsi" w:hAnsiTheme="minorHAnsi"/>
                    </w:rPr>
                  </w:pPr>
                  <w:r>
                    <w:rPr>
                      <w:rFonts w:eastAsia="黑体" w:cs="黑体" w:asciiTheme="minorHAnsi" w:hAnsiTheme="minorHAnsi"/>
                    </w:rPr>
                    <w:t>约定支付条件</w:t>
                  </w:r>
                </w:p>
              </w:tc>
              <w:tc>
                <w:tcPr>
                  <w:tcW w:w="4913" w:type="dxa"/>
                  <w:vAlign w:val="center"/>
                </w:tcPr>
                <w:p w14:paraId="21168BF4">
                  <w:pPr>
                    <w:rPr>
                      <w:rFonts w:eastAsia="黑体" w:cs="黑体" w:asciiTheme="minorHAnsi" w:hAnsiTheme="minorHAnsi"/>
                    </w:rPr>
                  </w:pPr>
                  <w:r>
                    <w:rPr>
                      <w:rFonts w:eastAsia="黑体" w:cs="黑体" w:asciiTheme="minorHAnsi" w:hAnsiTheme="minorHAnsi"/>
                    </w:rPr>
                    <w:t>付款条件</w:t>
                  </w:r>
                </w:p>
              </w:tc>
            </w:tr>
            <w:tr w14:paraId="4F3C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Align w:val="center"/>
                </w:tcPr>
                <w:p w14:paraId="44B58A5C">
                  <w:pPr>
                    <w:rPr>
                      <w:rFonts w:cs="Calibri" w:asciiTheme="minorHAnsi" w:hAnsiTheme="minorHAnsi"/>
                    </w:rPr>
                  </w:pPr>
                  <w:r>
                    <w:rPr>
                      <w:rFonts w:cs="Calibri" w:asciiTheme="minorHAnsi" w:hAnsiTheme="minorHAnsi"/>
                    </w:rPr>
                    <w:t>1</w:t>
                  </w:r>
                </w:p>
              </w:tc>
              <w:tc>
                <w:tcPr>
                  <w:tcW w:w="1722" w:type="dxa"/>
                  <w:vAlign w:val="center"/>
                </w:tcPr>
                <w:p w14:paraId="4289F454">
                  <w:pPr>
                    <w:rPr>
                      <w:rFonts w:cs="Calibri" w:asciiTheme="minorHAnsi" w:hAnsiTheme="minorHAnsi"/>
                    </w:rPr>
                  </w:pPr>
                  <w:r>
                    <w:rPr>
                      <w:rFonts w:cs="Calibri" w:asciiTheme="minorHAnsi" w:hAnsiTheme="minorHAnsi"/>
                      <w:snapToGrid w:val="0"/>
                      <w:szCs w:val="21"/>
                    </w:rPr>
                    <w:t>合同生效以及</w:t>
                  </w:r>
                  <w:r>
                    <w:rPr>
                      <w:rFonts w:hint="eastAsia" w:cs="Calibri" w:asciiTheme="minorHAnsi" w:hAnsiTheme="minorHAnsi"/>
                      <w:snapToGrid w:val="0"/>
                      <w:szCs w:val="21"/>
                      <w:lang w:val="en-US" w:eastAsia="zh-CN"/>
                    </w:rPr>
                    <w:t>乙方驻场数字化加工且</w:t>
                  </w:r>
                  <w:r>
                    <w:rPr>
                      <w:rFonts w:cs="Calibri" w:asciiTheme="minorHAnsi" w:hAnsiTheme="minorHAnsi"/>
                      <w:snapToGrid w:val="0"/>
                      <w:szCs w:val="21"/>
                    </w:rPr>
                    <w:t>具备实施条件后</w:t>
                  </w:r>
                </w:p>
              </w:tc>
              <w:tc>
                <w:tcPr>
                  <w:tcW w:w="4913" w:type="dxa"/>
                  <w:vAlign w:val="center"/>
                </w:tcPr>
                <w:p w14:paraId="15FD33BE">
                  <w:pPr>
                    <w:rPr>
                      <w:rFonts w:cs="Calibri" w:asciiTheme="minorHAnsi" w:hAnsiTheme="minorHAnsi"/>
                    </w:rPr>
                  </w:pPr>
                  <w:r>
                    <w:rPr>
                      <w:rFonts w:cs="Calibri" w:asciiTheme="minorHAnsi" w:hAnsiTheme="minorHAnsi"/>
                    </w:rPr>
                    <w:t>满足合同约定支付条件，合同甲方向合同乙方支付预付款，为合同总价的50%；</w:t>
                  </w:r>
                </w:p>
              </w:tc>
            </w:tr>
            <w:tr w14:paraId="1652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Align w:val="center"/>
                </w:tcPr>
                <w:p w14:paraId="6617A4AA">
                  <w:pPr>
                    <w:rPr>
                      <w:rFonts w:cs="Calibri" w:asciiTheme="minorHAnsi" w:hAnsiTheme="minorHAnsi"/>
                    </w:rPr>
                  </w:pPr>
                  <w:r>
                    <w:rPr>
                      <w:rFonts w:hint="eastAsia" w:cs="Calibri" w:asciiTheme="minorHAnsi" w:hAnsiTheme="minorHAnsi"/>
                    </w:rPr>
                    <w:t>2</w:t>
                  </w:r>
                </w:p>
              </w:tc>
              <w:tc>
                <w:tcPr>
                  <w:tcW w:w="1722" w:type="dxa"/>
                  <w:vAlign w:val="center"/>
                </w:tcPr>
                <w:p w14:paraId="0DBB8C56">
                  <w:pPr>
                    <w:rPr>
                      <w:rFonts w:cs="Calibri" w:asciiTheme="minorHAnsi" w:hAnsiTheme="minorHAnsi"/>
                    </w:rPr>
                  </w:pPr>
                  <w:r>
                    <w:rPr>
                      <w:rFonts w:cs="Calibri" w:asciiTheme="minorHAnsi" w:hAnsiTheme="minorHAnsi"/>
                    </w:rPr>
                    <w:t>项目验收合格后</w:t>
                  </w:r>
                </w:p>
              </w:tc>
              <w:tc>
                <w:tcPr>
                  <w:tcW w:w="4913" w:type="dxa"/>
                  <w:vAlign w:val="center"/>
                </w:tcPr>
                <w:p w14:paraId="2B9E21AF">
                  <w:pPr>
                    <w:rPr>
                      <w:rFonts w:cs="Calibri" w:asciiTheme="minorHAnsi" w:hAnsiTheme="minorHAnsi"/>
                    </w:rPr>
                  </w:pPr>
                  <w:r>
                    <w:rPr>
                      <w:rFonts w:cs="Calibri" w:asciiTheme="minorHAnsi" w:hAnsiTheme="minorHAnsi"/>
                    </w:rPr>
                    <w:t>满足合同约定支付条件，合同甲方向合同乙方支付结算后的剩余合同款。</w:t>
                  </w:r>
                </w:p>
              </w:tc>
            </w:tr>
          </w:tbl>
          <w:p w14:paraId="6AC6F98D">
            <w:pPr>
              <w:ind w:firstLine="210" w:firstLineChars="100"/>
              <w:rPr>
                <w:rFonts w:eastAsia="楷体" w:cs="Calibri" w:asciiTheme="minorHAnsi" w:hAnsiTheme="minorHAnsi"/>
              </w:rPr>
            </w:pPr>
            <w:r>
              <w:rPr>
                <w:rFonts w:eastAsia="楷体" w:cs="Calibri" w:asciiTheme="minorHAnsi" w:hAnsiTheme="minorHAnsi"/>
              </w:rPr>
              <w:t>说明：（1）在签订合同时，如合同乙方明确表示无需预付款或者主动要求降低预付款比例的，预付款比例以双方协商为准；</w:t>
            </w:r>
          </w:p>
          <w:p w14:paraId="182EE45C">
            <w:pPr>
              <w:ind w:firstLine="210" w:firstLineChars="100"/>
              <w:rPr>
                <w:rFonts w:eastAsia="楷体" w:cs="Calibri" w:asciiTheme="minorHAnsi" w:hAnsiTheme="minorHAnsi"/>
              </w:rPr>
            </w:pPr>
            <w:r>
              <w:rPr>
                <w:rFonts w:eastAsia="楷体" w:cs="Calibri" w:asciiTheme="minorHAnsi" w:hAnsiTheme="minorHAnsi"/>
              </w:rPr>
              <w:t>（2）预付款支付周期：满足约定支付条件后7个工作日内支付至</w:t>
            </w:r>
            <w:r>
              <w:rPr>
                <w:rFonts w:eastAsia="楷体" w:cs="Calibri" w:asciiTheme="minorHAnsi" w:hAnsiTheme="minorHAnsi"/>
                <w:szCs w:val="21"/>
              </w:rPr>
              <w:t>合同乙方</w:t>
            </w:r>
            <w:r>
              <w:rPr>
                <w:rFonts w:eastAsia="楷体" w:cs="Calibri" w:asciiTheme="minorHAnsi" w:hAnsiTheme="minorHAnsi"/>
              </w:rPr>
              <w:t>账户；</w:t>
            </w:r>
          </w:p>
          <w:p w14:paraId="3F0808FA">
            <w:pPr>
              <w:ind w:firstLine="210" w:firstLineChars="100"/>
              <w:rPr>
                <w:rFonts w:eastAsia="楷体" w:cs="Calibri" w:asciiTheme="minorHAnsi" w:hAnsiTheme="minorHAnsi"/>
              </w:rPr>
            </w:pPr>
            <w:r>
              <w:rPr>
                <w:rFonts w:eastAsia="楷体" w:cs="Calibri" w:asciiTheme="minorHAnsi" w:hAnsiTheme="minorHAnsi"/>
                <w:szCs w:val="21"/>
              </w:rPr>
              <w:t>（3）</w:t>
            </w:r>
            <w:r>
              <w:rPr>
                <w:rFonts w:eastAsia="楷体" w:cs="Calibri" w:asciiTheme="minorHAnsi" w:hAnsiTheme="minorHAnsi"/>
              </w:rPr>
              <w:t>其余合同款支付周期：满足约定支付条件后，</w:t>
            </w:r>
            <w:r>
              <w:rPr>
                <w:rFonts w:eastAsia="楷体" w:cs="Calibri" w:asciiTheme="minorHAnsi" w:hAnsiTheme="minorHAnsi"/>
                <w:szCs w:val="21"/>
              </w:rPr>
              <w:t>合同甲方</w:t>
            </w:r>
            <w:r>
              <w:rPr>
                <w:rFonts w:eastAsia="楷体" w:cs="Calibri" w:asciiTheme="minorHAnsi" w:hAnsiTheme="minorHAnsi"/>
              </w:rPr>
              <w:t>收到乙方提交的正规票据（符合</w:t>
            </w:r>
            <w:r>
              <w:rPr>
                <w:rFonts w:eastAsia="楷体" w:cs="Calibri" w:asciiTheme="minorHAnsi" w:hAnsiTheme="minorHAnsi"/>
                <w:szCs w:val="21"/>
              </w:rPr>
              <w:t>合同甲方</w:t>
            </w:r>
            <w:r>
              <w:rPr>
                <w:rFonts w:eastAsia="楷体" w:cs="Calibri" w:asciiTheme="minorHAnsi" w:hAnsiTheme="minorHAnsi"/>
              </w:rPr>
              <w:t>财务管理要求）后7个工作日内支付至</w:t>
            </w:r>
            <w:r>
              <w:rPr>
                <w:rFonts w:eastAsia="楷体" w:cs="Calibri" w:asciiTheme="minorHAnsi" w:hAnsiTheme="minorHAnsi"/>
                <w:szCs w:val="21"/>
              </w:rPr>
              <w:t>合同乙方</w:t>
            </w:r>
            <w:r>
              <w:rPr>
                <w:rFonts w:eastAsia="楷体" w:cs="Calibri" w:asciiTheme="minorHAnsi" w:hAnsiTheme="minorHAnsi"/>
              </w:rPr>
              <w:t>账户。</w:t>
            </w:r>
          </w:p>
        </w:tc>
      </w:tr>
      <w:tr w14:paraId="5AC0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Align w:val="center"/>
          </w:tcPr>
          <w:p w14:paraId="7A69DFF5">
            <w:pPr>
              <w:numPr>
                <w:ilvl w:val="0"/>
                <w:numId w:val="1"/>
              </w:numPr>
              <w:ind w:firstLine="0"/>
              <w:rPr>
                <w:rFonts w:cs="Calibri" w:asciiTheme="minorHAnsi" w:hAnsiTheme="minorHAnsi"/>
              </w:rPr>
            </w:pPr>
          </w:p>
        </w:tc>
        <w:tc>
          <w:tcPr>
            <w:tcW w:w="1328" w:type="dxa"/>
            <w:vAlign w:val="center"/>
          </w:tcPr>
          <w:p w14:paraId="6D2E2E20">
            <w:pPr>
              <w:rPr>
                <w:rFonts w:cs="Calibri" w:asciiTheme="minorHAnsi" w:hAnsiTheme="minorHAnsi"/>
              </w:rPr>
            </w:pPr>
            <w:r>
              <w:rPr>
                <w:rFonts w:cs="Calibri" w:asciiTheme="minorHAnsi" w:hAnsiTheme="minorHAnsi"/>
              </w:rPr>
              <w:t>服务周期及地点</w:t>
            </w:r>
          </w:p>
        </w:tc>
        <w:tc>
          <w:tcPr>
            <w:tcW w:w="7501" w:type="dxa"/>
            <w:vAlign w:val="center"/>
          </w:tcPr>
          <w:p w14:paraId="79A425BD">
            <w:pPr>
              <w:ind w:firstLine="210" w:firstLineChars="100"/>
              <w:rPr>
                <w:rFonts w:cs="Calibri" w:asciiTheme="minorHAnsi" w:hAnsiTheme="minorHAnsi"/>
              </w:rPr>
            </w:pPr>
            <w:r>
              <w:rPr>
                <w:rFonts w:cs="Calibri" w:asciiTheme="minorHAnsi" w:hAnsiTheme="minorHAnsi"/>
              </w:rPr>
              <w:t>1.服务期限：详见第二部分技术要求。</w:t>
            </w:r>
          </w:p>
          <w:p w14:paraId="3E9C1601">
            <w:pPr>
              <w:ind w:firstLine="210" w:firstLineChars="100"/>
              <w:rPr>
                <w:rFonts w:cs="Calibri" w:asciiTheme="minorHAnsi" w:hAnsiTheme="minorHAnsi"/>
              </w:rPr>
            </w:pPr>
            <w:r>
              <w:rPr>
                <w:rFonts w:cs="Calibri" w:asciiTheme="minorHAnsi" w:hAnsiTheme="minorHAnsi"/>
              </w:rPr>
              <w:t>2.服务地点：</w:t>
            </w:r>
            <w:r>
              <w:rPr>
                <w:rFonts w:cs="Calibri" w:asciiTheme="minorHAnsi" w:hAnsiTheme="minorHAnsi"/>
                <w:kern w:val="0"/>
                <w:szCs w:val="21"/>
              </w:rPr>
              <w:t>采购人指定地址。</w:t>
            </w:r>
          </w:p>
        </w:tc>
      </w:tr>
      <w:tr w14:paraId="520F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Align w:val="center"/>
          </w:tcPr>
          <w:p w14:paraId="289C872A">
            <w:pPr>
              <w:numPr>
                <w:ilvl w:val="0"/>
                <w:numId w:val="1"/>
              </w:numPr>
              <w:ind w:firstLine="0"/>
              <w:rPr>
                <w:rFonts w:cs="Calibri" w:asciiTheme="minorHAnsi" w:hAnsiTheme="minorHAnsi"/>
              </w:rPr>
            </w:pPr>
          </w:p>
        </w:tc>
        <w:tc>
          <w:tcPr>
            <w:tcW w:w="1328" w:type="dxa"/>
            <w:vAlign w:val="center"/>
          </w:tcPr>
          <w:p w14:paraId="58A7F2E1">
            <w:pPr>
              <w:rPr>
                <w:rFonts w:cs="Calibri" w:asciiTheme="minorHAnsi" w:hAnsiTheme="minorHAnsi"/>
              </w:rPr>
            </w:pPr>
            <w:r>
              <w:rPr>
                <w:rFonts w:cs="Calibri" w:asciiTheme="minorHAnsi" w:hAnsiTheme="minorHAnsi"/>
              </w:rPr>
              <w:t>项目验收</w:t>
            </w:r>
          </w:p>
        </w:tc>
        <w:tc>
          <w:tcPr>
            <w:tcW w:w="7501" w:type="dxa"/>
            <w:vAlign w:val="center"/>
          </w:tcPr>
          <w:p w14:paraId="5410DED6">
            <w:pPr>
              <w:ind w:firstLine="210" w:firstLineChars="100"/>
              <w:rPr>
                <w:rFonts w:cs="Calibri" w:asciiTheme="minorHAnsi" w:hAnsiTheme="minorHAnsi"/>
              </w:rPr>
            </w:pPr>
            <w:r>
              <w:rPr>
                <w:rFonts w:cs="Calibri" w:asciiTheme="minorHAnsi" w:hAnsiTheme="minorHAnsi"/>
              </w:rPr>
              <w:t>1.合同乙方应保质保量按时按约完成项目合同规定的各项工作，并于完成时按要求递交相关成果及佐证材料等。</w:t>
            </w:r>
          </w:p>
          <w:p w14:paraId="2CD630D4">
            <w:pPr>
              <w:ind w:firstLine="210" w:firstLineChars="100"/>
              <w:rPr>
                <w:rFonts w:cs="Calibri" w:asciiTheme="minorHAnsi" w:hAnsiTheme="minorHAnsi"/>
              </w:rPr>
            </w:pPr>
            <w:r>
              <w:rPr>
                <w:rFonts w:cs="Calibri" w:asciiTheme="minorHAnsi" w:hAnsiTheme="minorHAnsi"/>
              </w:rPr>
              <w:t>2.完成项目内容后，合同乙方应及时向合同甲方发出书面验收申请，合同甲方在收到合同乙方书面验收申请后，组织实施验收和履约评价。</w:t>
            </w:r>
          </w:p>
          <w:p w14:paraId="6B02189F">
            <w:pPr>
              <w:ind w:firstLine="210" w:firstLineChars="100"/>
              <w:rPr>
                <w:rFonts w:cs="Calibri" w:asciiTheme="minorHAnsi" w:hAnsiTheme="minorHAnsi"/>
              </w:rPr>
            </w:pPr>
            <w:r>
              <w:rPr>
                <w:rFonts w:cs="Calibri" w:asciiTheme="minorHAnsi" w:hAnsiTheme="minorHAnsi"/>
              </w:rPr>
              <w:t>3.合同甲方将对合同乙方的项目质量进行客观评估，验收小组完成验收后出具验收（评审）意见。</w:t>
            </w:r>
          </w:p>
          <w:p w14:paraId="59AF7EBE">
            <w:pPr>
              <w:ind w:firstLine="210" w:firstLineChars="100"/>
              <w:rPr>
                <w:rFonts w:cs="Calibri" w:asciiTheme="minorHAnsi" w:hAnsiTheme="minorHAnsi"/>
              </w:rPr>
            </w:pPr>
            <w:r>
              <w:rPr>
                <w:rFonts w:cs="Calibri" w:asciiTheme="minorHAnsi" w:hAnsiTheme="minorHAnsi"/>
              </w:rPr>
              <w:t>4.对验收通过的项目，合同甲方将按照合同如期支付合同款。</w:t>
            </w:r>
          </w:p>
          <w:p w14:paraId="2A517863">
            <w:pPr>
              <w:ind w:firstLine="210" w:firstLineChars="100"/>
              <w:rPr>
                <w:rFonts w:cs="Calibri" w:asciiTheme="minorHAnsi" w:hAnsiTheme="minorHAnsi"/>
              </w:rPr>
            </w:pPr>
            <w:r>
              <w:rPr>
                <w:rFonts w:cs="Calibri" w:asciiTheme="minorHAnsi" w:hAnsiTheme="minorHAnsi"/>
              </w:rPr>
              <w:t>5.对验收未通过的项目，将按合同约定要求供应商限期整改。对无法整改或整改后仍未达到合同要求的项目，将按验收不通过处理。</w:t>
            </w:r>
          </w:p>
          <w:p w14:paraId="6DD78EF1">
            <w:pPr>
              <w:tabs>
                <w:tab w:val="left" w:pos="540"/>
              </w:tabs>
              <w:ind w:firstLine="210" w:firstLineChars="100"/>
              <w:jc w:val="left"/>
              <w:rPr>
                <w:rFonts w:cs="Calibri" w:asciiTheme="minorHAnsi" w:hAnsiTheme="minorHAnsi"/>
                <w:szCs w:val="21"/>
              </w:rPr>
            </w:pPr>
            <w:r>
              <w:rPr>
                <w:rFonts w:cs="Calibri" w:asciiTheme="minorHAnsi" w:hAnsiTheme="minorHAnsi"/>
              </w:rPr>
              <w:t>6.验收组织、验收方式、验收程序按《浙江省财政厅关于印发浙江省政府采购合同暂行办法的通知》（浙财采监〔2017〕11号）规定执行。</w:t>
            </w:r>
          </w:p>
        </w:tc>
      </w:tr>
      <w:tr w14:paraId="481C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tcPr>
          <w:p w14:paraId="3AD5FA73">
            <w:pPr>
              <w:numPr>
                <w:ilvl w:val="0"/>
                <w:numId w:val="1"/>
              </w:numPr>
              <w:ind w:firstLine="0"/>
              <w:rPr>
                <w:rFonts w:cs="Calibri" w:asciiTheme="minorHAnsi" w:hAnsiTheme="minorHAnsi"/>
              </w:rPr>
            </w:pPr>
          </w:p>
        </w:tc>
        <w:tc>
          <w:tcPr>
            <w:tcW w:w="1328" w:type="dxa"/>
            <w:vAlign w:val="center"/>
          </w:tcPr>
          <w:p w14:paraId="356EC9AB">
            <w:pPr>
              <w:rPr>
                <w:rFonts w:cs="Calibri" w:asciiTheme="minorHAnsi" w:hAnsiTheme="minorHAnsi"/>
              </w:rPr>
            </w:pPr>
            <w:r>
              <w:rPr>
                <w:rFonts w:cs="Calibri" w:asciiTheme="minorHAnsi" w:hAnsiTheme="minorHAnsi"/>
              </w:rPr>
              <w:t>其他内容</w:t>
            </w:r>
          </w:p>
        </w:tc>
        <w:tc>
          <w:tcPr>
            <w:tcW w:w="7501" w:type="dxa"/>
            <w:vAlign w:val="center"/>
          </w:tcPr>
          <w:p w14:paraId="6FEBBCD2">
            <w:pPr>
              <w:ind w:firstLine="210" w:firstLineChars="100"/>
              <w:rPr>
                <w:rFonts w:cs="Calibri" w:asciiTheme="minorHAnsi" w:hAnsiTheme="minorHAnsi"/>
              </w:rPr>
            </w:pPr>
            <w:r>
              <w:rPr>
                <w:rFonts w:cs="Calibri" w:asciiTheme="minorHAnsi" w:hAnsiTheme="minorHAnsi"/>
              </w:rPr>
              <w:t>详见招标文件的“第四章 采购合同”。</w:t>
            </w:r>
          </w:p>
        </w:tc>
      </w:tr>
    </w:tbl>
    <w:p w14:paraId="38618CA9">
      <w:pPr>
        <w:ind w:firstLine="420" w:firstLineChars="200"/>
        <w:rPr>
          <w:rFonts w:eastAsia="楷体" w:cs="楷体" w:asciiTheme="minorHAnsi" w:hAnsiTheme="minorHAnsi"/>
        </w:rPr>
      </w:pPr>
      <w:r>
        <w:rPr>
          <w:rFonts w:eastAsia="楷体" w:cs="楷体" w:asciiTheme="minorHAnsi" w:hAnsiTheme="minorHAnsi"/>
        </w:rPr>
        <w:t>说明：</w:t>
      </w:r>
      <w:r>
        <w:rPr>
          <w:rFonts w:eastAsia="楷体" w:cs="楷体" w:asciiTheme="minorHAnsi" w:hAnsiTheme="minorHAnsi"/>
          <w:szCs w:val="21"/>
        </w:rPr>
        <w:t>投标人应对商务要求进行审核，如有偏离，请在投标文件的“偏离表”中反映。</w:t>
      </w:r>
    </w:p>
    <w:p w14:paraId="4DAAC886">
      <w:pPr>
        <w:pStyle w:val="3"/>
        <w:ind w:firstLine="420"/>
        <w:rPr>
          <w:rFonts w:cs="Calibri" w:asciiTheme="minorHAnsi" w:hAnsiTheme="minorHAnsi"/>
        </w:rPr>
      </w:pPr>
      <w:r>
        <w:rPr>
          <w:rFonts w:cs="Calibri" w:asciiTheme="minorHAnsi" w:hAnsiTheme="minorHAnsi"/>
        </w:rPr>
        <w:t>第四部分 政府采购政策要求</w:t>
      </w:r>
    </w:p>
    <w:p w14:paraId="76E695DD">
      <w:pPr>
        <w:pStyle w:val="3"/>
        <w:ind w:firstLine="420"/>
        <w:rPr>
          <w:rFonts w:asciiTheme="minorHAnsi" w:hAnsiTheme="minorHAnsi"/>
        </w:rPr>
      </w:pPr>
      <w:r>
        <w:rPr>
          <w:rFonts w:asciiTheme="minorHAnsi" w:hAnsiTheme="minorHAnsi"/>
        </w:rPr>
        <w:t>一、采购本国货物、工程和服务</w:t>
      </w:r>
    </w:p>
    <w:p w14:paraId="6B371D0E">
      <w:pPr>
        <w:ind w:firstLine="420" w:firstLineChars="200"/>
        <w:rPr>
          <w:rFonts w:cs="Calibri" w:asciiTheme="minorHAnsi" w:hAnsiTheme="minorHAnsi"/>
          <w:szCs w:val="21"/>
        </w:rPr>
      </w:pPr>
      <w:r>
        <w:rPr>
          <w:rFonts w:cs="Calibri" w:asciiTheme="minorHAnsi" w:hAnsiTheme="minorHAnsi"/>
          <w:szCs w:val="21"/>
        </w:rPr>
        <w:t>▲</w:t>
      </w:r>
      <w:r>
        <w:rPr>
          <w:rFonts w:cs="Calibri" w:asciiTheme="minorHAnsi" w:hAnsiTheme="minorHAnsi"/>
          <w:b/>
          <w:bCs/>
          <w:szCs w:val="21"/>
          <w:u w:val="single"/>
        </w:rPr>
        <w:t>本项目采购本国生产的货物、工程和服务，不允许采购进口产品。</w:t>
      </w:r>
    </w:p>
    <w:p w14:paraId="4E629D01">
      <w:pPr>
        <w:pStyle w:val="3"/>
        <w:ind w:firstLine="420"/>
        <w:rPr>
          <w:rFonts w:asciiTheme="minorHAnsi" w:hAnsiTheme="minorHAnsi"/>
        </w:rPr>
      </w:pPr>
      <w:r>
        <w:rPr>
          <w:rFonts w:asciiTheme="minorHAnsi" w:hAnsiTheme="minorHAnsi"/>
        </w:rPr>
        <w:t>二、支持绿色发展</w:t>
      </w:r>
    </w:p>
    <w:p w14:paraId="267D86B5">
      <w:pPr>
        <w:ind w:firstLine="420" w:firstLineChars="200"/>
        <w:rPr>
          <w:rFonts w:asciiTheme="minorHAnsi" w:hAnsiTheme="minorHAnsi"/>
        </w:rPr>
      </w:pPr>
      <w:r>
        <w:rPr>
          <w:rFonts w:asciiTheme="minorHAnsi" w:hAnsiTheme="minorHAnsi"/>
        </w:rPr>
        <w:t>1.节能产品的强制采购政策</w:t>
      </w:r>
    </w:p>
    <w:p w14:paraId="15DB8F3D">
      <w:pPr>
        <w:ind w:firstLine="422" w:firstLineChars="200"/>
        <w:rPr>
          <w:rFonts w:eastAsia="楷体" w:cs="楷体" w:asciiTheme="minorHAnsi" w:hAnsiTheme="minorHAnsi"/>
        </w:rPr>
      </w:pPr>
      <w:r>
        <w:rPr>
          <w:rFonts w:eastAsia="楷体" w:cs="楷体" w:asciiTheme="minorHAnsi" w:hAnsiTheme="minorHAnsi"/>
          <w:b/>
          <w:bCs/>
        </w:rPr>
        <w:t>【说明：本项目不涉及强制节能产品】</w:t>
      </w:r>
    </w:p>
    <w:p w14:paraId="6E2D003B">
      <w:pPr>
        <w:ind w:firstLine="420" w:firstLineChars="200"/>
        <w:rPr>
          <w:rFonts w:asciiTheme="minorHAnsi" w:hAnsiTheme="minorHAnsi"/>
        </w:rPr>
      </w:pPr>
      <w:r>
        <w:rPr>
          <w:rFonts w:asciiTheme="minorHAnsi" w:hAnsiTheme="minorHAnsi"/>
        </w:rPr>
        <w:t>2.节能产品、环境标志产品的优先采购政策</w:t>
      </w:r>
    </w:p>
    <w:p w14:paraId="3C7E307A">
      <w:pPr>
        <w:ind w:firstLine="422" w:firstLineChars="200"/>
        <w:rPr>
          <w:rFonts w:asciiTheme="minorHAnsi" w:hAnsiTheme="minorHAnsi"/>
        </w:rPr>
      </w:pPr>
      <w:r>
        <w:rPr>
          <w:rFonts w:asciiTheme="minorHAnsi" w:hAnsiTheme="minorHAnsi"/>
          <w:b/>
          <w:bCs/>
        </w:rPr>
        <w:t>【</w:t>
      </w:r>
      <w:r>
        <w:rPr>
          <w:rFonts w:eastAsia="楷体" w:cs="楷体" w:asciiTheme="minorHAnsi" w:hAnsiTheme="minorHAnsi"/>
          <w:b/>
          <w:bCs/>
        </w:rPr>
        <w:t>说明：本项目不涉及节能产品、环境标志产品</w:t>
      </w:r>
      <w:r>
        <w:rPr>
          <w:rFonts w:asciiTheme="minorHAnsi" w:hAnsiTheme="minorHAnsi"/>
          <w:b/>
          <w:bCs/>
        </w:rPr>
        <w:t>】</w:t>
      </w:r>
    </w:p>
    <w:p w14:paraId="30B4F52B">
      <w:pPr>
        <w:ind w:firstLine="420" w:firstLineChars="200"/>
        <w:rPr>
          <w:rFonts w:cs="Calibri" w:asciiTheme="minorHAnsi" w:hAnsiTheme="minorHAnsi"/>
          <w:szCs w:val="21"/>
        </w:rPr>
      </w:pPr>
      <w:r>
        <w:rPr>
          <w:rFonts w:cs="Calibri" w:asciiTheme="minorHAnsi" w:hAnsiTheme="minorHAnsi"/>
          <w:szCs w:val="21"/>
        </w:rPr>
        <w:t>3.修缮、装修类项目采购建材的，供应商应按采购文件和合同规定的绿色建筑和绿色建材性能、指标进行采购。</w:t>
      </w:r>
      <w:r>
        <w:rPr>
          <w:rFonts w:cs="Calibri" w:asciiTheme="minorHAnsi" w:hAnsiTheme="minorHAnsi"/>
          <w:b/>
          <w:bCs/>
          <w:szCs w:val="21"/>
        </w:rPr>
        <w:t>【</w:t>
      </w:r>
      <w:r>
        <w:rPr>
          <w:rFonts w:eastAsia="楷体" w:cs="楷体" w:asciiTheme="minorHAnsi" w:hAnsiTheme="minorHAnsi"/>
          <w:b/>
          <w:bCs/>
        </w:rPr>
        <w:t>说明：</w:t>
      </w:r>
      <w:r>
        <w:rPr>
          <w:rFonts w:eastAsia="楷体" w:cs="楷体" w:asciiTheme="minorHAnsi" w:hAnsiTheme="minorHAnsi"/>
          <w:b/>
          <w:bCs/>
          <w:szCs w:val="21"/>
        </w:rPr>
        <w:t>本项目不涉及建材</w:t>
      </w:r>
      <w:r>
        <w:rPr>
          <w:rFonts w:cs="Calibri" w:asciiTheme="minorHAnsi" w:hAnsiTheme="minorHAnsi"/>
          <w:b/>
          <w:bCs/>
          <w:szCs w:val="21"/>
        </w:rPr>
        <w:t>】</w:t>
      </w:r>
    </w:p>
    <w:p w14:paraId="00BBC79A">
      <w:pPr>
        <w:ind w:firstLine="420" w:firstLineChars="200"/>
        <w:rPr>
          <w:rFonts w:cs="Calibri" w:asciiTheme="minorHAnsi" w:hAnsiTheme="minorHAnsi"/>
          <w:szCs w:val="21"/>
        </w:rPr>
      </w:pPr>
      <w:r>
        <w:rPr>
          <w:rFonts w:cs="Calibri" w:asciiTheme="minorHAnsi" w:hAnsiTheme="minorHAns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BB9117">
      <w:pPr>
        <w:pStyle w:val="3"/>
        <w:ind w:firstLine="420"/>
        <w:rPr>
          <w:rFonts w:asciiTheme="minorHAnsi" w:hAnsiTheme="minorHAnsi"/>
        </w:rPr>
      </w:pPr>
      <w:r>
        <w:rPr>
          <w:rFonts w:asciiTheme="minorHAnsi" w:hAnsiTheme="minorHAnsi"/>
        </w:rPr>
        <w:t>三、支持创新发展</w:t>
      </w:r>
    </w:p>
    <w:p w14:paraId="438859A3">
      <w:pPr>
        <w:ind w:firstLine="420" w:firstLineChars="200"/>
        <w:rPr>
          <w:rFonts w:cs="Calibri" w:asciiTheme="minorHAnsi" w:hAnsiTheme="minorHAnsi"/>
          <w:szCs w:val="21"/>
        </w:rPr>
      </w:pPr>
      <w:r>
        <w:rPr>
          <w:rFonts w:cs="Calibri" w:asciiTheme="minorHAnsi" w:hAnsiTheme="minorHAnsi"/>
          <w:szCs w:val="21"/>
        </w:rPr>
        <w:t>1.采购人优先采购被认定为首台套产品和“制造精品”的自主创新产品。</w:t>
      </w:r>
      <w:r>
        <w:rPr>
          <w:rFonts w:cs="Calibri" w:asciiTheme="minorHAnsi" w:hAnsiTheme="minorHAnsi"/>
          <w:b/>
          <w:bCs/>
          <w:szCs w:val="21"/>
        </w:rPr>
        <w:t>【</w:t>
      </w:r>
      <w:r>
        <w:rPr>
          <w:rFonts w:eastAsia="楷体" w:cs="楷体" w:asciiTheme="minorHAnsi" w:hAnsiTheme="minorHAnsi"/>
          <w:b/>
          <w:bCs/>
        </w:rPr>
        <w:t>说明：</w:t>
      </w:r>
      <w:r>
        <w:rPr>
          <w:rFonts w:eastAsia="楷体" w:cs="楷体" w:asciiTheme="minorHAnsi" w:hAnsiTheme="minorHAnsi"/>
          <w:b/>
          <w:bCs/>
          <w:szCs w:val="21"/>
        </w:rPr>
        <w:t>本项目不涉及</w:t>
      </w:r>
      <w:r>
        <w:rPr>
          <w:rFonts w:cs="Calibri" w:asciiTheme="minorHAnsi" w:hAnsiTheme="minorHAnsi"/>
          <w:b/>
          <w:bCs/>
          <w:szCs w:val="21"/>
        </w:rPr>
        <w:t>】</w:t>
      </w:r>
    </w:p>
    <w:p w14:paraId="7C7B3D27">
      <w:pPr>
        <w:ind w:firstLine="420" w:firstLineChars="200"/>
        <w:rPr>
          <w:rFonts w:cs="Calibri" w:asciiTheme="minorHAnsi" w:hAnsiTheme="minorHAnsi"/>
          <w:szCs w:val="21"/>
        </w:rPr>
      </w:pPr>
      <w:r>
        <w:rPr>
          <w:rFonts w:cs="Calibri" w:asciiTheme="minorHAnsi" w:hAnsiTheme="minorHAnsi"/>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cs="Calibri" w:asciiTheme="minorHAnsi" w:hAnsiTheme="minorHAnsi"/>
          <w:b/>
          <w:bCs/>
          <w:szCs w:val="21"/>
        </w:rPr>
        <w:t>【</w:t>
      </w:r>
      <w:r>
        <w:rPr>
          <w:rFonts w:eastAsia="楷体" w:cs="楷体" w:asciiTheme="minorHAnsi" w:hAnsiTheme="minorHAnsi"/>
          <w:b/>
          <w:bCs/>
        </w:rPr>
        <w:t>说明：</w:t>
      </w:r>
      <w:r>
        <w:rPr>
          <w:rFonts w:eastAsia="楷体" w:cs="楷体" w:asciiTheme="minorHAnsi" w:hAnsiTheme="minorHAnsi"/>
          <w:b/>
          <w:bCs/>
          <w:szCs w:val="21"/>
        </w:rPr>
        <w:t>本项目不涉及</w:t>
      </w:r>
      <w:r>
        <w:rPr>
          <w:rFonts w:cs="Calibri" w:asciiTheme="minorHAnsi" w:hAnsiTheme="minorHAnsi"/>
          <w:b/>
          <w:bCs/>
          <w:szCs w:val="21"/>
        </w:rPr>
        <w:t>】</w:t>
      </w:r>
    </w:p>
    <w:p w14:paraId="14CF0CF6">
      <w:pPr>
        <w:pStyle w:val="3"/>
        <w:ind w:firstLine="420"/>
        <w:rPr>
          <w:rFonts w:cs="Calibri" w:asciiTheme="minorHAnsi" w:hAnsiTheme="minorHAnsi"/>
        </w:rPr>
      </w:pPr>
      <w:r>
        <w:rPr>
          <w:rFonts w:cs="Calibri" w:asciiTheme="minorHAnsi" w:hAnsiTheme="minorHAnsi"/>
        </w:rPr>
        <w:t>四、支持中小企业发展</w:t>
      </w:r>
    </w:p>
    <w:p w14:paraId="44F8F72C">
      <w:pPr>
        <w:ind w:firstLine="420" w:firstLineChars="200"/>
        <w:rPr>
          <w:rFonts w:cs="Calibri" w:asciiTheme="minorHAnsi" w:hAnsiTheme="minorHAnsi"/>
          <w:szCs w:val="21"/>
        </w:rPr>
      </w:pPr>
      <w:r>
        <w:rPr>
          <w:rFonts w:cs="Calibri" w:asciiTheme="minorHAnsi" w:hAnsiTheme="minorHAnsi"/>
          <w:szCs w:val="21"/>
        </w:rPr>
        <w:t>1.根据《财政部 工业和信息化部关于印发＜政府采购促进中小企业发展管理办法＞的通知》（财库〔2020〕46号）的规定，本项目属于预留采购份额专门面向中小企业采购项目；</w:t>
      </w:r>
    </w:p>
    <w:p w14:paraId="4E876EF6">
      <w:pPr>
        <w:ind w:firstLine="420" w:firstLineChars="200"/>
        <w:rPr>
          <w:rFonts w:cs="Calibri" w:asciiTheme="minorHAnsi" w:hAnsiTheme="minorHAnsi"/>
          <w:szCs w:val="21"/>
        </w:rPr>
      </w:pPr>
      <w:r>
        <w:rPr>
          <w:rFonts w:cs="Calibri" w:asciiTheme="minorHAnsi" w:hAnsiTheme="minorHAnsi"/>
          <w:szCs w:val="21"/>
        </w:rPr>
        <w:t>采购标的对应的中小企业划分标准所属行业：【软件和信息技术服务业】；</w:t>
      </w:r>
    </w:p>
    <w:p w14:paraId="652BAEDC">
      <w:pPr>
        <w:ind w:firstLine="420" w:firstLineChars="200"/>
        <w:rPr>
          <w:rFonts w:cs="Calibri" w:asciiTheme="minorHAnsi" w:hAnsiTheme="minorHAnsi"/>
          <w:szCs w:val="21"/>
        </w:rPr>
      </w:pPr>
      <w:r>
        <w:rPr>
          <w:rFonts w:cs="Calibri" w:asciiTheme="minorHAnsi" w:hAnsiTheme="minorHAnsi"/>
        </w:rPr>
        <w:t>中小企业划分标准：《中小企业划分标准》（工信部联企业〔2011〕300号）（</w:t>
      </w:r>
      <w:r>
        <w:rPr>
          <w:rFonts w:cs="Calibri" w:asciiTheme="minorHAnsi" w:hAnsiTheme="minorHAnsi"/>
          <w:szCs w:val="21"/>
        </w:rPr>
        <w:t>政策文件</w:t>
      </w:r>
      <w:r>
        <w:rPr>
          <w:rFonts w:cs="Calibri" w:asciiTheme="minorHAnsi" w:hAnsiTheme="minorHAnsi"/>
        </w:rPr>
        <w:t>见招标文件附件7）。</w:t>
      </w:r>
    </w:p>
    <w:p w14:paraId="11960A0C">
      <w:pPr>
        <w:ind w:firstLine="420" w:firstLineChars="200"/>
        <w:rPr>
          <w:rFonts w:cs="Calibri" w:asciiTheme="minorHAnsi" w:hAnsiTheme="minorHAnsi"/>
          <w:szCs w:val="21"/>
        </w:rPr>
      </w:pPr>
      <w:r>
        <w:rPr>
          <w:rFonts w:cs="Calibri" w:asciiTheme="minorHAnsi" w:hAnsiTheme="minorHAnsi"/>
          <w:szCs w:val="21"/>
        </w:rPr>
        <w:t>2.根据《财政部 司法部关于政府采购支持监狱企业发展有关问题的通知》（财库〔2014〕68号）的规定，监狱企业视同小型、微型企业。（政策文件见招标文件附件8）</w:t>
      </w:r>
    </w:p>
    <w:p w14:paraId="15E19C79">
      <w:pPr>
        <w:ind w:firstLine="420" w:firstLineChars="200"/>
        <w:rPr>
          <w:rFonts w:cs="Calibri" w:asciiTheme="minorHAnsi" w:hAnsiTheme="minorHAnsi"/>
          <w:szCs w:val="21"/>
        </w:rPr>
      </w:pPr>
      <w:r>
        <w:rPr>
          <w:rFonts w:cs="Calibri" w:asciiTheme="minorHAnsi" w:hAnsiTheme="minorHAnsi"/>
          <w:szCs w:val="21"/>
        </w:rPr>
        <w:t>3.根据《财政部 民政部 中国残疾人联合会关于促进残疾人就业政府采购政策的通知》（财库〔2017〕141号）的规定，残疾人福利性单位视同小型、微型企业。（政策文件见招标文件附件9）</w:t>
      </w:r>
    </w:p>
    <w:p w14:paraId="1437A221">
      <w:pPr>
        <w:pStyle w:val="3"/>
        <w:ind w:firstLine="420"/>
        <w:rPr>
          <w:rFonts w:cs="Calibri" w:asciiTheme="minorHAnsi" w:hAnsiTheme="minorHAnsi"/>
        </w:rPr>
      </w:pPr>
      <w:r>
        <w:rPr>
          <w:rFonts w:cs="Calibri" w:asciiTheme="minorHAnsi" w:hAnsiTheme="minorHAnsi"/>
        </w:rPr>
        <w:t>第五部分 实质性要求和条件</w:t>
      </w:r>
    </w:p>
    <w:p w14:paraId="0F7CF0CC">
      <w:pPr>
        <w:adjustRightInd w:val="0"/>
        <w:ind w:firstLine="411" w:firstLineChars="196"/>
        <w:rPr>
          <w:rFonts w:cs="Calibri" w:asciiTheme="minorHAnsi" w:hAnsiTheme="minorHAnsi"/>
        </w:rPr>
      </w:pPr>
      <w:r>
        <w:rPr>
          <w:rFonts w:cs="Calibri" w:asciiTheme="minorHAnsi" w:hAnsiTheme="minorHAnsi"/>
          <w:bCs/>
          <w:szCs w:val="21"/>
        </w:rPr>
        <w:t>本章中所有带</w:t>
      </w:r>
      <w:r>
        <w:rPr>
          <w:rFonts w:cs="宋体" w:asciiTheme="minorHAnsi" w:hAnsiTheme="minorHAnsi"/>
          <w:bCs/>
          <w:kern w:val="0"/>
          <w:szCs w:val="21"/>
        </w:rPr>
        <w:t>▲</w:t>
      </w:r>
      <w:r>
        <w:rPr>
          <w:rFonts w:cs="Calibri" w:asciiTheme="minorHAnsi" w:hAnsiTheme="minorHAnsi"/>
          <w:bCs/>
          <w:szCs w:val="21"/>
        </w:rPr>
        <w:t>的内容是采购人提出的实质性要求和条件，投标文件响应内容若不满足实质性要求和条件，该投标文件将被评标委员会认定为投标无效。</w:t>
      </w:r>
    </w:p>
    <w:p w14:paraId="575E3316">
      <w:pPr>
        <w:pStyle w:val="3"/>
        <w:ind w:firstLine="420"/>
        <w:rPr>
          <w:rFonts w:cs="Calibri" w:asciiTheme="minorHAnsi" w:hAnsiTheme="minorHAnsi"/>
        </w:rPr>
      </w:pPr>
      <w:r>
        <w:rPr>
          <w:rFonts w:cs="Calibri" w:asciiTheme="minorHAnsi" w:hAnsiTheme="minorHAnsi"/>
        </w:rPr>
        <w:t>第六部分 项目内容演示要求</w:t>
      </w:r>
    </w:p>
    <w:p w14:paraId="5C77E8C7">
      <w:pPr>
        <w:ind w:firstLine="420" w:firstLineChars="200"/>
        <w:rPr>
          <w:rFonts w:cs="Calibri" w:asciiTheme="minorHAnsi" w:hAnsiTheme="minorHAnsi"/>
          <w:szCs w:val="21"/>
        </w:rPr>
      </w:pPr>
      <w:r>
        <w:rPr>
          <w:rFonts w:cs="Calibri" w:asciiTheme="minorHAnsi" w:hAnsiTheme="minorHAnsi"/>
          <w:szCs w:val="21"/>
        </w:rPr>
        <w:t>1.本项目安排项目内容演示环节，供应商需根据项目内容进行演示。</w:t>
      </w:r>
    </w:p>
    <w:p w14:paraId="6F4CF73A">
      <w:pPr>
        <w:ind w:firstLine="420" w:firstLineChars="200"/>
        <w:rPr>
          <w:rFonts w:cs="Calibri" w:asciiTheme="minorHAnsi" w:hAnsiTheme="minorHAnsi"/>
          <w:szCs w:val="21"/>
        </w:rPr>
      </w:pPr>
      <w:r>
        <w:rPr>
          <w:rFonts w:cs="Calibri" w:asciiTheme="minorHAnsi" w:hAnsiTheme="minorHAnsi"/>
          <w:szCs w:val="21"/>
        </w:rPr>
        <w:t>2.演示时间控制在10分钟以内。</w:t>
      </w:r>
    </w:p>
    <w:p w14:paraId="3DF5CB78">
      <w:pPr>
        <w:ind w:firstLine="420" w:firstLineChars="200"/>
        <w:rPr>
          <w:rFonts w:cs="Calibri" w:asciiTheme="minorHAnsi" w:hAnsiTheme="minorHAnsi"/>
          <w:szCs w:val="21"/>
        </w:rPr>
      </w:pPr>
      <w:r>
        <w:rPr>
          <w:rFonts w:cs="Calibri" w:asciiTheme="minorHAnsi" w:hAnsiTheme="minorHAnsi"/>
          <w:szCs w:val="21"/>
        </w:rPr>
        <w:t>3.演示采用视频演示方式，供应商录制演示视频，采用通用视频播放软件可以播放的格式。</w:t>
      </w:r>
    </w:p>
    <w:p w14:paraId="6A838E36">
      <w:pPr>
        <w:ind w:firstLine="420" w:firstLineChars="200"/>
        <w:rPr>
          <w:rFonts w:cs="Calibri" w:asciiTheme="minorHAnsi" w:hAnsiTheme="minorHAnsi"/>
          <w:szCs w:val="21"/>
        </w:rPr>
      </w:pPr>
      <w:r>
        <w:rPr>
          <w:rFonts w:cs="Calibri" w:asciiTheme="minorHAnsi" w:hAnsiTheme="minorHAnsi"/>
          <w:szCs w:val="21"/>
        </w:rPr>
        <w:t>4.演示视频应密封包装，并在封皮上注明“供应商名称”“项目名称”“演示视频”等信息。</w:t>
      </w:r>
    </w:p>
    <w:p w14:paraId="1CD3F7E7">
      <w:pPr>
        <w:ind w:firstLine="420" w:firstLineChars="200"/>
        <w:rPr>
          <w:rFonts w:cs="Calibri" w:asciiTheme="minorHAnsi" w:hAnsiTheme="minorHAnsi"/>
          <w:szCs w:val="21"/>
        </w:rPr>
      </w:pPr>
      <w:r>
        <w:rPr>
          <w:rFonts w:cs="Calibri" w:asciiTheme="minorHAnsi" w:hAnsiTheme="minorHAnsi"/>
          <w:szCs w:val="21"/>
        </w:rPr>
        <w:t>5.演示视频应在</w:t>
      </w:r>
      <w:r>
        <w:rPr>
          <w:rFonts w:hint="eastAsia" w:cs="Calibri" w:asciiTheme="minorHAnsi" w:hAnsiTheme="minorHAnsi"/>
          <w:szCs w:val="21"/>
        </w:rPr>
        <w:t>投标</w:t>
      </w:r>
      <w:r>
        <w:rPr>
          <w:rFonts w:cs="Calibri" w:asciiTheme="minorHAnsi" w:hAnsiTheme="minorHAnsi"/>
          <w:szCs w:val="21"/>
        </w:rPr>
        <w:t>文件提交截止时间前提交给采购代理机构工作人员（郭剑飞 0571-85830257，杭州市文晖路42号现代置业大厦西楼18层1804房间）</w:t>
      </w:r>
    </w:p>
    <w:p w14:paraId="4409BAC9">
      <w:pPr>
        <w:ind w:firstLine="420" w:firstLineChars="200"/>
        <w:rPr>
          <w:rFonts w:cs="Calibri" w:asciiTheme="minorHAnsi" w:hAnsiTheme="minorHAnsi"/>
          <w:szCs w:val="21"/>
        </w:rPr>
      </w:pPr>
      <w:r>
        <w:rPr>
          <w:rFonts w:cs="Calibri" w:asciiTheme="minorHAnsi" w:hAnsiTheme="minorHAnsi"/>
          <w:szCs w:val="21"/>
        </w:rPr>
        <w:t>说明：演示视频未在</w:t>
      </w:r>
      <w:r>
        <w:rPr>
          <w:rFonts w:hint="eastAsia" w:cs="Calibri" w:asciiTheme="minorHAnsi" w:hAnsiTheme="minorHAnsi"/>
          <w:szCs w:val="21"/>
        </w:rPr>
        <w:t>投标</w:t>
      </w:r>
      <w:r>
        <w:rPr>
          <w:rFonts w:cs="Calibri" w:asciiTheme="minorHAnsi" w:hAnsiTheme="minorHAnsi"/>
          <w:szCs w:val="21"/>
        </w:rPr>
        <w:t>文件提交截止时间前提交，视为不进行演示。</w:t>
      </w:r>
    </w:p>
    <w:p w14:paraId="66EDA1D3">
      <w:pPr>
        <w:ind w:firstLine="420" w:firstLineChars="200"/>
        <w:rPr>
          <w:rFonts w:cs="Calibri" w:asciiTheme="minorHAnsi" w:hAnsiTheme="minorHAnsi"/>
          <w:szCs w:val="21"/>
        </w:rPr>
      </w:pPr>
      <w:r>
        <w:rPr>
          <w:rFonts w:cs="Calibri" w:asciiTheme="minorHAnsi" w:hAnsiTheme="minorHAnsi"/>
          <w:szCs w:val="21"/>
        </w:rPr>
        <w:t>6.演示内容：</w:t>
      </w:r>
      <w:r>
        <w:rPr>
          <w:rFonts w:hint="eastAsia" w:cs="Calibri" w:asciiTheme="minorHAnsi" w:hAnsiTheme="minorHAnsi"/>
          <w:szCs w:val="21"/>
        </w:rPr>
        <w:t>详见第五章评标办法</w:t>
      </w:r>
    </w:p>
    <w:p w14:paraId="121CD29B">
      <w:pPr>
        <w:widowControl/>
        <w:snapToGrid/>
        <w:spacing w:line="240" w:lineRule="auto"/>
        <w:jc w:val="left"/>
        <w:rPr>
          <w:rFonts w:eastAsia="黑体" w:cs="Calibri" w:asciiTheme="minorHAnsi" w:hAnsiTheme="minorHAnsi"/>
          <w:sz w:val="28"/>
        </w:rPr>
      </w:pPr>
      <w:bookmarkStart w:id="51" w:name="_Toc82873328"/>
      <w:bookmarkStart w:id="52" w:name="_Toc82338245"/>
      <w:bookmarkStart w:id="53" w:name="_Toc211745569"/>
      <w:r>
        <w:rPr>
          <w:rFonts w:cs="Calibri" w:asciiTheme="minorHAnsi" w:hAnsiTheme="minorHAnsi"/>
        </w:rPr>
        <w:br w:type="page"/>
      </w:r>
    </w:p>
    <w:p w14:paraId="6FA51616">
      <w:pPr>
        <w:pStyle w:val="2"/>
        <w:rPr>
          <w:rFonts w:cs="Calibri" w:asciiTheme="minorHAnsi" w:hAnsiTheme="minorHAnsi"/>
          <w:color w:val="auto"/>
        </w:rPr>
      </w:pPr>
      <w:bookmarkStart w:id="54" w:name="_Toc172133059"/>
      <w:r>
        <w:rPr>
          <w:rFonts w:cs="Calibri" w:asciiTheme="minorHAnsi" w:hAnsiTheme="minorHAnsi"/>
          <w:color w:val="auto"/>
        </w:rPr>
        <w:t>第四章  采购合同</w:t>
      </w:r>
      <w:bookmarkEnd w:id="51"/>
      <w:bookmarkEnd w:id="52"/>
      <w:bookmarkEnd w:id="53"/>
      <w:bookmarkEnd w:id="54"/>
    </w:p>
    <w:p w14:paraId="5B0BC184">
      <w:pPr>
        <w:rPr>
          <w:rFonts w:asciiTheme="minorHAnsi" w:hAnsiTheme="minorHAnsi"/>
        </w:rPr>
      </w:pPr>
    </w:p>
    <w:p w14:paraId="7997CD0D">
      <w:pPr>
        <w:jc w:val="center"/>
        <w:rPr>
          <w:rFonts w:cs="Calibri" w:asciiTheme="minorHAnsi" w:hAnsiTheme="minorHAnsi"/>
        </w:rPr>
      </w:pPr>
      <w:r>
        <w:rPr>
          <w:rFonts w:cs="Calibri" w:asciiTheme="minorHAnsi" w:hAnsiTheme="minorHAnsi"/>
          <w:b/>
          <w:bCs/>
        </w:rPr>
        <w:t>（甲乙双方应按招标文件确定的事项及投标文件响应内容签订本合同，不得对招标文件确定的事项和中标人投标文件作实质性修改）</w:t>
      </w:r>
    </w:p>
    <w:p w14:paraId="002BA194">
      <w:pPr>
        <w:rPr>
          <w:rFonts w:cs="Calibri" w:asciiTheme="minorHAnsi" w:hAnsiTheme="minorHAnsi"/>
          <w:szCs w:val="21"/>
        </w:rPr>
      </w:pPr>
    </w:p>
    <w:p w14:paraId="5742BF0A">
      <w:pPr>
        <w:rPr>
          <w:rFonts w:cs="Calibri" w:asciiTheme="minorHAnsi" w:hAnsiTheme="minorHAnsi"/>
          <w:szCs w:val="21"/>
        </w:rPr>
      </w:pPr>
    </w:p>
    <w:p w14:paraId="54FEC380">
      <w:pPr>
        <w:rPr>
          <w:rFonts w:cs="Calibri" w:asciiTheme="minorHAnsi" w:hAnsiTheme="minorHAnsi"/>
          <w:szCs w:val="21"/>
        </w:rPr>
      </w:pPr>
    </w:p>
    <w:p w14:paraId="77B52AF6">
      <w:pPr>
        <w:jc w:val="center"/>
        <w:rPr>
          <w:rFonts w:cs="Calibri" w:asciiTheme="minorHAnsi" w:hAnsiTheme="minorHAnsi"/>
          <w:sz w:val="36"/>
          <w:szCs w:val="36"/>
        </w:rPr>
      </w:pPr>
      <w:r>
        <w:rPr>
          <w:rFonts w:cs="Calibri" w:asciiTheme="minorHAnsi" w:hAnsiTheme="minorHAnsi"/>
          <w:sz w:val="36"/>
          <w:szCs w:val="36"/>
        </w:rPr>
        <w:t>采购合同</w:t>
      </w:r>
    </w:p>
    <w:p w14:paraId="37F3883D">
      <w:pPr>
        <w:jc w:val="center"/>
        <w:rPr>
          <w:rFonts w:cs="Calibri" w:asciiTheme="minorHAnsi" w:hAnsiTheme="minorHAnsi"/>
          <w:b/>
          <w:szCs w:val="21"/>
        </w:rPr>
      </w:pPr>
      <w:r>
        <w:rPr>
          <w:rFonts w:asciiTheme="minorHAnsi" w:hAnsiTheme="minorHAnsi"/>
        </w:rPr>
        <w:t>【中小企业预留合同】</w:t>
      </w:r>
    </w:p>
    <w:p w14:paraId="3341E341">
      <w:pPr>
        <w:rPr>
          <w:rFonts w:cs="Calibri" w:asciiTheme="minorHAnsi" w:hAnsiTheme="minorHAnsi"/>
          <w:szCs w:val="21"/>
        </w:rPr>
      </w:pPr>
    </w:p>
    <w:p w14:paraId="0A81404D">
      <w:pPr>
        <w:ind w:firstLine="3179" w:firstLineChars="1508"/>
        <w:rPr>
          <w:rFonts w:cs="Calibri" w:asciiTheme="minorHAnsi" w:hAnsiTheme="minorHAnsi"/>
          <w:szCs w:val="21"/>
        </w:rPr>
      </w:pPr>
      <w:r>
        <w:rPr>
          <w:rFonts w:cs="Calibri" w:asciiTheme="minorHAnsi" w:hAnsiTheme="minorHAnsi"/>
          <w:b/>
          <w:szCs w:val="21"/>
        </w:rPr>
        <w:t>合同编号：</w:t>
      </w:r>
      <w:r>
        <w:rPr>
          <w:rFonts w:hint="eastAsia" w:cs="Calibri" w:asciiTheme="minorHAnsi" w:hAnsiTheme="minorHAnsi"/>
          <w:kern w:val="0"/>
          <w:szCs w:val="21"/>
          <w:u w:val="single"/>
        </w:rPr>
        <w:t xml:space="preserve">CTZB-2025020238 </w:t>
      </w:r>
    </w:p>
    <w:p w14:paraId="38E1C7E1">
      <w:pPr>
        <w:rPr>
          <w:rFonts w:cs="Calibri" w:asciiTheme="minorHAnsi" w:hAnsiTheme="minorHAnsi"/>
          <w:szCs w:val="21"/>
        </w:rPr>
      </w:pPr>
    </w:p>
    <w:p w14:paraId="57543C8B">
      <w:pPr>
        <w:rPr>
          <w:rFonts w:cs="Calibri" w:asciiTheme="minorHAnsi" w:hAnsiTheme="minorHAnsi"/>
          <w:szCs w:val="21"/>
        </w:rPr>
      </w:pPr>
    </w:p>
    <w:p w14:paraId="41CAFA5C">
      <w:pPr>
        <w:rPr>
          <w:rFonts w:cs="Calibri" w:asciiTheme="minorHAnsi" w:hAnsiTheme="minorHAnsi"/>
          <w:szCs w:val="21"/>
        </w:rPr>
      </w:pPr>
    </w:p>
    <w:p w14:paraId="04A0BF1F">
      <w:pPr>
        <w:rPr>
          <w:rFonts w:cs="Calibri" w:asciiTheme="minorHAnsi" w:hAnsiTheme="minorHAnsi"/>
          <w:szCs w:val="21"/>
        </w:rPr>
      </w:pPr>
    </w:p>
    <w:p w14:paraId="61F726C6">
      <w:pPr>
        <w:rPr>
          <w:rFonts w:cs="Calibri" w:asciiTheme="minorHAnsi" w:hAnsiTheme="minorHAnsi"/>
          <w:szCs w:val="21"/>
        </w:rPr>
      </w:pPr>
    </w:p>
    <w:p w14:paraId="145DF8E3">
      <w:pPr>
        <w:ind w:firstLine="1365" w:firstLineChars="650"/>
        <w:rPr>
          <w:rFonts w:cs="Calibri" w:asciiTheme="minorHAnsi" w:hAnsiTheme="minorHAnsi"/>
          <w:szCs w:val="21"/>
        </w:rPr>
      </w:pPr>
      <w:r>
        <w:rPr>
          <w:rFonts w:cs="Calibri" w:asciiTheme="minorHAnsi" w:hAnsiTheme="minorHAnsi"/>
          <w:szCs w:val="21"/>
        </w:rPr>
        <w:t>项目名称：</w:t>
      </w:r>
      <w:r>
        <w:rPr>
          <w:rFonts w:hint="eastAsia" w:cs="Calibri" w:asciiTheme="minorHAnsi" w:hAnsiTheme="minorHAnsi"/>
          <w:szCs w:val="21"/>
        </w:rPr>
        <w:t>浙江图书馆</w:t>
      </w:r>
      <w:r>
        <w:rPr>
          <w:rFonts w:hint="eastAsia" w:cs="Calibri" w:asciiTheme="minorHAnsi" w:hAnsiTheme="minorHAnsi"/>
          <w:szCs w:val="21"/>
          <w:u w:val="single"/>
        </w:rPr>
        <w:t>2025年智慧图书馆体系建设项目（珍贵古籍资源数字化加工）</w:t>
      </w:r>
    </w:p>
    <w:p w14:paraId="23A10556">
      <w:pPr>
        <w:ind w:firstLine="1365" w:firstLineChars="650"/>
        <w:rPr>
          <w:rFonts w:cs="Calibri" w:asciiTheme="minorHAnsi" w:hAnsiTheme="minorHAnsi"/>
          <w:szCs w:val="21"/>
        </w:rPr>
      </w:pPr>
      <w:r>
        <w:rPr>
          <w:rFonts w:cs="Calibri" w:asciiTheme="minorHAnsi" w:hAnsiTheme="minorHAnsi"/>
          <w:szCs w:val="21"/>
        </w:rPr>
        <w:t>合同内容：</w:t>
      </w:r>
      <w:r>
        <w:rPr>
          <w:rFonts w:hint="eastAsia" w:cs="Calibri" w:asciiTheme="minorHAnsi" w:hAnsiTheme="minorHAnsi"/>
          <w:szCs w:val="21"/>
          <w:u w:val="single"/>
        </w:rPr>
        <w:t>浙江图书馆2025年智慧图书馆体系建设项目（珍贵古籍资源数字化加工）</w:t>
      </w:r>
    </w:p>
    <w:p w14:paraId="3D5DF9B2">
      <w:pPr>
        <w:rPr>
          <w:rFonts w:cs="Calibri" w:asciiTheme="minorHAnsi" w:hAnsiTheme="minorHAnsi"/>
          <w:szCs w:val="21"/>
        </w:rPr>
      </w:pPr>
    </w:p>
    <w:p w14:paraId="47892342">
      <w:pPr>
        <w:rPr>
          <w:rFonts w:cs="Calibri" w:asciiTheme="minorHAnsi" w:hAnsiTheme="minorHAnsi"/>
          <w:szCs w:val="21"/>
        </w:rPr>
      </w:pPr>
    </w:p>
    <w:p w14:paraId="7E11F5F0">
      <w:pPr>
        <w:rPr>
          <w:rFonts w:cs="Calibri" w:asciiTheme="minorHAnsi" w:hAnsiTheme="minorHAnsi"/>
          <w:szCs w:val="21"/>
        </w:rPr>
      </w:pPr>
    </w:p>
    <w:p w14:paraId="4F3F035A">
      <w:pPr>
        <w:rPr>
          <w:rFonts w:cs="Calibri" w:asciiTheme="minorHAnsi" w:hAnsiTheme="minorHAnsi"/>
          <w:szCs w:val="21"/>
        </w:rPr>
      </w:pPr>
    </w:p>
    <w:p w14:paraId="42673DDD">
      <w:pPr>
        <w:rPr>
          <w:rFonts w:cs="Calibri" w:asciiTheme="minorHAnsi" w:hAnsiTheme="minorHAnsi"/>
          <w:szCs w:val="21"/>
        </w:rPr>
      </w:pPr>
    </w:p>
    <w:p w14:paraId="1B9AA848">
      <w:pPr>
        <w:rPr>
          <w:rFonts w:cs="Calibri" w:asciiTheme="minorHAnsi" w:hAnsiTheme="minorHAnsi"/>
          <w:szCs w:val="21"/>
        </w:rPr>
      </w:pPr>
    </w:p>
    <w:p w14:paraId="5D414CFF">
      <w:pPr>
        <w:rPr>
          <w:rFonts w:cs="Calibri" w:asciiTheme="minorHAnsi" w:hAnsiTheme="minorHAnsi"/>
          <w:szCs w:val="21"/>
        </w:rPr>
      </w:pPr>
    </w:p>
    <w:p w14:paraId="7996A29C">
      <w:pPr>
        <w:rPr>
          <w:rFonts w:cs="Calibri" w:asciiTheme="minorHAnsi" w:hAnsiTheme="minorHAnsi"/>
          <w:szCs w:val="21"/>
        </w:rPr>
      </w:pPr>
    </w:p>
    <w:p w14:paraId="470EE525">
      <w:pPr>
        <w:ind w:firstLine="1365" w:firstLineChars="650"/>
        <w:rPr>
          <w:rFonts w:cs="Calibri" w:asciiTheme="minorHAnsi" w:hAnsiTheme="minorHAnsi"/>
          <w:szCs w:val="21"/>
          <w:u w:val="single"/>
        </w:rPr>
      </w:pPr>
      <w:r>
        <w:rPr>
          <w:rFonts w:cs="Calibri" w:asciiTheme="minorHAnsi" w:hAnsiTheme="minorHAnsi"/>
          <w:szCs w:val="21"/>
        </w:rPr>
        <w:t>甲方：</w:t>
      </w:r>
      <w:r>
        <w:rPr>
          <w:rFonts w:cs="Calibri" w:asciiTheme="minorHAnsi" w:hAnsiTheme="minorHAnsi"/>
          <w:szCs w:val="21"/>
          <w:u w:val="single"/>
        </w:rPr>
        <w:t>浙江图书馆</w:t>
      </w:r>
    </w:p>
    <w:p w14:paraId="5B3435A6">
      <w:pPr>
        <w:ind w:firstLine="1365" w:firstLineChars="650"/>
        <w:rPr>
          <w:rFonts w:cs="Calibri" w:asciiTheme="minorHAnsi" w:hAnsiTheme="minorHAnsi"/>
          <w:szCs w:val="21"/>
        </w:rPr>
      </w:pPr>
      <w:r>
        <w:rPr>
          <w:rFonts w:cs="Calibri" w:asciiTheme="minorHAnsi" w:hAnsiTheme="minorHAnsi"/>
          <w:szCs w:val="21"/>
        </w:rPr>
        <w:t>乙方：</w:t>
      </w:r>
      <w:r>
        <w:rPr>
          <w:rFonts w:cs="Calibri" w:asciiTheme="minorHAnsi" w:hAnsiTheme="minorHAnsi"/>
          <w:szCs w:val="21"/>
          <w:u w:val="single"/>
        </w:rPr>
        <w:t>【</w:t>
      </w:r>
      <w:r>
        <w:rPr>
          <w:rFonts w:eastAsia="楷体" w:cs="Calibri" w:asciiTheme="minorHAnsi" w:hAnsiTheme="minorHAnsi"/>
          <w:szCs w:val="21"/>
          <w:u w:val="single"/>
        </w:rPr>
        <w:t>填写乙方名称</w:t>
      </w:r>
      <w:r>
        <w:rPr>
          <w:rFonts w:cs="Calibri" w:asciiTheme="minorHAnsi" w:hAnsiTheme="minorHAnsi"/>
          <w:szCs w:val="21"/>
          <w:u w:val="single"/>
        </w:rPr>
        <w:t>】</w:t>
      </w:r>
    </w:p>
    <w:p w14:paraId="09F25D24">
      <w:pPr>
        <w:ind w:firstLine="420" w:firstLineChars="200"/>
        <w:rPr>
          <w:rFonts w:cs="Calibri" w:asciiTheme="minorHAnsi" w:hAnsiTheme="minorHAnsi"/>
          <w:szCs w:val="21"/>
        </w:rPr>
      </w:pPr>
      <w:r>
        <w:rPr>
          <w:rFonts w:cs="Calibri" w:asciiTheme="minorHAnsi" w:hAnsiTheme="minorHAnsi"/>
          <w:szCs w:val="21"/>
        </w:rPr>
        <w:br w:type="page"/>
      </w:r>
      <w:r>
        <w:rPr>
          <w:rFonts w:cs="Calibri" w:asciiTheme="minorHAnsi" w:hAnsiTheme="minorHAnsi"/>
          <w:szCs w:val="21"/>
          <w:u w:val="single"/>
        </w:rPr>
        <w:t>浙江图书馆</w:t>
      </w:r>
      <w:r>
        <w:rPr>
          <w:rFonts w:cs="Calibri" w:asciiTheme="minorHAnsi" w:hAnsiTheme="minorHAnsi"/>
          <w:szCs w:val="21"/>
        </w:rPr>
        <w:t>（甲方）</w:t>
      </w:r>
      <w:r>
        <w:rPr>
          <w:rFonts w:hint="eastAsia" w:cs="Calibri" w:asciiTheme="minorHAnsi" w:hAnsiTheme="minorHAnsi"/>
          <w:szCs w:val="21"/>
        </w:rPr>
        <w:t>浙江图书馆</w:t>
      </w:r>
      <w:r>
        <w:rPr>
          <w:rFonts w:hint="eastAsia" w:cs="Calibri" w:asciiTheme="minorHAnsi" w:hAnsiTheme="minorHAnsi"/>
          <w:szCs w:val="21"/>
          <w:u w:val="single"/>
        </w:rPr>
        <w:t>2025年智慧图书馆体系建设项目（珍贵古籍资源数字化加工）</w:t>
      </w:r>
      <w:r>
        <w:rPr>
          <w:rFonts w:cs="Calibri" w:asciiTheme="minorHAnsi" w:hAnsiTheme="minorHAnsi"/>
          <w:szCs w:val="21"/>
        </w:rPr>
        <w:t>（项目名称）中所需</w:t>
      </w:r>
      <w:r>
        <w:rPr>
          <w:rFonts w:hint="eastAsia" w:cs="Calibri" w:asciiTheme="minorHAnsi" w:hAnsiTheme="minorHAnsi"/>
          <w:szCs w:val="21"/>
          <w:u w:val="single"/>
        </w:rPr>
        <w:t>浙江图书馆2025年智慧图书馆体系建设项目（珍贵古籍资源数字化加工）</w:t>
      </w:r>
      <w:r>
        <w:rPr>
          <w:rFonts w:cs="Calibri" w:asciiTheme="minorHAnsi" w:hAnsiTheme="minorHAnsi"/>
          <w:szCs w:val="21"/>
        </w:rPr>
        <w:t>（合同内容）经</w:t>
      </w:r>
      <w:r>
        <w:rPr>
          <w:rFonts w:cs="Calibri" w:asciiTheme="minorHAnsi" w:hAnsiTheme="minorHAnsi"/>
          <w:szCs w:val="21"/>
          <w:u w:val="single"/>
        </w:rPr>
        <w:t>浙江图书馆</w:t>
      </w:r>
      <w:r>
        <w:rPr>
          <w:rFonts w:cs="Calibri" w:asciiTheme="minorHAnsi" w:hAnsiTheme="minorHAnsi"/>
          <w:szCs w:val="21"/>
        </w:rPr>
        <w:t>（采购人）以招标文件（项目编号：</w:t>
      </w:r>
      <w:r>
        <w:rPr>
          <w:rFonts w:hint="eastAsia" w:cs="Calibri" w:asciiTheme="minorHAnsi" w:hAnsiTheme="minorHAnsi"/>
          <w:szCs w:val="21"/>
          <w:u w:val="single"/>
        </w:rPr>
        <w:t xml:space="preserve">CTZB-2025020238 </w:t>
      </w:r>
      <w:r>
        <w:rPr>
          <w:rFonts w:cs="Calibri" w:asciiTheme="minorHAnsi" w:hAnsiTheme="minorHAnsi"/>
          <w:szCs w:val="21"/>
        </w:rPr>
        <w:t>）进行公开招标。甲方确定</w:t>
      </w:r>
      <w:r>
        <w:rPr>
          <w:rFonts w:cs="Calibri" w:asciiTheme="minorHAnsi" w:hAnsiTheme="minorHAnsi"/>
          <w:szCs w:val="21"/>
          <w:u w:val="single"/>
        </w:rPr>
        <w:t>【</w:t>
      </w:r>
      <w:r>
        <w:rPr>
          <w:rFonts w:eastAsia="楷体" w:cs="Calibri" w:asciiTheme="minorHAnsi" w:hAnsiTheme="minorHAnsi"/>
          <w:szCs w:val="21"/>
          <w:u w:val="single"/>
        </w:rPr>
        <w:t>填写乙方名称</w:t>
      </w:r>
      <w:r>
        <w:rPr>
          <w:rFonts w:cs="Calibri" w:asciiTheme="minorHAnsi" w:hAnsiTheme="minorHAnsi"/>
          <w:szCs w:val="21"/>
          <w:u w:val="single"/>
        </w:rPr>
        <w:t>】</w:t>
      </w:r>
      <w:r>
        <w:rPr>
          <w:rFonts w:cs="Calibri" w:asciiTheme="minorHAnsi" w:hAnsiTheme="minorHAnsi"/>
          <w:szCs w:val="21"/>
        </w:rPr>
        <w:t>（乙方）为中标人。甲、乙双方依据《中华人民共和国政府采购法》《中华人民共和国民法典》，在平等自愿的基础上，同意按照下面的条款和条件，签署本合同。</w:t>
      </w:r>
    </w:p>
    <w:p w14:paraId="0218C89E">
      <w:pPr>
        <w:pStyle w:val="3"/>
        <w:ind w:firstLine="420"/>
        <w:rPr>
          <w:rFonts w:cs="Calibri" w:asciiTheme="minorHAnsi" w:hAnsiTheme="minorHAnsi"/>
        </w:rPr>
      </w:pPr>
      <w:r>
        <w:rPr>
          <w:rFonts w:cs="Calibri" w:asciiTheme="minorHAnsi" w:hAnsiTheme="minorHAnsi"/>
        </w:rPr>
        <w:t>一、项目采购依据</w:t>
      </w:r>
    </w:p>
    <w:p w14:paraId="704583E5">
      <w:pPr>
        <w:ind w:firstLine="420" w:firstLineChars="200"/>
        <w:rPr>
          <w:rFonts w:cs="Calibri" w:asciiTheme="minorHAnsi" w:hAnsiTheme="minorHAnsi"/>
          <w:szCs w:val="21"/>
        </w:rPr>
      </w:pPr>
      <w:r>
        <w:rPr>
          <w:rFonts w:cs="Calibri" w:asciiTheme="minorHAnsi" w:hAnsiTheme="minorHAnsi"/>
          <w:szCs w:val="21"/>
        </w:rPr>
        <w:t>政府采购预算执行确认书：</w:t>
      </w:r>
      <w:r>
        <w:rPr>
          <w:rFonts w:cs="Calibri" w:asciiTheme="minorHAnsi" w:hAnsiTheme="minorHAnsi"/>
          <w:szCs w:val="21"/>
          <w:u w:val="single"/>
        </w:rPr>
        <w:t>【</w:t>
      </w:r>
      <w:r>
        <w:rPr>
          <w:rFonts w:eastAsia="楷体" w:cs="Calibri" w:asciiTheme="minorHAnsi" w:hAnsiTheme="minorHAnsi"/>
          <w:szCs w:val="21"/>
          <w:u w:val="single"/>
        </w:rPr>
        <w:t>填写预算执行确认书号</w:t>
      </w:r>
      <w:r>
        <w:rPr>
          <w:rFonts w:cs="Calibri" w:asciiTheme="minorHAnsi" w:hAnsiTheme="minorHAnsi"/>
          <w:szCs w:val="21"/>
          <w:u w:val="single"/>
        </w:rPr>
        <w:t>】。</w:t>
      </w:r>
    </w:p>
    <w:p w14:paraId="7256F566">
      <w:pPr>
        <w:pStyle w:val="3"/>
        <w:ind w:firstLine="420"/>
        <w:rPr>
          <w:rFonts w:asciiTheme="minorHAnsi" w:hAnsiTheme="minorHAnsi"/>
        </w:rPr>
      </w:pPr>
      <w:r>
        <w:rPr>
          <w:rFonts w:asciiTheme="minorHAnsi" w:hAnsiTheme="minorHAnsi"/>
        </w:rPr>
        <w:t>二、下列文件构成本合同的组成部分</w:t>
      </w:r>
    </w:p>
    <w:p w14:paraId="290D7FD2">
      <w:pPr>
        <w:ind w:firstLine="420" w:firstLineChars="200"/>
        <w:rPr>
          <w:rFonts w:cs="Calibri" w:asciiTheme="minorHAnsi" w:hAnsiTheme="minorHAnsi"/>
          <w:szCs w:val="21"/>
        </w:rPr>
      </w:pPr>
      <w:r>
        <w:rPr>
          <w:rFonts w:cs="Calibri" w:asciiTheme="minorHAnsi" w:hAnsiTheme="minorHAnsi"/>
          <w:szCs w:val="21"/>
        </w:rPr>
        <w:t>以下文件为本合同的组成部分，应该认为是一个整体，彼此相互解释，相互补充。组成合同的多个文件的优先支配地位的次序如下：a.本合同书；b.中标通知书；c.询标承诺；d.投标文件；e.招标文件。</w:t>
      </w:r>
    </w:p>
    <w:p w14:paraId="1A3FE43E">
      <w:pPr>
        <w:pStyle w:val="3"/>
        <w:ind w:firstLine="420"/>
        <w:rPr>
          <w:rFonts w:asciiTheme="minorHAnsi" w:hAnsiTheme="minorHAnsi"/>
        </w:rPr>
      </w:pPr>
      <w:r>
        <w:rPr>
          <w:rFonts w:asciiTheme="minorHAnsi" w:hAnsiTheme="minorHAnsi"/>
        </w:rPr>
        <w:t>三、合同标的物</w:t>
      </w:r>
    </w:p>
    <w:p w14:paraId="06F6CEF7">
      <w:pPr>
        <w:ind w:firstLine="420" w:firstLineChars="200"/>
        <w:rPr>
          <w:rFonts w:cs="Calibri" w:asciiTheme="minorHAnsi" w:hAnsiTheme="minorHAnsi"/>
          <w:szCs w:val="21"/>
        </w:rPr>
      </w:pPr>
      <w:r>
        <w:rPr>
          <w:rFonts w:cs="Calibri" w:asciiTheme="minorHAnsi" w:hAnsiTheme="minorHAnsi"/>
          <w:szCs w:val="21"/>
        </w:rPr>
        <w:t>本合同标的物名称及数量：</w:t>
      </w:r>
      <w:r>
        <w:rPr>
          <w:rFonts w:cs="Calibri" w:asciiTheme="minorHAnsi" w:hAnsiTheme="minorHAnsi"/>
          <w:szCs w:val="21"/>
          <w:u w:val="single"/>
        </w:rPr>
        <w:t>【</w:t>
      </w:r>
      <w:r>
        <w:rPr>
          <w:rFonts w:eastAsia="楷体" w:cs="楷体" w:asciiTheme="minorHAnsi" w:hAnsiTheme="minorHAnsi"/>
          <w:szCs w:val="21"/>
          <w:u w:val="single"/>
        </w:rPr>
        <w:t>填写标的物名称及数量</w:t>
      </w:r>
      <w:r>
        <w:rPr>
          <w:rFonts w:cs="Calibri" w:asciiTheme="minorHAnsi" w:hAnsiTheme="minorHAnsi"/>
          <w:szCs w:val="21"/>
          <w:u w:val="single"/>
        </w:rPr>
        <w:t>】</w:t>
      </w:r>
    </w:p>
    <w:p w14:paraId="6CE85245">
      <w:pPr>
        <w:pStyle w:val="3"/>
        <w:ind w:firstLine="420"/>
        <w:rPr>
          <w:rFonts w:asciiTheme="minorHAnsi" w:hAnsiTheme="minorHAnsi"/>
        </w:rPr>
      </w:pPr>
      <w:r>
        <w:rPr>
          <w:rFonts w:asciiTheme="minorHAnsi" w:hAnsiTheme="minorHAnsi"/>
        </w:rPr>
        <w:t>四、合同总价</w:t>
      </w:r>
    </w:p>
    <w:p w14:paraId="43293F5A">
      <w:pPr>
        <w:ind w:firstLine="420" w:firstLineChars="200"/>
        <w:rPr>
          <w:rFonts w:cs="Calibri" w:asciiTheme="minorHAnsi" w:hAnsiTheme="minorHAnsi"/>
          <w:szCs w:val="21"/>
        </w:rPr>
      </w:pPr>
      <w:r>
        <w:rPr>
          <w:rFonts w:cs="Calibri" w:asciiTheme="minorHAnsi" w:hAnsiTheme="minorHAnsi"/>
          <w:szCs w:val="21"/>
        </w:rPr>
        <w:t>1.本合同单价为</w:t>
      </w:r>
      <w:r>
        <w:rPr>
          <w:rFonts w:cs="Calibri" w:asciiTheme="minorHAnsi" w:hAnsiTheme="minorHAnsi"/>
          <w:szCs w:val="21"/>
          <w:u w:val="single"/>
        </w:rPr>
        <w:t>【</w:t>
      </w:r>
      <w:r>
        <w:rPr>
          <w:rFonts w:eastAsia="楷体" w:cs="Calibri" w:asciiTheme="minorHAnsi" w:hAnsiTheme="minorHAnsi"/>
          <w:szCs w:val="21"/>
          <w:u w:val="single"/>
        </w:rPr>
        <w:t>填写每筒子叶金额大写</w:t>
      </w:r>
      <w:r>
        <w:rPr>
          <w:rFonts w:cs="Calibri" w:asciiTheme="minorHAnsi" w:hAnsiTheme="minorHAnsi"/>
          <w:szCs w:val="21"/>
          <w:u w:val="single"/>
        </w:rPr>
        <w:t>】</w:t>
      </w:r>
      <w:r>
        <w:rPr>
          <w:rFonts w:cs="Calibri" w:asciiTheme="minorHAnsi" w:hAnsiTheme="minorHAnsi"/>
          <w:szCs w:val="21"/>
        </w:rPr>
        <w:t>人民币（</w:t>
      </w:r>
      <w:r>
        <w:rPr>
          <w:rFonts w:cs="Calibri" w:asciiTheme="minorHAnsi" w:hAnsiTheme="minorHAnsi"/>
          <w:szCs w:val="21"/>
          <w:u w:val="single"/>
        </w:rPr>
        <w:t>【</w:t>
      </w:r>
      <w:r>
        <w:rPr>
          <w:rFonts w:eastAsia="楷体" w:cs="Calibri" w:asciiTheme="minorHAnsi" w:hAnsiTheme="minorHAnsi"/>
          <w:szCs w:val="21"/>
          <w:u w:val="single"/>
        </w:rPr>
        <w:t>填写合同总价小写</w:t>
      </w:r>
      <w:r>
        <w:rPr>
          <w:rFonts w:cs="Calibri" w:asciiTheme="minorHAnsi" w:hAnsiTheme="minorHAnsi"/>
          <w:szCs w:val="21"/>
          <w:u w:val="single"/>
        </w:rPr>
        <w:t>】</w:t>
      </w:r>
      <w:r>
        <w:rPr>
          <w:rFonts w:cs="Calibri" w:asciiTheme="minorHAnsi" w:hAnsiTheme="minorHAnsi"/>
          <w:szCs w:val="21"/>
        </w:rPr>
        <w:t>）元，预估总价为</w:t>
      </w:r>
      <w:r>
        <w:rPr>
          <w:rFonts w:cs="Calibri" w:asciiTheme="minorHAnsi" w:hAnsiTheme="minorHAnsi"/>
          <w:szCs w:val="21"/>
          <w:u w:val="single"/>
        </w:rPr>
        <w:t>【</w:t>
      </w:r>
      <w:r>
        <w:rPr>
          <w:rFonts w:eastAsia="楷体" w:cs="Calibri" w:asciiTheme="minorHAnsi" w:hAnsiTheme="minorHAnsi"/>
          <w:szCs w:val="21"/>
          <w:u w:val="single"/>
        </w:rPr>
        <w:t>填写合同总价大写</w:t>
      </w:r>
      <w:r>
        <w:rPr>
          <w:rFonts w:cs="Calibri" w:asciiTheme="minorHAnsi" w:hAnsiTheme="minorHAnsi"/>
          <w:szCs w:val="21"/>
          <w:u w:val="single"/>
        </w:rPr>
        <w:t>】</w:t>
      </w:r>
      <w:r>
        <w:rPr>
          <w:rFonts w:cs="Calibri" w:asciiTheme="minorHAnsi" w:hAnsiTheme="minorHAnsi"/>
          <w:szCs w:val="21"/>
        </w:rPr>
        <w:t>人民币（</w:t>
      </w:r>
      <w:r>
        <w:rPr>
          <w:rFonts w:cs="Calibri" w:asciiTheme="minorHAnsi" w:hAnsiTheme="minorHAnsi"/>
          <w:szCs w:val="21"/>
          <w:u w:val="single"/>
        </w:rPr>
        <w:t>【</w:t>
      </w:r>
      <w:r>
        <w:rPr>
          <w:rFonts w:eastAsia="楷体" w:cs="Calibri" w:asciiTheme="minorHAnsi" w:hAnsiTheme="minorHAnsi"/>
          <w:szCs w:val="21"/>
          <w:u w:val="single"/>
        </w:rPr>
        <w:t>填写合同总价小写</w:t>
      </w:r>
      <w:r>
        <w:rPr>
          <w:rFonts w:cs="Calibri" w:asciiTheme="minorHAnsi" w:hAnsiTheme="minorHAnsi"/>
          <w:szCs w:val="21"/>
          <w:u w:val="single"/>
        </w:rPr>
        <w:t>】</w:t>
      </w:r>
      <w:r>
        <w:rPr>
          <w:rFonts w:cs="Calibri" w:asciiTheme="minorHAnsi" w:hAnsiTheme="minorHAnsi"/>
          <w:szCs w:val="21"/>
        </w:rPr>
        <w:t>）元。</w:t>
      </w:r>
    </w:p>
    <w:p w14:paraId="20A6FB6F">
      <w:pPr>
        <w:ind w:firstLine="420" w:firstLineChars="200"/>
        <w:rPr>
          <w:rFonts w:cs="Calibri" w:asciiTheme="minorHAnsi" w:hAnsiTheme="minorHAnsi"/>
          <w:szCs w:val="21"/>
        </w:rPr>
      </w:pPr>
      <w:r>
        <w:rPr>
          <w:rFonts w:cs="Calibri" w:asciiTheme="minorHAnsi" w:hAnsiTheme="minorHAnsi"/>
          <w:szCs w:val="21"/>
        </w:rPr>
        <w:t>2.分项价格：</w:t>
      </w:r>
      <w:r>
        <w:rPr>
          <w:rFonts w:cs="Calibri" w:asciiTheme="minorHAnsi" w:hAnsiTheme="minorHAnsi"/>
          <w:szCs w:val="21"/>
          <w:u w:val="single"/>
        </w:rPr>
        <w:t>【</w:t>
      </w:r>
      <w:r>
        <w:rPr>
          <w:rFonts w:eastAsia="楷体" w:cs="Calibri" w:asciiTheme="minorHAnsi" w:hAnsiTheme="minorHAnsi"/>
          <w:szCs w:val="21"/>
          <w:u w:val="single"/>
        </w:rPr>
        <w:t>填写分项价格</w:t>
      </w:r>
      <w:r>
        <w:rPr>
          <w:rFonts w:cs="Calibri" w:asciiTheme="minorHAnsi" w:hAnsiTheme="minorHAnsi"/>
          <w:szCs w:val="21"/>
          <w:u w:val="single"/>
        </w:rPr>
        <w:t>】</w:t>
      </w:r>
      <w:r>
        <w:rPr>
          <w:rFonts w:cs="Calibri" w:asciiTheme="minorHAnsi" w:hAnsiTheme="minorHAnsi"/>
          <w:szCs w:val="21"/>
        </w:rPr>
        <w:t>。</w:t>
      </w:r>
    </w:p>
    <w:p w14:paraId="6C97FFB0">
      <w:pPr>
        <w:ind w:firstLine="420" w:firstLineChars="200"/>
        <w:rPr>
          <w:rFonts w:cs="Calibri" w:asciiTheme="minorHAnsi" w:hAnsiTheme="minorHAnsi"/>
          <w:szCs w:val="21"/>
        </w:rPr>
      </w:pPr>
      <w:r>
        <w:rPr>
          <w:rFonts w:cs="Calibri" w:asciiTheme="minorHAnsi" w:hAnsiTheme="minorHAnsi"/>
          <w:szCs w:val="21"/>
        </w:rPr>
        <w:t>其中：中小企业承接金额为：</w:t>
      </w:r>
      <w:r>
        <w:rPr>
          <w:rFonts w:cs="Calibri" w:asciiTheme="minorHAnsi" w:hAnsiTheme="minorHAnsi"/>
          <w:szCs w:val="21"/>
          <w:u w:val="single"/>
        </w:rPr>
        <w:t>【</w:t>
      </w:r>
      <w:r>
        <w:rPr>
          <w:rFonts w:eastAsia="楷体" w:cs="Calibri" w:asciiTheme="minorHAnsi" w:hAnsiTheme="minorHAnsi"/>
          <w:szCs w:val="21"/>
          <w:u w:val="single"/>
        </w:rPr>
        <w:t>填写中小企业承接金额</w:t>
      </w:r>
      <w:r>
        <w:rPr>
          <w:rFonts w:cs="Calibri" w:asciiTheme="minorHAnsi" w:hAnsiTheme="minorHAnsi"/>
          <w:szCs w:val="21"/>
          <w:u w:val="single"/>
        </w:rPr>
        <w:t>】</w:t>
      </w:r>
      <w:r>
        <w:rPr>
          <w:rFonts w:cs="Calibri" w:asciiTheme="minorHAnsi" w:hAnsiTheme="minorHAnsi"/>
          <w:szCs w:val="21"/>
        </w:rPr>
        <w:t>元人民币，小微企业承接金额为：</w:t>
      </w:r>
      <w:r>
        <w:rPr>
          <w:rFonts w:cs="Calibri" w:asciiTheme="minorHAnsi" w:hAnsiTheme="minorHAnsi"/>
          <w:szCs w:val="21"/>
          <w:u w:val="single"/>
        </w:rPr>
        <w:t>【</w:t>
      </w:r>
      <w:r>
        <w:rPr>
          <w:rFonts w:eastAsia="楷体" w:cs="Calibri" w:asciiTheme="minorHAnsi" w:hAnsiTheme="minorHAnsi"/>
          <w:szCs w:val="21"/>
          <w:u w:val="single"/>
        </w:rPr>
        <w:t>填</w:t>
      </w:r>
      <w:r>
        <w:rPr>
          <w:rFonts w:eastAsia="楷体" w:cs="楷体" w:asciiTheme="minorHAnsi" w:hAnsiTheme="minorHAnsi"/>
          <w:szCs w:val="21"/>
          <w:u w:val="single"/>
        </w:rPr>
        <w:t>写其中的小微企业承接金额</w:t>
      </w:r>
      <w:r>
        <w:rPr>
          <w:rFonts w:cs="宋体" w:asciiTheme="minorHAnsi" w:hAnsiTheme="minorHAnsi"/>
          <w:szCs w:val="21"/>
          <w:u w:val="single"/>
        </w:rPr>
        <w:t>】</w:t>
      </w:r>
      <w:r>
        <w:rPr>
          <w:rFonts w:cs="宋体" w:asciiTheme="minorHAnsi" w:hAnsiTheme="minorHAnsi"/>
          <w:szCs w:val="21"/>
        </w:rPr>
        <w:t>元人民币。</w:t>
      </w:r>
    </w:p>
    <w:p w14:paraId="2E64630D">
      <w:pPr>
        <w:pStyle w:val="3"/>
        <w:ind w:firstLine="420"/>
        <w:rPr>
          <w:rFonts w:asciiTheme="minorHAnsi" w:hAnsiTheme="minorHAnsi"/>
        </w:rPr>
      </w:pPr>
      <w:r>
        <w:rPr>
          <w:rFonts w:asciiTheme="minorHAnsi" w:hAnsiTheme="minorHAnsi"/>
        </w:rPr>
        <w:t>五、合同价款的支付</w:t>
      </w:r>
    </w:p>
    <w:p w14:paraId="7F589933">
      <w:pPr>
        <w:adjustRightInd w:val="0"/>
        <w:ind w:firstLine="420" w:firstLineChars="200"/>
        <w:rPr>
          <w:rFonts w:cs="Calibri" w:asciiTheme="minorHAnsi" w:hAnsiTheme="minorHAnsi"/>
          <w:szCs w:val="21"/>
        </w:rPr>
      </w:pPr>
      <w:r>
        <w:rPr>
          <w:rFonts w:cs="Calibri" w:asciiTheme="minorHAnsi" w:hAnsiTheme="minorHAnsi"/>
          <w:szCs w:val="21"/>
        </w:rPr>
        <w:t>1.本合同中甲乙双方之间所发生的一切费用以人民币进行结算。</w:t>
      </w:r>
    </w:p>
    <w:p w14:paraId="2D7DC349">
      <w:pPr>
        <w:adjustRightInd w:val="0"/>
        <w:ind w:firstLine="420" w:firstLineChars="200"/>
        <w:rPr>
          <w:rFonts w:cs="Calibri" w:asciiTheme="minorHAnsi" w:hAnsiTheme="minorHAnsi"/>
          <w:szCs w:val="21"/>
        </w:rPr>
      </w:pPr>
      <w:r>
        <w:rPr>
          <w:rFonts w:cs="Calibri" w:asciiTheme="minorHAnsi" w:hAnsiTheme="minorHAnsi"/>
          <w:szCs w:val="21"/>
        </w:rPr>
        <w:t>2.支付方式：</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16"/>
        <w:gridCol w:w="6670"/>
      </w:tblGrid>
      <w:tr w14:paraId="60AC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524BD0FF">
            <w:pPr>
              <w:adjustRightInd w:val="0"/>
              <w:rPr>
                <w:rFonts w:cs="Calibri" w:asciiTheme="minorHAnsi" w:hAnsiTheme="minorHAnsi"/>
                <w:kern w:val="0"/>
                <w:szCs w:val="21"/>
              </w:rPr>
            </w:pPr>
            <w:r>
              <w:rPr>
                <w:rFonts w:cs="Calibri" w:asciiTheme="minorHAnsi" w:hAnsiTheme="minorHAnsi"/>
                <w:kern w:val="0"/>
                <w:szCs w:val="21"/>
              </w:rPr>
              <w:t>付款</w:t>
            </w:r>
          </w:p>
          <w:p w14:paraId="0B1F4AB6">
            <w:pPr>
              <w:adjustRightInd w:val="0"/>
              <w:rPr>
                <w:rFonts w:cs="Calibri" w:asciiTheme="minorHAnsi" w:hAnsiTheme="minorHAnsi"/>
                <w:kern w:val="0"/>
                <w:szCs w:val="21"/>
              </w:rPr>
            </w:pPr>
            <w:r>
              <w:rPr>
                <w:rFonts w:cs="Calibri" w:asciiTheme="minorHAnsi" w:hAnsiTheme="minorHAnsi"/>
                <w:kern w:val="0"/>
                <w:szCs w:val="21"/>
              </w:rPr>
              <w:t>次序</w:t>
            </w:r>
          </w:p>
        </w:tc>
        <w:tc>
          <w:tcPr>
            <w:tcW w:w="1816" w:type="dxa"/>
            <w:vAlign w:val="center"/>
          </w:tcPr>
          <w:p w14:paraId="1A67B2BF">
            <w:pPr>
              <w:adjustRightInd w:val="0"/>
              <w:rPr>
                <w:rFonts w:cs="Calibri" w:asciiTheme="minorHAnsi" w:hAnsiTheme="minorHAnsi"/>
                <w:kern w:val="0"/>
                <w:szCs w:val="21"/>
              </w:rPr>
            </w:pPr>
            <w:r>
              <w:rPr>
                <w:rFonts w:cs="Calibri" w:asciiTheme="minorHAnsi" w:hAnsiTheme="minorHAnsi"/>
                <w:kern w:val="0"/>
                <w:szCs w:val="21"/>
              </w:rPr>
              <w:t>约定支付条件</w:t>
            </w:r>
          </w:p>
        </w:tc>
        <w:tc>
          <w:tcPr>
            <w:tcW w:w="6670" w:type="dxa"/>
            <w:vAlign w:val="center"/>
          </w:tcPr>
          <w:p w14:paraId="31A2ECDA">
            <w:pPr>
              <w:adjustRightInd w:val="0"/>
              <w:rPr>
                <w:rFonts w:cs="Calibri" w:asciiTheme="minorHAnsi" w:hAnsiTheme="minorHAnsi"/>
                <w:kern w:val="0"/>
                <w:szCs w:val="21"/>
              </w:rPr>
            </w:pPr>
            <w:r>
              <w:rPr>
                <w:rFonts w:cs="Calibri" w:asciiTheme="minorHAnsi" w:hAnsiTheme="minorHAnsi"/>
                <w:kern w:val="0"/>
                <w:szCs w:val="21"/>
              </w:rPr>
              <w:t>付款条件</w:t>
            </w:r>
          </w:p>
        </w:tc>
      </w:tr>
      <w:tr w14:paraId="55D2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19C1F1EA">
            <w:pPr>
              <w:rPr>
                <w:rFonts w:cs="Calibri" w:asciiTheme="minorHAnsi" w:hAnsiTheme="minorHAnsi"/>
              </w:rPr>
            </w:pPr>
            <w:r>
              <w:rPr>
                <w:rFonts w:cs="Calibri" w:asciiTheme="minorHAnsi" w:hAnsiTheme="minorHAnsi"/>
              </w:rPr>
              <w:t>1</w:t>
            </w:r>
          </w:p>
        </w:tc>
        <w:tc>
          <w:tcPr>
            <w:tcW w:w="1816" w:type="dxa"/>
            <w:shd w:val="clear" w:color="auto" w:fill="auto"/>
            <w:vAlign w:val="center"/>
          </w:tcPr>
          <w:p w14:paraId="00FCC818">
            <w:pPr>
              <w:rPr>
                <w:rFonts w:cs="Calibri" w:asciiTheme="minorHAnsi" w:hAnsiTheme="minorHAnsi"/>
              </w:rPr>
            </w:pPr>
            <w:r>
              <w:rPr>
                <w:rFonts w:cs="Calibri" w:asciiTheme="minorHAnsi" w:hAnsiTheme="minorHAnsi"/>
                <w:snapToGrid w:val="0"/>
                <w:szCs w:val="21"/>
              </w:rPr>
              <w:t>合同生效以及</w:t>
            </w:r>
            <w:r>
              <w:rPr>
                <w:rFonts w:hint="eastAsia" w:cs="Calibri" w:asciiTheme="minorHAnsi" w:hAnsiTheme="minorHAnsi"/>
                <w:snapToGrid w:val="0"/>
                <w:szCs w:val="21"/>
                <w:lang w:val="en-US" w:eastAsia="zh-CN"/>
              </w:rPr>
              <w:t>乙方驻场数字化加工且</w:t>
            </w:r>
            <w:r>
              <w:rPr>
                <w:rFonts w:cs="Calibri" w:asciiTheme="minorHAnsi" w:hAnsiTheme="minorHAnsi"/>
                <w:snapToGrid w:val="0"/>
                <w:szCs w:val="21"/>
              </w:rPr>
              <w:t>具备实施条件后</w:t>
            </w:r>
          </w:p>
        </w:tc>
        <w:tc>
          <w:tcPr>
            <w:tcW w:w="6670" w:type="dxa"/>
            <w:shd w:val="clear" w:color="auto" w:fill="auto"/>
            <w:vAlign w:val="center"/>
          </w:tcPr>
          <w:p w14:paraId="6F82BBF4">
            <w:pPr>
              <w:rPr>
                <w:rFonts w:cs="Calibri" w:asciiTheme="minorHAnsi" w:hAnsiTheme="minorHAnsi"/>
              </w:rPr>
            </w:pPr>
            <w:r>
              <w:rPr>
                <w:rFonts w:cs="Calibri" w:asciiTheme="minorHAnsi" w:hAnsiTheme="minorHAnsi"/>
              </w:rPr>
              <w:t>满足合同约定支付条件，合同甲方向合同乙方支付预付款，为合同总价的50%；</w:t>
            </w:r>
          </w:p>
        </w:tc>
      </w:tr>
      <w:tr w14:paraId="4635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2EC5AD93">
            <w:pPr>
              <w:rPr>
                <w:rFonts w:cs="Calibri" w:asciiTheme="minorHAnsi" w:hAnsiTheme="minorHAnsi"/>
              </w:rPr>
            </w:pPr>
            <w:r>
              <w:rPr>
                <w:rFonts w:cs="Calibri" w:asciiTheme="minorHAnsi" w:hAnsiTheme="minorHAnsi"/>
              </w:rPr>
              <w:t>2</w:t>
            </w:r>
          </w:p>
        </w:tc>
        <w:tc>
          <w:tcPr>
            <w:tcW w:w="1816" w:type="dxa"/>
            <w:shd w:val="clear" w:color="auto" w:fill="auto"/>
            <w:vAlign w:val="center"/>
          </w:tcPr>
          <w:p w14:paraId="712E296F">
            <w:pPr>
              <w:rPr>
                <w:rFonts w:cs="Calibri" w:asciiTheme="minorHAnsi" w:hAnsiTheme="minorHAnsi"/>
              </w:rPr>
            </w:pPr>
            <w:r>
              <w:rPr>
                <w:rFonts w:cs="Calibri" w:asciiTheme="minorHAnsi" w:hAnsiTheme="minorHAnsi"/>
              </w:rPr>
              <w:t>项目验收合格后</w:t>
            </w:r>
          </w:p>
        </w:tc>
        <w:tc>
          <w:tcPr>
            <w:tcW w:w="6670" w:type="dxa"/>
            <w:shd w:val="clear" w:color="auto" w:fill="auto"/>
            <w:vAlign w:val="center"/>
          </w:tcPr>
          <w:p w14:paraId="059E2F88">
            <w:pPr>
              <w:rPr>
                <w:rFonts w:cs="Calibri" w:asciiTheme="minorHAnsi" w:hAnsiTheme="minorHAnsi"/>
              </w:rPr>
            </w:pPr>
            <w:r>
              <w:rPr>
                <w:rFonts w:cs="Calibri" w:asciiTheme="minorHAnsi" w:hAnsiTheme="minorHAnsi"/>
              </w:rPr>
              <w:t>满足合同约定支付条件，合同甲方向合同乙方支付结算后的剩余合同款。</w:t>
            </w:r>
          </w:p>
        </w:tc>
      </w:tr>
    </w:tbl>
    <w:p w14:paraId="4809AFEF">
      <w:pPr>
        <w:ind w:firstLine="420" w:firstLineChars="200"/>
        <w:rPr>
          <w:rFonts w:cs="Calibri" w:asciiTheme="minorHAnsi" w:hAnsiTheme="minorHAnsi"/>
        </w:rPr>
      </w:pPr>
      <w:r>
        <w:rPr>
          <w:rFonts w:cs="Calibri" w:asciiTheme="minorHAnsi" w:hAnsiTheme="minorHAnsi"/>
        </w:rPr>
        <w:t>3.支付周期</w:t>
      </w:r>
    </w:p>
    <w:p w14:paraId="1BC58F2A">
      <w:pPr>
        <w:ind w:firstLine="420" w:firstLineChars="200"/>
        <w:rPr>
          <w:rFonts w:cs="Calibri" w:asciiTheme="minorHAnsi" w:hAnsiTheme="minorHAnsi"/>
        </w:rPr>
      </w:pPr>
      <w:r>
        <w:rPr>
          <w:rFonts w:cs="Calibri" w:asciiTheme="minorHAnsi" w:hAnsiTheme="minorHAnsi"/>
        </w:rPr>
        <w:t>预付款支付周期：满足</w:t>
      </w:r>
      <w:r>
        <w:rPr>
          <w:rFonts w:cs="Calibri" w:asciiTheme="minorHAnsi" w:hAnsiTheme="minorHAnsi"/>
          <w:kern w:val="0"/>
          <w:szCs w:val="21"/>
        </w:rPr>
        <w:t>约定支付条件</w:t>
      </w:r>
      <w:r>
        <w:rPr>
          <w:rFonts w:cs="Calibri" w:asciiTheme="minorHAnsi" w:hAnsiTheme="minorHAnsi"/>
        </w:rPr>
        <w:t>后7个工作日内支付至</w:t>
      </w:r>
      <w:r>
        <w:rPr>
          <w:rFonts w:cs="Calibri" w:asciiTheme="minorHAnsi" w:hAnsiTheme="minorHAnsi"/>
          <w:szCs w:val="21"/>
        </w:rPr>
        <w:t>合同乙方</w:t>
      </w:r>
      <w:r>
        <w:rPr>
          <w:rFonts w:cs="Calibri" w:asciiTheme="minorHAnsi" w:hAnsiTheme="minorHAnsi"/>
        </w:rPr>
        <w:t>账户；</w:t>
      </w:r>
    </w:p>
    <w:p w14:paraId="4DDB0CC7">
      <w:pPr>
        <w:ind w:firstLine="420" w:firstLineChars="200"/>
        <w:rPr>
          <w:rFonts w:cs="Calibri" w:asciiTheme="minorHAnsi" w:hAnsiTheme="minorHAnsi"/>
        </w:rPr>
      </w:pPr>
      <w:r>
        <w:rPr>
          <w:rFonts w:cs="Calibri" w:asciiTheme="minorHAnsi" w:hAnsiTheme="minorHAnsi"/>
        </w:rPr>
        <w:t>其余合同款支付周期：满足</w:t>
      </w:r>
      <w:r>
        <w:rPr>
          <w:rFonts w:cs="Calibri" w:asciiTheme="minorHAnsi" w:hAnsiTheme="minorHAnsi"/>
          <w:kern w:val="0"/>
          <w:szCs w:val="21"/>
        </w:rPr>
        <w:t>约定支付条件</w:t>
      </w:r>
      <w:r>
        <w:rPr>
          <w:rFonts w:cs="Calibri" w:asciiTheme="minorHAnsi" w:hAnsiTheme="minorHAnsi"/>
        </w:rPr>
        <w:t>后，</w:t>
      </w:r>
      <w:r>
        <w:rPr>
          <w:rFonts w:cs="Calibri" w:asciiTheme="minorHAnsi" w:hAnsiTheme="minorHAnsi"/>
          <w:szCs w:val="21"/>
        </w:rPr>
        <w:t>合同甲方</w:t>
      </w:r>
      <w:r>
        <w:rPr>
          <w:rFonts w:cs="Calibri" w:asciiTheme="minorHAnsi" w:hAnsiTheme="minorHAnsi"/>
        </w:rPr>
        <w:t>收到乙方提交的正规票据（符合</w:t>
      </w:r>
      <w:r>
        <w:rPr>
          <w:rFonts w:cs="Calibri" w:asciiTheme="minorHAnsi" w:hAnsiTheme="minorHAnsi"/>
          <w:szCs w:val="21"/>
        </w:rPr>
        <w:t>合同甲方</w:t>
      </w:r>
      <w:r>
        <w:rPr>
          <w:rFonts w:cs="Calibri" w:asciiTheme="minorHAnsi" w:hAnsiTheme="minorHAnsi"/>
        </w:rPr>
        <w:t>财务管理要求）后7个工作日内支付至</w:t>
      </w:r>
      <w:r>
        <w:rPr>
          <w:rFonts w:cs="Calibri" w:asciiTheme="minorHAnsi" w:hAnsiTheme="minorHAnsi"/>
          <w:szCs w:val="21"/>
        </w:rPr>
        <w:t>合同乙方</w:t>
      </w:r>
      <w:r>
        <w:rPr>
          <w:rFonts w:cs="Calibri" w:asciiTheme="minorHAnsi" w:hAnsiTheme="minorHAnsi"/>
        </w:rPr>
        <w:t>账户。</w:t>
      </w:r>
    </w:p>
    <w:p w14:paraId="271EDBE1">
      <w:pPr>
        <w:adjustRightInd w:val="0"/>
        <w:ind w:firstLine="420" w:firstLineChars="200"/>
        <w:rPr>
          <w:rFonts w:cs="Calibri" w:asciiTheme="minorHAnsi" w:hAnsiTheme="minorHAnsi"/>
          <w:szCs w:val="21"/>
        </w:rPr>
      </w:pPr>
      <w:r>
        <w:rPr>
          <w:rFonts w:cs="Calibri" w:asciiTheme="minorHAnsi" w:hAnsiTheme="minorHAnsi"/>
          <w:szCs w:val="21"/>
        </w:rPr>
        <w:t>4.发票类型：增值税发票。</w:t>
      </w:r>
    </w:p>
    <w:p w14:paraId="5F87A700">
      <w:pPr>
        <w:adjustRightInd w:val="0"/>
        <w:ind w:firstLine="420" w:firstLineChars="200"/>
        <w:rPr>
          <w:rFonts w:cs="Calibri" w:asciiTheme="minorHAnsi" w:hAnsiTheme="minorHAnsi"/>
          <w:szCs w:val="21"/>
        </w:rPr>
      </w:pPr>
      <w:r>
        <w:rPr>
          <w:rFonts w:cs="Calibri" w:asciiTheme="minorHAnsi" w:hAnsiTheme="minorHAnsi"/>
          <w:szCs w:val="21"/>
        </w:rPr>
        <w:t>5.甲方应付合同款至以下乙方指定的银行账户：</w:t>
      </w:r>
    </w:p>
    <w:p w14:paraId="244F628E">
      <w:pPr>
        <w:adjustRightInd w:val="0"/>
        <w:ind w:firstLine="420" w:firstLineChars="200"/>
        <w:rPr>
          <w:rFonts w:cs="Calibri" w:asciiTheme="minorHAnsi" w:hAnsiTheme="minorHAnsi"/>
          <w:szCs w:val="21"/>
          <w:u w:val="single"/>
        </w:rPr>
      </w:pPr>
      <w:r>
        <w:rPr>
          <w:rFonts w:cs="Calibri" w:asciiTheme="minorHAnsi" w:hAnsiTheme="minorHAnsi"/>
          <w:szCs w:val="21"/>
        </w:rPr>
        <w:t>开户名称：</w:t>
      </w:r>
      <w:r>
        <w:rPr>
          <w:rFonts w:cs="Calibri" w:asciiTheme="minorHAnsi" w:hAnsiTheme="minorHAnsi"/>
          <w:szCs w:val="21"/>
          <w:u w:val="single"/>
        </w:rPr>
        <w:t>【</w:t>
      </w:r>
      <w:r>
        <w:rPr>
          <w:rFonts w:eastAsia="楷体" w:cs="楷体" w:asciiTheme="minorHAnsi" w:hAnsiTheme="minorHAnsi"/>
          <w:szCs w:val="21"/>
          <w:u w:val="single"/>
        </w:rPr>
        <w:t>填写乙方开户名称</w:t>
      </w:r>
      <w:r>
        <w:rPr>
          <w:rFonts w:cs="Calibri" w:asciiTheme="minorHAnsi" w:hAnsiTheme="minorHAnsi"/>
          <w:szCs w:val="21"/>
          <w:u w:val="single"/>
        </w:rPr>
        <w:t>】</w:t>
      </w:r>
      <w:r>
        <w:rPr>
          <w:rFonts w:cs="Calibri" w:asciiTheme="minorHAnsi" w:hAnsiTheme="minorHAnsi"/>
          <w:szCs w:val="21"/>
        </w:rPr>
        <w:t>；</w:t>
      </w:r>
    </w:p>
    <w:p w14:paraId="207AE415">
      <w:pPr>
        <w:adjustRightInd w:val="0"/>
        <w:ind w:firstLine="420" w:firstLineChars="200"/>
        <w:rPr>
          <w:rFonts w:cs="Calibri" w:asciiTheme="minorHAnsi" w:hAnsiTheme="minorHAnsi"/>
          <w:szCs w:val="21"/>
          <w:u w:val="single"/>
        </w:rPr>
      </w:pPr>
      <w:r>
        <w:rPr>
          <w:rFonts w:cs="Calibri" w:asciiTheme="minorHAnsi" w:hAnsiTheme="minorHAnsi"/>
          <w:szCs w:val="21"/>
        </w:rPr>
        <w:t>开户银行：</w:t>
      </w:r>
      <w:r>
        <w:rPr>
          <w:rFonts w:cs="Calibri" w:asciiTheme="minorHAnsi" w:hAnsiTheme="minorHAnsi"/>
          <w:szCs w:val="21"/>
          <w:u w:val="single"/>
        </w:rPr>
        <w:t>【</w:t>
      </w:r>
      <w:r>
        <w:rPr>
          <w:rFonts w:eastAsia="楷体" w:cs="楷体" w:asciiTheme="minorHAnsi" w:hAnsiTheme="minorHAnsi"/>
          <w:szCs w:val="21"/>
          <w:u w:val="single"/>
        </w:rPr>
        <w:t>填写乙方开户银行名称</w:t>
      </w:r>
      <w:r>
        <w:rPr>
          <w:rFonts w:cs="Calibri" w:asciiTheme="minorHAnsi" w:hAnsiTheme="minorHAnsi"/>
          <w:szCs w:val="21"/>
          <w:u w:val="single"/>
        </w:rPr>
        <w:t>】</w:t>
      </w:r>
      <w:r>
        <w:rPr>
          <w:rFonts w:cs="Calibri" w:asciiTheme="minorHAnsi" w:hAnsiTheme="minorHAnsi"/>
          <w:szCs w:val="21"/>
        </w:rPr>
        <w:t>；</w:t>
      </w:r>
    </w:p>
    <w:p w14:paraId="72151202">
      <w:pPr>
        <w:ind w:firstLine="420" w:firstLineChars="200"/>
        <w:rPr>
          <w:rFonts w:cs="Calibri" w:asciiTheme="minorHAnsi" w:hAnsiTheme="minorHAnsi"/>
          <w:szCs w:val="21"/>
          <w:u w:val="single"/>
        </w:rPr>
      </w:pPr>
      <w:r>
        <w:rPr>
          <w:rFonts w:cs="Calibri" w:asciiTheme="minorHAnsi" w:hAnsiTheme="minorHAnsi"/>
          <w:szCs w:val="21"/>
        </w:rPr>
        <w:t>账    号：</w:t>
      </w:r>
      <w:r>
        <w:rPr>
          <w:rFonts w:cs="Calibri" w:asciiTheme="minorHAnsi" w:hAnsiTheme="minorHAnsi"/>
          <w:szCs w:val="21"/>
          <w:u w:val="single"/>
        </w:rPr>
        <w:t>【</w:t>
      </w:r>
      <w:r>
        <w:rPr>
          <w:rFonts w:eastAsia="楷体" w:cs="楷体" w:asciiTheme="minorHAnsi" w:hAnsiTheme="minorHAnsi"/>
          <w:szCs w:val="21"/>
          <w:u w:val="single"/>
        </w:rPr>
        <w:t>填写乙方账号信息</w:t>
      </w:r>
      <w:r>
        <w:rPr>
          <w:rFonts w:cs="Calibri" w:asciiTheme="minorHAnsi" w:hAnsiTheme="minorHAnsi"/>
          <w:szCs w:val="21"/>
          <w:u w:val="single"/>
        </w:rPr>
        <w:t>】</w:t>
      </w:r>
      <w:r>
        <w:rPr>
          <w:rFonts w:cs="Calibri" w:asciiTheme="minorHAnsi" w:hAnsiTheme="minorHAnsi"/>
          <w:szCs w:val="21"/>
        </w:rPr>
        <w:t>；</w:t>
      </w:r>
    </w:p>
    <w:p w14:paraId="0B3DDC4B">
      <w:pPr>
        <w:pStyle w:val="3"/>
        <w:numPr>
          <w:ilvl w:val="0"/>
          <w:numId w:val="3"/>
        </w:numPr>
        <w:ind w:firstLine="420"/>
        <w:rPr>
          <w:rFonts w:asciiTheme="minorHAnsi" w:hAnsiTheme="minorHAnsi"/>
        </w:rPr>
      </w:pPr>
      <w:r>
        <w:rPr>
          <w:rFonts w:asciiTheme="minorHAnsi" w:hAnsiTheme="minorHAnsi"/>
        </w:rPr>
        <w:t>履约保证金</w:t>
      </w:r>
    </w:p>
    <w:p w14:paraId="7730CEB2">
      <w:pPr>
        <w:ind w:firstLine="420" w:firstLineChars="200"/>
        <w:rPr>
          <w:rFonts w:cs="Arial" w:asciiTheme="minorHAnsi" w:hAnsiTheme="minorHAnsi"/>
        </w:rPr>
      </w:pPr>
      <w:r>
        <w:rPr>
          <w:rFonts w:hint="eastAsia" w:cs="Arial" w:asciiTheme="minorHAnsi" w:hAnsiTheme="minorHAnsi"/>
        </w:rPr>
        <w:t>1.</w:t>
      </w:r>
      <w:r>
        <w:rPr>
          <w:rFonts w:cs="Arial" w:asciiTheme="minorHAnsi" w:hAnsiTheme="minorHAnsi"/>
        </w:rPr>
        <w:t>合同乙方应在合同签订后五个工作日内向合同甲方提交履约保证金【】元。（金额为合同总价的1%。）</w:t>
      </w:r>
    </w:p>
    <w:p w14:paraId="29BEB8D9">
      <w:pPr>
        <w:ind w:firstLine="420" w:firstLineChars="200"/>
        <w:rPr>
          <w:rFonts w:cs="Arial" w:asciiTheme="minorHAnsi" w:hAnsiTheme="minorHAnsi"/>
        </w:rPr>
      </w:pPr>
      <w:r>
        <w:rPr>
          <w:rFonts w:cs="Arial" w:asciiTheme="minorHAnsi" w:hAnsiTheme="minorHAnsi"/>
        </w:rPr>
        <w:t>2.履约保证金应使用本合同货币，按下述方式中【】形式提交：</w:t>
      </w:r>
    </w:p>
    <w:p w14:paraId="6A94D3A4">
      <w:pPr>
        <w:ind w:firstLine="420" w:firstLineChars="200"/>
        <w:rPr>
          <w:rFonts w:cs="Arial" w:asciiTheme="minorHAnsi" w:hAnsiTheme="minorHAnsi"/>
        </w:rPr>
      </w:pPr>
      <w:r>
        <w:rPr>
          <w:rFonts w:cs="Arial" w:asciiTheme="minorHAnsi" w:hAnsiTheme="minorHAnsi"/>
        </w:rPr>
        <w:t>A.在中华人民共和国注册和营业的银行出具的保函，或保险公司出具的保函。B.支票。C.汇票。D.其他非现金形式。</w:t>
      </w:r>
    </w:p>
    <w:p w14:paraId="0E27A8E5">
      <w:pPr>
        <w:ind w:firstLine="420" w:firstLineChars="200"/>
        <w:rPr>
          <w:rFonts w:cs="Arial" w:asciiTheme="minorHAnsi" w:hAnsiTheme="minorHAnsi"/>
        </w:rPr>
      </w:pPr>
      <w:r>
        <w:rPr>
          <w:rFonts w:cs="Arial" w:asciiTheme="minorHAnsi" w:hAnsiTheme="minorHAnsi"/>
        </w:rPr>
        <w:t>3.履约保证金有效期限：合同签订之日起至项目通过合同甲方验收后结束。</w:t>
      </w:r>
    </w:p>
    <w:p w14:paraId="67F31B55">
      <w:pPr>
        <w:ind w:firstLine="420" w:firstLineChars="200"/>
        <w:rPr>
          <w:rFonts w:cs="Arial" w:asciiTheme="minorHAnsi" w:hAnsiTheme="minorHAnsi"/>
        </w:rPr>
      </w:pPr>
      <w:r>
        <w:rPr>
          <w:rFonts w:cs="Arial" w:asciiTheme="minorHAnsi" w:hAnsiTheme="minorHAnsi"/>
        </w:rPr>
        <w:t>4.履约保证金退还：</w:t>
      </w:r>
    </w:p>
    <w:p w14:paraId="74CE483E">
      <w:pPr>
        <w:ind w:firstLine="420" w:firstLineChars="200"/>
        <w:rPr>
          <w:rFonts w:cs="Arial" w:asciiTheme="minorHAnsi" w:hAnsiTheme="minorHAnsi"/>
        </w:rPr>
      </w:pPr>
      <w:r>
        <w:rPr>
          <w:rFonts w:cs="Arial" w:asciiTheme="minorHAnsi" w:hAnsiTheme="minorHAnsi"/>
        </w:rPr>
        <w:sym w:font="Wingdings 2" w:char="00A3"/>
      </w:r>
      <w:r>
        <w:rPr>
          <w:rFonts w:cs="Arial" w:asciiTheme="minorHAnsi" w:hAnsiTheme="minorHAnsi"/>
        </w:rPr>
        <w:t>有效期限满后</w:t>
      </w:r>
      <w:r>
        <w:rPr>
          <w:rFonts w:hint="eastAsia" w:cs="Arial" w:asciiTheme="minorHAnsi" w:hAnsiTheme="minorHAnsi"/>
        </w:rPr>
        <w:t>七个</w:t>
      </w:r>
      <w:r>
        <w:rPr>
          <w:rFonts w:cs="Arial" w:asciiTheme="minorHAnsi" w:hAnsiTheme="minorHAnsi"/>
        </w:rPr>
        <w:t>工作日内将本保函正本退还。</w:t>
      </w:r>
    </w:p>
    <w:p w14:paraId="3FE1B0F8">
      <w:pPr>
        <w:ind w:firstLine="420" w:firstLineChars="200"/>
        <w:rPr>
          <w:rFonts w:cs="Arial" w:asciiTheme="minorHAnsi" w:hAnsiTheme="minorHAnsi"/>
          <w:szCs w:val="21"/>
        </w:rPr>
      </w:pPr>
      <w:r>
        <w:rPr>
          <w:rFonts w:cs="Arial" w:asciiTheme="minorHAnsi" w:hAnsiTheme="minorHAnsi"/>
          <w:szCs w:val="21"/>
        </w:rPr>
        <w:sym w:font="Wingdings 2" w:char="00A3"/>
      </w:r>
      <w:r>
        <w:rPr>
          <w:rFonts w:cs="Arial" w:asciiTheme="minorHAnsi" w:hAnsiTheme="minorHAnsi"/>
          <w:szCs w:val="21"/>
        </w:rPr>
        <w:t>支票等其他形式：有效期限满后七个工作日内</w:t>
      </w:r>
      <w:r>
        <w:rPr>
          <w:rFonts w:hint="eastAsia" w:cs="Arial" w:asciiTheme="minorHAnsi" w:hAnsiTheme="minorHAnsi"/>
          <w:szCs w:val="21"/>
        </w:rPr>
        <w:t>无息</w:t>
      </w:r>
      <w:r>
        <w:rPr>
          <w:rFonts w:cs="Arial" w:asciiTheme="minorHAnsi" w:hAnsiTheme="minorHAnsi"/>
          <w:szCs w:val="21"/>
        </w:rPr>
        <w:t>退还履约保证金。逾期退还的，除退还履约保证金本金外，并按中国人民银行同期贷款基准利率上浮20%后的利率支付超期资金占用费。</w:t>
      </w:r>
    </w:p>
    <w:p w14:paraId="5564A758">
      <w:pPr>
        <w:tabs>
          <w:tab w:val="left" w:pos="540"/>
        </w:tabs>
        <w:autoSpaceDE w:val="0"/>
        <w:autoSpaceDN w:val="0"/>
        <w:adjustRightInd w:val="0"/>
        <w:ind w:firstLine="420" w:firstLineChars="200"/>
        <w:jc w:val="left"/>
        <w:textAlignment w:val="baseline"/>
        <w:rPr>
          <w:rFonts w:eastAsia="楷体" w:cs="Arial" w:asciiTheme="minorHAnsi" w:hAnsiTheme="minorHAnsi"/>
        </w:rPr>
      </w:pPr>
      <w:r>
        <w:rPr>
          <w:rFonts w:eastAsia="楷体" w:cs="Arial" w:asciiTheme="minorHAnsi" w:hAnsiTheme="minorHAnsi"/>
        </w:rPr>
        <w:t>说明：合同乙方也可以采取其他形式提交履约保证金。</w:t>
      </w:r>
    </w:p>
    <w:p w14:paraId="1DE96A78">
      <w:pPr>
        <w:tabs>
          <w:tab w:val="left" w:pos="540"/>
        </w:tabs>
        <w:autoSpaceDE w:val="0"/>
        <w:autoSpaceDN w:val="0"/>
        <w:adjustRightInd w:val="0"/>
        <w:ind w:firstLine="420" w:firstLineChars="200"/>
        <w:jc w:val="left"/>
        <w:textAlignment w:val="baseline"/>
        <w:rPr>
          <w:rFonts w:eastAsia="黑体" w:asciiTheme="minorHAnsi" w:hAnsiTheme="minorHAnsi"/>
          <w:bCs/>
          <w:szCs w:val="32"/>
        </w:rPr>
      </w:pPr>
      <w:r>
        <w:rPr>
          <w:rFonts w:eastAsia="黑体" w:asciiTheme="minorHAnsi" w:hAnsiTheme="minorHAnsi"/>
          <w:bCs/>
          <w:szCs w:val="32"/>
        </w:rPr>
        <w:t>七、本合同履行期限、地点</w:t>
      </w:r>
    </w:p>
    <w:p w14:paraId="2C607E23">
      <w:pPr>
        <w:adjustRightInd w:val="0"/>
        <w:ind w:firstLine="420" w:firstLineChars="200"/>
        <w:rPr>
          <w:rFonts w:cs="Arial" w:asciiTheme="minorHAnsi" w:hAnsiTheme="minorHAnsi"/>
          <w:szCs w:val="21"/>
        </w:rPr>
      </w:pPr>
      <w:r>
        <w:rPr>
          <w:rFonts w:cs="Calibri" w:asciiTheme="minorHAnsi" w:hAnsiTheme="minorHAnsi"/>
          <w:szCs w:val="21"/>
        </w:rPr>
        <w:t>1.</w:t>
      </w:r>
      <w:r>
        <w:rPr>
          <w:rFonts w:cs="Arial" w:asciiTheme="minorHAnsi" w:hAnsiTheme="minorHAnsi"/>
          <w:szCs w:val="21"/>
        </w:rPr>
        <w:t>服务期内，乙方应在充分了解甲方现有环境基础上，提供规范化、高质量的产品和服务，具体服务内容及要求详见采购文件第三章。</w:t>
      </w:r>
    </w:p>
    <w:p w14:paraId="16662227">
      <w:pPr>
        <w:ind w:firstLine="420" w:firstLineChars="200"/>
        <w:rPr>
          <w:rFonts w:cs="Calibri" w:asciiTheme="minorHAnsi" w:hAnsiTheme="minorHAnsi"/>
          <w:szCs w:val="21"/>
          <w:u w:val="single"/>
        </w:rPr>
      </w:pPr>
      <w:r>
        <w:rPr>
          <w:rFonts w:cs="Calibri" w:asciiTheme="minorHAnsi" w:hAnsiTheme="minorHAnsi"/>
          <w:szCs w:val="21"/>
        </w:rPr>
        <w:t>2.履行期限：</w:t>
      </w:r>
      <w:r>
        <w:rPr>
          <w:rFonts w:cs="Calibri" w:asciiTheme="minorHAnsi" w:hAnsiTheme="minorHAnsi"/>
          <w:szCs w:val="21"/>
          <w:u w:val="single"/>
        </w:rPr>
        <w:t>【</w:t>
      </w:r>
      <w:r>
        <w:rPr>
          <w:rFonts w:eastAsia="楷体" w:cs="楷体" w:asciiTheme="minorHAnsi" w:hAnsiTheme="minorHAnsi"/>
          <w:i/>
          <w:iCs/>
          <w:szCs w:val="21"/>
          <w:u w:val="single"/>
        </w:rPr>
        <w:t>签订合同时填写相应内容</w:t>
      </w:r>
      <w:r>
        <w:rPr>
          <w:rFonts w:cs="Calibri" w:asciiTheme="minorHAnsi" w:hAnsiTheme="minorHAnsi"/>
          <w:szCs w:val="21"/>
          <w:u w:val="single"/>
        </w:rPr>
        <w:t>】</w:t>
      </w:r>
    </w:p>
    <w:p w14:paraId="2D037DA5">
      <w:pPr>
        <w:ind w:firstLine="420" w:firstLineChars="200"/>
        <w:rPr>
          <w:rFonts w:cs="Calibri" w:asciiTheme="minorHAnsi" w:hAnsiTheme="minorHAnsi"/>
          <w:szCs w:val="21"/>
          <w:u w:val="single"/>
        </w:rPr>
      </w:pPr>
      <w:r>
        <w:rPr>
          <w:rFonts w:cs="Calibri" w:asciiTheme="minorHAnsi" w:hAnsiTheme="minorHAnsi"/>
          <w:szCs w:val="21"/>
        </w:rPr>
        <w:t>3.履行地点：</w:t>
      </w:r>
      <w:r>
        <w:rPr>
          <w:rFonts w:cs="Calibri" w:asciiTheme="minorHAnsi" w:hAnsiTheme="minorHAnsi"/>
          <w:szCs w:val="21"/>
          <w:u w:val="single"/>
        </w:rPr>
        <w:t>【</w:t>
      </w:r>
      <w:r>
        <w:rPr>
          <w:rFonts w:eastAsia="楷体" w:cs="楷体" w:asciiTheme="minorHAnsi" w:hAnsiTheme="minorHAnsi"/>
          <w:i/>
          <w:iCs/>
          <w:szCs w:val="21"/>
          <w:u w:val="single"/>
        </w:rPr>
        <w:t>签订合同时填写相应内容</w:t>
      </w:r>
      <w:r>
        <w:rPr>
          <w:rFonts w:cs="Calibri" w:asciiTheme="minorHAnsi" w:hAnsiTheme="minorHAnsi"/>
          <w:szCs w:val="21"/>
          <w:u w:val="single"/>
        </w:rPr>
        <w:t>】</w:t>
      </w:r>
    </w:p>
    <w:p w14:paraId="4A38B4D6">
      <w:pPr>
        <w:tabs>
          <w:tab w:val="left" w:pos="540"/>
        </w:tabs>
        <w:autoSpaceDE w:val="0"/>
        <w:autoSpaceDN w:val="0"/>
        <w:adjustRightInd w:val="0"/>
        <w:ind w:firstLine="420" w:firstLineChars="200"/>
        <w:jc w:val="left"/>
        <w:textAlignment w:val="baseline"/>
        <w:rPr>
          <w:rFonts w:eastAsia="黑体" w:asciiTheme="minorHAnsi" w:hAnsiTheme="minorHAnsi"/>
          <w:bCs/>
          <w:szCs w:val="32"/>
        </w:rPr>
      </w:pPr>
      <w:r>
        <w:rPr>
          <w:rFonts w:eastAsia="黑体" w:asciiTheme="minorHAnsi" w:hAnsiTheme="minorHAnsi"/>
          <w:bCs/>
          <w:szCs w:val="32"/>
        </w:rPr>
        <w:t>八、服务人员</w:t>
      </w:r>
    </w:p>
    <w:p w14:paraId="4887A1C2">
      <w:pPr>
        <w:adjustRightInd w:val="0"/>
        <w:ind w:firstLine="420" w:firstLineChars="200"/>
        <w:rPr>
          <w:rFonts w:cs="Calibri" w:asciiTheme="minorHAnsi" w:hAnsiTheme="minorHAnsi"/>
          <w:szCs w:val="21"/>
        </w:rPr>
      </w:pPr>
      <w:r>
        <w:rPr>
          <w:rFonts w:cs="Calibri" w:asciiTheme="minorHAnsi" w:hAnsiTheme="minorHAnsi"/>
          <w:szCs w:val="21"/>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43121F5">
      <w:pPr>
        <w:adjustRightInd w:val="0"/>
        <w:ind w:firstLine="420" w:firstLineChars="200"/>
        <w:rPr>
          <w:rFonts w:cs="Calibri" w:asciiTheme="minorHAnsi" w:hAnsiTheme="minorHAnsi"/>
          <w:szCs w:val="21"/>
        </w:rPr>
      </w:pPr>
      <w:r>
        <w:rPr>
          <w:rFonts w:cs="Calibri" w:asciiTheme="minorHAnsi" w:hAnsiTheme="minorHAnsi"/>
          <w:szCs w:val="21"/>
        </w:rPr>
        <w:t>2.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A999B0E">
      <w:pPr>
        <w:adjustRightInd w:val="0"/>
        <w:ind w:firstLine="420" w:firstLineChars="200"/>
        <w:rPr>
          <w:rFonts w:cs="Calibri" w:asciiTheme="minorHAnsi" w:hAnsiTheme="minorHAnsi"/>
          <w:szCs w:val="21"/>
        </w:rPr>
      </w:pPr>
      <w:r>
        <w:rPr>
          <w:rFonts w:cs="Calibri" w:asciiTheme="minorHAnsi" w:hAnsiTheme="minorHAnsi"/>
          <w:szCs w:val="21"/>
        </w:rPr>
        <w:t>3.甲乙双方指定代表，作为履行本合同服务事宜的主要联系人。</w:t>
      </w:r>
    </w:p>
    <w:p w14:paraId="36382134">
      <w:pPr>
        <w:adjustRightInd w:val="0"/>
        <w:ind w:firstLine="420" w:firstLineChars="200"/>
        <w:rPr>
          <w:rFonts w:cs="Calibri" w:asciiTheme="minorHAnsi" w:hAnsiTheme="minorHAnsi"/>
          <w:szCs w:val="21"/>
        </w:rPr>
      </w:pPr>
      <w:r>
        <w:rPr>
          <w:rFonts w:cs="Calibri" w:asciiTheme="minorHAnsi" w:hAnsiTheme="minorHAnsi"/>
          <w:szCs w:val="21"/>
        </w:rPr>
        <w:t>甲方代表：</w:t>
      </w:r>
      <w:r>
        <w:rPr>
          <w:rFonts w:cs="Calibri" w:asciiTheme="minorHAnsi" w:hAnsiTheme="minorHAnsi"/>
          <w:szCs w:val="21"/>
          <w:u w:val="single"/>
        </w:rPr>
        <w:t>【</w:t>
      </w:r>
      <w:r>
        <w:rPr>
          <w:rFonts w:eastAsia="楷体" w:cs="楷体" w:asciiTheme="minorHAnsi" w:hAnsiTheme="minorHAnsi"/>
          <w:szCs w:val="21"/>
          <w:u w:val="single"/>
        </w:rPr>
        <w:t>填写甲方代表姓名</w:t>
      </w:r>
      <w:r>
        <w:rPr>
          <w:rFonts w:cs="Calibri" w:asciiTheme="minorHAnsi" w:hAnsiTheme="minorHAnsi"/>
          <w:szCs w:val="21"/>
          <w:u w:val="single"/>
        </w:rPr>
        <w:t>】</w:t>
      </w:r>
      <w:r>
        <w:rPr>
          <w:rFonts w:cs="Calibri" w:asciiTheme="minorHAnsi" w:hAnsiTheme="minorHAnsi"/>
          <w:szCs w:val="21"/>
        </w:rPr>
        <w:t>，电话：</w:t>
      </w:r>
      <w:r>
        <w:rPr>
          <w:rFonts w:cs="Calibri" w:asciiTheme="minorHAnsi" w:hAnsiTheme="minorHAnsi"/>
          <w:szCs w:val="21"/>
          <w:u w:val="single"/>
        </w:rPr>
        <w:t>【</w:t>
      </w:r>
      <w:r>
        <w:rPr>
          <w:rFonts w:eastAsia="楷体" w:cs="楷体" w:asciiTheme="minorHAnsi" w:hAnsiTheme="minorHAnsi"/>
          <w:szCs w:val="21"/>
          <w:u w:val="single"/>
        </w:rPr>
        <w:t>填写甲方代表联系电话</w:t>
      </w:r>
      <w:r>
        <w:rPr>
          <w:rFonts w:cs="Calibri" w:asciiTheme="minorHAnsi" w:hAnsiTheme="minorHAnsi"/>
          <w:szCs w:val="21"/>
          <w:u w:val="single"/>
        </w:rPr>
        <w:t>】</w:t>
      </w:r>
      <w:r>
        <w:rPr>
          <w:rFonts w:cs="Calibri" w:asciiTheme="minorHAnsi" w:hAnsiTheme="minorHAnsi"/>
          <w:szCs w:val="21"/>
        </w:rPr>
        <w:t>。</w:t>
      </w:r>
    </w:p>
    <w:p w14:paraId="7211283A">
      <w:pPr>
        <w:adjustRightInd w:val="0"/>
        <w:ind w:firstLine="420" w:firstLineChars="200"/>
        <w:rPr>
          <w:rFonts w:cs="Calibri" w:asciiTheme="minorHAnsi" w:hAnsiTheme="minorHAnsi"/>
          <w:szCs w:val="21"/>
        </w:rPr>
      </w:pPr>
      <w:r>
        <w:rPr>
          <w:rFonts w:cs="Calibri" w:asciiTheme="minorHAnsi" w:hAnsiTheme="minorHAnsi"/>
          <w:szCs w:val="21"/>
        </w:rPr>
        <w:t>乙方项目负责人：</w:t>
      </w:r>
      <w:r>
        <w:rPr>
          <w:rFonts w:cs="Calibri" w:asciiTheme="minorHAnsi" w:hAnsiTheme="minorHAnsi"/>
          <w:szCs w:val="21"/>
          <w:u w:val="single"/>
        </w:rPr>
        <w:t>【</w:t>
      </w:r>
      <w:r>
        <w:rPr>
          <w:rFonts w:eastAsia="楷体" w:cs="楷体" w:asciiTheme="minorHAnsi" w:hAnsiTheme="minorHAnsi"/>
          <w:szCs w:val="21"/>
          <w:u w:val="single"/>
        </w:rPr>
        <w:t>填写乙方项目负责人姓名</w:t>
      </w:r>
      <w:r>
        <w:rPr>
          <w:rFonts w:cs="Calibri" w:asciiTheme="minorHAnsi" w:hAnsiTheme="minorHAnsi"/>
          <w:szCs w:val="21"/>
          <w:u w:val="single"/>
        </w:rPr>
        <w:t>】</w:t>
      </w:r>
      <w:r>
        <w:rPr>
          <w:rFonts w:cs="Calibri" w:asciiTheme="minorHAnsi" w:hAnsiTheme="minorHAnsi"/>
          <w:szCs w:val="21"/>
        </w:rPr>
        <w:t>，电话：</w:t>
      </w:r>
      <w:r>
        <w:rPr>
          <w:rFonts w:cs="Calibri" w:asciiTheme="minorHAnsi" w:hAnsiTheme="minorHAnsi"/>
          <w:szCs w:val="21"/>
          <w:u w:val="single"/>
        </w:rPr>
        <w:t>【</w:t>
      </w:r>
      <w:r>
        <w:rPr>
          <w:rFonts w:eastAsia="楷体" w:cs="楷体" w:asciiTheme="minorHAnsi" w:hAnsiTheme="minorHAnsi"/>
          <w:szCs w:val="21"/>
          <w:u w:val="single"/>
        </w:rPr>
        <w:t>填写乙方项目负责人联系电话</w:t>
      </w:r>
      <w:r>
        <w:rPr>
          <w:rFonts w:cs="Calibri" w:asciiTheme="minorHAnsi" w:hAnsiTheme="minorHAnsi"/>
          <w:szCs w:val="21"/>
          <w:u w:val="single"/>
        </w:rPr>
        <w:t>】</w:t>
      </w:r>
      <w:r>
        <w:rPr>
          <w:rFonts w:cs="Calibri" w:asciiTheme="minorHAnsi" w:hAnsiTheme="minorHAnsi"/>
          <w:szCs w:val="21"/>
        </w:rPr>
        <w:t>。</w:t>
      </w:r>
    </w:p>
    <w:p w14:paraId="5E126B42">
      <w:pPr>
        <w:pStyle w:val="3"/>
        <w:ind w:firstLine="420"/>
        <w:rPr>
          <w:rFonts w:asciiTheme="minorHAnsi" w:hAnsiTheme="minorHAnsi"/>
        </w:rPr>
      </w:pPr>
      <w:r>
        <w:rPr>
          <w:rFonts w:asciiTheme="minorHAnsi" w:hAnsiTheme="minorHAnsi"/>
        </w:rPr>
        <w:t>九、服务考核</w:t>
      </w:r>
    </w:p>
    <w:p w14:paraId="5885C5AC">
      <w:pPr>
        <w:adjustRightInd w:val="0"/>
        <w:ind w:firstLine="420" w:firstLineChars="200"/>
        <w:rPr>
          <w:rFonts w:cs="Calibri" w:asciiTheme="minorHAnsi" w:hAnsiTheme="minorHAnsi"/>
          <w:szCs w:val="21"/>
        </w:rPr>
      </w:pPr>
      <w:r>
        <w:rPr>
          <w:rFonts w:cs="Calibri" w:asciiTheme="minorHAnsi" w:hAnsiTheme="minorHAnsi"/>
          <w:szCs w:val="21"/>
        </w:rPr>
        <w:t>1.甲方对乙方服务质量进行客观评估，具体考核办法（如有）作为合同附件。</w:t>
      </w:r>
    </w:p>
    <w:p w14:paraId="275D004C">
      <w:pPr>
        <w:adjustRightInd w:val="0"/>
        <w:ind w:firstLine="420" w:firstLineChars="200"/>
        <w:rPr>
          <w:rFonts w:cs="Calibri" w:asciiTheme="minorHAnsi" w:hAnsiTheme="minorHAnsi"/>
        </w:rPr>
      </w:pPr>
      <w:r>
        <w:rPr>
          <w:rFonts w:cs="Calibri" w:asciiTheme="minorHAnsi" w:hAnsiTheme="minorHAnsi"/>
        </w:rPr>
        <w:t>2.项目完成后，乙方应及时向甲方发出书面履约完成通知，甲方在收到乙方履约完成通知后，应及时做好组织验收的准备工作，制定验收方案，成立验收小组，组织实施验收和履约评价。</w:t>
      </w:r>
    </w:p>
    <w:p w14:paraId="190705D4">
      <w:pPr>
        <w:adjustRightInd w:val="0"/>
        <w:ind w:firstLine="420" w:firstLineChars="200"/>
        <w:rPr>
          <w:rFonts w:cs="Calibri" w:asciiTheme="minorHAnsi" w:hAnsiTheme="minorHAnsi"/>
        </w:rPr>
      </w:pPr>
      <w:r>
        <w:rPr>
          <w:rFonts w:cs="Calibri" w:asciiTheme="minorHAnsi" w:hAnsiTheme="minorHAnsi"/>
        </w:rPr>
        <w:t>3.验收小组完成验收后应出具验收书，验收书应包括每一项技术、服务、安全等标准的履约情况。</w:t>
      </w:r>
    </w:p>
    <w:p w14:paraId="39E5F8BD">
      <w:pPr>
        <w:adjustRightInd w:val="0"/>
        <w:ind w:firstLine="420" w:firstLineChars="200"/>
        <w:rPr>
          <w:rFonts w:cs="Calibri" w:asciiTheme="minorHAnsi" w:hAnsiTheme="minorHAnsi"/>
        </w:rPr>
      </w:pPr>
      <w:r>
        <w:rPr>
          <w:rFonts w:cs="Calibri" w:asciiTheme="minorHAnsi" w:hAnsiTheme="minorHAnsi"/>
        </w:rPr>
        <w:t>4.甲方按《浙江省财政厅关于印发浙江省政府采购合同暂行办法的通知》（浙财采监〔2017〕11号）相关规定组织验收。</w:t>
      </w:r>
    </w:p>
    <w:p w14:paraId="0C1D5FAF">
      <w:pPr>
        <w:pStyle w:val="3"/>
        <w:ind w:firstLine="420"/>
        <w:rPr>
          <w:rFonts w:asciiTheme="minorHAnsi" w:hAnsiTheme="minorHAnsi"/>
        </w:rPr>
      </w:pPr>
      <w:r>
        <w:rPr>
          <w:rFonts w:asciiTheme="minorHAnsi" w:hAnsiTheme="minorHAnsi"/>
        </w:rPr>
        <w:t>十、合同变更</w:t>
      </w:r>
    </w:p>
    <w:p w14:paraId="68B48F4E">
      <w:pPr>
        <w:adjustRightInd w:val="0"/>
        <w:ind w:firstLine="420" w:firstLineChars="200"/>
        <w:rPr>
          <w:rFonts w:cs="Calibri" w:asciiTheme="minorHAnsi" w:hAnsiTheme="minorHAnsi"/>
          <w:szCs w:val="21"/>
        </w:rPr>
      </w:pPr>
      <w:r>
        <w:rPr>
          <w:rFonts w:cs="Calibri" w:asciiTheme="minorHAnsi" w:hAnsiTheme="minorHAnsi"/>
          <w:szCs w:val="21"/>
        </w:rPr>
        <w:t>1.甲方和乙方都不得擅自变更本合同，但合同继续履行将损害国家和社会公共利益的除外。如必须对合同条款进行改动时，当事人双方须共同签署书面文件，作为合同的补充，并报同级财政部门备案。</w:t>
      </w:r>
    </w:p>
    <w:p w14:paraId="470890C9">
      <w:pPr>
        <w:adjustRightInd w:val="0"/>
        <w:ind w:firstLine="420" w:firstLineChars="200"/>
        <w:rPr>
          <w:rFonts w:cs="Calibri" w:asciiTheme="minorHAnsi" w:hAnsiTheme="minorHAnsi"/>
          <w:szCs w:val="21"/>
        </w:rPr>
      </w:pPr>
      <w:r>
        <w:rPr>
          <w:rFonts w:cs="Calibri" w:asciiTheme="minorHAnsi" w:hAnsiTheme="minorHAnsi"/>
          <w:szCs w:val="21"/>
        </w:rPr>
        <w:t>2.有下列情形之一的，双方协商一致可以变更合同：</w:t>
      </w:r>
    </w:p>
    <w:p w14:paraId="4D08EA6A">
      <w:pPr>
        <w:adjustRightInd w:val="0"/>
        <w:ind w:firstLine="420" w:firstLineChars="200"/>
        <w:rPr>
          <w:rFonts w:cs="Calibri" w:asciiTheme="minorHAnsi" w:hAnsiTheme="minorHAnsi"/>
          <w:szCs w:val="21"/>
        </w:rPr>
      </w:pPr>
      <w:r>
        <w:rPr>
          <w:rFonts w:cs="Calibri" w:asciiTheme="minorHAnsi" w:hAnsiTheme="minorHAnsi"/>
          <w:szCs w:val="21"/>
        </w:rPr>
        <w:t>（1）发生不可预见的紧急情况，继续按照原合同履行不能实现采购目的，又不能从其他供应商处采购；</w:t>
      </w:r>
    </w:p>
    <w:p w14:paraId="57E50D56">
      <w:pPr>
        <w:adjustRightInd w:val="0"/>
        <w:ind w:firstLine="420" w:firstLineChars="200"/>
        <w:rPr>
          <w:rFonts w:cs="Calibri" w:asciiTheme="minorHAnsi" w:hAnsiTheme="minorHAnsi"/>
          <w:szCs w:val="21"/>
        </w:rPr>
      </w:pPr>
      <w:r>
        <w:rPr>
          <w:rFonts w:cs="Calibri" w:asciiTheme="minorHAnsi" w:hAnsiTheme="minorHAnsi"/>
          <w:szCs w:val="21"/>
        </w:rPr>
        <w:t>（2）因甲方的过错导致不能实现采购目的，重新采购费用和违约金、违约损失赔偿金额占合同金额比例过大，但违背社会公共利益的除外；</w:t>
      </w:r>
    </w:p>
    <w:p w14:paraId="3DFD6FDB">
      <w:pPr>
        <w:adjustRightInd w:val="0"/>
        <w:ind w:firstLine="420" w:firstLineChars="200"/>
        <w:rPr>
          <w:rFonts w:cs="Calibri" w:asciiTheme="minorHAnsi" w:hAnsiTheme="minorHAnsi"/>
          <w:szCs w:val="21"/>
        </w:rPr>
      </w:pPr>
      <w:r>
        <w:rPr>
          <w:rFonts w:cs="Calibri" w:asciiTheme="minorHAnsi" w:hAnsiTheme="minorHAnsi"/>
          <w:szCs w:val="21"/>
        </w:rPr>
        <w:t>（3）属于合同主要条款确定的事项，但变更不改变合同实质性内容；</w:t>
      </w:r>
    </w:p>
    <w:p w14:paraId="0C31E9E5">
      <w:pPr>
        <w:adjustRightInd w:val="0"/>
        <w:ind w:firstLine="420" w:firstLineChars="200"/>
        <w:rPr>
          <w:rFonts w:cs="Calibri" w:asciiTheme="minorHAnsi" w:hAnsiTheme="minorHAnsi"/>
          <w:szCs w:val="21"/>
        </w:rPr>
      </w:pPr>
      <w:r>
        <w:rPr>
          <w:rFonts w:cs="Calibri" w:asciiTheme="minorHAnsi" w:hAnsiTheme="minorHAnsi"/>
          <w:szCs w:val="21"/>
        </w:rPr>
        <w:t>（4）合同主要条款以外的内容；</w:t>
      </w:r>
    </w:p>
    <w:p w14:paraId="2653EF69">
      <w:pPr>
        <w:adjustRightInd w:val="0"/>
        <w:ind w:firstLine="420" w:firstLineChars="200"/>
        <w:rPr>
          <w:rFonts w:cs="Calibri" w:asciiTheme="minorHAnsi" w:hAnsiTheme="minorHAnsi"/>
          <w:szCs w:val="21"/>
        </w:rPr>
      </w:pPr>
      <w:r>
        <w:rPr>
          <w:rFonts w:cs="Calibri" w:asciiTheme="minorHAnsi" w:hAnsiTheme="minorHAnsi"/>
          <w:szCs w:val="21"/>
        </w:rPr>
        <w:t>（5）法律法规规定可以变更合同的其他情形。</w:t>
      </w:r>
    </w:p>
    <w:p w14:paraId="2F37F308">
      <w:pPr>
        <w:adjustRightInd w:val="0"/>
        <w:ind w:firstLine="420" w:firstLineChars="200"/>
        <w:rPr>
          <w:rFonts w:cs="Calibri" w:asciiTheme="minorHAnsi" w:hAnsiTheme="minorHAnsi"/>
          <w:szCs w:val="21"/>
        </w:rPr>
      </w:pPr>
      <w:r>
        <w:rPr>
          <w:rFonts w:cs="Calibri" w:asciiTheme="minorHAnsi" w:hAnsiTheme="minorHAnsi"/>
          <w:szCs w:val="21"/>
        </w:rPr>
        <w:t>3.当事人协商一致变更合同的，应当报同级财政部门备案。</w:t>
      </w:r>
    </w:p>
    <w:p w14:paraId="44D66B6E">
      <w:pPr>
        <w:pStyle w:val="3"/>
        <w:ind w:firstLine="420"/>
        <w:rPr>
          <w:rFonts w:asciiTheme="minorHAnsi" w:hAnsiTheme="minorHAnsi"/>
        </w:rPr>
      </w:pPr>
      <w:r>
        <w:rPr>
          <w:rFonts w:asciiTheme="minorHAnsi" w:hAnsiTheme="minorHAnsi"/>
        </w:rPr>
        <w:t>十一、转让和分包</w:t>
      </w:r>
    </w:p>
    <w:p w14:paraId="70A02195">
      <w:pPr>
        <w:adjustRightInd w:val="0"/>
        <w:ind w:firstLine="420" w:firstLineChars="200"/>
        <w:rPr>
          <w:rFonts w:cs="Calibri" w:asciiTheme="minorHAnsi" w:hAnsiTheme="minorHAnsi"/>
          <w:szCs w:val="21"/>
        </w:rPr>
      </w:pPr>
      <w:r>
        <w:rPr>
          <w:rFonts w:cs="Calibri" w:asciiTheme="minorHAnsi" w:hAnsiTheme="minorHAnsi"/>
          <w:szCs w:val="21"/>
        </w:rPr>
        <w:t>1.合同转让</w:t>
      </w:r>
    </w:p>
    <w:p w14:paraId="70C234DD">
      <w:pPr>
        <w:adjustRightInd w:val="0"/>
        <w:ind w:firstLine="420" w:firstLineChars="200"/>
        <w:rPr>
          <w:rFonts w:cs="Calibri" w:asciiTheme="minorHAnsi" w:hAnsiTheme="minorHAnsi"/>
          <w:szCs w:val="21"/>
        </w:rPr>
      </w:pPr>
      <w:r>
        <w:rPr>
          <w:rFonts w:cs="Calibri" w:asciiTheme="minorHAnsi" w:hAnsiTheme="minorHAnsi"/>
          <w:szCs w:val="21"/>
        </w:rPr>
        <w:t>采购合同不能转让。</w:t>
      </w:r>
    </w:p>
    <w:p w14:paraId="4BB2D1D6">
      <w:pPr>
        <w:adjustRightInd w:val="0"/>
        <w:ind w:firstLine="420" w:firstLineChars="200"/>
        <w:rPr>
          <w:rFonts w:cs="Calibri" w:asciiTheme="minorHAnsi" w:hAnsiTheme="minorHAnsi"/>
          <w:szCs w:val="21"/>
        </w:rPr>
      </w:pPr>
      <w:r>
        <w:rPr>
          <w:rFonts w:cs="Calibri" w:asciiTheme="minorHAnsi" w:hAnsiTheme="minorHAnsi"/>
          <w:szCs w:val="21"/>
        </w:rPr>
        <w:t>2.合同分包</w:t>
      </w:r>
    </w:p>
    <w:p w14:paraId="11018A04">
      <w:pPr>
        <w:adjustRightInd w:val="0"/>
        <w:ind w:firstLine="420" w:firstLineChars="200"/>
        <w:rPr>
          <w:rFonts w:cs="Calibri"/>
          <w:szCs w:val="21"/>
        </w:rPr>
      </w:pPr>
      <w:r>
        <w:rPr>
          <w:rFonts w:cs="Calibri"/>
          <w:szCs w:val="21"/>
        </w:rPr>
        <w:t>分包内容：【】；</w:t>
      </w:r>
    </w:p>
    <w:p w14:paraId="742D8AEC">
      <w:pPr>
        <w:adjustRightInd w:val="0"/>
        <w:ind w:firstLine="420" w:firstLineChars="200"/>
        <w:rPr>
          <w:rFonts w:cs="Calibri"/>
          <w:szCs w:val="21"/>
        </w:rPr>
      </w:pPr>
      <w:r>
        <w:rPr>
          <w:rFonts w:cs="Calibri"/>
          <w:szCs w:val="21"/>
        </w:rPr>
        <w:t>分包金额：【】；</w:t>
      </w:r>
    </w:p>
    <w:p w14:paraId="5107F32B">
      <w:pPr>
        <w:adjustRightInd w:val="0"/>
        <w:ind w:firstLine="420" w:firstLineChars="200"/>
        <w:rPr>
          <w:rFonts w:cs="Calibri"/>
          <w:szCs w:val="21"/>
        </w:rPr>
      </w:pPr>
      <w:r>
        <w:rPr>
          <w:rFonts w:cs="Calibri"/>
          <w:szCs w:val="21"/>
        </w:rPr>
        <w:t>接受分包的人：【】；</w:t>
      </w:r>
    </w:p>
    <w:p w14:paraId="68929A5E">
      <w:pPr>
        <w:adjustRightInd w:val="0"/>
        <w:ind w:firstLine="420" w:firstLineChars="20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14:paraId="052F794E">
      <w:pPr>
        <w:pStyle w:val="3"/>
        <w:ind w:firstLine="420"/>
        <w:rPr>
          <w:rFonts w:asciiTheme="minorHAnsi" w:hAnsiTheme="minorHAnsi"/>
        </w:rPr>
      </w:pPr>
      <w:r>
        <w:rPr>
          <w:rFonts w:asciiTheme="minorHAnsi" w:hAnsiTheme="minorHAnsi"/>
        </w:rPr>
        <w:t>十二、通知</w:t>
      </w:r>
    </w:p>
    <w:p w14:paraId="23EF39FB">
      <w:pPr>
        <w:adjustRightInd w:val="0"/>
        <w:ind w:firstLine="420" w:firstLineChars="200"/>
        <w:rPr>
          <w:rFonts w:cs="Calibri" w:asciiTheme="minorHAnsi" w:hAnsiTheme="minorHAnsi"/>
          <w:szCs w:val="21"/>
        </w:rPr>
      </w:pPr>
      <w:r>
        <w:rPr>
          <w:rFonts w:cs="Calibri" w:asciiTheme="minorHAnsi" w:hAnsiTheme="minorHAnsi"/>
          <w:szCs w:val="21"/>
        </w:rPr>
        <w:t>本合同任何一方给另一方的通知，都应以书面形式发送，而另一方也应以书面形式确认并发送到对方明确的地址。</w:t>
      </w:r>
    </w:p>
    <w:p w14:paraId="0CD5043A">
      <w:pPr>
        <w:pStyle w:val="3"/>
        <w:ind w:firstLine="420"/>
        <w:rPr>
          <w:rFonts w:asciiTheme="minorHAnsi" w:hAnsiTheme="minorHAnsi"/>
        </w:rPr>
      </w:pPr>
      <w:r>
        <w:rPr>
          <w:rFonts w:asciiTheme="minorHAnsi" w:hAnsiTheme="minorHAnsi"/>
        </w:rPr>
        <w:t>十三、计量单位</w:t>
      </w:r>
    </w:p>
    <w:p w14:paraId="6708F1C7">
      <w:pPr>
        <w:adjustRightInd w:val="0"/>
        <w:ind w:firstLine="420" w:firstLineChars="200"/>
        <w:rPr>
          <w:rFonts w:cs="Calibri" w:asciiTheme="minorHAnsi" w:hAnsiTheme="minorHAnsi"/>
          <w:szCs w:val="21"/>
        </w:rPr>
      </w:pPr>
      <w:r>
        <w:rPr>
          <w:rFonts w:cs="Calibri" w:asciiTheme="minorHAnsi" w:hAnsiTheme="minorHAnsi"/>
          <w:szCs w:val="21"/>
        </w:rPr>
        <w:t>除技术规范中另有规定外，计量单位均使用国家法定计量单位。</w:t>
      </w:r>
    </w:p>
    <w:p w14:paraId="6D92CEBD">
      <w:pPr>
        <w:pStyle w:val="3"/>
        <w:ind w:firstLine="420"/>
        <w:rPr>
          <w:rFonts w:asciiTheme="minorHAnsi" w:hAnsiTheme="minorHAnsi"/>
        </w:rPr>
      </w:pPr>
      <w:r>
        <w:rPr>
          <w:rFonts w:asciiTheme="minorHAnsi" w:hAnsiTheme="minorHAnsi"/>
        </w:rPr>
        <w:t>十四、不可抗力</w:t>
      </w:r>
    </w:p>
    <w:p w14:paraId="44E4D1F1">
      <w:pPr>
        <w:adjustRightInd w:val="0"/>
        <w:ind w:firstLine="420" w:firstLineChars="200"/>
        <w:rPr>
          <w:rFonts w:cs="Calibri" w:asciiTheme="minorHAnsi" w:hAnsiTheme="minorHAnsi"/>
          <w:szCs w:val="21"/>
        </w:rPr>
      </w:pPr>
      <w:r>
        <w:rPr>
          <w:rFonts w:cs="Calibri" w:asciiTheme="minorHAnsi" w:hAnsiTheme="minorHAnsi"/>
          <w:szCs w:val="21"/>
        </w:rPr>
        <w:t>1.如果双方中任何一方遭遇法律规定的不可抗力，致使合同履行受阻时，履行合同的期限应予延长，延长的期限应相当于不可抗力所影响的时间。</w:t>
      </w:r>
    </w:p>
    <w:p w14:paraId="2B76C996">
      <w:pPr>
        <w:adjustRightInd w:val="0"/>
        <w:ind w:firstLine="420" w:firstLineChars="200"/>
        <w:rPr>
          <w:rFonts w:cs="Calibri" w:asciiTheme="minorHAnsi" w:hAnsiTheme="minorHAnsi"/>
          <w:szCs w:val="21"/>
        </w:rPr>
      </w:pPr>
      <w:r>
        <w:rPr>
          <w:rFonts w:cs="Calibri" w:asciiTheme="minorHAnsi" w:hAnsiTheme="minorHAnsi"/>
          <w:szCs w:val="21"/>
        </w:rPr>
        <w:t>2.受事故影响的一方应在不可抗力的事故发生后尽快书面形式通知另一方，并在事故发生后合同规定时间内，将有关部门出具的证明文件送达另一方。</w:t>
      </w:r>
    </w:p>
    <w:p w14:paraId="001048C7">
      <w:pPr>
        <w:adjustRightInd w:val="0"/>
        <w:ind w:firstLine="420" w:firstLineChars="200"/>
        <w:rPr>
          <w:rFonts w:cs="Calibri" w:asciiTheme="minorHAnsi" w:hAnsiTheme="minorHAnsi"/>
          <w:szCs w:val="21"/>
        </w:rPr>
      </w:pPr>
      <w:r>
        <w:rPr>
          <w:rFonts w:cs="Calibri" w:asciiTheme="minorHAnsi" w:hAnsiTheme="minorHAnsi"/>
          <w:szCs w:val="21"/>
        </w:rPr>
        <w:t>3.不可抗力使合同的某些内容有变更必要的，双方应通过协商达成进一步履行合同的协议，因不可抗力致使合同不能履行的，合同终止。</w:t>
      </w:r>
    </w:p>
    <w:p w14:paraId="2B415865">
      <w:pPr>
        <w:pStyle w:val="3"/>
        <w:ind w:firstLine="420"/>
        <w:rPr>
          <w:rFonts w:asciiTheme="minorHAnsi" w:hAnsiTheme="minorHAnsi"/>
        </w:rPr>
      </w:pPr>
      <w:r>
        <w:rPr>
          <w:rFonts w:asciiTheme="minorHAnsi" w:hAnsiTheme="minorHAnsi"/>
        </w:rPr>
        <w:t>十五、违约责任</w:t>
      </w:r>
    </w:p>
    <w:p w14:paraId="1982F9C2">
      <w:pPr>
        <w:adjustRightInd w:val="0"/>
        <w:ind w:firstLine="420" w:firstLineChars="200"/>
        <w:rPr>
          <w:rFonts w:cs="Calibri" w:asciiTheme="minorHAnsi" w:hAnsiTheme="minorHAnsi"/>
          <w:szCs w:val="21"/>
        </w:rPr>
      </w:pPr>
      <w:r>
        <w:rPr>
          <w:rFonts w:cs="Calibri" w:asciiTheme="minorHAnsi" w:hAnsiTheme="minorHAnsi"/>
          <w:szCs w:val="21"/>
        </w:rPr>
        <w:t>1.乙方如发生以下任一事件即构成对本合同的违约，应承担违约责任：</w:t>
      </w:r>
    </w:p>
    <w:p w14:paraId="34D84380">
      <w:pPr>
        <w:adjustRightInd w:val="0"/>
        <w:ind w:firstLine="420" w:firstLineChars="200"/>
        <w:rPr>
          <w:rFonts w:cs="Calibri" w:asciiTheme="minorHAnsi" w:hAnsiTheme="minorHAnsi"/>
          <w:szCs w:val="21"/>
        </w:rPr>
      </w:pPr>
      <w:r>
        <w:rPr>
          <w:rFonts w:cs="Calibri" w:asciiTheme="minorHAnsi" w:hAnsiTheme="minorHAnsi"/>
          <w:szCs w:val="21"/>
        </w:rPr>
        <w:t>1.1乙方违反本合同的任何条款；</w:t>
      </w:r>
    </w:p>
    <w:p w14:paraId="57732460">
      <w:pPr>
        <w:adjustRightInd w:val="0"/>
        <w:ind w:firstLine="420" w:firstLineChars="200"/>
        <w:rPr>
          <w:rFonts w:cs="Calibri" w:asciiTheme="minorHAnsi" w:hAnsiTheme="minorHAnsi"/>
          <w:szCs w:val="21"/>
        </w:rPr>
      </w:pPr>
      <w:r>
        <w:rPr>
          <w:rFonts w:cs="Calibri" w:asciiTheme="minorHAnsi" w:hAnsiTheme="minorHAnsi"/>
          <w:szCs w:val="21"/>
        </w:rPr>
        <w:t>1.2乙方违反其在本合同中作出的任何陈述、声明、保证和承诺，或任何一方在本合同项下所作出的任何陈述、声明、保证和承诺被认为不真实、不正确或存在误导成分或存在重大遗漏。</w:t>
      </w:r>
    </w:p>
    <w:p w14:paraId="7FAFBB79">
      <w:pPr>
        <w:adjustRightInd w:val="0"/>
        <w:ind w:firstLine="420" w:firstLineChars="200"/>
        <w:rPr>
          <w:rFonts w:cs="Calibri" w:asciiTheme="minorHAnsi" w:hAnsiTheme="minorHAnsi"/>
          <w:szCs w:val="21"/>
        </w:rPr>
      </w:pPr>
      <w:r>
        <w:rPr>
          <w:rFonts w:cs="Calibri" w:asciiTheme="minorHAnsi" w:hAnsiTheme="minorHAnsi"/>
          <w:szCs w:val="21"/>
        </w:rPr>
        <w:t>2.乙方违约，应依本合同约定和法律规定承担违约责任，甲方有权就乙方的每一项违约行为要求乙方支付合同金额</w:t>
      </w:r>
      <w:r>
        <w:rPr>
          <w:rFonts w:hint="eastAsia" w:cs="Calibri" w:asciiTheme="minorHAnsi" w:hAnsiTheme="minorHAnsi"/>
          <w:szCs w:val="21"/>
        </w:rPr>
        <w:t>5</w:t>
      </w:r>
      <w:r>
        <w:rPr>
          <w:rFonts w:cs="Calibri" w:asciiTheme="minorHAnsi" w:hAnsiTheme="minorHAnsi"/>
          <w:szCs w:val="21"/>
        </w:rPr>
        <w:t>%违约金，同时要求乙方赔偿</w:t>
      </w:r>
      <w:r>
        <w:rPr>
          <w:rFonts w:hint="eastAsia" w:cs="Calibri" w:asciiTheme="minorHAnsi" w:hAnsiTheme="minorHAnsi"/>
          <w:szCs w:val="21"/>
        </w:rPr>
        <w:t>甲方</w:t>
      </w:r>
      <w:r>
        <w:rPr>
          <w:rFonts w:cs="Calibri" w:asciiTheme="minorHAnsi" w:hAnsiTheme="minorHAnsi"/>
          <w:szCs w:val="21"/>
        </w:rPr>
        <w:t>因其违约行为而遭受的所有损失（包括但不限于</w:t>
      </w:r>
      <w:r>
        <w:rPr>
          <w:rFonts w:hint="eastAsia" w:cs="Calibri" w:asciiTheme="minorHAnsi" w:hAnsiTheme="minorHAnsi"/>
          <w:szCs w:val="21"/>
        </w:rPr>
        <w:t>甲方因此而支付之本金、利息、违约金、赔偿金、诉讼费、律师费、调查取证费等一切费用</w:t>
      </w:r>
      <w:r>
        <w:rPr>
          <w:rFonts w:cs="Calibri" w:asciiTheme="minorHAnsi" w:hAnsiTheme="minorHAnsi"/>
          <w:szCs w:val="21"/>
        </w:rPr>
        <w:t>）。</w:t>
      </w:r>
    </w:p>
    <w:p w14:paraId="7D086A88">
      <w:pPr>
        <w:adjustRightInd w:val="0"/>
        <w:ind w:firstLine="420" w:firstLineChars="200"/>
        <w:rPr>
          <w:rFonts w:cs="Calibri" w:asciiTheme="minorHAnsi" w:hAnsiTheme="minorHAnsi"/>
          <w:szCs w:val="21"/>
        </w:rPr>
      </w:pPr>
      <w:r>
        <w:rPr>
          <w:rFonts w:cs="Calibri" w:asciiTheme="minorHAnsi" w:hAnsiTheme="minorHAnsi"/>
          <w:szCs w:val="21"/>
        </w:rPr>
        <w:t>3.甲方如</w:t>
      </w:r>
      <w:r>
        <w:rPr>
          <w:rFonts w:hint="eastAsia" w:cs="Calibri" w:asciiTheme="minorHAnsi" w:hAnsiTheme="minorHAnsi"/>
          <w:szCs w:val="21"/>
        </w:rPr>
        <w:t>无正当理由</w:t>
      </w:r>
      <w:r>
        <w:rPr>
          <w:rFonts w:cs="Calibri" w:asciiTheme="minorHAnsi" w:hAnsiTheme="minorHAnsi"/>
          <w:szCs w:val="21"/>
        </w:rPr>
        <w:t>延期付款，每逾期1日，按应付金额3‰支付违约金。违约金的最高限额为合同总价款的3%。</w:t>
      </w:r>
    </w:p>
    <w:p w14:paraId="32E3FD09">
      <w:pPr>
        <w:adjustRightInd w:val="0"/>
        <w:ind w:firstLine="420" w:firstLineChars="200"/>
        <w:rPr>
          <w:rFonts w:cs="Calibri" w:asciiTheme="minorHAnsi" w:hAnsiTheme="minorHAnsi"/>
          <w:szCs w:val="21"/>
        </w:rPr>
      </w:pPr>
      <w:r>
        <w:rPr>
          <w:rFonts w:cs="Calibri" w:asciiTheme="minorHAnsi" w:hAnsiTheme="minorHAnsi"/>
          <w:szCs w:val="21"/>
        </w:rPr>
        <w:t>4.若</w:t>
      </w:r>
      <w:r>
        <w:rPr>
          <w:rFonts w:hint="eastAsia" w:cs="Calibri" w:asciiTheme="minorHAnsi" w:hAnsiTheme="minorHAnsi"/>
          <w:szCs w:val="21"/>
        </w:rPr>
        <w:t>乙方</w:t>
      </w:r>
      <w:r>
        <w:rPr>
          <w:rFonts w:cs="Calibri" w:asciiTheme="minorHAnsi" w:hAnsiTheme="minorHAnsi"/>
          <w:szCs w:val="21"/>
        </w:rPr>
        <w:t>不履行或不完全履行本合同约定的条款致使本合同不能实质履行的，</w:t>
      </w:r>
      <w:r>
        <w:rPr>
          <w:rFonts w:hint="eastAsia" w:cs="Calibri" w:asciiTheme="minorHAnsi" w:hAnsiTheme="minorHAnsi"/>
          <w:szCs w:val="21"/>
        </w:rPr>
        <w:t>乙方</w:t>
      </w:r>
      <w:r>
        <w:rPr>
          <w:rFonts w:cs="Calibri" w:asciiTheme="minorHAnsi" w:hAnsiTheme="minorHAnsi"/>
          <w:szCs w:val="21"/>
        </w:rPr>
        <w:t>即构成重大违约，除按前述条款赔偿</w:t>
      </w:r>
      <w:r>
        <w:rPr>
          <w:rFonts w:hint="eastAsia" w:cs="Calibri" w:asciiTheme="minorHAnsi" w:hAnsiTheme="minorHAnsi"/>
          <w:szCs w:val="21"/>
        </w:rPr>
        <w:t>甲方</w:t>
      </w:r>
      <w:r>
        <w:rPr>
          <w:rFonts w:cs="Calibri" w:asciiTheme="minorHAnsi" w:hAnsiTheme="minorHAnsi"/>
          <w:szCs w:val="21"/>
        </w:rPr>
        <w:t>因其违约行为而遭受的所有损失（包括但不限于</w:t>
      </w:r>
      <w:r>
        <w:rPr>
          <w:rFonts w:hint="eastAsia" w:cs="Calibri" w:asciiTheme="minorHAnsi" w:hAnsiTheme="minorHAnsi"/>
          <w:szCs w:val="21"/>
        </w:rPr>
        <w:t>甲方因此而支付之本金、利息、违约金、赔偿金、诉讼费、律师费、调查取证费等一切费用</w:t>
      </w:r>
      <w:r>
        <w:rPr>
          <w:rFonts w:cs="Calibri" w:asciiTheme="minorHAnsi" w:hAnsiTheme="minorHAnsi"/>
          <w:szCs w:val="21"/>
        </w:rPr>
        <w:t>）外，还应另行支付</w:t>
      </w:r>
      <w:r>
        <w:rPr>
          <w:rFonts w:hint="eastAsia" w:cs="Calibri" w:asciiTheme="minorHAnsi" w:hAnsiTheme="minorHAnsi"/>
          <w:szCs w:val="21"/>
        </w:rPr>
        <w:t>甲方</w:t>
      </w:r>
      <w:r>
        <w:rPr>
          <w:rFonts w:cs="Calibri" w:asciiTheme="minorHAnsi" w:hAnsiTheme="minorHAnsi"/>
          <w:szCs w:val="21"/>
        </w:rPr>
        <w:t>合同金额</w:t>
      </w:r>
      <w:r>
        <w:rPr>
          <w:rFonts w:hint="eastAsia" w:cs="Calibri" w:asciiTheme="minorHAnsi" w:hAnsiTheme="minorHAnsi"/>
          <w:szCs w:val="21"/>
        </w:rPr>
        <w:t>30</w:t>
      </w:r>
      <w:r>
        <w:rPr>
          <w:rFonts w:cs="Calibri" w:asciiTheme="minorHAnsi" w:hAnsiTheme="minorHAnsi"/>
          <w:szCs w:val="21"/>
        </w:rPr>
        <w:t>%违约金。</w:t>
      </w:r>
    </w:p>
    <w:p w14:paraId="6339BA32">
      <w:pPr>
        <w:adjustRightInd w:val="0"/>
        <w:ind w:firstLine="420" w:firstLineChars="200"/>
        <w:rPr>
          <w:rFonts w:cs="Calibri" w:asciiTheme="minorHAnsi" w:hAnsiTheme="minorHAnsi"/>
          <w:szCs w:val="21"/>
        </w:rPr>
      </w:pPr>
      <w:r>
        <w:rPr>
          <w:rFonts w:cs="Calibri" w:asciiTheme="minorHAnsi" w:hAnsiTheme="minorHAnsi"/>
          <w:szCs w:val="21"/>
        </w:rPr>
        <w:t>5.项目结束时验收不合格，乙方应在收到甲方通知后 10 日内退还甲方已支付的合同款，逾期退还合同款的，每日按未退还金额的 1 %支付违约金。</w:t>
      </w:r>
    </w:p>
    <w:p w14:paraId="20C20B1A">
      <w:pPr>
        <w:adjustRightInd w:val="0"/>
        <w:ind w:firstLine="420" w:firstLineChars="200"/>
        <w:rPr>
          <w:rFonts w:cs="Calibri" w:asciiTheme="minorHAnsi" w:hAnsiTheme="minorHAnsi"/>
          <w:szCs w:val="21"/>
        </w:rPr>
      </w:pPr>
      <w:r>
        <w:rPr>
          <w:rFonts w:cs="Calibri" w:asciiTheme="minorHAnsi" w:hAnsiTheme="minorHAnsi"/>
          <w:szCs w:val="21"/>
        </w:rPr>
        <w:t>6.其他违约条款双方协商确定：</w:t>
      </w:r>
      <w:r>
        <w:rPr>
          <w:rFonts w:cs="Calibri" w:asciiTheme="minorHAnsi" w:hAnsiTheme="minorHAnsi"/>
          <w:szCs w:val="21"/>
          <w:u w:val="single"/>
        </w:rPr>
        <w:t>【</w:t>
      </w:r>
      <w:r>
        <w:rPr>
          <w:rFonts w:eastAsia="楷体" w:cs="楷体" w:asciiTheme="minorHAnsi" w:hAnsiTheme="minorHAnsi"/>
          <w:szCs w:val="21"/>
          <w:u w:val="single"/>
        </w:rPr>
        <w:t>签订合同时填写相应内容</w:t>
      </w:r>
      <w:r>
        <w:rPr>
          <w:rFonts w:cs="Calibri" w:asciiTheme="minorHAnsi" w:hAnsiTheme="minorHAnsi"/>
          <w:szCs w:val="21"/>
          <w:u w:val="single"/>
        </w:rPr>
        <w:t>】</w:t>
      </w:r>
      <w:r>
        <w:rPr>
          <w:rFonts w:cs="Calibri" w:asciiTheme="minorHAnsi" w:hAnsiTheme="minorHAnsi"/>
          <w:szCs w:val="21"/>
        </w:rPr>
        <w:t>。</w:t>
      </w:r>
    </w:p>
    <w:p w14:paraId="74956695">
      <w:pPr>
        <w:pStyle w:val="3"/>
        <w:ind w:firstLine="420"/>
        <w:rPr>
          <w:rFonts w:asciiTheme="minorHAnsi" w:hAnsiTheme="minorHAnsi"/>
        </w:rPr>
      </w:pPr>
      <w:r>
        <w:rPr>
          <w:rFonts w:asciiTheme="minorHAnsi" w:hAnsiTheme="minorHAnsi"/>
        </w:rPr>
        <w:t>十六、违约解除合同</w:t>
      </w:r>
    </w:p>
    <w:p w14:paraId="62294895">
      <w:pPr>
        <w:adjustRightInd w:val="0"/>
        <w:ind w:firstLine="420" w:firstLineChars="200"/>
        <w:rPr>
          <w:rFonts w:cs="Calibri" w:asciiTheme="minorHAnsi" w:hAnsiTheme="minorHAnsi"/>
          <w:szCs w:val="21"/>
        </w:rPr>
      </w:pPr>
      <w:r>
        <w:rPr>
          <w:rFonts w:cs="Calibri" w:asciiTheme="minorHAnsi" w:hAnsiTheme="minorHAnsi"/>
          <w:szCs w:val="21"/>
        </w:rPr>
        <w:t>1.有下列情形之一的，</w:t>
      </w:r>
      <w:r>
        <w:rPr>
          <w:rFonts w:hint="eastAsia" w:cs="Calibri" w:asciiTheme="minorHAnsi" w:hAnsiTheme="minorHAnsi"/>
          <w:szCs w:val="21"/>
        </w:rPr>
        <w:t>甲方</w:t>
      </w:r>
      <w:r>
        <w:rPr>
          <w:rFonts w:cs="Calibri" w:asciiTheme="minorHAnsi" w:hAnsiTheme="minorHAnsi"/>
          <w:szCs w:val="21"/>
        </w:rPr>
        <w:t>可以解除合同：</w:t>
      </w:r>
    </w:p>
    <w:p w14:paraId="3DD281DF">
      <w:pPr>
        <w:adjustRightInd w:val="0"/>
        <w:ind w:firstLine="420" w:firstLineChars="200"/>
        <w:rPr>
          <w:rFonts w:cs="Calibri" w:asciiTheme="minorHAnsi" w:hAnsiTheme="minorHAnsi"/>
          <w:szCs w:val="21"/>
        </w:rPr>
      </w:pPr>
      <w:r>
        <w:rPr>
          <w:rFonts w:cs="Calibri" w:asciiTheme="minorHAnsi" w:hAnsiTheme="minorHAnsi"/>
          <w:szCs w:val="21"/>
        </w:rPr>
        <w:t>1.1因不可抗力致使不能实现合同目的；</w:t>
      </w:r>
    </w:p>
    <w:p w14:paraId="47FC3FC0">
      <w:pPr>
        <w:adjustRightInd w:val="0"/>
        <w:ind w:firstLine="420" w:firstLineChars="200"/>
        <w:rPr>
          <w:rFonts w:cs="Calibri" w:asciiTheme="minorHAnsi" w:hAnsiTheme="minorHAnsi"/>
          <w:szCs w:val="21"/>
        </w:rPr>
      </w:pPr>
      <w:r>
        <w:rPr>
          <w:rFonts w:cs="Calibri" w:asciiTheme="minorHAnsi" w:hAnsiTheme="minorHAnsi"/>
          <w:szCs w:val="21"/>
        </w:rPr>
        <w:t>1.2在履行期限届满之前，乙方明确表示或者以自己的行为表示不履行主要义务；</w:t>
      </w:r>
    </w:p>
    <w:p w14:paraId="70B4C1D5">
      <w:pPr>
        <w:adjustRightInd w:val="0"/>
        <w:ind w:firstLine="420" w:firstLineChars="200"/>
        <w:rPr>
          <w:rFonts w:cs="Calibri" w:asciiTheme="minorHAnsi" w:hAnsiTheme="minorHAnsi"/>
          <w:szCs w:val="21"/>
        </w:rPr>
      </w:pPr>
      <w:r>
        <w:rPr>
          <w:rFonts w:cs="Calibri" w:asciiTheme="minorHAnsi" w:hAnsiTheme="minorHAnsi"/>
          <w:szCs w:val="21"/>
        </w:rPr>
        <w:t>1.3乙方迟延履行主要义务，经催告后在合理期限内仍未履行；</w:t>
      </w:r>
    </w:p>
    <w:p w14:paraId="729187F5">
      <w:pPr>
        <w:adjustRightInd w:val="0"/>
        <w:ind w:firstLine="420" w:firstLineChars="200"/>
        <w:rPr>
          <w:rFonts w:cs="Calibri" w:asciiTheme="minorHAnsi" w:hAnsiTheme="minorHAnsi"/>
          <w:szCs w:val="21"/>
        </w:rPr>
      </w:pPr>
      <w:r>
        <w:rPr>
          <w:rFonts w:cs="Calibri" w:asciiTheme="minorHAnsi" w:hAnsiTheme="minorHAnsi"/>
          <w:szCs w:val="21"/>
        </w:rPr>
        <w:t>1.4乙方迟延履行义务或者有其他违约行为致使不能实现合同目的；</w:t>
      </w:r>
    </w:p>
    <w:p w14:paraId="02CA494B">
      <w:pPr>
        <w:adjustRightInd w:val="0"/>
        <w:ind w:firstLine="420" w:firstLineChars="200"/>
        <w:rPr>
          <w:rFonts w:cs="Calibri" w:asciiTheme="minorHAnsi" w:hAnsiTheme="minorHAnsi"/>
          <w:szCs w:val="21"/>
        </w:rPr>
      </w:pPr>
      <w:r>
        <w:rPr>
          <w:rFonts w:cs="Calibri" w:asciiTheme="minorHAnsi" w:hAnsiTheme="minorHAnsi"/>
          <w:szCs w:val="21"/>
        </w:rPr>
        <w:t>1.5乙方转包，或者未经甲方同意采取分包方式履行合同；</w:t>
      </w:r>
    </w:p>
    <w:p w14:paraId="24DF9670">
      <w:pPr>
        <w:adjustRightInd w:val="0"/>
        <w:ind w:firstLine="420" w:firstLineChars="200"/>
        <w:rPr>
          <w:rFonts w:cs="Calibri" w:asciiTheme="minorHAnsi" w:hAnsiTheme="minorHAnsi"/>
          <w:szCs w:val="21"/>
        </w:rPr>
      </w:pPr>
      <w:r>
        <w:rPr>
          <w:rFonts w:cs="Calibri" w:asciiTheme="minorHAnsi" w:hAnsiTheme="minorHAnsi"/>
          <w:szCs w:val="21"/>
        </w:rPr>
        <w:t>1.6甲方认为乙方在本合同履行过程中有腐败和欺诈行为的。</w:t>
      </w:r>
    </w:p>
    <w:p w14:paraId="7CF6D11E">
      <w:pPr>
        <w:adjustRightInd w:val="0"/>
        <w:ind w:firstLine="420" w:firstLineChars="200"/>
        <w:rPr>
          <w:rFonts w:cs="Calibri" w:asciiTheme="minorHAnsi" w:hAnsiTheme="minorHAnsi"/>
          <w:szCs w:val="21"/>
        </w:rPr>
      </w:pPr>
      <w:r>
        <w:rPr>
          <w:rFonts w:cs="Calibri" w:asciiTheme="minorHAnsi" w:hAnsiTheme="minorHAnsi"/>
          <w:szCs w:val="21"/>
        </w:rPr>
        <w:t>1.6.1“腐败行为”和“欺诈行为”定义如下：</w:t>
      </w:r>
    </w:p>
    <w:p w14:paraId="6C00E811">
      <w:pPr>
        <w:adjustRightInd w:val="0"/>
        <w:ind w:firstLine="420" w:firstLineChars="200"/>
        <w:rPr>
          <w:rFonts w:cs="Calibri" w:asciiTheme="minorHAnsi" w:hAnsiTheme="minorHAnsi"/>
          <w:szCs w:val="21"/>
        </w:rPr>
      </w:pPr>
      <w:r>
        <w:rPr>
          <w:rFonts w:cs="Calibri" w:asciiTheme="minorHAnsi" w:hAnsiTheme="minorHAnsi"/>
          <w:szCs w:val="21"/>
        </w:rPr>
        <w:t>1.6.2“腐败行为”是指提供/给予/接受或索取任何有价值的东西来影响甲方在合同签订、履行过程中的行为。</w:t>
      </w:r>
    </w:p>
    <w:p w14:paraId="413A9C3B">
      <w:pPr>
        <w:adjustRightInd w:val="0"/>
        <w:ind w:firstLine="420" w:firstLineChars="200"/>
        <w:rPr>
          <w:rFonts w:cs="Calibri" w:asciiTheme="minorHAnsi" w:hAnsiTheme="minorHAnsi"/>
          <w:szCs w:val="21"/>
        </w:rPr>
      </w:pPr>
      <w:r>
        <w:rPr>
          <w:rFonts w:cs="Calibri" w:asciiTheme="minorHAnsi" w:hAnsiTheme="minorHAnsi"/>
          <w:szCs w:val="21"/>
        </w:rPr>
        <w:t>1.6.3“欺诈行为”是指为了影响合同签订、履行过程，以谎报事实的方法，损害甲方的利益的行为。</w:t>
      </w:r>
    </w:p>
    <w:p w14:paraId="016524E6">
      <w:pPr>
        <w:adjustRightInd w:val="0"/>
        <w:ind w:firstLine="420" w:firstLineChars="200"/>
        <w:rPr>
          <w:rFonts w:cs="Calibri" w:asciiTheme="minorHAnsi" w:hAnsiTheme="minorHAnsi"/>
          <w:szCs w:val="21"/>
        </w:rPr>
      </w:pPr>
      <w:r>
        <w:rPr>
          <w:rFonts w:cs="Calibri" w:asciiTheme="minorHAnsi" w:hAnsiTheme="minorHAnsi"/>
          <w:szCs w:val="21"/>
        </w:rPr>
        <w:t>1.7违约金达到合同约定的最高限额。</w:t>
      </w:r>
    </w:p>
    <w:p w14:paraId="256B6F70">
      <w:pPr>
        <w:adjustRightInd w:val="0"/>
        <w:ind w:firstLine="420" w:firstLineChars="200"/>
        <w:rPr>
          <w:rFonts w:cs="Calibri" w:asciiTheme="minorHAnsi" w:hAnsiTheme="minorHAnsi"/>
          <w:szCs w:val="21"/>
        </w:rPr>
      </w:pPr>
      <w:r>
        <w:rPr>
          <w:rFonts w:cs="Calibri" w:asciiTheme="minorHAnsi" w:hAnsiTheme="minorHAnsi"/>
          <w:szCs w:val="21"/>
        </w:rPr>
        <w:t>1.8法律法规规定的其他情形。</w:t>
      </w:r>
    </w:p>
    <w:p w14:paraId="13B87059">
      <w:pPr>
        <w:adjustRightInd w:val="0"/>
        <w:ind w:firstLine="420" w:firstLineChars="200"/>
        <w:rPr>
          <w:rFonts w:cs="Calibri" w:asciiTheme="minorHAnsi" w:hAnsiTheme="minorHAnsi"/>
          <w:szCs w:val="21"/>
        </w:rPr>
      </w:pPr>
      <w:r>
        <w:rPr>
          <w:rFonts w:cs="Calibri" w:asciiTheme="minorHAnsi" w:hAnsiTheme="minorHAnsi"/>
          <w:szCs w:val="21"/>
        </w:rPr>
        <w:t>2.甲方解除合同的，合同于甲方发出书面解除合同通知书送达乙方之日起解除。乙方应在合同解除后</w:t>
      </w:r>
      <w:r>
        <w:rPr>
          <w:rFonts w:cs="Calibri" w:asciiTheme="minorHAnsi" w:hAnsiTheme="minorHAnsi"/>
          <w:szCs w:val="21"/>
          <w:u w:val="single"/>
        </w:rPr>
        <w:t xml:space="preserve"> 10 </w:t>
      </w:r>
      <w:r>
        <w:rPr>
          <w:rFonts w:cs="Calibri" w:asciiTheme="minorHAnsi" w:hAnsiTheme="minorHAnsi"/>
          <w:szCs w:val="21"/>
        </w:rPr>
        <w:t>日内退还甲方已支付的合同款，逾期退还合同款的，每日按未退还金额的</w:t>
      </w:r>
      <w:r>
        <w:rPr>
          <w:rFonts w:cs="Calibri" w:asciiTheme="minorHAnsi" w:hAnsiTheme="minorHAnsi"/>
          <w:szCs w:val="21"/>
          <w:u w:val="single"/>
        </w:rPr>
        <w:t xml:space="preserve"> 1 </w:t>
      </w:r>
      <w:r>
        <w:rPr>
          <w:rFonts w:cs="Calibri" w:asciiTheme="minorHAnsi" w:hAnsiTheme="minorHAnsi"/>
          <w:szCs w:val="21"/>
        </w:rPr>
        <w:t>%支付违约金。</w:t>
      </w:r>
    </w:p>
    <w:p w14:paraId="6B0F5729">
      <w:pPr>
        <w:adjustRightInd w:val="0"/>
        <w:ind w:firstLine="420" w:firstLineChars="200"/>
        <w:rPr>
          <w:rFonts w:cs="Calibri" w:asciiTheme="minorHAnsi" w:hAnsiTheme="minorHAnsi"/>
          <w:szCs w:val="21"/>
        </w:rPr>
      </w:pPr>
      <w:r>
        <w:rPr>
          <w:rFonts w:cs="Calibri" w:asciiTheme="minorHAnsi" w:hAnsiTheme="minorHAnsi"/>
          <w:szCs w:val="21"/>
        </w:rPr>
        <w:t>3.因乙方的原因导致合同解除，给甲方造成损失的，乙方应予以赔偿。</w:t>
      </w:r>
    </w:p>
    <w:p w14:paraId="2DEA64A3">
      <w:pPr>
        <w:adjustRightInd w:val="0"/>
        <w:ind w:firstLine="420" w:firstLineChars="200"/>
        <w:rPr>
          <w:rFonts w:cs="Calibri" w:asciiTheme="minorHAnsi" w:hAnsiTheme="minorHAnsi"/>
          <w:szCs w:val="21"/>
        </w:rPr>
      </w:pPr>
      <w:r>
        <w:rPr>
          <w:rFonts w:cs="Calibri" w:asciiTheme="minorHAnsi" w:hAnsiTheme="minorHAnsi"/>
          <w:szCs w:val="21"/>
        </w:rPr>
        <w:t>5.解除合同的，应当报同级财政部门备案。</w:t>
      </w:r>
    </w:p>
    <w:p w14:paraId="0D5C7EFE">
      <w:pPr>
        <w:pStyle w:val="3"/>
        <w:ind w:firstLine="420"/>
        <w:rPr>
          <w:rFonts w:asciiTheme="minorHAnsi" w:hAnsiTheme="minorHAnsi"/>
        </w:rPr>
      </w:pPr>
      <w:r>
        <w:rPr>
          <w:rFonts w:asciiTheme="minorHAnsi" w:hAnsiTheme="minorHAnsi"/>
        </w:rPr>
        <w:t>十七、破产终止合同</w:t>
      </w:r>
    </w:p>
    <w:p w14:paraId="6EE5EFF3">
      <w:pPr>
        <w:adjustRightInd w:val="0"/>
        <w:ind w:firstLine="420" w:firstLineChars="200"/>
        <w:rPr>
          <w:rFonts w:cs="Calibri" w:asciiTheme="minorHAnsi" w:hAnsiTheme="minorHAnsi"/>
          <w:szCs w:val="21"/>
        </w:rPr>
      </w:pPr>
      <w:r>
        <w:rPr>
          <w:rFonts w:cs="Calibri" w:asciiTheme="minorHAnsi" w:hAnsiTheme="minorHAnsi"/>
          <w:szCs w:val="21"/>
        </w:rPr>
        <w:t>如果乙方破产或无清偿能力时，甲方经报同级财政部门审批后，可在任何时候以书面通知乙方，提出</w:t>
      </w:r>
      <w:r>
        <w:rPr>
          <w:rFonts w:hint="eastAsia" w:cs="Calibri" w:asciiTheme="minorHAnsi" w:hAnsiTheme="minorHAnsi"/>
          <w:szCs w:val="21"/>
        </w:rPr>
        <w:t>解除</w:t>
      </w:r>
      <w:r>
        <w:rPr>
          <w:rFonts w:cs="Calibri" w:asciiTheme="minorHAnsi" w:hAnsiTheme="minorHAnsi"/>
          <w:szCs w:val="21"/>
        </w:rPr>
        <w:t>合同而不给乙方补偿</w:t>
      </w:r>
      <w:r>
        <w:rPr>
          <w:rFonts w:hint="eastAsia" w:cs="Calibri" w:asciiTheme="minorHAnsi" w:hAnsiTheme="minorHAnsi"/>
          <w:szCs w:val="21"/>
        </w:rPr>
        <w:t>，乙方无异议</w:t>
      </w:r>
      <w:r>
        <w:rPr>
          <w:rFonts w:cs="Calibri" w:asciiTheme="minorHAnsi" w:hAnsiTheme="minorHAnsi"/>
          <w:szCs w:val="21"/>
        </w:rPr>
        <w:t>。</w:t>
      </w:r>
    </w:p>
    <w:p w14:paraId="065C3E5B">
      <w:pPr>
        <w:pStyle w:val="3"/>
        <w:ind w:firstLine="420"/>
        <w:rPr>
          <w:rFonts w:asciiTheme="minorHAnsi" w:hAnsiTheme="minorHAnsi"/>
        </w:rPr>
      </w:pPr>
      <w:r>
        <w:rPr>
          <w:rFonts w:asciiTheme="minorHAnsi" w:hAnsiTheme="minorHAnsi"/>
        </w:rPr>
        <w:t>十八、适用</w:t>
      </w:r>
    </w:p>
    <w:p w14:paraId="7E10FDE6">
      <w:pPr>
        <w:adjustRightInd w:val="0"/>
        <w:ind w:firstLine="420" w:firstLineChars="200"/>
        <w:rPr>
          <w:rFonts w:cs="Calibri" w:asciiTheme="minorHAnsi" w:hAnsiTheme="minorHAnsi"/>
          <w:szCs w:val="21"/>
        </w:rPr>
      </w:pPr>
      <w:r>
        <w:rPr>
          <w:rFonts w:cs="Calibri" w:asciiTheme="minorHAnsi" w:hAnsiTheme="minorHAnsi"/>
          <w:szCs w:val="21"/>
        </w:rPr>
        <w:t>本合同应按照《中华人民共和国政府采购法》《中华人民共和国民法典》《浙江省政府采购合同暂行办法》等进行解释。</w:t>
      </w:r>
    </w:p>
    <w:p w14:paraId="5C983BB4">
      <w:pPr>
        <w:pStyle w:val="3"/>
        <w:ind w:firstLine="420"/>
        <w:rPr>
          <w:rFonts w:asciiTheme="minorHAnsi" w:hAnsiTheme="minorHAnsi"/>
        </w:rPr>
      </w:pPr>
      <w:r>
        <w:rPr>
          <w:rFonts w:asciiTheme="minorHAnsi" w:hAnsiTheme="minorHAnsi"/>
        </w:rPr>
        <w:t>十九、解决争议的方法</w:t>
      </w:r>
    </w:p>
    <w:p w14:paraId="704D22EE">
      <w:pPr>
        <w:adjustRightInd w:val="0"/>
        <w:ind w:firstLine="420" w:firstLineChars="200"/>
        <w:rPr>
          <w:rFonts w:cs="Calibri" w:asciiTheme="minorHAnsi" w:hAnsiTheme="minorHAnsi"/>
          <w:szCs w:val="21"/>
        </w:rPr>
      </w:pPr>
      <w:r>
        <w:rPr>
          <w:rFonts w:cs="Calibri" w:asciiTheme="minorHAnsi" w:hAnsiTheme="minorHAnsi"/>
          <w:szCs w:val="21"/>
        </w:rPr>
        <w:t>1.因合同履行中发生的争议，可通过合同当事人双方友好协商解决。如自协商开始之日起15日内得不到解决，双方应将争议提交政府采购监管部门调解。调解不成的，双方向甲方所在地有管辖权的人民法院提起诉讼。诉讼费用除人民法院另有裁决外，应由败诉方负担。</w:t>
      </w:r>
    </w:p>
    <w:p w14:paraId="4649FE0C">
      <w:pPr>
        <w:pStyle w:val="3"/>
        <w:ind w:firstLine="420"/>
        <w:rPr>
          <w:rFonts w:asciiTheme="minorHAnsi" w:hAnsiTheme="minorHAnsi"/>
        </w:rPr>
      </w:pPr>
      <w:r>
        <w:rPr>
          <w:rFonts w:asciiTheme="minorHAnsi" w:hAnsiTheme="minorHAnsi"/>
        </w:rPr>
        <w:t>二十、合同的生效及其他</w:t>
      </w:r>
    </w:p>
    <w:p w14:paraId="4633353A">
      <w:pPr>
        <w:ind w:firstLine="420" w:firstLineChars="200"/>
        <w:rPr>
          <w:rFonts w:cs="Calibri" w:asciiTheme="minorHAnsi" w:hAnsiTheme="minorHAnsi"/>
          <w:szCs w:val="21"/>
        </w:rPr>
      </w:pPr>
      <w:r>
        <w:rPr>
          <w:rFonts w:cs="Calibri" w:asciiTheme="minorHAnsi" w:hAnsiTheme="minorHAnsi"/>
          <w:szCs w:val="21"/>
        </w:rPr>
        <w:t>1.采购合同内容的确定应以招标文件和投标文件为基础，不得违背其实质性内容。</w:t>
      </w:r>
    </w:p>
    <w:p w14:paraId="286414AB">
      <w:pPr>
        <w:ind w:firstLine="420" w:firstLineChars="200"/>
        <w:rPr>
          <w:rFonts w:cs="Calibri" w:asciiTheme="minorHAnsi" w:hAnsiTheme="minorHAnsi"/>
          <w:szCs w:val="21"/>
        </w:rPr>
      </w:pPr>
      <w:r>
        <w:rPr>
          <w:rFonts w:cs="Calibri" w:asciiTheme="minorHAnsi" w:hAnsiTheme="minorHAnsi"/>
          <w:szCs w:val="21"/>
        </w:rPr>
        <w:t>2.合同经双方盖章后开始生效。</w:t>
      </w:r>
    </w:p>
    <w:p w14:paraId="45F60966">
      <w:pPr>
        <w:pStyle w:val="3"/>
        <w:ind w:firstLine="420"/>
        <w:rPr>
          <w:rFonts w:asciiTheme="minorHAnsi" w:hAnsiTheme="minorHAnsi"/>
        </w:rPr>
      </w:pPr>
      <w:r>
        <w:rPr>
          <w:rFonts w:asciiTheme="minorHAnsi" w:hAnsiTheme="minorHAnsi"/>
        </w:rPr>
        <w:t>二十一、合同附件（如有）</w:t>
      </w:r>
    </w:p>
    <w:p w14:paraId="42BE4491">
      <w:pPr>
        <w:pStyle w:val="3"/>
        <w:ind w:firstLine="420"/>
        <w:rPr>
          <w:rFonts w:asciiTheme="minorHAnsi" w:hAnsiTheme="minorHAnsi"/>
        </w:rPr>
      </w:pPr>
    </w:p>
    <w:p w14:paraId="74064895">
      <w:pPr>
        <w:pStyle w:val="3"/>
        <w:ind w:firstLine="420"/>
        <w:rPr>
          <w:rFonts w:asciiTheme="minorHAnsi" w:hAnsiTheme="minorHAnsi"/>
        </w:rPr>
      </w:pPr>
      <w:r>
        <w:rPr>
          <w:rFonts w:asciiTheme="minorHAnsi" w:hAnsiTheme="minorHAnsi"/>
        </w:rPr>
        <w:t>二十二、合同份数</w:t>
      </w:r>
    </w:p>
    <w:p w14:paraId="1B3A5E30">
      <w:pPr>
        <w:ind w:firstLine="420" w:firstLineChars="200"/>
        <w:rPr>
          <w:rFonts w:cs="Calibri" w:asciiTheme="minorHAnsi" w:hAnsiTheme="minorHAnsi"/>
          <w:szCs w:val="21"/>
        </w:rPr>
      </w:pPr>
      <w:r>
        <w:rPr>
          <w:rFonts w:cs="Calibri" w:asciiTheme="minorHAnsi" w:hAnsiTheme="minorHAnsi"/>
          <w:szCs w:val="21"/>
        </w:rPr>
        <w:t>本合同一式四份，具有同等法律效力。甲方、乙方双方各执二份。</w:t>
      </w:r>
    </w:p>
    <w:tbl>
      <w:tblPr>
        <w:tblStyle w:val="27"/>
        <w:tblW w:w="9401" w:type="dxa"/>
        <w:tblInd w:w="0" w:type="dxa"/>
        <w:tblLayout w:type="fixed"/>
        <w:tblCellMar>
          <w:top w:w="0" w:type="dxa"/>
          <w:left w:w="108" w:type="dxa"/>
          <w:bottom w:w="0" w:type="dxa"/>
          <w:right w:w="108" w:type="dxa"/>
        </w:tblCellMar>
      </w:tblPr>
      <w:tblGrid>
        <w:gridCol w:w="4700"/>
        <w:gridCol w:w="4701"/>
      </w:tblGrid>
      <w:tr w14:paraId="746260BE">
        <w:tblPrEx>
          <w:tblCellMar>
            <w:top w:w="0" w:type="dxa"/>
            <w:left w:w="108" w:type="dxa"/>
            <w:bottom w:w="0" w:type="dxa"/>
            <w:right w:w="108" w:type="dxa"/>
          </w:tblCellMar>
        </w:tblPrEx>
        <w:trPr>
          <w:trHeight w:val="400" w:hRule="atLeast"/>
        </w:trPr>
        <w:tc>
          <w:tcPr>
            <w:tcW w:w="4700" w:type="dxa"/>
            <w:vAlign w:val="center"/>
          </w:tcPr>
          <w:p w14:paraId="5C963421">
            <w:pPr>
              <w:rPr>
                <w:rFonts w:cs="Calibri" w:asciiTheme="minorHAnsi" w:hAnsiTheme="minorHAnsi"/>
                <w:szCs w:val="21"/>
              </w:rPr>
            </w:pPr>
            <w:r>
              <w:rPr>
                <w:rFonts w:cs="Calibri" w:asciiTheme="minorHAnsi" w:hAnsiTheme="minorHAnsi"/>
                <w:szCs w:val="21"/>
              </w:rPr>
              <w:t xml:space="preserve">甲方（单位章）： </w:t>
            </w:r>
          </w:p>
        </w:tc>
        <w:tc>
          <w:tcPr>
            <w:tcW w:w="4701" w:type="dxa"/>
            <w:vAlign w:val="center"/>
          </w:tcPr>
          <w:p w14:paraId="386931BD">
            <w:pPr>
              <w:rPr>
                <w:rFonts w:cs="Calibri" w:asciiTheme="minorHAnsi" w:hAnsiTheme="minorHAnsi"/>
                <w:szCs w:val="21"/>
              </w:rPr>
            </w:pPr>
            <w:r>
              <w:rPr>
                <w:rFonts w:cs="Calibri" w:asciiTheme="minorHAnsi" w:hAnsiTheme="minorHAnsi"/>
                <w:szCs w:val="21"/>
              </w:rPr>
              <w:t>乙方（单位章）：</w:t>
            </w:r>
          </w:p>
        </w:tc>
      </w:tr>
      <w:tr w14:paraId="2DAD10A0">
        <w:tblPrEx>
          <w:tblCellMar>
            <w:top w:w="0" w:type="dxa"/>
            <w:left w:w="108" w:type="dxa"/>
            <w:bottom w:w="0" w:type="dxa"/>
            <w:right w:w="108" w:type="dxa"/>
          </w:tblCellMar>
        </w:tblPrEx>
        <w:trPr>
          <w:trHeight w:val="400" w:hRule="atLeast"/>
        </w:trPr>
        <w:tc>
          <w:tcPr>
            <w:tcW w:w="4700" w:type="dxa"/>
            <w:vAlign w:val="center"/>
          </w:tcPr>
          <w:p w14:paraId="2919D0C6">
            <w:pPr>
              <w:rPr>
                <w:rFonts w:cs="Calibri" w:asciiTheme="minorHAnsi" w:hAnsiTheme="minorHAnsi"/>
                <w:szCs w:val="21"/>
              </w:rPr>
            </w:pPr>
            <w:r>
              <w:rPr>
                <w:rFonts w:cs="Calibri" w:asciiTheme="minorHAnsi" w:hAnsiTheme="minorHAnsi"/>
                <w:szCs w:val="21"/>
              </w:rPr>
              <w:t>法定代表人或授权代表（签名或盖章）：</w:t>
            </w:r>
          </w:p>
        </w:tc>
        <w:tc>
          <w:tcPr>
            <w:tcW w:w="4701" w:type="dxa"/>
            <w:vAlign w:val="center"/>
          </w:tcPr>
          <w:p w14:paraId="3116AB5F">
            <w:pPr>
              <w:rPr>
                <w:rFonts w:cs="Calibri" w:asciiTheme="minorHAnsi" w:hAnsiTheme="minorHAnsi"/>
                <w:szCs w:val="21"/>
              </w:rPr>
            </w:pPr>
            <w:r>
              <w:rPr>
                <w:rFonts w:cs="Calibri" w:asciiTheme="minorHAnsi" w:hAnsiTheme="minorHAnsi"/>
                <w:szCs w:val="21"/>
              </w:rPr>
              <w:t>法定代表人或授权代表（签名或盖章）：</w:t>
            </w:r>
          </w:p>
        </w:tc>
      </w:tr>
      <w:tr w14:paraId="02A811E5">
        <w:tblPrEx>
          <w:tblCellMar>
            <w:top w:w="0" w:type="dxa"/>
            <w:left w:w="108" w:type="dxa"/>
            <w:bottom w:w="0" w:type="dxa"/>
            <w:right w:w="108" w:type="dxa"/>
          </w:tblCellMar>
        </w:tblPrEx>
        <w:trPr>
          <w:trHeight w:val="400" w:hRule="atLeast"/>
        </w:trPr>
        <w:tc>
          <w:tcPr>
            <w:tcW w:w="4700" w:type="dxa"/>
            <w:vAlign w:val="center"/>
          </w:tcPr>
          <w:p w14:paraId="4C7D6947">
            <w:pPr>
              <w:rPr>
                <w:rFonts w:cs="Calibri" w:asciiTheme="minorHAnsi" w:hAnsiTheme="minorHAnsi"/>
                <w:szCs w:val="21"/>
              </w:rPr>
            </w:pPr>
          </w:p>
        </w:tc>
        <w:tc>
          <w:tcPr>
            <w:tcW w:w="4701" w:type="dxa"/>
            <w:vAlign w:val="center"/>
          </w:tcPr>
          <w:p w14:paraId="55A6D7AB">
            <w:pPr>
              <w:rPr>
                <w:rFonts w:cs="Calibri" w:asciiTheme="minorHAnsi" w:hAnsiTheme="minorHAnsi"/>
                <w:szCs w:val="21"/>
              </w:rPr>
            </w:pPr>
          </w:p>
        </w:tc>
      </w:tr>
      <w:tr w14:paraId="06B95C8F">
        <w:tblPrEx>
          <w:tblCellMar>
            <w:top w:w="0" w:type="dxa"/>
            <w:left w:w="108" w:type="dxa"/>
            <w:bottom w:w="0" w:type="dxa"/>
            <w:right w:w="108" w:type="dxa"/>
          </w:tblCellMar>
        </w:tblPrEx>
        <w:trPr>
          <w:trHeight w:val="400" w:hRule="atLeast"/>
        </w:trPr>
        <w:tc>
          <w:tcPr>
            <w:tcW w:w="4700" w:type="dxa"/>
            <w:vAlign w:val="center"/>
          </w:tcPr>
          <w:p w14:paraId="50D89509">
            <w:pPr>
              <w:rPr>
                <w:rFonts w:cs="Calibri" w:asciiTheme="minorHAnsi" w:hAnsiTheme="minorHAnsi"/>
                <w:szCs w:val="21"/>
              </w:rPr>
            </w:pPr>
            <w:r>
              <w:rPr>
                <w:rFonts w:cs="Calibri" w:asciiTheme="minorHAnsi" w:hAnsiTheme="minorHAnsi"/>
                <w:szCs w:val="21"/>
              </w:rPr>
              <w:t>地  址：【</w:t>
            </w:r>
            <w:r>
              <w:rPr>
                <w:rFonts w:eastAsia="楷体" w:cs="楷体" w:asciiTheme="minorHAnsi" w:hAnsiTheme="minorHAnsi"/>
                <w:szCs w:val="21"/>
                <w:u w:val="single"/>
              </w:rPr>
              <w:t>签订合同时填写相应内容</w:t>
            </w:r>
            <w:r>
              <w:rPr>
                <w:rFonts w:cs="Calibri" w:asciiTheme="minorHAnsi" w:hAnsiTheme="minorHAnsi"/>
                <w:szCs w:val="21"/>
              </w:rPr>
              <w:t>】</w:t>
            </w:r>
          </w:p>
        </w:tc>
        <w:tc>
          <w:tcPr>
            <w:tcW w:w="4701" w:type="dxa"/>
            <w:vAlign w:val="center"/>
          </w:tcPr>
          <w:p w14:paraId="71B4F6D7">
            <w:pPr>
              <w:rPr>
                <w:rFonts w:cs="Calibri" w:asciiTheme="minorHAnsi" w:hAnsiTheme="minorHAnsi"/>
                <w:szCs w:val="21"/>
              </w:rPr>
            </w:pPr>
            <w:r>
              <w:rPr>
                <w:rFonts w:cs="Calibri" w:asciiTheme="minorHAnsi" w:hAnsiTheme="minorHAnsi"/>
                <w:szCs w:val="21"/>
              </w:rPr>
              <w:t>地  址：【</w:t>
            </w:r>
            <w:r>
              <w:rPr>
                <w:rFonts w:eastAsia="楷体" w:cs="楷体" w:asciiTheme="minorHAnsi" w:hAnsiTheme="minorHAnsi"/>
                <w:szCs w:val="21"/>
                <w:u w:val="single"/>
              </w:rPr>
              <w:t>签订合同时填写相应内容</w:t>
            </w:r>
            <w:r>
              <w:rPr>
                <w:rFonts w:cs="Calibri" w:asciiTheme="minorHAnsi" w:hAnsiTheme="minorHAnsi"/>
                <w:szCs w:val="21"/>
              </w:rPr>
              <w:t>】</w:t>
            </w:r>
          </w:p>
        </w:tc>
      </w:tr>
      <w:tr w14:paraId="688B616C">
        <w:tblPrEx>
          <w:tblCellMar>
            <w:top w:w="0" w:type="dxa"/>
            <w:left w:w="108" w:type="dxa"/>
            <w:bottom w:w="0" w:type="dxa"/>
            <w:right w:w="108" w:type="dxa"/>
          </w:tblCellMar>
        </w:tblPrEx>
        <w:trPr>
          <w:trHeight w:val="400" w:hRule="atLeast"/>
        </w:trPr>
        <w:tc>
          <w:tcPr>
            <w:tcW w:w="4700" w:type="dxa"/>
            <w:vAlign w:val="center"/>
          </w:tcPr>
          <w:p w14:paraId="6E560D2B">
            <w:pPr>
              <w:rPr>
                <w:rFonts w:cs="Calibri" w:asciiTheme="minorHAnsi" w:hAnsiTheme="minorHAnsi"/>
                <w:szCs w:val="21"/>
              </w:rPr>
            </w:pPr>
            <w:r>
              <w:rPr>
                <w:rFonts w:cs="Calibri" w:asciiTheme="minorHAnsi" w:hAnsiTheme="minorHAnsi"/>
                <w:szCs w:val="21"/>
              </w:rPr>
              <w:t>邮政编码：【</w:t>
            </w:r>
            <w:r>
              <w:rPr>
                <w:rFonts w:eastAsia="楷体" w:cs="楷体" w:asciiTheme="minorHAnsi" w:hAnsiTheme="minorHAnsi"/>
                <w:szCs w:val="21"/>
                <w:u w:val="single"/>
              </w:rPr>
              <w:t>签订合同时填写相应内容</w:t>
            </w:r>
            <w:r>
              <w:rPr>
                <w:rFonts w:cs="Calibri" w:asciiTheme="minorHAnsi" w:hAnsiTheme="minorHAnsi"/>
                <w:szCs w:val="21"/>
              </w:rPr>
              <w:t>】</w:t>
            </w:r>
          </w:p>
        </w:tc>
        <w:tc>
          <w:tcPr>
            <w:tcW w:w="4701" w:type="dxa"/>
            <w:vAlign w:val="center"/>
          </w:tcPr>
          <w:p w14:paraId="262F161E">
            <w:pPr>
              <w:rPr>
                <w:rFonts w:cs="Calibri" w:asciiTheme="minorHAnsi" w:hAnsiTheme="minorHAnsi"/>
                <w:szCs w:val="21"/>
              </w:rPr>
            </w:pPr>
            <w:r>
              <w:rPr>
                <w:rFonts w:cs="Calibri" w:asciiTheme="minorHAnsi" w:hAnsiTheme="minorHAnsi"/>
                <w:szCs w:val="21"/>
              </w:rPr>
              <w:t>邮政编码：【</w:t>
            </w:r>
            <w:r>
              <w:rPr>
                <w:rFonts w:eastAsia="楷体" w:cs="楷体" w:asciiTheme="minorHAnsi" w:hAnsiTheme="minorHAnsi"/>
                <w:szCs w:val="21"/>
                <w:u w:val="single"/>
              </w:rPr>
              <w:t>签订合同时填写相应内容</w:t>
            </w:r>
            <w:r>
              <w:rPr>
                <w:rFonts w:cs="Calibri" w:asciiTheme="minorHAnsi" w:hAnsiTheme="minorHAnsi"/>
                <w:szCs w:val="21"/>
              </w:rPr>
              <w:t>】</w:t>
            </w:r>
          </w:p>
        </w:tc>
      </w:tr>
      <w:tr w14:paraId="0FA05124">
        <w:tblPrEx>
          <w:tblCellMar>
            <w:top w:w="0" w:type="dxa"/>
            <w:left w:w="108" w:type="dxa"/>
            <w:bottom w:w="0" w:type="dxa"/>
            <w:right w:w="108" w:type="dxa"/>
          </w:tblCellMar>
        </w:tblPrEx>
        <w:trPr>
          <w:trHeight w:val="400" w:hRule="atLeast"/>
        </w:trPr>
        <w:tc>
          <w:tcPr>
            <w:tcW w:w="4700" w:type="dxa"/>
            <w:vAlign w:val="center"/>
          </w:tcPr>
          <w:p w14:paraId="06C54110">
            <w:pPr>
              <w:rPr>
                <w:rFonts w:cs="Calibri" w:asciiTheme="minorHAnsi" w:hAnsiTheme="minorHAnsi"/>
                <w:szCs w:val="21"/>
              </w:rPr>
            </w:pPr>
            <w:r>
              <w:rPr>
                <w:rFonts w:cs="Calibri" w:asciiTheme="minorHAnsi" w:hAnsiTheme="minorHAnsi"/>
                <w:szCs w:val="21"/>
              </w:rPr>
              <w:t>电  话：【</w:t>
            </w:r>
            <w:r>
              <w:rPr>
                <w:rFonts w:eastAsia="楷体" w:cs="楷体" w:asciiTheme="minorHAnsi" w:hAnsiTheme="minorHAnsi"/>
                <w:szCs w:val="21"/>
                <w:u w:val="single"/>
              </w:rPr>
              <w:t>签订合同时填写相应内容</w:t>
            </w:r>
            <w:r>
              <w:rPr>
                <w:rFonts w:cs="Calibri" w:asciiTheme="minorHAnsi" w:hAnsiTheme="minorHAnsi"/>
                <w:szCs w:val="21"/>
              </w:rPr>
              <w:t>】</w:t>
            </w:r>
          </w:p>
        </w:tc>
        <w:tc>
          <w:tcPr>
            <w:tcW w:w="4701" w:type="dxa"/>
            <w:vAlign w:val="center"/>
          </w:tcPr>
          <w:p w14:paraId="41CBCB91">
            <w:pPr>
              <w:rPr>
                <w:rFonts w:cs="Calibri" w:asciiTheme="minorHAnsi" w:hAnsiTheme="minorHAnsi"/>
                <w:szCs w:val="21"/>
              </w:rPr>
            </w:pPr>
            <w:r>
              <w:rPr>
                <w:rFonts w:cs="Calibri" w:asciiTheme="minorHAnsi" w:hAnsiTheme="minorHAnsi"/>
                <w:szCs w:val="21"/>
              </w:rPr>
              <w:t>电  话：【</w:t>
            </w:r>
            <w:r>
              <w:rPr>
                <w:rFonts w:eastAsia="楷体" w:cs="楷体" w:asciiTheme="minorHAnsi" w:hAnsiTheme="minorHAnsi"/>
                <w:szCs w:val="21"/>
                <w:u w:val="single"/>
              </w:rPr>
              <w:t>签订合同时填写相应内容</w:t>
            </w:r>
            <w:r>
              <w:rPr>
                <w:rFonts w:cs="Calibri" w:asciiTheme="minorHAnsi" w:hAnsiTheme="minorHAnsi"/>
                <w:szCs w:val="21"/>
              </w:rPr>
              <w:t>】</w:t>
            </w:r>
          </w:p>
        </w:tc>
      </w:tr>
      <w:tr w14:paraId="628C7182">
        <w:tblPrEx>
          <w:tblCellMar>
            <w:top w:w="0" w:type="dxa"/>
            <w:left w:w="108" w:type="dxa"/>
            <w:bottom w:w="0" w:type="dxa"/>
            <w:right w:w="108" w:type="dxa"/>
          </w:tblCellMar>
        </w:tblPrEx>
        <w:trPr>
          <w:trHeight w:val="400" w:hRule="atLeast"/>
        </w:trPr>
        <w:tc>
          <w:tcPr>
            <w:tcW w:w="4700" w:type="dxa"/>
            <w:vAlign w:val="center"/>
          </w:tcPr>
          <w:p w14:paraId="5D1BDBEE">
            <w:pPr>
              <w:rPr>
                <w:rFonts w:cs="Calibri" w:asciiTheme="minorHAnsi" w:hAnsiTheme="minorHAnsi"/>
                <w:szCs w:val="21"/>
              </w:rPr>
            </w:pPr>
            <w:r>
              <w:rPr>
                <w:rFonts w:cs="Calibri" w:asciiTheme="minorHAnsi" w:hAnsiTheme="minorHAnsi"/>
                <w:szCs w:val="21"/>
              </w:rPr>
              <w:t>开户银行：【</w:t>
            </w:r>
            <w:r>
              <w:rPr>
                <w:rFonts w:eastAsia="楷体" w:cs="楷体" w:asciiTheme="minorHAnsi" w:hAnsiTheme="minorHAnsi"/>
                <w:szCs w:val="21"/>
                <w:u w:val="single"/>
              </w:rPr>
              <w:t>签订合同时填写相应内容</w:t>
            </w:r>
            <w:r>
              <w:rPr>
                <w:rFonts w:cs="Calibri" w:asciiTheme="minorHAnsi" w:hAnsiTheme="minorHAnsi"/>
                <w:szCs w:val="21"/>
              </w:rPr>
              <w:t>】</w:t>
            </w:r>
          </w:p>
        </w:tc>
        <w:tc>
          <w:tcPr>
            <w:tcW w:w="4701" w:type="dxa"/>
            <w:vAlign w:val="center"/>
          </w:tcPr>
          <w:p w14:paraId="165BACD9">
            <w:pPr>
              <w:rPr>
                <w:rFonts w:cs="Calibri" w:asciiTheme="minorHAnsi" w:hAnsiTheme="minorHAnsi"/>
                <w:szCs w:val="21"/>
              </w:rPr>
            </w:pPr>
            <w:r>
              <w:rPr>
                <w:rFonts w:cs="Calibri" w:asciiTheme="minorHAnsi" w:hAnsiTheme="minorHAnsi"/>
                <w:szCs w:val="21"/>
              </w:rPr>
              <w:t>开户银行：【</w:t>
            </w:r>
            <w:r>
              <w:rPr>
                <w:rFonts w:eastAsia="楷体" w:cs="楷体" w:asciiTheme="minorHAnsi" w:hAnsiTheme="minorHAnsi"/>
                <w:szCs w:val="21"/>
                <w:u w:val="single"/>
              </w:rPr>
              <w:t>签订合同时填写相应内容</w:t>
            </w:r>
            <w:r>
              <w:rPr>
                <w:rFonts w:cs="Calibri" w:asciiTheme="minorHAnsi" w:hAnsiTheme="minorHAnsi"/>
                <w:szCs w:val="21"/>
              </w:rPr>
              <w:t>】</w:t>
            </w:r>
          </w:p>
        </w:tc>
      </w:tr>
      <w:tr w14:paraId="79705AF6">
        <w:tblPrEx>
          <w:tblCellMar>
            <w:top w:w="0" w:type="dxa"/>
            <w:left w:w="108" w:type="dxa"/>
            <w:bottom w:w="0" w:type="dxa"/>
            <w:right w:w="108" w:type="dxa"/>
          </w:tblCellMar>
        </w:tblPrEx>
        <w:trPr>
          <w:trHeight w:val="400" w:hRule="atLeast"/>
        </w:trPr>
        <w:tc>
          <w:tcPr>
            <w:tcW w:w="4700" w:type="dxa"/>
            <w:vAlign w:val="center"/>
          </w:tcPr>
          <w:p w14:paraId="34E7D2E9">
            <w:pPr>
              <w:rPr>
                <w:rFonts w:cs="Calibri" w:asciiTheme="minorHAnsi" w:hAnsiTheme="minorHAnsi"/>
                <w:szCs w:val="21"/>
              </w:rPr>
            </w:pPr>
            <w:r>
              <w:rPr>
                <w:rFonts w:cs="Calibri" w:asciiTheme="minorHAnsi" w:hAnsiTheme="minorHAnsi"/>
                <w:szCs w:val="21"/>
              </w:rPr>
              <w:t>账  号： 【</w:t>
            </w:r>
            <w:r>
              <w:rPr>
                <w:rFonts w:eastAsia="楷体" w:cs="楷体" w:asciiTheme="minorHAnsi" w:hAnsiTheme="minorHAnsi"/>
                <w:szCs w:val="21"/>
                <w:u w:val="single"/>
              </w:rPr>
              <w:t>签订合同时填写相应内容</w:t>
            </w:r>
            <w:r>
              <w:rPr>
                <w:rFonts w:cs="Calibri" w:asciiTheme="minorHAnsi" w:hAnsiTheme="minorHAnsi"/>
                <w:szCs w:val="21"/>
              </w:rPr>
              <w:t>】</w:t>
            </w:r>
          </w:p>
        </w:tc>
        <w:tc>
          <w:tcPr>
            <w:tcW w:w="4701" w:type="dxa"/>
            <w:vAlign w:val="center"/>
          </w:tcPr>
          <w:p w14:paraId="3544BC93">
            <w:pPr>
              <w:rPr>
                <w:rFonts w:cs="Calibri" w:asciiTheme="minorHAnsi" w:hAnsiTheme="minorHAnsi"/>
                <w:szCs w:val="21"/>
              </w:rPr>
            </w:pPr>
            <w:r>
              <w:rPr>
                <w:rFonts w:cs="Calibri" w:asciiTheme="minorHAnsi" w:hAnsiTheme="minorHAnsi"/>
                <w:szCs w:val="21"/>
              </w:rPr>
              <w:t>账  号：【</w:t>
            </w:r>
            <w:r>
              <w:rPr>
                <w:rFonts w:eastAsia="楷体" w:cs="楷体" w:asciiTheme="minorHAnsi" w:hAnsiTheme="minorHAnsi"/>
                <w:szCs w:val="21"/>
                <w:u w:val="single"/>
              </w:rPr>
              <w:t>签订合同时填写相应内容</w:t>
            </w:r>
            <w:r>
              <w:rPr>
                <w:rFonts w:cs="Calibri" w:asciiTheme="minorHAnsi" w:hAnsiTheme="minorHAnsi"/>
                <w:szCs w:val="21"/>
              </w:rPr>
              <w:t>】</w:t>
            </w:r>
          </w:p>
        </w:tc>
      </w:tr>
      <w:tr w14:paraId="1C55CEE9">
        <w:tblPrEx>
          <w:tblCellMar>
            <w:top w:w="0" w:type="dxa"/>
            <w:left w:w="108" w:type="dxa"/>
            <w:bottom w:w="0" w:type="dxa"/>
            <w:right w:w="108" w:type="dxa"/>
          </w:tblCellMar>
        </w:tblPrEx>
        <w:trPr>
          <w:trHeight w:val="400" w:hRule="atLeast"/>
        </w:trPr>
        <w:tc>
          <w:tcPr>
            <w:tcW w:w="4700" w:type="dxa"/>
            <w:vAlign w:val="center"/>
          </w:tcPr>
          <w:p w14:paraId="31FB2E3B">
            <w:pPr>
              <w:rPr>
                <w:rFonts w:cs="Calibri" w:asciiTheme="minorHAnsi" w:hAnsiTheme="minorHAnsi"/>
                <w:szCs w:val="21"/>
              </w:rPr>
            </w:pPr>
            <w:r>
              <w:rPr>
                <w:rFonts w:cs="Calibri" w:asciiTheme="minorHAnsi" w:hAnsiTheme="minorHAnsi"/>
                <w:szCs w:val="21"/>
              </w:rPr>
              <w:t>统一社会信用代码：【</w:t>
            </w:r>
            <w:r>
              <w:rPr>
                <w:rFonts w:eastAsia="楷体" w:cs="楷体" w:asciiTheme="minorHAnsi" w:hAnsiTheme="minorHAnsi"/>
                <w:szCs w:val="21"/>
                <w:u w:val="single"/>
              </w:rPr>
              <w:t>签订合同时填写相应内容</w:t>
            </w:r>
            <w:r>
              <w:rPr>
                <w:rFonts w:cs="Calibri" w:asciiTheme="minorHAnsi" w:hAnsiTheme="minorHAnsi"/>
                <w:szCs w:val="21"/>
              </w:rPr>
              <w:t>】</w:t>
            </w:r>
          </w:p>
        </w:tc>
        <w:tc>
          <w:tcPr>
            <w:tcW w:w="4701" w:type="dxa"/>
            <w:vAlign w:val="center"/>
          </w:tcPr>
          <w:p w14:paraId="1709EA7A">
            <w:pPr>
              <w:rPr>
                <w:rFonts w:cs="Calibri" w:asciiTheme="minorHAnsi" w:hAnsiTheme="minorHAnsi"/>
                <w:szCs w:val="21"/>
              </w:rPr>
            </w:pPr>
            <w:r>
              <w:rPr>
                <w:rFonts w:cs="Calibri" w:asciiTheme="minorHAnsi" w:hAnsiTheme="minorHAnsi"/>
                <w:szCs w:val="21"/>
              </w:rPr>
              <w:t>统一社会信用代码：【</w:t>
            </w:r>
            <w:r>
              <w:rPr>
                <w:rFonts w:eastAsia="楷体" w:cs="楷体" w:asciiTheme="minorHAnsi" w:hAnsiTheme="minorHAnsi"/>
                <w:szCs w:val="21"/>
                <w:u w:val="single"/>
              </w:rPr>
              <w:t>签订合同时填写相应内容</w:t>
            </w:r>
            <w:r>
              <w:rPr>
                <w:rFonts w:cs="Calibri" w:asciiTheme="minorHAnsi" w:hAnsiTheme="minorHAnsi"/>
                <w:szCs w:val="21"/>
              </w:rPr>
              <w:t>】</w:t>
            </w:r>
          </w:p>
        </w:tc>
      </w:tr>
      <w:tr w14:paraId="719DC615">
        <w:tblPrEx>
          <w:tblCellMar>
            <w:top w:w="0" w:type="dxa"/>
            <w:left w:w="108" w:type="dxa"/>
            <w:bottom w:w="0" w:type="dxa"/>
            <w:right w:w="108" w:type="dxa"/>
          </w:tblCellMar>
        </w:tblPrEx>
        <w:trPr>
          <w:trHeight w:val="400" w:hRule="atLeast"/>
        </w:trPr>
        <w:tc>
          <w:tcPr>
            <w:tcW w:w="9401" w:type="dxa"/>
            <w:gridSpan w:val="2"/>
            <w:vAlign w:val="center"/>
          </w:tcPr>
          <w:p w14:paraId="7A262250">
            <w:pPr>
              <w:rPr>
                <w:rFonts w:cs="Calibri" w:asciiTheme="minorHAnsi" w:hAnsiTheme="minorHAnsi"/>
                <w:szCs w:val="21"/>
              </w:rPr>
            </w:pPr>
            <w:r>
              <w:rPr>
                <w:rFonts w:cs="Calibri" w:asciiTheme="minorHAnsi" w:hAnsiTheme="minorHAnsi"/>
                <w:szCs w:val="21"/>
              </w:rPr>
              <w:t>签订时间：   年  月  日</w:t>
            </w:r>
          </w:p>
        </w:tc>
      </w:tr>
      <w:tr w14:paraId="0180B676">
        <w:tblPrEx>
          <w:tblCellMar>
            <w:top w:w="0" w:type="dxa"/>
            <w:left w:w="108" w:type="dxa"/>
            <w:bottom w:w="0" w:type="dxa"/>
            <w:right w:w="108" w:type="dxa"/>
          </w:tblCellMar>
        </w:tblPrEx>
        <w:trPr>
          <w:trHeight w:val="400" w:hRule="atLeast"/>
        </w:trPr>
        <w:tc>
          <w:tcPr>
            <w:tcW w:w="9401" w:type="dxa"/>
            <w:gridSpan w:val="2"/>
            <w:vAlign w:val="center"/>
          </w:tcPr>
          <w:p w14:paraId="053B92E1">
            <w:pPr>
              <w:rPr>
                <w:rFonts w:cs="Calibri" w:asciiTheme="minorHAnsi" w:hAnsiTheme="minorHAnsi"/>
                <w:szCs w:val="21"/>
              </w:rPr>
            </w:pPr>
            <w:r>
              <w:rPr>
                <w:rFonts w:cs="Calibri" w:asciiTheme="minorHAnsi" w:hAnsiTheme="minorHAnsi"/>
                <w:szCs w:val="21"/>
              </w:rPr>
              <w:t>签约地点：【</w:t>
            </w:r>
            <w:r>
              <w:rPr>
                <w:rFonts w:eastAsia="楷体" w:cs="楷体" w:asciiTheme="minorHAnsi" w:hAnsiTheme="minorHAnsi"/>
                <w:szCs w:val="21"/>
                <w:u w:val="single"/>
              </w:rPr>
              <w:t>签订合同时填写相应内容</w:t>
            </w:r>
            <w:r>
              <w:rPr>
                <w:rFonts w:cs="Calibri" w:asciiTheme="minorHAnsi" w:hAnsiTheme="minorHAnsi"/>
                <w:szCs w:val="21"/>
              </w:rPr>
              <w:t>】</w:t>
            </w:r>
          </w:p>
        </w:tc>
      </w:tr>
    </w:tbl>
    <w:p w14:paraId="6FA827D2">
      <w:pPr>
        <w:pStyle w:val="2"/>
        <w:adjustRightInd w:val="0"/>
        <w:rPr>
          <w:rFonts w:cs="Calibri" w:asciiTheme="minorHAnsi" w:hAnsiTheme="minorHAnsi"/>
          <w:color w:val="auto"/>
        </w:rPr>
      </w:pPr>
      <w:bookmarkStart w:id="55" w:name="_Toc172133060"/>
    </w:p>
    <w:p w14:paraId="57828B4F">
      <w:pPr>
        <w:rPr>
          <w:rFonts w:cs="Calibri" w:asciiTheme="minorHAnsi" w:hAnsiTheme="minorHAnsi"/>
        </w:rPr>
      </w:pPr>
    </w:p>
    <w:p w14:paraId="58F681AB">
      <w:pPr>
        <w:pStyle w:val="9"/>
        <w:rPr>
          <w:rFonts w:cs="Calibri" w:asciiTheme="minorHAnsi" w:hAnsiTheme="minorHAnsi"/>
          <w:color w:val="auto"/>
        </w:rPr>
      </w:pPr>
    </w:p>
    <w:p w14:paraId="4FB9D7C4">
      <w:pPr>
        <w:rPr>
          <w:rFonts w:cs="Calibri" w:asciiTheme="minorHAnsi" w:hAnsiTheme="minorHAnsi"/>
        </w:rPr>
      </w:pPr>
    </w:p>
    <w:p w14:paraId="5FAA14DD">
      <w:pPr>
        <w:pStyle w:val="9"/>
        <w:rPr>
          <w:rFonts w:cs="Calibri" w:asciiTheme="minorHAnsi" w:hAnsiTheme="minorHAnsi"/>
          <w:color w:val="auto"/>
        </w:rPr>
      </w:pPr>
    </w:p>
    <w:p w14:paraId="1D65CA52">
      <w:pPr>
        <w:rPr>
          <w:rFonts w:cs="Calibri" w:asciiTheme="minorHAnsi" w:hAnsiTheme="minorHAnsi"/>
        </w:rPr>
      </w:pPr>
    </w:p>
    <w:p w14:paraId="124C3191">
      <w:pPr>
        <w:pStyle w:val="9"/>
        <w:rPr>
          <w:rFonts w:cs="Calibri" w:asciiTheme="minorHAnsi" w:hAnsiTheme="minorHAnsi"/>
          <w:color w:val="auto"/>
        </w:rPr>
      </w:pPr>
    </w:p>
    <w:p w14:paraId="3430E1DB">
      <w:pPr>
        <w:rPr>
          <w:rFonts w:cs="Calibri" w:asciiTheme="minorHAnsi" w:hAnsiTheme="minorHAnsi"/>
        </w:rPr>
      </w:pPr>
    </w:p>
    <w:p w14:paraId="1A50A704">
      <w:pPr>
        <w:pStyle w:val="9"/>
        <w:rPr>
          <w:rFonts w:cs="Calibri" w:asciiTheme="minorHAnsi" w:hAnsiTheme="minorHAnsi"/>
          <w:color w:val="auto"/>
        </w:rPr>
      </w:pPr>
    </w:p>
    <w:p w14:paraId="5E0AB94E">
      <w:pPr>
        <w:rPr>
          <w:rFonts w:cs="Calibri" w:asciiTheme="minorHAnsi" w:hAnsiTheme="minorHAnsi"/>
        </w:rPr>
      </w:pPr>
    </w:p>
    <w:p w14:paraId="4ACBD71E">
      <w:pPr>
        <w:pStyle w:val="9"/>
        <w:rPr>
          <w:rFonts w:cs="Calibri" w:asciiTheme="minorHAnsi" w:hAnsiTheme="minorHAnsi"/>
          <w:color w:val="auto"/>
        </w:rPr>
      </w:pPr>
    </w:p>
    <w:p w14:paraId="48ADE0B2">
      <w:pPr>
        <w:rPr>
          <w:rFonts w:cs="Calibri" w:asciiTheme="minorHAnsi" w:hAnsiTheme="minorHAnsi"/>
        </w:rPr>
      </w:pPr>
    </w:p>
    <w:p w14:paraId="30DBC489">
      <w:pPr>
        <w:pStyle w:val="9"/>
        <w:rPr>
          <w:rFonts w:cs="Calibri" w:asciiTheme="minorHAnsi" w:hAnsiTheme="minorHAnsi"/>
          <w:color w:val="auto"/>
        </w:rPr>
      </w:pPr>
    </w:p>
    <w:p w14:paraId="3620B409">
      <w:pPr>
        <w:rPr>
          <w:rFonts w:cs="Calibri" w:asciiTheme="minorHAnsi" w:hAnsiTheme="minorHAnsi"/>
        </w:rPr>
      </w:pPr>
    </w:p>
    <w:p w14:paraId="1656A488">
      <w:pPr>
        <w:pStyle w:val="9"/>
        <w:rPr>
          <w:rFonts w:cs="Calibri" w:asciiTheme="minorHAnsi" w:hAnsiTheme="minorHAnsi"/>
          <w:color w:val="auto"/>
        </w:rPr>
      </w:pPr>
    </w:p>
    <w:p w14:paraId="16560FA5">
      <w:pPr>
        <w:rPr>
          <w:rFonts w:cs="Calibri" w:asciiTheme="minorHAnsi" w:hAnsiTheme="minorHAnsi"/>
        </w:rPr>
      </w:pPr>
    </w:p>
    <w:p w14:paraId="637E87F7">
      <w:pPr>
        <w:pStyle w:val="9"/>
        <w:rPr>
          <w:rFonts w:cs="Calibri" w:asciiTheme="minorHAnsi" w:hAnsiTheme="minorHAnsi"/>
          <w:color w:val="auto"/>
        </w:rPr>
      </w:pPr>
    </w:p>
    <w:p w14:paraId="4F2A6884">
      <w:pPr>
        <w:rPr>
          <w:rFonts w:cs="Calibri" w:asciiTheme="minorHAnsi" w:hAnsiTheme="minorHAnsi"/>
        </w:rPr>
      </w:pPr>
    </w:p>
    <w:p w14:paraId="78CC65CB">
      <w:pPr>
        <w:pStyle w:val="9"/>
        <w:rPr>
          <w:rFonts w:cs="Calibri" w:asciiTheme="minorHAnsi" w:hAnsiTheme="minorHAnsi"/>
          <w:color w:val="auto"/>
        </w:rPr>
      </w:pPr>
    </w:p>
    <w:p w14:paraId="2E6FA744">
      <w:pPr>
        <w:rPr>
          <w:rFonts w:cs="Calibri" w:asciiTheme="minorHAnsi" w:hAnsiTheme="minorHAnsi"/>
        </w:rPr>
      </w:pPr>
    </w:p>
    <w:p w14:paraId="56CC0B2D">
      <w:pPr>
        <w:pStyle w:val="9"/>
        <w:rPr>
          <w:rFonts w:cs="Calibri" w:asciiTheme="minorHAnsi" w:hAnsiTheme="minorHAnsi"/>
          <w:color w:val="auto"/>
        </w:rPr>
      </w:pPr>
    </w:p>
    <w:p w14:paraId="751E2D74">
      <w:pPr>
        <w:rPr>
          <w:rFonts w:cs="Calibri" w:asciiTheme="minorHAnsi" w:hAnsiTheme="minorHAnsi"/>
        </w:rPr>
      </w:pPr>
    </w:p>
    <w:p w14:paraId="5680CD4C">
      <w:pPr>
        <w:pStyle w:val="9"/>
        <w:rPr>
          <w:rFonts w:cs="Calibri" w:asciiTheme="minorHAnsi" w:hAnsiTheme="minorHAnsi"/>
          <w:color w:val="auto"/>
        </w:rPr>
      </w:pPr>
    </w:p>
    <w:p w14:paraId="6A736026">
      <w:pPr>
        <w:rPr>
          <w:rFonts w:cs="Calibri" w:asciiTheme="minorHAnsi" w:hAnsiTheme="minorHAnsi"/>
        </w:rPr>
      </w:pPr>
    </w:p>
    <w:p w14:paraId="5F0ABD3E">
      <w:pPr>
        <w:pStyle w:val="9"/>
        <w:rPr>
          <w:rFonts w:cs="Calibri" w:asciiTheme="minorHAnsi" w:hAnsiTheme="minorHAnsi"/>
          <w:color w:val="auto"/>
        </w:rPr>
      </w:pPr>
    </w:p>
    <w:p w14:paraId="2BDEC8FC">
      <w:pPr>
        <w:rPr>
          <w:rFonts w:cs="Calibri" w:asciiTheme="minorHAnsi" w:hAnsiTheme="minorHAnsi"/>
        </w:rPr>
      </w:pPr>
    </w:p>
    <w:p w14:paraId="487444F0">
      <w:pPr>
        <w:pStyle w:val="9"/>
        <w:rPr>
          <w:rFonts w:cs="Calibri" w:asciiTheme="minorHAnsi" w:hAnsiTheme="minorHAnsi"/>
          <w:color w:val="auto"/>
        </w:rPr>
      </w:pPr>
    </w:p>
    <w:p w14:paraId="07686CCE">
      <w:pPr>
        <w:rPr>
          <w:rFonts w:cs="Calibri" w:asciiTheme="minorHAnsi" w:hAnsiTheme="minorHAnsi"/>
        </w:rPr>
      </w:pPr>
    </w:p>
    <w:p w14:paraId="7BD7E9AB">
      <w:pPr>
        <w:pStyle w:val="9"/>
        <w:rPr>
          <w:rFonts w:cs="Calibri" w:asciiTheme="minorHAnsi" w:hAnsiTheme="minorHAnsi"/>
          <w:color w:val="auto"/>
        </w:rPr>
      </w:pPr>
    </w:p>
    <w:p w14:paraId="2D4BD545">
      <w:pPr>
        <w:rPr>
          <w:rFonts w:cs="Calibri" w:asciiTheme="minorHAnsi" w:hAnsiTheme="minorHAnsi"/>
        </w:rPr>
      </w:pPr>
    </w:p>
    <w:p w14:paraId="748FDEA9">
      <w:pPr>
        <w:pStyle w:val="9"/>
        <w:rPr>
          <w:rFonts w:cs="Calibri" w:asciiTheme="minorHAnsi" w:hAnsiTheme="minorHAnsi"/>
          <w:color w:val="auto"/>
        </w:rPr>
      </w:pPr>
    </w:p>
    <w:p w14:paraId="63C7644D">
      <w:pPr>
        <w:rPr>
          <w:rFonts w:cs="Calibri" w:asciiTheme="minorHAnsi" w:hAnsiTheme="minorHAnsi"/>
        </w:rPr>
      </w:pPr>
    </w:p>
    <w:p w14:paraId="6EBD73C9">
      <w:pPr>
        <w:pStyle w:val="9"/>
        <w:rPr>
          <w:rFonts w:cs="Calibri" w:asciiTheme="minorHAnsi" w:hAnsiTheme="minorHAnsi"/>
          <w:color w:val="auto"/>
        </w:rPr>
      </w:pPr>
    </w:p>
    <w:p w14:paraId="64F2DD74">
      <w:pPr>
        <w:rPr>
          <w:rFonts w:cs="Calibri" w:asciiTheme="minorHAnsi" w:hAnsiTheme="minorHAnsi"/>
        </w:rPr>
      </w:pPr>
    </w:p>
    <w:p w14:paraId="06480B53">
      <w:pPr>
        <w:rPr>
          <w:rFonts w:cs="Calibri" w:asciiTheme="minorHAnsi" w:hAnsiTheme="minorHAnsi"/>
        </w:rPr>
      </w:pPr>
    </w:p>
    <w:p w14:paraId="415165C6">
      <w:pPr>
        <w:rPr>
          <w:rFonts w:cs="Calibri" w:asciiTheme="minorHAnsi" w:hAnsiTheme="minorHAnsi"/>
        </w:rPr>
      </w:pPr>
    </w:p>
    <w:p w14:paraId="78F4727B">
      <w:pPr>
        <w:pStyle w:val="9"/>
        <w:rPr>
          <w:rFonts w:cs="Calibri" w:asciiTheme="minorHAnsi" w:hAnsiTheme="minorHAnsi"/>
          <w:color w:val="auto"/>
        </w:rPr>
      </w:pPr>
    </w:p>
    <w:p w14:paraId="1D482AD7"/>
    <w:p w14:paraId="3FA56205">
      <w:pPr>
        <w:pStyle w:val="2"/>
        <w:adjustRightInd w:val="0"/>
        <w:rPr>
          <w:rFonts w:cs="Calibri" w:asciiTheme="minorHAnsi" w:hAnsiTheme="minorHAnsi"/>
          <w:color w:val="auto"/>
        </w:rPr>
      </w:pPr>
      <w:r>
        <w:rPr>
          <w:rFonts w:cs="Calibri" w:asciiTheme="minorHAnsi" w:hAnsiTheme="minorHAnsi"/>
          <w:color w:val="auto"/>
        </w:rPr>
        <w:t>第五章  评标办法</w:t>
      </w:r>
      <w:bookmarkEnd w:id="55"/>
    </w:p>
    <w:p w14:paraId="69037D1E">
      <w:pPr>
        <w:adjustRightInd w:val="0"/>
        <w:ind w:firstLine="420" w:firstLineChars="200"/>
        <w:rPr>
          <w:rFonts w:cs="Calibri" w:asciiTheme="minorHAnsi" w:hAnsiTheme="minorHAnsi"/>
          <w:szCs w:val="21"/>
        </w:rPr>
      </w:pPr>
      <w:r>
        <w:rPr>
          <w:rFonts w:cs="Calibri" w:asciiTheme="minorHAnsi" w:hAnsiTheme="minorHAnsi"/>
          <w:szCs w:val="21"/>
        </w:rPr>
        <w:t>本评标办法遵照《中华人民共和国政府采购法》等政府采购有关规定，并结合本项目的具体情况制定。</w:t>
      </w:r>
    </w:p>
    <w:p w14:paraId="2FE6938A">
      <w:pPr>
        <w:pStyle w:val="3"/>
        <w:ind w:firstLine="420"/>
        <w:rPr>
          <w:rFonts w:cs="Calibri" w:asciiTheme="minorHAnsi" w:hAnsiTheme="minorHAnsi"/>
        </w:rPr>
      </w:pPr>
      <w:r>
        <w:rPr>
          <w:rFonts w:cs="Calibri" w:asciiTheme="minorHAnsi" w:hAnsiTheme="minorHAnsi"/>
        </w:rPr>
        <w:t>一、评标组织</w:t>
      </w:r>
    </w:p>
    <w:p w14:paraId="3D7546AF">
      <w:pPr>
        <w:adjustRightInd w:val="0"/>
        <w:ind w:firstLine="420" w:firstLineChars="200"/>
        <w:rPr>
          <w:rFonts w:cs="Calibri" w:asciiTheme="minorHAnsi" w:hAnsiTheme="minorHAnsi"/>
          <w:szCs w:val="21"/>
        </w:rPr>
      </w:pPr>
      <w:r>
        <w:rPr>
          <w:rFonts w:cs="Calibri" w:asciiTheme="minorHAnsi" w:hAnsiTheme="minorHAnsi"/>
          <w:szCs w:val="21"/>
        </w:rPr>
        <w:t>评标工作由采购人依法组建的评标委员会负责。评标委员会负责审标、询标、评标等工作，并向采购人提出评审意见和评标报告。</w:t>
      </w:r>
    </w:p>
    <w:p w14:paraId="0D05CF60">
      <w:pPr>
        <w:pStyle w:val="3"/>
        <w:ind w:firstLine="420"/>
        <w:rPr>
          <w:rFonts w:cs="Calibri" w:asciiTheme="minorHAnsi" w:hAnsiTheme="minorHAnsi"/>
        </w:rPr>
      </w:pPr>
      <w:r>
        <w:rPr>
          <w:rFonts w:cs="Calibri" w:asciiTheme="minorHAnsi" w:hAnsiTheme="minorHAnsi"/>
        </w:rPr>
        <w:t>二、评标原则</w:t>
      </w:r>
    </w:p>
    <w:p w14:paraId="0B0870CE">
      <w:pPr>
        <w:adjustRightInd w:val="0"/>
        <w:ind w:firstLine="420" w:firstLineChars="200"/>
        <w:rPr>
          <w:rFonts w:cs="Calibri" w:asciiTheme="minorHAnsi" w:hAnsiTheme="minorHAnsi"/>
          <w:szCs w:val="21"/>
        </w:rPr>
      </w:pPr>
      <w:r>
        <w:rPr>
          <w:rFonts w:cs="Calibri" w:asciiTheme="minorHAnsi" w:hAnsiTheme="minorHAns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5F03ED12">
      <w:pPr>
        <w:adjustRightInd w:val="0"/>
        <w:ind w:firstLine="420" w:firstLineChars="200"/>
        <w:rPr>
          <w:rFonts w:cs="Calibri" w:asciiTheme="minorHAnsi" w:hAnsiTheme="minorHAnsi"/>
          <w:szCs w:val="21"/>
        </w:rPr>
      </w:pPr>
      <w:r>
        <w:rPr>
          <w:rFonts w:cs="Calibri" w:asciiTheme="minorHAnsi" w:hAnsiTheme="minorHAns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9241AE4">
      <w:pPr>
        <w:pStyle w:val="3"/>
        <w:ind w:firstLine="420"/>
        <w:rPr>
          <w:rFonts w:cs="Calibri" w:asciiTheme="minorHAnsi" w:hAnsiTheme="minorHAnsi"/>
        </w:rPr>
      </w:pPr>
      <w:r>
        <w:rPr>
          <w:rFonts w:cs="Calibri" w:asciiTheme="minorHAnsi" w:hAnsiTheme="minorHAnsi"/>
        </w:rPr>
        <w:t>三、评标流程</w:t>
      </w:r>
    </w:p>
    <w:p w14:paraId="4BA3375E">
      <w:pPr>
        <w:pStyle w:val="4"/>
        <w:adjustRightInd w:val="0"/>
        <w:ind w:firstLine="420"/>
        <w:rPr>
          <w:rFonts w:cs="Calibri" w:asciiTheme="minorHAnsi" w:hAnsiTheme="minorHAnsi"/>
          <w:szCs w:val="21"/>
        </w:rPr>
      </w:pPr>
      <w:r>
        <w:rPr>
          <w:rFonts w:cs="Calibri" w:asciiTheme="minorHAnsi" w:hAnsiTheme="minorHAnsi"/>
          <w:szCs w:val="21"/>
        </w:rPr>
        <w:t>1.投标文件符合性审查</w:t>
      </w:r>
    </w:p>
    <w:p w14:paraId="1256793E">
      <w:pPr>
        <w:ind w:firstLine="420" w:firstLineChars="200"/>
        <w:rPr>
          <w:rFonts w:cs="Calibri" w:asciiTheme="minorHAnsi" w:hAnsiTheme="minorHAnsi"/>
        </w:rPr>
      </w:pPr>
      <w:r>
        <w:rPr>
          <w:rFonts w:cs="Calibri" w:asciiTheme="minorHAnsi" w:hAnsiTheme="minorHAnsi"/>
        </w:rPr>
        <w:t>1.1评标委员会对符合资格的投标人的投标文件进行符合性审查，确定其是否满足招标文件的实质性要求。</w:t>
      </w:r>
    </w:p>
    <w:p w14:paraId="4E9F0EB5">
      <w:pPr>
        <w:ind w:firstLine="420" w:firstLineChars="200"/>
        <w:rPr>
          <w:rFonts w:cs="Calibri" w:asciiTheme="minorHAnsi" w:hAnsiTheme="minorHAnsi"/>
        </w:rPr>
      </w:pPr>
      <w:r>
        <w:rPr>
          <w:rFonts w:cs="Calibri" w:asciiTheme="minorHAnsi" w:hAnsiTheme="minorHAnsi"/>
        </w:rPr>
        <w:t>1.2符合投标无效情形的投标文件符合性审查不通过。</w:t>
      </w:r>
    </w:p>
    <w:p w14:paraId="6AB24E88">
      <w:pPr>
        <w:pStyle w:val="4"/>
        <w:adjustRightInd w:val="0"/>
        <w:ind w:firstLine="420"/>
        <w:rPr>
          <w:rFonts w:cs="Calibri" w:asciiTheme="minorHAnsi" w:hAnsiTheme="minorHAnsi"/>
          <w:szCs w:val="21"/>
        </w:rPr>
      </w:pPr>
      <w:r>
        <w:rPr>
          <w:rFonts w:cs="Calibri" w:asciiTheme="minorHAnsi" w:hAnsiTheme="minorHAnsi"/>
          <w:szCs w:val="21"/>
        </w:rPr>
        <w:t>2.投标文件的澄清、说明或者补正</w:t>
      </w:r>
    </w:p>
    <w:p w14:paraId="2380C564">
      <w:pPr>
        <w:ind w:firstLine="420" w:firstLineChars="200"/>
        <w:rPr>
          <w:rFonts w:cs="Calibri" w:asciiTheme="minorHAnsi" w:hAnsiTheme="minorHAnsi"/>
        </w:rPr>
      </w:pPr>
      <w:r>
        <w:rPr>
          <w:rFonts w:cs="Calibri" w:asciiTheme="minorHAnsi" w:hAnsiTheme="minorHAnsi"/>
        </w:rPr>
        <w:t>2.1评标委员会应当以书面形式要求投标人对投标文件中含义不明确、同类问题表述不一致、有明显的文字和计算错误的内容作出必要的澄清、说明或者补正。</w:t>
      </w:r>
    </w:p>
    <w:p w14:paraId="2A2679A0">
      <w:pPr>
        <w:ind w:firstLine="420" w:firstLineChars="200"/>
        <w:rPr>
          <w:rFonts w:cs="Calibri" w:asciiTheme="minorHAnsi" w:hAnsiTheme="minorHAnsi"/>
        </w:rPr>
      </w:pPr>
      <w:r>
        <w:rPr>
          <w:rFonts w:cs="Calibri" w:asciiTheme="minorHAnsi" w:hAnsiTheme="minorHAnsi"/>
        </w:rPr>
        <w:t>2.2投标人的澄清、说明或者补正应当采用书面形式，并加盖公章，或者由法定代表人或其授权的代表签名。投标人的澄清、说明或者补正不得超出投标文件的范围或者改变投标文件的实质性内容。</w:t>
      </w:r>
    </w:p>
    <w:p w14:paraId="2357EFAE">
      <w:pPr>
        <w:ind w:firstLine="420" w:firstLineChars="200"/>
        <w:rPr>
          <w:rFonts w:cs="Calibri" w:asciiTheme="minorHAnsi" w:hAnsiTheme="minorHAnsi"/>
        </w:rPr>
      </w:pPr>
      <w:r>
        <w:rPr>
          <w:rFonts w:cs="Calibri" w:asciiTheme="minorHAnsi" w:hAnsiTheme="minorHAnsi"/>
        </w:rPr>
        <w:t>2.3投标文件的澄清、说明或者补正将在“政府采购云平台”完成。</w:t>
      </w:r>
    </w:p>
    <w:p w14:paraId="3432AAB4">
      <w:pPr>
        <w:pStyle w:val="4"/>
        <w:adjustRightInd w:val="0"/>
        <w:ind w:firstLine="420"/>
        <w:rPr>
          <w:rFonts w:cs="Calibri" w:asciiTheme="minorHAnsi" w:hAnsiTheme="minorHAnsi"/>
          <w:szCs w:val="21"/>
        </w:rPr>
      </w:pPr>
      <w:r>
        <w:rPr>
          <w:rFonts w:cs="Calibri" w:asciiTheme="minorHAnsi" w:hAnsiTheme="minorHAnsi"/>
          <w:szCs w:val="21"/>
        </w:rPr>
        <w:t>3.错误修正</w:t>
      </w:r>
    </w:p>
    <w:p w14:paraId="5EB592B6">
      <w:pPr>
        <w:ind w:firstLine="420" w:firstLineChars="200"/>
        <w:rPr>
          <w:rFonts w:cs="Calibri" w:asciiTheme="minorHAnsi" w:hAnsiTheme="minorHAnsi"/>
        </w:rPr>
      </w:pPr>
      <w:r>
        <w:rPr>
          <w:rFonts w:cs="Calibri" w:asciiTheme="minorHAnsi" w:hAnsiTheme="minorHAnsi"/>
        </w:rPr>
        <w:t>评标委员会将</w:t>
      </w:r>
      <w:r>
        <w:rPr>
          <w:rFonts w:cs="Calibri" w:asciiTheme="minorHAnsi" w:hAnsiTheme="minorHAnsi"/>
          <w:szCs w:val="21"/>
        </w:rPr>
        <w:t>对有效的</w:t>
      </w:r>
      <w:r>
        <w:rPr>
          <w:rFonts w:cs="Calibri" w:asciiTheme="minorHAnsi" w:hAnsiTheme="minorHAnsi"/>
        </w:rPr>
        <w:t>投标文件进行校核，投标文件报价出现前后不一致的，按照下列规定修正：</w:t>
      </w:r>
    </w:p>
    <w:p w14:paraId="55DFDB67">
      <w:pPr>
        <w:ind w:firstLine="420" w:firstLineChars="200"/>
        <w:rPr>
          <w:rFonts w:cs="Calibri" w:asciiTheme="minorHAnsi" w:hAnsiTheme="minorHAnsi"/>
        </w:rPr>
      </w:pPr>
      <w:r>
        <w:rPr>
          <w:rFonts w:cs="Calibri" w:asciiTheme="minorHAnsi" w:hAnsiTheme="minorHAnsi"/>
        </w:rPr>
        <w:t>（1）投标文件中开标一览表（报价表）内容与投标文件中相应内容不一致的，以开标一览表（报价表）为准；</w:t>
      </w:r>
    </w:p>
    <w:p w14:paraId="6B2FA112">
      <w:pPr>
        <w:ind w:firstLine="420" w:firstLineChars="200"/>
        <w:rPr>
          <w:rFonts w:cs="Calibri" w:asciiTheme="minorHAnsi" w:hAnsiTheme="minorHAnsi"/>
        </w:rPr>
      </w:pPr>
      <w:r>
        <w:rPr>
          <w:rFonts w:cs="Calibri" w:asciiTheme="minorHAnsi" w:hAnsiTheme="minorHAnsi"/>
        </w:rPr>
        <w:t>（2）大写金额和小写金额不一致的，以大写金额为准；</w:t>
      </w:r>
    </w:p>
    <w:p w14:paraId="34E174FC">
      <w:pPr>
        <w:ind w:firstLine="420" w:firstLineChars="200"/>
        <w:rPr>
          <w:rFonts w:cs="Calibri" w:asciiTheme="minorHAnsi" w:hAnsiTheme="minorHAnsi"/>
        </w:rPr>
      </w:pPr>
      <w:r>
        <w:rPr>
          <w:rFonts w:cs="Calibri" w:asciiTheme="minorHAnsi" w:hAnsiTheme="minorHAnsi"/>
        </w:rPr>
        <w:t>（3）单价金额小数点或者百分比有明显错位的，以开标一览表的总价为准，并修改单价；</w:t>
      </w:r>
    </w:p>
    <w:p w14:paraId="6248F0E8">
      <w:pPr>
        <w:ind w:firstLine="420" w:firstLineChars="200"/>
        <w:rPr>
          <w:rFonts w:cs="Calibri" w:asciiTheme="minorHAnsi" w:hAnsiTheme="minorHAnsi"/>
        </w:rPr>
      </w:pPr>
      <w:r>
        <w:rPr>
          <w:rFonts w:cs="Calibri" w:asciiTheme="minorHAnsi" w:hAnsiTheme="minorHAnsi"/>
        </w:rPr>
        <w:t>（4）总价金额与按单价汇总金额不一致的，以单价金额计算结果为准。</w:t>
      </w:r>
    </w:p>
    <w:p w14:paraId="6670AC53">
      <w:pPr>
        <w:ind w:firstLine="420" w:firstLineChars="200"/>
        <w:rPr>
          <w:rFonts w:cs="Calibri" w:asciiTheme="minorHAnsi" w:hAnsiTheme="minorHAnsi"/>
        </w:rPr>
      </w:pPr>
      <w:r>
        <w:rPr>
          <w:rFonts w:cs="Calibri" w:asciiTheme="minorHAnsi" w:hAnsiTheme="minorHAnsi"/>
        </w:rPr>
        <w:t>同时出现两种以上不一致的，按照前款规定的顺序修正。修正后的报价以澄清方式经投标人确认后产生约束力，投标人不确认的，其投标无效。</w:t>
      </w:r>
    </w:p>
    <w:p w14:paraId="0376F812">
      <w:pPr>
        <w:ind w:firstLine="420" w:firstLineChars="200"/>
        <w:rPr>
          <w:rFonts w:cs="Calibri" w:asciiTheme="minorHAnsi" w:hAnsiTheme="minorHAnsi"/>
        </w:rPr>
      </w:pPr>
      <w:r>
        <w:rPr>
          <w:rFonts w:cs="Calibri" w:asciiTheme="minorHAnsi" w:hAnsiTheme="minorHAns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23047641">
      <w:pPr>
        <w:pStyle w:val="4"/>
        <w:adjustRightInd w:val="0"/>
        <w:ind w:firstLine="420"/>
        <w:rPr>
          <w:rFonts w:cs="Calibri" w:asciiTheme="minorHAnsi" w:hAnsiTheme="minorHAnsi"/>
          <w:szCs w:val="21"/>
        </w:rPr>
      </w:pPr>
      <w:r>
        <w:rPr>
          <w:rFonts w:cs="Calibri" w:asciiTheme="minorHAnsi" w:hAnsiTheme="minorHAnsi"/>
          <w:szCs w:val="21"/>
        </w:rPr>
        <w:t>4.合理报价澄清说明</w:t>
      </w:r>
    </w:p>
    <w:p w14:paraId="29FF06E4">
      <w:pPr>
        <w:ind w:firstLine="422" w:firstLineChars="200"/>
        <w:rPr>
          <w:rFonts w:cs="Calibri" w:asciiTheme="minorHAnsi" w:hAnsiTheme="minorHAnsi"/>
          <w:b/>
          <w:bCs/>
        </w:rPr>
      </w:pPr>
      <w:r>
        <w:rPr>
          <w:rFonts w:cs="Calibri" w:asciiTheme="minorHAnsi" w:hAnsiTheme="minorHAns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3AFB7028">
      <w:pPr>
        <w:pStyle w:val="4"/>
        <w:adjustRightInd w:val="0"/>
        <w:ind w:firstLine="420"/>
        <w:rPr>
          <w:rFonts w:cs="Calibri" w:asciiTheme="minorHAnsi" w:hAnsiTheme="minorHAnsi"/>
          <w:szCs w:val="21"/>
        </w:rPr>
      </w:pPr>
      <w:r>
        <w:rPr>
          <w:rFonts w:cs="Calibri" w:asciiTheme="minorHAnsi" w:hAnsiTheme="minorHAnsi"/>
          <w:szCs w:val="21"/>
        </w:rPr>
        <w:t>5.投标无效情形</w:t>
      </w:r>
    </w:p>
    <w:p w14:paraId="5AF581F7">
      <w:pPr>
        <w:ind w:firstLine="420" w:firstLineChars="200"/>
        <w:rPr>
          <w:rFonts w:cs="Calibri" w:asciiTheme="minorHAnsi" w:hAnsiTheme="minorHAnsi"/>
        </w:rPr>
      </w:pPr>
      <w:r>
        <w:rPr>
          <w:rFonts w:cs="Calibri" w:asciiTheme="minorHAnsi" w:hAnsiTheme="minorHAnsi"/>
        </w:rPr>
        <w:t>5.1投标人存在下列情况之一的，其投标无效：</w:t>
      </w:r>
    </w:p>
    <w:p w14:paraId="36D8F6E5">
      <w:pPr>
        <w:ind w:firstLine="420" w:firstLineChars="200"/>
        <w:rPr>
          <w:rFonts w:cs="Calibri" w:asciiTheme="minorHAnsi" w:hAnsiTheme="minorHAnsi"/>
        </w:rPr>
      </w:pPr>
      <w:r>
        <w:rPr>
          <w:rFonts w:cs="Calibri" w:asciiTheme="minorHAnsi" w:hAnsiTheme="minorHAnsi"/>
        </w:rPr>
        <w:t>（1）获取招标文件的投标人与参加投标的投标人发生实质性变更的且未提供有效证明的；</w:t>
      </w:r>
    </w:p>
    <w:p w14:paraId="6AAE87FE">
      <w:pPr>
        <w:adjustRightInd w:val="0"/>
        <w:ind w:firstLine="420" w:firstLineChars="200"/>
        <w:rPr>
          <w:rFonts w:cs="Calibri" w:asciiTheme="minorHAnsi" w:hAnsiTheme="minorHAnsi"/>
          <w:szCs w:val="21"/>
        </w:rPr>
      </w:pPr>
      <w:r>
        <w:rPr>
          <w:rFonts w:cs="Calibri" w:asciiTheme="minorHAnsi" w:hAnsiTheme="minorHAnsi"/>
          <w:szCs w:val="21"/>
        </w:rPr>
        <w:t>（2）</w:t>
      </w:r>
      <w:r>
        <w:rPr>
          <w:rFonts w:cs="Calibri" w:asciiTheme="minorHAnsi" w:hAnsiTheme="minorHAnsi"/>
        </w:rPr>
        <w:t>投标人提交两份或两份以上内容不同的投标文件，未声明哪一份有效的；</w:t>
      </w:r>
    </w:p>
    <w:p w14:paraId="6FDB163C">
      <w:pPr>
        <w:adjustRightInd w:val="0"/>
        <w:ind w:firstLine="420" w:firstLineChars="200"/>
        <w:rPr>
          <w:rFonts w:cs="Calibri" w:asciiTheme="minorHAnsi" w:hAnsiTheme="minorHAnsi"/>
          <w:szCs w:val="21"/>
        </w:rPr>
      </w:pPr>
      <w:r>
        <w:rPr>
          <w:rFonts w:cs="Calibri" w:asciiTheme="minorHAnsi" w:hAnsiTheme="minorHAnsi"/>
          <w:szCs w:val="21"/>
        </w:rPr>
        <w:t>（3）</w:t>
      </w:r>
      <w:r>
        <w:rPr>
          <w:rFonts w:cs="Calibri" w:asciiTheme="minorHAnsi" w:hAnsiTheme="minorHAnsi"/>
        </w:rPr>
        <w:t>投标文件内容未按招标文件规定盖章的；</w:t>
      </w:r>
    </w:p>
    <w:p w14:paraId="780BEA23">
      <w:pPr>
        <w:adjustRightInd w:val="0"/>
        <w:ind w:firstLine="420" w:firstLineChars="200"/>
        <w:rPr>
          <w:rFonts w:cs="Calibri" w:asciiTheme="minorHAnsi" w:hAnsiTheme="minorHAnsi"/>
          <w:szCs w:val="21"/>
        </w:rPr>
      </w:pPr>
      <w:r>
        <w:rPr>
          <w:rFonts w:cs="Calibri" w:asciiTheme="minorHAnsi" w:hAnsiTheme="minorHAnsi"/>
          <w:szCs w:val="21"/>
        </w:rPr>
        <w:t>（4）</w:t>
      </w:r>
      <w:r>
        <w:rPr>
          <w:rFonts w:cs="Calibri" w:asciiTheme="minorHAnsi" w:hAnsiTheme="minorHAnsi"/>
        </w:rPr>
        <w:t>投标文件含有采购人不能接受的附加条件的；</w:t>
      </w:r>
    </w:p>
    <w:p w14:paraId="3D1ED7CA">
      <w:pPr>
        <w:adjustRightInd w:val="0"/>
        <w:ind w:firstLine="420" w:firstLineChars="200"/>
        <w:rPr>
          <w:rFonts w:cs="Calibri" w:asciiTheme="minorHAnsi" w:hAnsiTheme="minorHAnsi"/>
          <w:szCs w:val="21"/>
        </w:rPr>
      </w:pPr>
      <w:r>
        <w:rPr>
          <w:rFonts w:cs="Calibri" w:asciiTheme="minorHAnsi" w:hAnsiTheme="minorHAnsi"/>
          <w:szCs w:val="21"/>
        </w:rPr>
        <w:t>（5）</w:t>
      </w:r>
      <w:r>
        <w:rPr>
          <w:rFonts w:cs="Calibri" w:asciiTheme="minorHAnsi" w:hAnsiTheme="minorHAnsi"/>
        </w:rPr>
        <w:t>投标文件中承诺的投标有效期少于招标文件中载明的投标有效期；</w:t>
      </w:r>
    </w:p>
    <w:p w14:paraId="5ADAE615">
      <w:pPr>
        <w:adjustRightInd w:val="0"/>
        <w:ind w:firstLine="420" w:firstLineChars="200"/>
        <w:rPr>
          <w:rFonts w:cs="Calibri" w:asciiTheme="minorHAnsi" w:hAnsiTheme="minorHAnsi"/>
          <w:szCs w:val="21"/>
        </w:rPr>
      </w:pPr>
      <w:r>
        <w:rPr>
          <w:rFonts w:cs="Calibri" w:asciiTheme="minorHAnsi" w:hAnsiTheme="minorHAnsi"/>
          <w:szCs w:val="21"/>
        </w:rPr>
        <w:t>（6）</w:t>
      </w:r>
      <w:r>
        <w:rPr>
          <w:rFonts w:cs="Calibri" w:asciiTheme="minorHAnsi" w:hAnsiTheme="minorHAnsi"/>
        </w:rPr>
        <w:t>投标人串通投标，妨碍其他投标人的竞争行为，损害采购人或者其他投标人的合法权益；</w:t>
      </w:r>
    </w:p>
    <w:p w14:paraId="7C7476C0">
      <w:pPr>
        <w:adjustRightInd w:val="0"/>
        <w:ind w:firstLine="420" w:firstLineChars="200"/>
        <w:rPr>
          <w:rFonts w:cs="Calibri" w:asciiTheme="minorHAnsi" w:hAnsiTheme="minorHAnsi"/>
          <w:szCs w:val="21"/>
        </w:rPr>
      </w:pPr>
      <w:r>
        <w:rPr>
          <w:rFonts w:cs="Calibri" w:asciiTheme="minorHAnsi" w:hAnsiTheme="minorHAnsi"/>
          <w:szCs w:val="21"/>
        </w:rPr>
        <w:t>（7）投标文件标明的商务技术响应内容与事实不符或虚假响应的；</w:t>
      </w:r>
    </w:p>
    <w:p w14:paraId="02F9B55F">
      <w:pPr>
        <w:adjustRightInd w:val="0"/>
        <w:ind w:firstLine="420" w:firstLineChars="200"/>
        <w:rPr>
          <w:rFonts w:cs="Calibri" w:asciiTheme="minorHAnsi" w:hAnsiTheme="minorHAnsi"/>
          <w:szCs w:val="21"/>
        </w:rPr>
      </w:pPr>
      <w:r>
        <w:rPr>
          <w:rFonts w:cs="Calibri" w:asciiTheme="minorHAnsi" w:hAnsiTheme="minorHAnsi"/>
          <w:szCs w:val="21"/>
        </w:rPr>
        <w:t>（8）不满足招标文件实质性要求和条件的投标文件；</w:t>
      </w:r>
    </w:p>
    <w:p w14:paraId="5925A71B">
      <w:pPr>
        <w:adjustRightInd w:val="0"/>
        <w:ind w:firstLine="420" w:firstLineChars="200"/>
        <w:rPr>
          <w:rFonts w:cs="Calibri" w:asciiTheme="minorHAnsi" w:hAnsiTheme="minorHAnsi"/>
          <w:szCs w:val="21"/>
        </w:rPr>
      </w:pPr>
      <w:r>
        <w:rPr>
          <w:rFonts w:cs="Calibri" w:asciiTheme="minorHAnsi" w:hAnsiTheme="minorHAnsi"/>
          <w:szCs w:val="21"/>
        </w:rPr>
        <w:t>（9）</w:t>
      </w:r>
      <w:r>
        <w:rPr>
          <w:rFonts w:cs="Calibri" w:asciiTheme="minorHAnsi" w:hAnsiTheme="minorHAnsi"/>
        </w:rPr>
        <w:t>标项投标报价超过招标文件规定的预算金额或最高限价；</w:t>
      </w:r>
    </w:p>
    <w:p w14:paraId="3EEDB3F2">
      <w:pPr>
        <w:adjustRightInd w:val="0"/>
        <w:ind w:firstLine="420" w:firstLineChars="200"/>
        <w:rPr>
          <w:rFonts w:cs="Calibri" w:asciiTheme="minorHAnsi" w:hAnsiTheme="minorHAnsi"/>
          <w:szCs w:val="21"/>
        </w:rPr>
      </w:pPr>
      <w:r>
        <w:rPr>
          <w:rFonts w:cs="Calibri" w:asciiTheme="minorHAnsi" w:hAnsiTheme="minorHAnsi"/>
          <w:szCs w:val="21"/>
        </w:rPr>
        <w:t>（10）</w:t>
      </w:r>
      <w:r>
        <w:rPr>
          <w:rFonts w:cs="Calibri" w:asciiTheme="minorHAnsi" w:hAnsiTheme="minorHAnsi"/>
        </w:rPr>
        <w:t>《开标一览表》和《投标价格组成明细表》内容不完整且不接受修正意见或字迹不能辨认的或未提供；</w:t>
      </w:r>
    </w:p>
    <w:p w14:paraId="02965872">
      <w:pPr>
        <w:adjustRightInd w:val="0"/>
        <w:ind w:firstLine="420" w:firstLineChars="200"/>
        <w:rPr>
          <w:rFonts w:cs="Calibri" w:asciiTheme="minorHAnsi" w:hAnsiTheme="minorHAnsi"/>
          <w:szCs w:val="21"/>
        </w:rPr>
      </w:pPr>
      <w:r>
        <w:rPr>
          <w:rFonts w:cs="Calibri" w:asciiTheme="minorHAnsi" w:hAnsiTheme="minorHAnsi"/>
          <w:szCs w:val="21"/>
        </w:rPr>
        <w:t>（11）投标人不确认评标委员会按“3.错误修正”原则进行修正后的报价的；</w:t>
      </w:r>
    </w:p>
    <w:p w14:paraId="5F210B66">
      <w:pPr>
        <w:adjustRightInd w:val="0"/>
        <w:ind w:firstLine="420" w:firstLineChars="200"/>
        <w:rPr>
          <w:rFonts w:cs="Calibri" w:asciiTheme="minorHAnsi" w:hAnsiTheme="minorHAnsi"/>
          <w:szCs w:val="21"/>
        </w:rPr>
      </w:pPr>
      <w:r>
        <w:rPr>
          <w:rFonts w:cs="Calibri" w:asciiTheme="minorHAnsi" w:hAnsiTheme="minorHAnsi"/>
          <w:szCs w:val="21"/>
        </w:rPr>
        <w:t>（12）</w:t>
      </w:r>
      <w:r>
        <w:rPr>
          <w:rFonts w:cs="Calibri" w:asciiTheme="minorHAnsi" w:hAnsiTheme="minorHAnsi"/>
        </w:rPr>
        <w:t>投标报价明显高于其市场报价或报价明显不合理，且在规定时间内不能合理说明原因并提供证明材料的；</w:t>
      </w:r>
    </w:p>
    <w:p w14:paraId="2A1ECF8B">
      <w:pPr>
        <w:adjustRightInd w:val="0"/>
        <w:ind w:firstLine="420" w:firstLineChars="200"/>
        <w:rPr>
          <w:rFonts w:cs="Calibri" w:asciiTheme="minorHAnsi" w:hAnsiTheme="minorHAnsi"/>
          <w:szCs w:val="21"/>
        </w:rPr>
      </w:pPr>
      <w:r>
        <w:rPr>
          <w:rFonts w:cs="Calibri" w:asciiTheme="minorHAnsi" w:hAnsiTheme="minorHAnsi"/>
          <w:szCs w:val="21"/>
        </w:rPr>
        <w:t>（13）认为投标人的报价符合“4.合理报价澄清说明”情形的；</w:t>
      </w:r>
    </w:p>
    <w:p w14:paraId="5FE71D80">
      <w:pPr>
        <w:adjustRightInd w:val="0"/>
        <w:ind w:firstLine="420" w:firstLineChars="200"/>
        <w:rPr>
          <w:rFonts w:cs="Calibri" w:asciiTheme="minorHAnsi" w:hAnsiTheme="minorHAnsi"/>
          <w:szCs w:val="21"/>
        </w:rPr>
      </w:pPr>
      <w:r>
        <w:rPr>
          <w:rFonts w:cs="Calibri" w:asciiTheme="minorHAnsi" w:hAnsiTheme="minorHAnsi"/>
          <w:szCs w:val="21"/>
        </w:rPr>
        <w:t>（14）</w:t>
      </w:r>
      <w:r>
        <w:rPr>
          <w:rFonts w:cs="Calibri" w:asciiTheme="minorHAnsi" w:hAnsiTheme="minorHAnsi"/>
        </w:rPr>
        <w:t>投标文件中提供了赠品或者与本项目采购无关的其他商品、服务；</w:t>
      </w:r>
    </w:p>
    <w:p w14:paraId="4E807A60">
      <w:pPr>
        <w:adjustRightInd w:val="0"/>
        <w:ind w:firstLine="420" w:firstLineChars="200"/>
        <w:rPr>
          <w:rFonts w:cs="Calibri" w:asciiTheme="minorHAnsi" w:hAnsiTheme="minorHAnsi"/>
          <w:szCs w:val="21"/>
        </w:rPr>
      </w:pPr>
      <w:r>
        <w:rPr>
          <w:rFonts w:cs="Calibri" w:asciiTheme="minorHAnsi" w:hAnsiTheme="minorHAnsi"/>
          <w:szCs w:val="21"/>
        </w:rPr>
        <w:t>（15）法律法规、规章及省级以上规范性文件规定的其他无效情形。</w:t>
      </w:r>
    </w:p>
    <w:p w14:paraId="3E25512E">
      <w:pPr>
        <w:ind w:firstLine="420" w:firstLineChars="200"/>
        <w:rPr>
          <w:rFonts w:cs="Calibri" w:asciiTheme="minorHAnsi" w:hAnsiTheme="minorHAnsi"/>
        </w:rPr>
      </w:pPr>
      <w:r>
        <w:rPr>
          <w:rFonts w:cs="Calibri" w:asciiTheme="minorHAnsi" w:hAnsiTheme="minorHAnsi"/>
        </w:rPr>
        <w:t>5.2有下列情形之一的，为投标人串通行为，其投标无效：</w:t>
      </w:r>
    </w:p>
    <w:p w14:paraId="06EC4B25">
      <w:pPr>
        <w:numPr>
          <w:ilvl w:val="0"/>
          <w:numId w:val="4"/>
        </w:numPr>
        <w:ind w:left="0" w:firstLine="420" w:firstLineChars="200"/>
        <w:rPr>
          <w:rFonts w:cs="Calibri" w:asciiTheme="minorHAnsi" w:hAnsiTheme="minorHAnsi"/>
        </w:rPr>
      </w:pPr>
      <w:r>
        <w:rPr>
          <w:rFonts w:cs="Calibri" w:asciiTheme="minorHAnsi" w:hAnsiTheme="minorHAnsi"/>
        </w:rPr>
        <w:t>投标人直接或者间接从采购人或者采购代理机构处获得其他投标人的相关情况并修改其投标文件或者响应文件；</w:t>
      </w:r>
    </w:p>
    <w:p w14:paraId="363D42C3">
      <w:pPr>
        <w:numPr>
          <w:ilvl w:val="0"/>
          <w:numId w:val="4"/>
        </w:numPr>
        <w:ind w:left="0" w:firstLine="420" w:firstLineChars="200"/>
        <w:rPr>
          <w:rFonts w:cs="Calibri" w:asciiTheme="minorHAnsi" w:hAnsiTheme="minorHAnsi"/>
        </w:rPr>
      </w:pPr>
      <w:r>
        <w:rPr>
          <w:rFonts w:cs="Calibri" w:asciiTheme="minorHAnsi" w:hAnsiTheme="minorHAnsi"/>
        </w:rPr>
        <w:t>投标人按照采购人或者采购代理机构的授意撤换、修改投标文件或者响应文件；</w:t>
      </w:r>
    </w:p>
    <w:p w14:paraId="021DB9FF">
      <w:pPr>
        <w:numPr>
          <w:ilvl w:val="0"/>
          <w:numId w:val="4"/>
        </w:numPr>
        <w:ind w:left="0" w:firstLine="420" w:firstLineChars="200"/>
        <w:rPr>
          <w:rFonts w:cs="Calibri" w:asciiTheme="minorHAnsi" w:hAnsiTheme="minorHAnsi"/>
        </w:rPr>
      </w:pPr>
      <w:r>
        <w:rPr>
          <w:rFonts w:cs="Calibri" w:asciiTheme="minorHAnsi" w:hAnsiTheme="minorHAnsi"/>
        </w:rPr>
        <w:t>投标人之间协商报价、技术方案等投标文件或者响应文件的实质性内容；</w:t>
      </w:r>
    </w:p>
    <w:p w14:paraId="71696F6B">
      <w:pPr>
        <w:numPr>
          <w:ilvl w:val="0"/>
          <w:numId w:val="4"/>
        </w:numPr>
        <w:ind w:left="0" w:firstLine="420" w:firstLineChars="200"/>
        <w:rPr>
          <w:rFonts w:cs="Calibri" w:asciiTheme="minorHAnsi" w:hAnsiTheme="minorHAnsi"/>
        </w:rPr>
      </w:pPr>
      <w:r>
        <w:rPr>
          <w:rFonts w:cs="Calibri" w:asciiTheme="minorHAnsi" w:hAnsiTheme="minorHAnsi"/>
        </w:rPr>
        <w:t>属于同一集团、协会、商会等组织成员的投标人按照该组织要求协同参加政府采购活动；</w:t>
      </w:r>
    </w:p>
    <w:p w14:paraId="3C2AA34C">
      <w:pPr>
        <w:numPr>
          <w:ilvl w:val="0"/>
          <w:numId w:val="4"/>
        </w:numPr>
        <w:ind w:left="0" w:firstLine="420" w:firstLineChars="200"/>
        <w:rPr>
          <w:rFonts w:cs="Calibri" w:asciiTheme="minorHAnsi" w:hAnsiTheme="minorHAnsi"/>
        </w:rPr>
      </w:pPr>
      <w:r>
        <w:rPr>
          <w:rFonts w:cs="Calibri" w:asciiTheme="minorHAnsi" w:hAnsiTheme="minorHAnsi"/>
        </w:rPr>
        <w:t>投标人之间事先约定由某一特定投标人中标、成交；</w:t>
      </w:r>
    </w:p>
    <w:p w14:paraId="0FE727DB">
      <w:pPr>
        <w:numPr>
          <w:ilvl w:val="0"/>
          <w:numId w:val="4"/>
        </w:numPr>
        <w:ind w:left="0" w:firstLine="420" w:firstLineChars="200"/>
        <w:rPr>
          <w:rFonts w:cs="Calibri" w:asciiTheme="minorHAnsi" w:hAnsiTheme="minorHAnsi"/>
        </w:rPr>
      </w:pPr>
      <w:r>
        <w:rPr>
          <w:rFonts w:cs="Calibri" w:asciiTheme="minorHAnsi" w:hAnsiTheme="minorHAnsi"/>
        </w:rPr>
        <w:t>投标人之间商定部分投标人放弃参加政府采购活动或者放弃中标、成交；</w:t>
      </w:r>
    </w:p>
    <w:p w14:paraId="3D9DFD9D">
      <w:pPr>
        <w:numPr>
          <w:ilvl w:val="0"/>
          <w:numId w:val="4"/>
        </w:numPr>
        <w:ind w:left="0" w:firstLine="420" w:firstLineChars="200"/>
        <w:rPr>
          <w:rFonts w:cs="Calibri" w:asciiTheme="minorHAnsi" w:hAnsiTheme="minorHAnsi"/>
        </w:rPr>
      </w:pPr>
      <w:r>
        <w:rPr>
          <w:rFonts w:cs="Calibri" w:asciiTheme="minorHAnsi" w:hAnsiTheme="minorHAnsi"/>
        </w:rPr>
        <w:t>投标人与采购人或者采购代理机构之间、投标人相互之间，为谋求特定投标人中标、成交或者排斥其他投标人的其他串通行为；</w:t>
      </w:r>
    </w:p>
    <w:p w14:paraId="4AC0727D">
      <w:pPr>
        <w:numPr>
          <w:ilvl w:val="0"/>
          <w:numId w:val="4"/>
        </w:numPr>
        <w:ind w:left="0" w:firstLine="420" w:firstLineChars="200"/>
        <w:rPr>
          <w:rFonts w:cs="Calibri" w:asciiTheme="minorHAnsi" w:hAnsiTheme="minorHAnsi"/>
        </w:rPr>
      </w:pPr>
      <w:r>
        <w:rPr>
          <w:rFonts w:cs="Calibri" w:asciiTheme="minorHAnsi" w:hAnsiTheme="minorHAnsi"/>
        </w:rPr>
        <w:t>不同投标人的投标文件由同一单位或者个人编制；</w:t>
      </w:r>
    </w:p>
    <w:p w14:paraId="09550088">
      <w:pPr>
        <w:numPr>
          <w:ilvl w:val="0"/>
          <w:numId w:val="4"/>
        </w:numPr>
        <w:ind w:left="0" w:firstLine="420" w:firstLineChars="200"/>
        <w:rPr>
          <w:rFonts w:cs="Calibri" w:asciiTheme="minorHAnsi" w:hAnsiTheme="minorHAnsi"/>
        </w:rPr>
      </w:pPr>
      <w:r>
        <w:rPr>
          <w:rFonts w:cs="Calibri" w:asciiTheme="minorHAnsi" w:hAnsiTheme="minorHAnsi"/>
        </w:rPr>
        <w:t>不同投标人委托同一单位或者个人办理投标事宜；</w:t>
      </w:r>
    </w:p>
    <w:p w14:paraId="6B3B04C9">
      <w:pPr>
        <w:numPr>
          <w:ilvl w:val="0"/>
          <w:numId w:val="4"/>
        </w:numPr>
        <w:ind w:left="0" w:firstLine="420" w:firstLineChars="200"/>
        <w:rPr>
          <w:rFonts w:cs="Calibri" w:asciiTheme="minorHAnsi" w:hAnsiTheme="minorHAnsi"/>
        </w:rPr>
      </w:pPr>
      <w:r>
        <w:rPr>
          <w:rFonts w:cs="Calibri" w:asciiTheme="minorHAnsi" w:hAnsiTheme="minorHAnsi"/>
        </w:rPr>
        <w:t>不同投标人的投标文件载明的项目管理成员或者联系人员为同一人；</w:t>
      </w:r>
    </w:p>
    <w:p w14:paraId="306EDE0B">
      <w:pPr>
        <w:numPr>
          <w:ilvl w:val="0"/>
          <w:numId w:val="4"/>
        </w:numPr>
        <w:ind w:left="0" w:firstLine="420" w:firstLineChars="200"/>
        <w:rPr>
          <w:rFonts w:cs="Calibri" w:asciiTheme="minorHAnsi" w:hAnsiTheme="minorHAnsi"/>
        </w:rPr>
      </w:pPr>
      <w:r>
        <w:rPr>
          <w:rFonts w:cs="Calibri" w:asciiTheme="minorHAnsi" w:hAnsiTheme="minorHAnsi"/>
        </w:rPr>
        <w:t>不同投标人的投标文件异常一致或者投标报价呈规律性差异；</w:t>
      </w:r>
    </w:p>
    <w:p w14:paraId="3A675D6A">
      <w:pPr>
        <w:numPr>
          <w:ilvl w:val="0"/>
          <w:numId w:val="4"/>
        </w:numPr>
        <w:adjustRightInd w:val="0"/>
        <w:ind w:left="0" w:firstLine="420" w:firstLineChars="200"/>
        <w:rPr>
          <w:rFonts w:cs="Calibri" w:asciiTheme="minorHAnsi" w:hAnsiTheme="minorHAnsi"/>
        </w:rPr>
      </w:pPr>
      <w:r>
        <w:rPr>
          <w:rFonts w:cs="Calibri" w:asciiTheme="minorHAnsi" w:hAnsiTheme="minorHAnsi"/>
        </w:rPr>
        <w:t>不同投标人的投标文件相互混装</w:t>
      </w:r>
      <w:r>
        <w:rPr>
          <w:rFonts w:hint="eastAsia" w:cs="Calibri" w:asciiTheme="minorHAnsi" w:hAnsiTheme="minorHAnsi"/>
        </w:rPr>
        <w:t>；</w:t>
      </w:r>
    </w:p>
    <w:p w14:paraId="5E12A9FB">
      <w:pPr>
        <w:ind w:firstLine="420" w:firstLineChars="200"/>
        <w:rPr>
          <w:rFonts w:ascii="Arial" w:hAnsi="Arial" w:cs="Arial"/>
        </w:rPr>
      </w:pPr>
      <w:r>
        <w:rPr>
          <w:rFonts w:hint="eastAsia" w:cs="Calibri"/>
          <w:szCs w:val="21"/>
        </w:rPr>
        <w:t>（13）</w:t>
      </w:r>
      <w:r>
        <w:rPr>
          <w:rFonts w:cs="Calibri"/>
          <w:szCs w:val="21"/>
        </w:rPr>
        <w:t>参与同一标段（包）的供应商存在MAC地址相同、计算机硬盘序列号相同、响应文件细节错误一致且无合理解释、供应商手机号相同等情形的。</w:t>
      </w:r>
    </w:p>
    <w:p w14:paraId="3D52C6A2">
      <w:pPr>
        <w:pStyle w:val="4"/>
        <w:ind w:firstLine="420"/>
        <w:rPr>
          <w:rFonts w:asciiTheme="minorHAnsi" w:hAnsiTheme="minorHAnsi"/>
        </w:rPr>
      </w:pPr>
      <w:r>
        <w:rPr>
          <w:rFonts w:asciiTheme="minorHAnsi" w:hAnsiTheme="minorHAnsi"/>
        </w:rPr>
        <w:t>6.评分办法</w:t>
      </w:r>
    </w:p>
    <w:p w14:paraId="1B405066">
      <w:pPr>
        <w:ind w:firstLine="420" w:firstLineChars="200"/>
        <w:rPr>
          <w:rFonts w:cs="Calibri" w:asciiTheme="minorHAnsi" w:hAnsiTheme="minorHAnsi"/>
        </w:rPr>
      </w:pPr>
      <w:r>
        <w:rPr>
          <w:rFonts w:cs="Calibri" w:asciiTheme="minorHAnsi" w:hAnsiTheme="minorHAnsi"/>
        </w:rPr>
        <w:t>6.1本项目采用综合评分法（总分100分），评标委员会根据本评标办法进行评审，对符合性审查合格的投标文件进行商务和技术评估，综合比较与评价。每个投标人最终得分=商务技术分+价格分。</w:t>
      </w:r>
    </w:p>
    <w:p w14:paraId="3880E2A0">
      <w:pPr>
        <w:ind w:firstLine="420" w:firstLineChars="200"/>
        <w:rPr>
          <w:rFonts w:cs="Calibri" w:asciiTheme="minorHAnsi" w:hAnsiTheme="minorHAnsi"/>
        </w:rPr>
      </w:pPr>
      <w:r>
        <w:rPr>
          <w:rFonts w:cs="Calibri" w:asciiTheme="minorHAnsi" w:hAnsiTheme="minorHAnsi"/>
        </w:rPr>
        <w:t>6.2评审时，评标委员会各成员应当独立对每个有效响应的文件进行评价、打分，然后汇总每个投标人每项评分因素的得分。</w:t>
      </w:r>
    </w:p>
    <w:p w14:paraId="66DE4B41">
      <w:pPr>
        <w:ind w:firstLine="420" w:firstLineChars="200"/>
        <w:rPr>
          <w:rFonts w:cs="Calibri" w:asciiTheme="minorHAnsi" w:hAnsiTheme="minorHAnsi"/>
        </w:rPr>
      </w:pPr>
      <w:r>
        <w:rPr>
          <w:rFonts w:cs="Calibri" w:asciiTheme="minorHAnsi" w:hAnsiTheme="minorHAnsi"/>
        </w:rPr>
        <w:t>6.3对投标人的价格分等客观评分项的评分应当一致，对其他需要借助专业知识评判的主观评分项，应当严格按照评分细则公正评分。</w:t>
      </w:r>
    </w:p>
    <w:p w14:paraId="037E6684">
      <w:pPr>
        <w:ind w:firstLine="420" w:firstLineChars="200"/>
        <w:rPr>
          <w:rFonts w:cs="Calibri" w:asciiTheme="minorHAnsi" w:hAnsiTheme="minorHAnsi"/>
        </w:rPr>
      </w:pPr>
      <w:r>
        <w:rPr>
          <w:rFonts w:cs="Calibri" w:asciiTheme="minorHAnsi" w:hAnsiTheme="minorHAnsi"/>
        </w:rPr>
        <w:t>6.4评分因素及分值范围</w:t>
      </w:r>
    </w:p>
    <w:p w14:paraId="2BEEEFFD">
      <w:pPr>
        <w:pStyle w:val="4"/>
        <w:ind w:firstLine="420"/>
        <w:rPr>
          <w:rFonts w:cs="Calibri" w:asciiTheme="minorHAnsi" w:hAnsiTheme="minorHAnsi"/>
        </w:rPr>
      </w:pPr>
      <w:r>
        <w:rPr>
          <w:rFonts w:cs="Calibri" w:asciiTheme="minorHAnsi" w:hAnsiTheme="minorHAnsi"/>
        </w:rPr>
        <w:t>（1）商务技术分</w:t>
      </w:r>
    </w:p>
    <w:p w14:paraId="25721097">
      <w:pPr>
        <w:adjustRightInd w:val="0"/>
        <w:ind w:firstLine="420" w:firstLineChars="200"/>
        <w:rPr>
          <w:rFonts w:cs="Calibri" w:asciiTheme="minorHAnsi" w:hAnsiTheme="minorHAnsi"/>
        </w:rPr>
      </w:pPr>
      <w:r>
        <w:rPr>
          <w:rFonts w:cs="Calibri" w:asciiTheme="minorHAnsi" w:hAnsiTheme="minorHAns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7"/>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47D5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813CBA7">
            <w:pPr>
              <w:jc w:val="center"/>
              <w:rPr>
                <w:rFonts w:eastAsia="黑体" w:cs="黑体" w:asciiTheme="minorHAnsi" w:hAnsiTheme="minorHAnsi"/>
                <w:szCs w:val="21"/>
              </w:rPr>
            </w:pPr>
            <w:r>
              <w:rPr>
                <w:rFonts w:eastAsia="黑体" w:cs="黑体" w:asciiTheme="minorHAnsi" w:hAnsiTheme="minorHAnsi"/>
              </w:rPr>
              <w:t>序号</w:t>
            </w:r>
          </w:p>
        </w:tc>
        <w:tc>
          <w:tcPr>
            <w:tcW w:w="1679" w:type="dxa"/>
            <w:vAlign w:val="center"/>
          </w:tcPr>
          <w:p w14:paraId="3921090A">
            <w:pPr>
              <w:jc w:val="center"/>
              <w:rPr>
                <w:rFonts w:eastAsia="黑体" w:cs="黑体" w:asciiTheme="minorHAnsi" w:hAnsiTheme="minorHAnsi"/>
                <w:szCs w:val="21"/>
              </w:rPr>
            </w:pPr>
            <w:r>
              <w:rPr>
                <w:rFonts w:eastAsia="黑体" w:cs="黑体" w:asciiTheme="minorHAnsi" w:hAnsiTheme="minorHAnsi"/>
              </w:rPr>
              <w:t>评分因素</w:t>
            </w:r>
          </w:p>
        </w:tc>
        <w:tc>
          <w:tcPr>
            <w:tcW w:w="6356" w:type="dxa"/>
            <w:vAlign w:val="center"/>
          </w:tcPr>
          <w:p w14:paraId="6F0D1B13">
            <w:pPr>
              <w:jc w:val="center"/>
              <w:rPr>
                <w:rFonts w:eastAsia="黑体" w:cs="黑体" w:asciiTheme="minorHAnsi" w:hAnsiTheme="minorHAnsi"/>
              </w:rPr>
            </w:pPr>
            <w:r>
              <w:rPr>
                <w:rFonts w:eastAsia="黑体" w:cs="黑体" w:asciiTheme="minorHAnsi" w:hAnsiTheme="minorHAnsi"/>
              </w:rPr>
              <w:t>评分细则</w:t>
            </w:r>
          </w:p>
          <w:p w14:paraId="08350CEA">
            <w:pPr>
              <w:jc w:val="center"/>
              <w:rPr>
                <w:rFonts w:eastAsia="黑体" w:cs="黑体" w:asciiTheme="minorHAnsi" w:hAnsiTheme="minorHAnsi"/>
                <w:szCs w:val="21"/>
              </w:rPr>
            </w:pPr>
            <w:r>
              <w:rPr>
                <w:rFonts w:eastAsia="黑体" w:cs="黑体" w:asciiTheme="minorHAnsi" w:hAnsiTheme="minorHAnsi"/>
              </w:rPr>
              <w:t>（电子投标文件中提供的证明材料（证书、合同等）应清晰可辨，如无法辨识，将不予给分。）</w:t>
            </w:r>
          </w:p>
        </w:tc>
        <w:tc>
          <w:tcPr>
            <w:tcW w:w="763" w:type="dxa"/>
            <w:vAlign w:val="center"/>
          </w:tcPr>
          <w:p w14:paraId="21B79193">
            <w:pPr>
              <w:jc w:val="center"/>
              <w:rPr>
                <w:rFonts w:eastAsia="黑体" w:cs="黑体" w:asciiTheme="minorHAnsi" w:hAnsiTheme="minorHAnsi"/>
              </w:rPr>
            </w:pPr>
            <w:r>
              <w:rPr>
                <w:rFonts w:eastAsia="黑体" w:cs="黑体" w:asciiTheme="minorHAnsi" w:hAnsiTheme="minorHAnsi"/>
              </w:rPr>
              <w:t>分值</w:t>
            </w:r>
          </w:p>
          <w:p w14:paraId="7DAA2FC9">
            <w:pPr>
              <w:jc w:val="center"/>
              <w:rPr>
                <w:rFonts w:eastAsia="黑体" w:cs="黑体" w:asciiTheme="minorHAnsi" w:hAnsiTheme="minorHAnsi"/>
                <w:szCs w:val="21"/>
              </w:rPr>
            </w:pPr>
            <w:r>
              <w:rPr>
                <w:rFonts w:eastAsia="黑体" w:cs="黑体" w:asciiTheme="minorHAnsi" w:hAnsiTheme="minorHAnsi"/>
              </w:rPr>
              <w:t>（分）</w:t>
            </w:r>
          </w:p>
        </w:tc>
      </w:tr>
      <w:tr w14:paraId="5641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387A2BDF">
            <w:pPr>
              <w:rPr>
                <w:rFonts w:cs="Calibri" w:asciiTheme="minorHAnsi" w:hAnsiTheme="minorHAnsi"/>
                <w:szCs w:val="21"/>
              </w:rPr>
            </w:pPr>
            <w:r>
              <w:rPr>
                <w:rFonts w:cs="Calibri" w:asciiTheme="minorHAnsi" w:hAnsiTheme="minorHAnsi"/>
                <w:szCs w:val="21"/>
              </w:rPr>
              <w:t>一</w:t>
            </w:r>
          </w:p>
        </w:tc>
        <w:tc>
          <w:tcPr>
            <w:tcW w:w="1679" w:type="dxa"/>
            <w:vAlign w:val="center"/>
          </w:tcPr>
          <w:p w14:paraId="3F4877C8">
            <w:pPr>
              <w:rPr>
                <w:rFonts w:cs="Calibri" w:asciiTheme="minorHAnsi" w:hAnsiTheme="minorHAnsi"/>
                <w:szCs w:val="21"/>
              </w:rPr>
            </w:pPr>
            <w:r>
              <w:rPr>
                <w:rFonts w:cs="Calibri" w:asciiTheme="minorHAnsi" w:hAnsiTheme="minorHAnsi"/>
                <w:szCs w:val="21"/>
              </w:rPr>
              <w:t>履约能力</w:t>
            </w:r>
          </w:p>
        </w:tc>
        <w:tc>
          <w:tcPr>
            <w:tcW w:w="6356" w:type="dxa"/>
            <w:vAlign w:val="center"/>
          </w:tcPr>
          <w:p w14:paraId="55B549BE">
            <w:pPr>
              <w:rPr>
                <w:rFonts w:cs="Calibri" w:asciiTheme="minorHAnsi" w:hAnsiTheme="minorHAnsi"/>
                <w:szCs w:val="21"/>
              </w:rPr>
            </w:pPr>
          </w:p>
        </w:tc>
        <w:tc>
          <w:tcPr>
            <w:tcW w:w="763" w:type="dxa"/>
            <w:vAlign w:val="center"/>
          </w:tcPr>
          <w:p w14:paraId="687CDF85">
            <w:pPr>
              <w:rPr>
                <w:rFonts w:cs="Calibri" w:asciiTheme="minorHAnsi" w:hAnsiTheme="minorHAnsi"/>
                <w:szCs w:val="21"/>
              </w:rPr>
            </w:pPr>
          </w:p>
        </w:tc>
      </w:tr>
      <w:tr w14:paraId="71BB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191C782">
            <w:pPr>
              <w:numPr>
                <w:ilvl w:val="0"/>
                <w:numId w:val="5"/>
              </w:numPr>
              <w:ind w:firstLine="0"/>
              <w:rPr>
                <w:rFonts w:cs="Calibri" w:asciiTheme="minorHAnsi" w:hAnsiTheme="minorHAnsi"/>
                <w:szCs w:val="21"/>
              </w:rPr>
            </w:pPr>
          </w:p>
        </w:tc>
        <w:tc>
          <w:tcPr>
            <w:tcW w:w="1679" w:type="dxa"/>
            <w:vAlign w:val="center"/>
          </w:tcPr>
          <w:p w14:paraId="516AB9FC">
            <w:pPr>
              <w:rPr>
                <w:rFonts w:asciiTheme="minorHAnsi" w:hAnsiTheme="minorHAnsi"/>
              </w:rPr>
            </w:pPr>
            <w:r>
              <w:rPr>
                <w:rFonts w:cs="Calibri" w:asciiTheme="minorHAnsi" w:hAnsiTheme="minorHAnsi"/>
              </w:rPr>
              <w:t>投标人的管理体系认证</w:t>
            </w:r>
          </w:p>
        </w:tc>
        <w:tc>
          <w:tcPr>
            <w:tcW w:w="6356" w:type="dxa"/>
            <w:vAlign w:val="center"/>
          </w:tcPr>
          <w:p w14:paraId="7EAF948F">
            <w:pPr>
              <w:jc w:val="left"/>
              <w:rPr>
                <w:rFonts w:cs="Calibri" w:asciiTheme="minorHAnsi" w:hAnsiTheme="minorHAnsi"/>
              </w:rPr>
            </w:pPr>
            <w:r>
              <w:rPr>
                <w:rFonts w:cs="Calibri" w:asciiTheme="minorHAnsi" w:hAnsiTheme="minorHAnsi"/>
              </w:rPr>
              <w:t>投标人的管理体系认证</w:t>
            </w:r>
          </w:p>
          <w:p w14:paraId="7294C2EC">
            <w:pPr>
              <w:rPr>
                <w:rFonts w:cs="Calibri" w:asciiTheme="minorHAnsi" w:hAnsiTheme="minorHAnsi"/>
              </w:rPr>
            </w:pPr>
            <w:r>
              <w:rPr>
                <w:rFonts w:cs="Calibri" w:asciiTheme="minorHAnsi" w:hAnsiTheme="minorHAnsi"/>
                <w:szCs w:val="21"/>
              </w:rPr>
              <w:t>(1)【0.5分】</w:t>
            </w:r>
            <w:r>
              <w:rPr>
                <w:rFonts w:cs="Calibri" w:asciiTheme="minorHAnsi" w:hAnsiTheme="minorHAnsi"/>
              </w:rPr>
              <w:t>投标人通过质量管理体系认证（认证依据：</w:t>
            </w:r>
            <w:r>
              <w:rPr>
                <w:rFonts w:cs="Calibri" w:asciiTheme="minorHAnsi" w:hAnsiTheme="minorHAnsi"/>
                <w:szCs w:val="21"/>
              </w:rPr>
              <w:t>GB/T19001/ISO9001</w:t>
            </w:r>
            <w:r>
              <w:rPr>
                <w:rFonts w:cs="Calibri" w:asciiTheme="minorHAnsi" w:hAnsiTheme="minorHAnsi"/>
              </w:rPr>
              <w:t>）的得0.5分。</w:t>
            </w:r>
          </w:p>
          <w:p w14:paraId="2CF1F400">
            <w:pPr>
              <w:rPr>
                <w:rFonts w:cs="Calibri" w:asciiTheme="minorHAnsi" w:hAnsiTheme="minorHAnsi"/>
              </w:rPr>
            </w:pPr>
            <w:r>
              <w:rPr>
                <w:rFonts w:cs="Calibri" w:asciiTheme="minorHAnsi" w:hAnsiTheme="minorHAnsi"/>
                <w:szCs w:val="21"/>
              </w:rPr>
              <w:t>(2)【0.5分】</w:t>
            </w:r>
            <w:r>
              <w:rPr>
                <w:rFonts w:cs="Calibri" w:asciiTheme="minorHAnsi" w:hAnsiTheme="minorHAnsi"/>
              </w:rPr>
              <w:t>投标人通过</w:t>
            </w:r>
            <w:r>
              <w:rPr>
                <w:rFonts w:cs="Calibri" w:asciiTheme="minorHAnsi" w:hAnsiTheme="minorHAnsi"/>
                <w:szCs w:val="21"/>
              </w:rPr>
              <w:t>信息安全管理体系认证</w:t>
            </w:r>
            <w:r>
              <w:rPr>
                <w:rFonts w:cs="Calibri" w:asciiTheme="minorHAnsi" w:hAnsiTheme="minorHAnsi"/>
              </w:rPr>
              <w:t>（认证依据：GB/T 22080/ISO/IEC 27001）的得0.5分。</w:t>
            </w:r>
          </w:p>
          <w:p w14:paraId="6A472AA3">
            <w:pPr>
              <w:rPr>
                <w:rFonts w:cs="Calibri" w:asciiTheme="minorHAnsi" w:hAnsiTheme="minorHAnsi"/>
              </w:rPr>
            </w:pPr>
            <w:r>
              <w:rPr>
                <w:rFonts w:cs="Calibri" w:asciiTheme="minorHAnsi" w:hAnsiTheme="minorHAnsi"/>
                <w:szCs w:val="21"/>
              </w:rPr>
              <w:t>(3)【1分】</w:t>
            </w:r>
            <w:r>
              <w:rPr>
                <w:rFonts w:cs="Calibri" w:asciiTheme="minorHAnsi" w:hAnsiTheme="minorHAnsi"/>
              </w:rPr>
              <w:t>投标人通过信息技术服务管理体系认证（认证依据：GB/T24405/ISO/IEC 20000）的得1分。</w:t>
            </w:r>
          </w:p>
          <w:p w14:paraId="1219C28C">
            <w:pPr>
              <w:rPr>
                <w:rFonts w:cs="Calibri" w:asciiTheme="minorHAnsi" w:hAnsiTheme="minorHAnsi"/>
              </w:rPr>
            </w:pPr>
            <w:r>
              <w:rPr>
                <w:rFonts w:eastAsia="楷体" w:cs="Calibri" w:asciiTheme="minorHAnsi" w:hAnsiTheme="minorHAnsi"/>
                <w:szCs w:val="21"/>
              </w:rPr>
              <w:t>说明：投标人提供有效的相应证书复印件，评标委员会通过全国认证认可信息公共服务平台（http://cx.cnca.cn/）核实后进行评分，未提供或经核实不具备以上条件的不得分。</w:t>
            </w:r>
            <w:r>
              <w:rPr>
                <w:rFonts w:hint="eastAsia" w:eastAsia="楷体" w:cs="Calibri" w:asciiTheme="minorHAnsi" w:hAnsiTheme="minorHAnsi"/>
                <w:szCs w:val="21"/>
              </w:rPr>
              <w:t>如投标人为联合体，联合体任一成员具备即可得分。</w:t>
            </w:r>
          </w:p>
        </w:tc>
        <w:tc>
          <w:tcPr>
            <w:tcW w:w="763" w:type="dxa"/>
            <w:vAlign w:val="center"/>
          </w:tcPr>
          <w:p w14:paraId="7515DEBB">
            <w:pPr>
              <w:rPr>
                <w:rFonts w:asciiTheme="minorHAnsi" w:hAnsiTheme="minorHAnsi"/>
              </w:rPr>
            </w:pPr>
            <w:r>
              <w:rPr>
                <w:rFonts w:asciiTheme="minorHAnsi" w:hAnsiTheme="minorHAnsi"/>
              </w:rPr>
              <w:t>2</w:t>
            </w:r>
          </w:p>
        </w:tc>
      </w:tr>
      <w:tr w14:paraId="0732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027856BA">
            <w:pPr>
              <w:numPr>
                <w:ilvl w:val="0"/>
                <w:numId w:val="5"/>
              </w:numPr>
              <w:ind w:firstLine="0"/>
              <w:rPr>
                <w:rFonts w:cs="Calibri" w:asciiTheme="minorHAnsi" w:hAnsiTheme="minorHAnsi"/>
                <w:szCs w:val="21"/>
              </w:rPr>
            </w:pPr>
          </w:p>
        </w:tc>
        <w:tc>
          <w:tcPr>
            <w:tcW w:w="1679" w:type="dxa"/>
            <w:vAlign w:val="center"/>
          </w:tcPr>
          <w:p w14:paraId="3204982C">
            <w:pPr>
              <w:jc w:val="left"/>
              <w:rPr>
                <w:rFonts w:cs="Calibri" w:asciiTheme="minorHAnsi" w:hAnsiTheme="minorHAnsi"/>
                <w:szCs w:val="21"/>
              </w:rPr>
            </w:pPr>
            <w:r>
              <w:rPr>
                <w:rFonts w:cs="Calibri" w:asciiTheme="minorHAnsi" w:hAnsiTheme="minorHAnsi"/>
                <w:kern w:val="0"/>
                <w:szCs w:val="21"/>
              </w:rPr>
              <w:t>投标人的同类项目业绩</w:t>
            </w:r>
          </w:p>
        </w:tc>
        <w:tc>
          <w:tcPr>
            <w:tcW w:w="6356" w:type="dxa"/>
            <w:vAlign w:val="center"/>
          </w:tcPr>
          <w:p w14:paraId="1F967D50">
            <w:pPr>
              <w:jc w:val="left"/>
              <w:rPr>
                <w:rFonts w:cs="Calibri" w:asciiTheme="minorHAnsi" w:hAnsiTheme="minorHAnsi"/>
                <w:szCs w:val="21"/>
              </w:rPr>
            </w:pPr>
            <w:r>
              <w:rPr>
                <w:rFonts w:cs="Calibri" w:asciiTheme="minorHAnsi" w:hAnsiTheme="minorHAnsi"/>
                <w:kern w:val="0"/>
                <w:szCs w:val="21"/>
              </w:rPr>
              <w:t>投标人的同类项目业绩</w:t>
            </w:r>
          </w:p>
          <w:p w14:paraId="42BD1E13">
            <w:pPr>
              <w:jc w:val="left"/>
              <w:rPr>
                <w:rFonts w:cs="Calibri" w:asciiTheme="minorHAnsi" w:hAnsiTheme="minorHAnsi"/>
                <w:szCs w:val="21"/>
              </w:rPr>
            </w:pPr>
            <w:r>
              <w:rPr>
                <w:rFonts w:cs="Calibri" w:asciiTheme="minorHAnsi" w:hAnsiTheme="minorHAnsi"/>
                <w:szCs w:val="21"/>
              </w:rPr>
              <w:t>(1)【1分】202</w:t>
            </w:r>
            <w:r>
              <w:rPr>
                <w:rFonts w:hint="eastAsia" w:cs="Calibri" w:asciiTheme="minorHAnsi" w:hAnsiTheme="minorHAnsi"/>
                <w:szCs w:val="21"/>
              </w:rPr>
              <w:t>2</w:t>
            </w:r>
            <w:r>
              <w:rPr>
                <w:rFonts w:cs="Calibri" w:asciiTheme="minorHAnsi" w:hAnsiTheme="minorHAnsi"/>
                <w:szCs w:val="21"/>
              </w:rPr>
              <w:t>年1月1日至今（以合同签订时间为准），投标人承接过</w:t>
            </w:r>
            <w:r>
              <w:rPr>
                <w:rFonts w:asciiTheme="minorHAnsi" w:hAnsiTheme="minorHAnsi"/>
                <w:kern w:val="0"/>
                <w:szCs w:val="21"/>
              </w:rPr>
              <w:t>古籍OCR识别</w:t>
            </w:r>
            <w:r>
              <w:rPr>
                <w:rFonts w:cs="Calibri" w:asciiTheme="minorHAnsi" w:hAnsiTheme="minorHAnsi"/>
                <w:szCs w:val="21"/>
              </w:rPr>
              <w:t>项目，每提供一份业绩合同得0.5分，满分1分。</w:t>
            </w:r>
          </w:p>
          <w:p w14:paraId="3A82777D">
            <w:pPr>
              <w:jc w:val="left"/>
              <w:rPr>
                <w:rFonts w:eastAsia="楷体" w:cs="楷体" w:asciiTheme="minorHAnsi" w:hAnsiTheme="minorHAnsi"/>
                <w:szCs w:val="21"/>
              </w:rPr>
            </w:pPr>
            <w:r>
              <w:rPr>
                <w:rFonts w:eastAsia="楷体" w:cs="楷体" w:asciiTheme="minorHAnsi" w:hAnsiTheme="minorHAnsi"/>
                <w:szCs w:val="21"/>
              </w:rPr>
              <w:t>说明：根据投标文件中提供的业绩合同进行评分，未提供或不符合以上条件的不得分。</w:t>
            </w:r>
            <w:r>
              <w:rPr>
                <w:rFonts w:hint="eastAsia" w:eastAsia="楷体" w:cs="楷体" w:asciiTheme="minorHAnsi" w:hAnsiTheme="minorHAnsi"/>
                <w:szCs w:val="21"/>
              </w:rPr>
              <w:t>如投标人为联合体，联合体任一成员具备即可得分。</w:t>
            </w:r>
          </w:p>
        </w:tc>
        <w:tc>
          <w:tcPr>
            <w:tcW w:w="763" w:type="dxa"/>
            <w:vAlign w:val="center"/>
          </w:tcPr>
          <w:p w14:paraId="5F917296">
            <w:pPr>
              <w:pStyle w:val="14"/>
              <w:adjustRightInd w:val="0"/>
              <w:jc w:val="left"/>
              <w:rPr>
                <w:rFonts w:cs="Calibri" w:asciiTheme="minorHAnsi" w:hAnsiTheme="minorHAnsi"/>
                <w:szCs w:val="21"/>
              </w:rPr>
            </w:pPr>
            <w:r>
              <w:rPr>
                <w:rFonts w:cs="Calibri" w:asciiTheme="minorHAnsi" w:hAnsiTheme="minorHAnsi"/>
                <w:szCs w:val="21"/>
              </w:rPr>
              <w:t>1</w:t>
            </w:r>
          </w:p>
        </w:tc>
      </w:tr>
      <w:tr w14:paraId="65393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49B4F7C7">
            <w:pPr>
              <w:rPr>
                <w:rFonts w:cs="Calibri" w:asciiTheme="minorHAnsi" w:hAnsiTheme="minorHAnsi"/>
                <w:szCs w:val="21"/>
              </w:rPr>
            </w:pPr>
            <w:r>
              <w:rPr>
                <w:rFonts w:cs="Calibri" w:asciiTheme="minorHAnsi" w:hAnsiTheme="minorHAnsi"/>
                <w:szCs w:val="21"/>
              </w:rPr>
              <w:t>二</w:t>
            </w:r>
          </w:p>
        </w:tc>
        <w:tc>
          <w:tcPr>
            <w:tcW w:w="1679" w:type="dxa"/>
            <w:tcBorders>
              <w:right w:val="single" w:color="auto" w:sz="4" w:space="0"/>
            </w:tcBorders>
            <w:vAlign w:val="center"/>
          </w:tcPr>
          <w:p w14:paraId="58557C0B">
            <w:pPr>
              <w:rPr>
                <w:rFonts w:cs="Calibri" w:asciiTheme="minorHAnsi" w:hAnsiTheme="minorHAnsi"/>
                <w:szCs w:val="21"/>
              </w:rPr>
            </w:pPr>
            <w:r>
              <w:rPr>
                <w:rFonts w:cs="Calibri" w:asciiTheme="minorHAnsi" w:hAnsiTheme="minorHAnsi"/>
                <w:szCs w:val="21"/>
              </w:rPr>
              <w:t>技术服务水平</w:t>
            </w:r>
          </w:p>
        </w:tc>
        <w:tc>
          <w:tcPr>
            <w:tcW w:w="6356" w:type="dxa"/>
            <w:tcBorders>
              <w:left w:val="single" w:color="auto" w:sz="4" w:space="0"/>
            </w:tcBorders>
            <w:vAlign w:val="center"/>
          </w:tcPr>
          <w:p w14:paraId="100CD2ED">
            <w:pPr>
              <w:rPr>
                <w:rFonts w:cs="Calibri" w:asciiTheme="minorHAnsi" w:hAnsiTheme="minorHAnsi"/>
                <w:szCs w:val="21"/>
              </w:rPr>
            </w:pPr>
          </w:p>
        </w:tc>
        <w:tc>
          <w:tcPr>
            <w:tcW w:w="763" w:type="dxa"/>
            <w:vAlign w:val="center"/>
          </w:tcPr>
          <w:p w14:paraId="4E2AC5F6">
            <w:pPr>
              <w:rPr>
                <w:rFonts w:cs="Calibri" w:asciiTheme="minorHAnsi" w:hAnsiTheme="minorHAnsi"/>
                <w:szCs w:val="21"/>
              </w:rPr>
            </w:pPr>
          </w:p>
        </w:tc>
      </w:tr>
      <w:tr w14:paraId="4FE97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18675893">
            <w:pPr>
              <w:numPr>
                <w:ilvl w:val="0"/>
                <w:numId w:val="5"/>
              </w:numPr>
              <w:ind w:firstLine="0"/>
              <w:rPr>
                <w:rFonts w:cs="Calibri" w:asciiTheme="minorHAnsi" w:hAnsiTheme="minorHAnsi"/>
                <w:szCs w:val="21"/>
              </w:rPr>
            </w:pPr>
          </w:p>
        </w:tc>
        <w:tc>
          <w:tcPr>
            <w:tcW w:w="1679" w:type="dxa"/>
            <w:tcBorders>
              <w:right w:val="single" w:color="auto" w:sz="4" w:space="0"/>
            </w:tcBorders>
            <w:vAlign w:val="center"/>
          </w:tcPr>
          <w:p w14:paraId="7B9EF709">
            <w:pPr>
              <w:rPr>
                <w:rFonts w:cs="Calibri" w:asciiTheme="minorHAnsi" w:hAnsiTheme="minorHAnsi"/>
                <w:kern w:val="0"/>
                <w:szCs w:val="21"/>
              </w:rPr>
            </w:pPr>
            <w:r>
              <w:rPr>
                <w:rFonts w:cs="Calibri" w:asciiTheme="minorHAnsi" w:hAnsiTheme="minorHAnsi"/>
                <w:bCs/>
                <w:szCs w:val="21"/>
              </w:rPr>
              <w:t>采购需求响应满足性</w:t>
            </w:r>
          </w:p>
        </w:tc>
        <w:tc>
          <w:tcPr>
            <w:tcW w:w="6356" w:type="dxa"/>
            <w:tcBorders>
              <w:left w:val="single" w:color="auto" w:sz="4" w:space="0"/>
            </w:tcBorders>
            <w:vAlign w:val="center"/>
          </w:tcPr>
          <w:p w14:paraId="01111A1C">
            <w:pPr>
              <w:pStyle w:val="14"/>
              <w:jc w:val="left"/>
              <w:rPr>
                <w:rFonts w:cs="Calibri" w:asciiTheme="minorHAnsi" w:hAnsiTheme="minorHAnsi"/>
                <w:bCs/>
                <w:szCs w:val="21"/>
              </w:rPr>
            </w:pPr>
            <w:r>
              <w:rPr>
                <w:rFonts w:cs="Calibri" w:asciiTheme="minorHAnsi" w:hAnsiTheme="minorHAnsi"/>
                <w:bCs/>
                <w:szCs w:val="21"/>
              </w:rPr>
              <w:t>采购需求响应满足性</w:t>
            </w:r>
          </w:p>
          <w:p w14:paraId="3D863EEF">
            <w:pPr>
              <w:numPr>
                <w:ilvl w:val="0"/>
                <w:numId w:val="6"/>
              </w:numPr>
              <w:jc w:val="left"/>
              <w:rPr>
                <w:rFonts w:cs="Calibri" w:asciiTheme="minorHAnsi" w:hAnsiTheme="minorHAnsi"/>
                <w:bCs/>
                <w:szCs w:val="21"/>
              </w:rPr>
            </w:pPr>
            <w:r>
              <w:rPr>
                <w:rFonts w:cs="Calibri" w:asciiTheme="minorHAnsi" w:hAnsiTheme="minorHAnsi"/>
                <w:szCs w:val="21"/>
              </w:rPr>
              <w:t>【12分】根据投标文件</w:t>
            </w:r>
            <w:r>
              <w:rPr>
                <w:rFonts w:cs="Calibri" w:asciiTheme="minorHAnsi" w:hAnsiTheme="minorHAnsi"/>
                <w:bCs/>
                <w:szCs w:val="21"/>
              </w:rPr>
              <w:t>对招标文件“采购需求”中“</w:t>
            </w:r>
            <w:r>
              <w:rPr>
                <w:rFonts w:cs="Calibri" w:asciiTheme="minorHAnsi" w:hAnsiTheme="minorHAnsi"/>
                <w:kern w:val="0"/>
                <w:szCs w:val="21"/>
              </w:rPr>
              <w:t>二、</w:t>
            </w:r>
            <w:r>
              <w:rPr>
                <w:rFonts w:asciiTheme="minorHAnsi" w:hAnsiTheme="minorHAnsi"/>
              </w:rPr>
              <w:t>服务要求</w:t>
            </w:r>
            <w:r>
              <w:rPr>
                <w:rFonts w:cs="Calibri" w:asciiTheme="minorHAnsi" w:hAnsiTheme="minorHAnsi"/>
                <w:bCs/>
                <w:szCs w:val="21"/>
              </w:rPr>
              <w:t>”（共6项）的响应情况进行评分，满足一项的得2分，满分为12分。</w:t>
            </w:r>
          </w:p>
          <w:p w14:paraId="0C8BAF90">
            <w:pPr>
              <w:numPr>
                <w:ilvl w:val="0"/>
                <w:numId w:val="6"/>
              </w:numPr>
              <w:jc w:val="left"/>
              <w:rPr>
                <w:rFonts w:cs="Calibri" w:asciiTheme="minorHAnsi" w:hAnsiTheme="minorHAnsi"/>
              </w:rPr>
            </w:pPr>
            <w:r>
              <w:rPr>
                <w:rFonts w:cs="Calibri" w:asciiTheme="minorHAnsi" w:hAnsiTheme="minorHAnsi"/>
                <w:szCs w:val="21"/>
              </w:rPr>
              <w:t>【3分】根据投标文件</w:t>
            </w:r>
            <w:r>
              <w:rPr>
                <w:rFonts w:cs="Calibri" w:asciiTheme="minorHAnsi" w:hAnsiTheme="minorHAnsi"/>
                <w:bCs/>
                <w:szCs w:val="21"/>
              </w:rPr>
              <w:t>对招标文件“采购需求”中“六</w:t>
            </w:r>
            <w:r>
              <w:rPr>
                <w:rFonts w:cs="Calibri" w:asciiTheme="minorHAnsi" w:hAnsiTheme="minorHAnsi"/>
                <w:kern w:val="0"/>
                <w:szCs w:val="21"/>
              </w:rPr>
              <w:t>、其他</w:t>
            </w:r>
            <w:r>
              <w:rPr>
                <w:rFonts w:asciiTheme="minorHAnsi" w:hAnsiTheme="minorHAnsi"/>
              </w:rPr>
              <w:t>要求</w:t>
            </w:r>
            <w:r>
              <w:rPr>
                <w:rFonts w:cs="Calibri" w:asciiTheme="minorHAnsi" w:hAnsiTheme="minorHAnsi"/>
                <w:bCs/>
                <w:szCs w:val="21"/>
              </w:rPr>
              <w:t>”（共3项）的响应情况进行评分，满足一项的得1分，满分为3分</w:t>
            </w:r>
            <w:r>
              <w:rPr>
                <w:rFonts w:cs="Calibri" w:asciiTheme="minorHAnsi" w:hAnsiTheme="minorHAnsi"/>
              </w:rPr>
              <w:t>。</w:t>
            </w:r>
          </w:p>
        </w:tc>
        <w:tc>
          <w:tcPr>
            <w:tcW w:w="763" w:type="dxa"/>
            <w:vAlign w:val="center"/>
          </w:tcPr>
          <w:p w14:paraId="45D71D58">
            <w:pPr>
              <w:rPr>
                <w:rFonts w:cs="Calibri" w:asciiTheme="minorHAnsi" w:hAnsiTheme="minorHAnsi"/>
                <w:kern w:val="0"/>
                <w:szCs w:val="21"/>
              </w:rPr>
            </w:pPr>
            <w:r>
              <w:rPr>
                <w:rFonts w:cs="Calibri" w:asciiTheme="minorHAnsi" w:hAnsiTheme="minorHAnsi"/>
                <w:kern w:val="0"/>
                <w:szCs w:val="21"/>
              </w:rPr>
              <w:t>15</w:t>
            </w:r>
          </w:p>
        </w:tc>
      </w:tr>
      <w:tr w14:paraId="6BEDC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1140AF45">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160C60F3">
            <w:pPr>
              <w:rPr>
                <w:rFonts w:cs="Calibri" w:asciiTheme="minorHAnsi" w:hAnsiTheme="minorHAnsi"/>
                <w:szCs w:val="21"/>
              </w:rPr>
            </w:pPr>
            <w:r>
              <w:rPr>
                <w:rFonts w:asciiTheme="minorHAnsi" w:hAnsiTheme="minorHAnsi"/>
              </w:rPr>
              <w:t>项目需求理解及难点分析</w:t>
            </w:r>
          </w:p>
        </w:tc>
        <w:tc>
          <w:tcPr>
            <w:tcW w:w="6356" w:type="dxa"/>
            <w:tcBorders>
              <w:left w:val="single" w:color="auto" w:sz="4" w:space="0"/>
              <w:bottom w:val="single" w:color="auto" w:sz="4" w:space="0"/>
            </w:tcBorders>
            <w:vAlign w:val="center"/>
          </w:tcPr>
          <w:p w14:paraId="12E93887">
            <w:pPr>
              <w:rPr>
                <w:rFonts w:asciiTheme="minorHAnsi" w:hAnsiTheme="minorHAnsi"/>
              </w:rPr>
            </w:pPr>
            <w:r>
              <w:rPr>
                <w:rFonts w:asciiTheme="minorHAnsi" w:hAnsiTheme="minorHAnsi"/>
              </w:rPr>
              <w:t>项目需求理解及难点分析</w:t>
            </w:r>
          </w:p>
          <w:p w14:paraId="29155AFC">
            <w:pPr>
              <w:rPr>
                <w:rFonts w:asciiTheme="minorHAnsi" w:hAnsiTheme="minorHAnsi"/>
              </w:rPr>
            </w:pPr>
            <w:r>
              <w:rPr>
                <w:rFonts w:cs="Calibri" w:asciiTheme="minorHAnsi" w:hAnsiTheme="minorHAnsi"/>
                <w:szCs w:val="21"/>
              </w:rPr>
              <w:t>(1)【2分】</w:t>
            </w:r>
            <w:r>
              <w:rPr>
                <w:rFonts w:asciiTheme="minorHAnsi" w:hAnsiTheme="minorHAnsi"/>
              </w:rPr>
              <w:t>投标人结合项目需求情况等，提出针对本项目的理解描述及难点分析，并对应提供了完善解决方案的得2分；其他情况按1.5分、1分计分；未提供相关描述不得分。</w:t>
            </w:r>
          </w:p>
        </w:tc>
        <w:tc>
          <w:tcPr>
            <w:tcW w:w="763" w:type="dxa"/>
            <w:vAlign w:val="center"/>
          </w:tcPr>
          <w:p w14:paraId="4D588D93">
            <w:pPr>
              <w:rPr>
                <w:rFonts w:asciiTheme="minorHAnsi" w:hAnsiTheme="minorHAnsi"/>
              </w:rPr>
            </w:pPr>
            <w:r>
              <w:rPr>
                <w:rFonts w:asciiTheme="minorHAnsi" w:hAnsiTheme="minorHAnsi"/>
              </w:rPr>
              <w:t>2</w:t>
            </w:r>
          </w:p>
        </w:tc>
      </w:tr>
      <w:tr w14:paraId="46E57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282A59DA">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4AA1FB7F">
            <w:pPr>
              <w:rPr>
                <w:rFonts w:asciiTheme="minorHAnsi" w:hAnsiTheme="minorHAnsi"/>
              </w:rPr>
            </w:pPr>
            <w:r>
              <w:rPr>
                <w:rFonts w:asciiTheme="minorHAnsi" w:hAnsiTheme="minorHAnsi"/>
              </w:rPr>
              <w:t>服务方案</w:t>
            </w:r>
          </w:p>
        </w:tc>
        <w:tc>
          <w:tcPr>
            <w:tcW w:w="6356" w:type="dxa"/>
            <w:tcBorders>
              <w:left w:val="single" w:color="auto" w:sz="4" w:space="0"/>
              <w:bottom w:val="single" w:color="auto" w:sz="4" w:space="0"/>
            </w:tcBorders>
            <w:vAlign w:val="center"/>
          </w:tcPr>
          <w:p w14:paraId="79CC6138">
            <w:pPr>
              <w:rPr>
                <w:rFonts w:asciiTheme="minorHAnsi" w:hAnsiTheme="minorHAnsi"/>
              </w:rPr>
            </w:pPr>
            <w:r>
              <w:rPr>
                <w:rFonts w:asciiTheme="minorHAnsi" w:hAnsiTheme="minorHAnsi"/>
              </w:rPr>
              <w:t>服务方案</w:t>
            </w:r>
          </w:p>
          <w:p w14:paraId="7FEB61C8">
            <w:pPr>
              <w:rPr>
                <w:rFonts w:asciiTheme="minorHAnsi" w:hAnsiTheme="minorHAnsi"/>
              </w:rPr>
            </w:pPr>
            <w:r>
              <w:rPr>
                <w:rFonts w:cs="Calibri" w:asciiTheme="minorHAnsi" w:hAnsiTheme="minorHAnsi"/>
                <w:szCs w:val="21"/>
              </w:rPr>
              <w:t>(1)【3分】</w:t>
            </w:r>
            <w:r>
              <w:rPr>
                <w:rFonts w:asciiTheme="minorHAnsi" w:hAnsiTheme="minorHAnsi"/>
                <w:kern w:val="0"/>
                <w:szCs w:val="21"/>
              </w:rPr>
              <w:t>古籍图像采集方案（包括采集前准备方案）</w:t>
            </w:r>
            <w:r>
              <w:rPr>
                <w:rFonts w:asciiTheme="minorHAnsi" w:hAnsiTheme="minorHAnsi"/>
              </w:rPr>
              <w:t>的针对性、可行性及合理性进行评审，方案针对本项目需求描述详尽合理，完全满足服务需求的得3分；其他情况按2分、1分计分；未提供相关描述不得分。</w:t>
            </w:r>
          </w:p>
          <w:p w14:paraId="31DCCD48">
            <w:pPr>
              <w:rPr>
                <w:rFonts w:asciiTheme="minorHAnsi" w:hAnsiTheme="minorHAnsi"/>
              </w:rPr>
            </w:pPr>
            <w:r>
              <w:rPr>
                <w:rFonts w:cs="Calibri" w:asciiTheme="minorHAnsi" w:hAnsiTheme="minorHAnsi"/>
                <w:szCs w:val="21"/>
              </w:rPr>
              <w:t>(2)【3分】</w:t>
            </w:r>
            <w:r>
              <w:rPr>
                <w:rFonts w:asciiTheme="minorHAnsi" w:hAnsiTheme="minorHAnsi"/>
                <w:kern w:val="0"/>
                <w:szCs w:val="21"/>
              </w:rPr>
              <w:t>古籍图像处理方案</w:t>
            </w:r>
            <w:r>
              <w:rPr>
                <w:rFonts w:asciiTheme="minorHAnsi" w:hAnsiTheme="minorHAnsi"/>
              </w:rPr>
              <w:t>的针对性、可行性及合理性进行评审，方案针对本项目需求描述详尽合理，完全满足服务需求的得3分；其他情况按2分、1分计分；未提供相关描述不得分。</w:t>
            </w:r>
          </w:p>
          <w:p w14:paraId="1B3941EE">
            <w:pPr>
              <w:rPr>
                <w:rFonts w:asciiTheme="minorHAnsi" w:hAnsiTheme="minorHAnsi"/>
              </w:rPr>
            </w:pPr>
            <w:r>
              <w:rPr>
                <w:rFonts w:cs="Calibri" w:asciiTheme="minorHAnsi" w:hAnsiTheme="minorHAnsi"/>
                <w:szCs w:val="21"/>
              </w:rPr>
              <w:t>(3)【3分】</w:t>
            </w:r>
            <w:r>
              <w:rPr>
                <w:rFonts w:asciiTheme="minorHAnsi" w:hAnsiTheme="minorHAnsi"/>
                <w:kern w:val="0"/>
                <w:szCs w:val="21"/>
              </w:rPr>
              <w:t>古籍元数据著录方案</w:t>
            </w:r>
            <w:r>
              <w:rPr>
                <w:rFonts w:asciiTheme="minorHAnsi" w:hAnsiTheme="minorHAnsi"/>
              </w:rPr>
              <w:t>的针对性、可行性及合理性进行评审，方案针对本项目需求描述详尽合理，完全满足服务需求的得3分；其他情况按2分、1分计分；未提供相关描述不得分。</w:t>
            </w:r>
          </w:p>
          <w:p w14:paraId="07058FCC">
            <w:pPr>
              <w:pStyle w:val="4"/>
              <w:ind w:firstLine="0" w:firstLineChars="0"/>
              <w:rPr>
                <w:rFonts w:eastAsia="宋体" w:asciiTheme="minorHAnsi" w:hAnsiTheme="minorHAnsi"/>
                <w:snapToGrid/>
                <w:szCs w:val="24"/>
              </w:rPr>
            </w:pPr>
            <w:r>
              <w:rPr>
                <w:rFonts w:cs="Calibri" w:asciiTheme="minorHAnsi" w:hAnsiTheme="minorHAnsi"/>
                <w:szCs w:val="21"/>
              </w:rPr>
              <w:t>(4)【5</w:t>
            </w:r>
            <w:r>
              <w:rPr>
                <w:rFonts w:eastAsia="宋体" w:cs="Calibri" w:asciiTheme="minorHAnsi" w:hAnsiTheme="minorHAnsi"/>
                <w:snapToGrid/>
                <w:szCs w:val="21"/>
              </w:rPr>
              <w:t>分</w:t>
            </w:r>
            <w:r>
              <w:rPr>
                <w:rFonts w:cs="Calibri" w:asciiTheme="minorHAnsi" w:hAnsiTheme="minorHAnsi"/>
                <w:szCs w:val="21"/>
              </w:rPr>
              <w:t>】</w:t>
            </w:r>
            <w:r>
              <w:rPr>
                <w:rFonts w:eastAsia="宋体" w:asciiTheme="minorHAnsi" w:hAnsiTheme="minorHAnsi"/>
                <w:snapToGrid/>
                <w:szCs w:val="24"/>
              </w:rPr>
              <w:t>古籍全文文本转换方案的针对性、可行性及合理性进行评审，方案针对本项目需求描述详尽合理，完全满足服务需求的得5分；其他情况按4分、3分、2分、1分计分；未提供相关描述不得分。</w:t>
            </w:r>
          </w:p>
          <w:p w14:paraId="6FEBFBE4">
            <w:pPr>
              <w:rPr>
                <w:rFonts w:eastAsia="楷体" w:cs="楷体" w:asciiTheme="minorHAnsi" w:hAnsiTheme="minorHAnsi"/>
                <w:szCs w:val="21"/>
              </w:rPr>
            </w:pPr>
            <w:r>
              <w:rPr>
                <w:rFonts w:cs="Calibri" w:asciiTheme="minorHAnsi" w:hAnsiTheme="minorHAnsi"/>
                <w:szCs w:val="21"/>
              </w:rPr>
              <w:t>(5)【3分】</w:t>
            </w:r>
            <w:r>
              <w:rPr>
                <w:rFonts w:asciiTheme="minorHAnsi" w:hAnsiTheme="minorHAnsi"/>
                <w:kern w:val="0"/>
                <w:szCs w:val="21"/>
              </w:rPr>
              <w:t>古籍数字化数据保存方案、备份方案的针对性、</w:t>
            </w:r>
            <w:r>
              <w:rPr>
                <w:rFonts w:asciiTheme="minorHAnsi" w:hAnsiTheme="minorHAnsi"/>
              </w:rPr>
              <w:t>可行性及合理性进行评审，方案针对本项目需求描述详尽合理，完全满足服务需求的得3分；其他情况按2分、1分计分；未提供相关描述不得分。</w:t>
            </w:r>
          </w:p>
          <w:p w14:paraId="57D957E7">
            <w:pPr>
              <w:rPr>
                <w:rFonts w:eastAsia="楷体" w:asciiTheme="minorHAnsi" w:hAnsiTheme="minorHAnsi"/>
              </w:rPr>
            </w:pPr>
            <w:r>
              <w:rPr>
                <w:rFonts w:eastAsia="楷体" w:cs="楷体" w:asciiTheme="minorHAnsi" w:hAnsiTheme="minorHAnsi"/>
                <w:szCs w:val="21"/>
              </w:rPr>
              <w:t>说明：根据采购需求中的要求提供服务方案。</w:t>
            </w:r>
          </w:p>
        </w:tc>
        <w:tc>
          <w:tcPr>
            <w:tcW w:w="763" w:type="dxa"/>
            <w:vAlign w:val="center"/>
          </w:tcPr>
          <w:p w14:paraId="534B8978">
            <w:pPr>
              <w:rPr>
                <w:rFonts w:asciiTheme="minorHAnsi" w:hAnsiTheme="minorHAnsi"/>
              </w:rPr>
            </w:pPr>
            <w:r>
              <w:rPr>
                <w:rFonts w:asciiTheme="minorHAnsi" w:hAnsiTheme="minorHAnsi"/>
              </w:rPr>
              <w:t>17</w:t>
            </w:r>
          </w:p>
        </w:tc>
      </w:tr>
      <w:tr w14:paraId="68BB0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53D1AB36">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362082A3">
            <w:pPr>
              <w:jc w:val="left"/>
              <w:rPr>
                <w:rFonts w:asciiTheme="minorHAnsi" w:hAnsiTheme="minorHAnsi"/>
              </w:rPr>
            </w:pPr>
            <w:r>
              <w:rPr>
                <w:rFonts w:asciiTheme="minorHAnsi" w:hAnsiTheme="minorHAnsi"/>
              </w:rPr>
              <w:t>数字化加工过程中对古籍文献的保管方案</w:t>
            </w:r>
          </w:p>
        </w:tc>
        <w:tc>
          <w:tcPr>
            <w:tcW w:w="6356" w:type="dxa"/>
            <w:tcBorders>
              <w:left w:val="single" w:color="auto" w:sz="4" w:space="0"/>
              <w:bottom w:val="single" w:color="auto" w:sz="4" w:space="0"/>
            </w:tcBorders>
            <w:vAlign w:val="center"/>
          </w:tcPr>
          <w:p w14:paraId="47AC5F48">
            <w:pPr>
              <w:rPr>
                <w:rFonts w:asciiTheme="minorHAnsi" w:hAnsiTheme="minorHAnsi"/>
                <w:kern w:val="0"/>
                <w:szCs w:val="21"/>
              </w:rPr>
            </w:pPr>
            <w:r>
              <w:rPr>
                <w:rFonts w:asciiTheme="minorHAnsi" w:hAnsiTheme="minorHAnsi"/>
                <w:kern w:val="0"/>
                <w:szCs w:val="21"/>
              </w:rPr>
              <w:t>数字化加工过程中对古籍文献的保管方案</w:t>
            </w:r>
          </w:p>
          <w:p w14:paraId="568B2CC4">
            <w:pPr>
              <w:rPr>
                <w:rFonts w:asciiTheme="minorHAnsi" w:hAnsiTheme="minorHAnsi"/>
                <w:kern w:val="0"/>
                <w:szCs w:val="21"/>
              </w:rPr>
            </w:pPr>
            <w:r>
              <w:rPr>
                <w:rFonts w:cs="Calibri" w:asciiTheme="minorHAnsi" w:hAnsiTheme="minorHAnsi"/>
                <w:szCs w:val="21"/>
              </w:rPr>
              <w:t>(1)【1分】</w:t>
            </w:r>
            <w:r>
              <w:rPr>
                <w:rFonts w:asciiTheme="minorHAnsi" w:hAnsiTheme="minorHAnsi"/>
                <w:kern w:val="0"/>
                <w:szCs w:val="21"/>
              </w:rPr>
              <w:t>数字化加工过程中对古籍文献的保管方案，保证文献在数字化加工过程中的完整性，不丢失、不损坏、不受潮、不污损；</w:t>
            </w:r>
          </w:p>
          <w:p w14:paraId="52E559A7">
            <w:pPr>
              <w:rPr>
                <w:rFonts w:asciiTheme="minorHAnsi" w:hAnsiTheme="minorHAnsi"/>
              </w:rPr>
            </w:pPr>
            <w:r>
              <w:rPr>
                <w:rFonts w:asciiTheme="minorHAnsi" w:hAnsiTheme="minorHAnsi"/>
              </w:rPr>
              <w:t>方案针对本项目需求描述的得1分；不符合不得分；</w:t>
            </w:r>
          </w:p>
        </w:tc>
        <w:tc>
          <w:tcPr>
            <w:tcW w:w="763" w:type="dxa"/>
            <w:vAlign w:val="center"/>
          </w:tcPr>
          <w:p w14:paraId="5C55AE60">
            <w:pPr>
              <w:rPr>
                <w:rFonts w:asciiTheme="minorHAnsi" w:hAnsiTheme="minorHAnsi"/>
              </w:rPr>
            </w:pPr>
            <w:r>
              <w:rPr>
                <w:rFonts w:asciiTheme="minorHAnsi" w:hAnsiTheme="minorHAnsi"/>
              </w:rPr>
              <w:t>1</w:t>
            </w:r>
          </w:p>
        </w:tc>
      </w:tr>
      <w:tr w14:paraId="389D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7F168CD4">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06B9BBA7">
            <w:pPr>
              <w:rPr>
                <w:rFonts w:asciiTheme="minorHAnsi" w:hAnsiTheme="minorHAnsi"/>
              </w:rPr>
            </w:pPr>
            <w:r>
              <w:rPr>
                <w:rFonts w:asciiTheme="minorHAnsi" w:hAnsiTheme="minorHAnsi"/>
              </w:rPr>
              <w:t>风险处理方案</w:t>
            </w:r>
          </w:p>
        </w:tc>
        <w:tc>
          <w:tcPr>
            <w:tcW w:w="6356" w:type="dxa"/>
            <w:tcBorders>
              <w:left w:val="single" w:color="auto" w:sz="4" w:space="0"/>
              <w:bottom w:val="single" w:color="auto" w:sz="4" w:space="0"/>
            </w:tcBorders>
            <w:vAlign w:val="center"/>
          </w:tcPr>
          <w:p w14:paraId="4E2D660D">
            <w:pPr>
              <w:rPr>
                <w:rFonts w:asciiTheme="minorHAnsi" w:hAnsiTheme="minorHAnsi"/>
              </w:rPr>
            </w:pPr>
            <w:r>
              <w:rPr>
                <w:rFonts w:asciiTheme="minorHAnsi" w:hAnsiTheme="minorHAnsi"/>
              </w:rPr>
              <w:t>风险处理方案</w:t>
            </w:r>
          </w:p>
          <w:p w14:paraId="54B1C992">
            <w:pPr>
              <w:rPr>
                <w:rFonts w:asciiTheme="minorHAnsi" w:hAnsiTheme="minorHAnsi"/>
              </w:rPr>
            </w:pPr>
            <w:r>
              <w:rPr>
                <w:rFonts w:asciiTheme="minorHAnsi" w:hAnsiTheme="minorHAnsi"/>
              </w:rPr>
              <w:t>(1)【2分】</w:t>
            </w:r>
            <w:r>
              <w:rPr>
                <w:rFonts w:asciiTheme="minorHAnsi" w:hAnsiTheme="minorHAnsi"/>
                <w:szCs w:val="21"/>
              </w:rPr>
              <w:t>数字化处理过程中可能面临的风险的解决方案</w:t>
            </w:r>
            <w:r>
              <w:rPr>
                <w:rFonts w:asciiTheme="minorHAnsi" w:hAnsiTheme="minorHAnsi"/>
              </w:rPr>
              <w:t>的针对性、可行性及合理性进行评审，方案针对本项目需求描述详尽合理，完全满足服务需求的得2分；其他情况按1.5分、1分计分；未提供相关描述不得分。</w:t>
            </w:r>
          </w:p>
        </w:tc>
        <w:tc>
          <w:tcPr>
            <w:tcW w:w="763" w:type="dxa"/>
            <w:vAlign w:val="center"/>
          </w:tcPr>
          <w:p w14:paraId="6F7CAB4F">
            <w:pPr>
              <w:rPr>
                <w:rFonts w:asciiTheme="minorHAnsi" w:hAnsiTheme="minorHAnsi"/>
              </w:rPr>
            </w:pPr>
            <w:r>
              <w:rPr>
                <w:rFonts w:asciiTheme="minorHAnsi" w:hAnsiTheme="minorHAnsi"/>
              </w:rPr>
              <w:t>2</w:t>
            </w:r>
          </w:p>
        </w:tc>
      </w:tr>
      <w:tr w14:paraId="6999A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004BF86D">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15608D78">
            <w:pPr>
              <w:rPr>
                <w:rFonts w:asciiTheme="minorHAnsi" w:hAnsiTheme="minorHAnsi"/>
              </w:rPr>
            </w:pPr>
            <w:r>
              <w:rPr>
                <w:rFonts w:asciiTheme="minorHAnsi" w:hAnsiTheme="minorHAnsi"/>
              </w:rPr>
              <w:t>数字化设备</w:t>
            </w:r>
          </w:p>
        </w:tc>
        <w:tc>
          <w:tcPr>
            <w:tcW w:w="6356" w:type="dxa"/>
            <w:tcBorders>
              <w:left w:val="single" w:color="auto" w:sz="4" w:space="0"/>
              <w:bottom w:val="single" w:color="auto" w:sz="4" w:space="0"/>
            </w:tcBorders>
            <w:vAlign w:val="center"/>
          </w:tcPr>
          <w:p w14:paraId="5EE9249C">
            <w:pPr>
              <w:rPr>
                <w:rFonts w:asciiTheme="minorHAnsi" w:hAnsiTheme="minorHAnsi"/>
              </w:rPr>
            </w:pPr>
            <w:r>
              <w:rPr>
                <w:rFonts w:asciiTheme="minorHAnsi" w:hAnsiTheme="minorHAnsi"/>
              </w:rPr>
              <w:t>数字化设备</w:t>
            </w:r>
          </w:p>
          <w:p w14:paraId="19978932">
            <w:pPr>
              <w:rPr>
                <w:rFonts w:asciiTheme="minorHAnsi" w:hAnsiTheme="minorHAnsi"/>
              </w:rPr>
            </w:pPr>
            <w:r>
              <w:rPr>
                <w:rFonts w:asciiTheme="minorHAnsi" w:hAnsiTheme="minorHAnsi"/>
              </w:rPr>
              <w:t>(1)【4分】具有与本项目相匹配的不拆卷非接触式扫描（拍照）设备，（不接受高速扫描仪、平板扫描仪、线性扫描仪和高拍仪），每台扫描仪需支持600DPI以上扫描分辨率或配备2台5000万像素以上相机。每1台非接触式扫描（拍照）设备得1分，最高得4分。</w:t>
            </w:r>
          </w:p>
          <w:p w14:paraId="5797E473">
            <w:pPr>
              <w:pStyle w:val="3"/>
              <w:ind w:firstLine="0" w:firstLineChars="0"/>
              <w:rPr>
                <w:rFonts w:asciiTheme="minorHAnsi" w:hAnsiTheme="minorHAnsi"/>
              </w:rPr>
            </w:pPr>
            <w:r>
              <w:rPr>
                <w:rFonts w:eastAsia="宋体" w:asciiTheme="minorHAnsi" w:hAnsiTheme="minorHAnsi"/>
                <w:bCs w:val="0"/>
                <w:szCs w:val="24"/>
              </w:rPr>
              <w:t>说明：提供设备购置发票、设备照片、产品说明书（或其他技术材料），不提供或提供不全或不符合要求的不得分。</w:t>
            </w:r>
          </w:p>
        </w:tc>
        <w:tc>
          <w:tcPr>
            <w:tcW w:w="763" w:type="dxa"/>
            <w:vAlign w:val="center"/>
          </w:tcPr>
          <w:p w14:paraId="4E02D16C">
            <w:pPr>
              <w:rPr>
                <w:rFonts w:asciiTheme="minorHAnsi" w:hAnsiTheme="minorHAnsi"/>
              </w:rPr>
            </w:pPr>
            <w:r>
              <w:rPr>
                <w:rFonts w:asciiTheme="minorHAnsi" w:hAnsiTheme="minorHAnsi"/>
              </w:rPr>
              <w:t>4</w:t>
            </w:r>
          </w:p>
        </w:tc>
      </w:tr>
      <w:tr w14:paraId="336A6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37629DA4">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71DD8D06">
            <w:pPr>
              <w:rPr>
                <w:rFonts w:asciiTheme="minorHAnsi" w:hAnsiTheme="minorHAnsi"/>
              </w:rPr>
            </w:pPr>
            <w:r>
              <w:rPr>
                <w:rFonts w:asciiTheme="minorHAnsi" w:hAnsiTheme="minorHAnsi"/>
              </w:rPr>
              <w:t>进度安排计划</w:t>
            </w:r>
          </w:p>
        </w:tc>
        <w:tc>
          <w:tcPr>
            <w:tcW w:w="6356" w:type="dxa"/>
            <w:tcBorders>
              <w:left w:val="single" w:color="auto" w:sz="4" w:space="0"/>
              <w:bottom w:val="single" w:color="auto" w:sz="4" w:space="0"/>
            </w:tcBorders>
            <w:vAlign w:val="center"/>
          </w:tcPr>
          <w:p w14:paraId="44CF33CE">
            <w:pPr>
              <w:rPr>
                <w:rFonts w:asciiTheme="minorHAnsi" w:hAnsiTheme="minorHAnsi"/>
              </w:rPr>
            </w:pPr>
            <w:r>
              <w:rPr>
                <w:rFonts w:asciiTheme="minorHAnsi" w:hAnsiTheme="minorHAnsi"/>
              </w:rPr>
              <w:t>进度安排计划</w:t>
            </w:r>
          </w:p>
          <w:p w14:paraId="3C8039A8">
            <w:pPr>
              <w:rPr>
                <w:rFonts w:asciiTheme="minorHAnsi" w:hAnsiTheme="minorHAnsi"/>
              </w:rPr>
            </w:pPr>
            <w:r>
              <w:rPr>
                <w:rFonts w:cs="Calibri" w:asciiTheme="minorHAnsi" w:hAnsiTheme="minorHAnsi"/>
                <w:szCs w:val="21"/>
              </w:rPr>
              <w:t>(1)【3分】</w:t>
            </w:r>
            <w:r>
              <w:rPr>
                <w:rFonts w:asciiTheme="minorHAnsi" w:hAnsiTheme="minorHAnsi"/>
              </w:rPr>
              <w:t>进度安排计划的针对性、可行性及合理性进行评审，计划针对本项目需求描述详尽合理，完全满足服务需求的得3分；其他情况按2分、1分计分；未提供相关描述不得分。</w:t>
            </w:r>
          </w:p>
        </w:tc>
        <w:tc>
          <w:tcPr>
            <w:tcW w:w="763" w:type="dxa"/>
            <w:vAlign w:val="center"/>
          </w:tcPr>
          <w:p w14:paraId="27BA5997">
            <w:pPr>
              <w:rPr>
                <w:rFonts w:asciiTheme="minorHAnsi" w:hAnsiTheme="minorHAnsi"/>
              </w:rPr>
            </w:pPr>
            <w:r>
              <w:rPr>
                <w:rFonts w:asciiTheme="minorHAnsi" w:hAnsiTheme="minorHAnsi"/>
              </w:rPr>
              <w:t>3</w:t>
            </w:r>
          </w:p>
        </w:tc>
      </w:tr>
      <w:tr w14:paraId="10F01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5D4BAB3C">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4F48EBEB">
            <w:pPr>
              <w:rPr>
                <w:rFonts w:asciiTheme="minorHAnsi" w:hAnsiTheme="minorHAnsi"/>
              </w:rPr>
            </w:pPr>
            <w:r>
              <w:rPr>
                <w:rFonts w:asciiTheme="minorHAnsi" w:hAnsiTheme="minorHAnsi"/>
              </w:rPr>
              <w:t>服务响应时间方案</w:t>
            </w:r>
          </w:p>
        </w:tc>
        <w:tc>
          <w:tcPr>
            <w:tcW w:w="6356" w:type="dxa"/>
            <w:tcBorders>
              <w:left w:val="single" w:color="auto" w:sz="4" w:space="0"/>
              <w:bottom w:val="single" w:color="auto" w:sz="4" w:space="0"/>
            </w:tcBorders>
            <w:vAlign w:val="center"/>
          </w:tcPr>
          <w:p w14:paraId="3B800B35">
            <w:pPr>
              <w:rPr>
                <w:rFonts w:asciiTheme="minorHAnsi" w:hAnsiTheme="minorHAnsi"/>
              </w:rPr>
            </w:pPr>
            <w:r>
              <w:rPr>
                <w:rFonts w:asciiTheme="minorHAnsi" w:hAnsiTheme="minorHAnsi"/>
              </w:rPr>
              <w:t>服务响应时间方案</w:t>
            </w:r>
          </w:p>
          <w:p w14:paraId="7899109C">
            <w:pPr>
              <w:pStyle w:val="3"/>
              <w:ind w:firstLine="0" w:firstLineChars="0"/>
              <w:rPr>
                <w:rFonts w:asciiTheme="minorHAnsi" w:hAnsiTheme="minorHAnsi"/>
              </w:rPr>
            </w:pPr>
            <w:r>
              <w:rPr>
                <w:rFonts w:cs="Calibri" w:asciiTheme="minorHAnsi" w:hAnsiTheme="minorHAnsi"/>
                <w:szCs w:val="21"/>
              </w:rPr>
              <w:t>(1)</w:t>
            </w:r>
            <w:r>
              <w:rPr>
                <w:rFonts w:asciiTheme="minorHAnsi" w:hAnsiTheme="minorHAnsi"/>
              </w:rPr>
              <w:t>【</w:t>
            </w:r>
            <w:r>
              <w:rPr>
                <w:rFonts w:eastAsia="宋体" w:asciiTheme="minorHAnsi" w:hAnsiTheme="minorHAnsi"/>
                <w:bCs w:val="0"/>
                <w:szCs w:val="24"/>
              </w:rPr>
              <w:t>2分</w:t>
            </w:r>
            <w:r>
              <w:rPr>
                <w:rFonts w:asciiTheme="minorHAnsi" w:hAnsiTheme="minorHAnsi"/>
              </w:rPr>
              <w:t>】</w:t>
            </w:r>
            <w:r>
              <w:rPr>
                <w:rFonts w:eastAsia="宋体" w:asciiTheme="minorHAnsi" w:hAnsiTheme="minorHAnsi"/>
                <w:bCs w:val="0"/>
                <w:szCs w:val="24"/>
              </w:rPr>
              <w:t>服务响应时间、驻场人员到场时间方案的针对性、可行性及合理性进行评审，方案针对本项目需求描述详尽合理，完全满足服务需求的得2分；其他情况按1.5分、1分计分；未提供相关描述不得分。</w:t>
            </w:r>
          </w:p>
        </w:tc>
        <w:tc>
          <w:tcPr>
            <w:tcW w:w="763" w:type="dxa"/>
            <w:vAlign w:val="center"/>
          </w:tcPr>
          <w:p w14:paraId="063D1E00">
            <w:pPr>
              <w:rPr>
                <w:rFonts w:asciiTheme="minorHAnsi" w:hAnsiTheme="minorHAnsi"/>
              </w:rPr>
            </w:pPr>
            <w:r>
              <w:rPr>
                <w:rFonts w:asciiTheme="minorHAnsi" w:hAnsiTheme="minorHAnsi"/>
              </w:rPr>
              <w:t>2</w:t>
            </w:r>
          </w:p>
        </w:tc>
      </w:tr>
      <w:tr w14:paraId="70EEE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2D6DE44A">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6FDDE66B">
            <w:pPr>
              <w:rPr>
                <w:rFonts w:asciiTheme="minorHAnsi" w:hAnsiTheme="minorHAnsi"/>
              </w:rPr>
            </w:pPr>
            <w:r>
              <w:rPr>
                <w:rFonts w:asciiTheme="minorHAnsi" w:hAnsiTheme="minorHAnsi"/>
              </w:rPr>
              <w:t>数据安全保障措施</w:t>
            </w:r>
          </w:p>
        </w:tc>
        <w:tc>
          <w:tcPr>
            <w:tcW w:w="6356" w:type="dxa"/>
            <w:tcBorders>
              <w:left w:val="single" w:color="auto" w:sz="4" w:space="0"/>
              <w:bottom w:val="single" w:color="auto" w:sz="4" w:space="0"/>
            </w:tcBorders>
            <w:vAlign w:val="center"/>
          </w:tcPr>
          <w:p w14:paraId="4FF192E3">
            <w:pPr>
              <w:pStyle w:val="3"/>
              <w:numPr>
                <w:ilvl w:val="255"/>
                <w:numId w:val="0"/>
              </w:numPr>
              <w:rPr>
                <w:rFonts w:eastAsia="宋体" w:asciiTheme="minorHAnsi" w:hAnsiTheme="minorHAnsi"/>
                <w:bCs w:val="0"/>
                <w:szCs w:val="24"/>
              </w:rPr>
            </w:pPr>
            <w:r>
              <w:rPr>
                <w:rFonts w:eastAsia="宋体" w:asciiTheme="minorHAnsi" w:hAnsiTheme="minorHAnsi"/>
                <w:bCs w:val="0"/>
                <w:szCs w:val="24"/>
              </w:rPr>
              <w:t>数据安全保障措施</w:t>
            </w:r>
          </w:p>
          <w:p w14:paraId="7D77B27E">
            <w:pPr>
              <w:pStyle w:val="3"/>
              <w:numPr>
                <w:ilvl w:val="0"/>
                <w:numId w:val="7"/>
              </w:numPr>
              <w:ind w:firstLine="0" w:firstLineChars="0"/>
              <w:rPr>
                <w:rFonts w:eastAsia="宋体" w:asciiTheme="minorHAnsi" w:hAnsiTheme="minorHAnsi"/>
                <w:bCs w:val="0"/>
                <w:szCs w:val="24"/>
              </w:rPr>
            </w:pPr>
            <w:r>
              <w:rPr>
                <w:rFonts w:asciiTheme="minorHAnsi" w:hAnsiTheme="minorHAnsi"/>
              </w:rPr>
              <w:t>【</w:t>
            </w:r>
            <w:r>
              <w:rPr>
                <w:rFonts w:eastAsia="宋体" w:asciiTheme="minorHAnsi" w:hAnsiTheme="minorHAnsi"/>
                <w:bCs w:val="0"/>
                <w:szCs w:val="24"/>
              </w:rPr>
              <w:t>2分</w:t>
            </w:r>
            <w:r>
              <w:rPr>
                <w:rFonts w:asciiTheme="minorHAnsi" w:hAnsiTheme="minorHAnsi"/>
              </w:rPr>
              <w:t>】</w:t>
            </w:r>
            <w:r>
              <w:rPr>
                <w:rFonts w:eastAsia="宋体" w:asciiTheme="minorHAnsi" w:hAnsiTheme="minorHAnsi"/>
                <w:bCs w:val="0"/>
                <w:szCs w:val="24"/>
              </w:rPr>
              <w:t>数据安全保障方案，科学合理、有可操作性的得2分；其他情况按1.5分、1分计分；未提供相关描述不得分。</w:t>
            </w:r>
          </w:p>
          <w:p w14:paraId="6F6286CD">
            <w:pPr>
              <w:pStyle w:val="3"/>
              <w:numPr>
                <w:ilvl w:val="0"/>
                <w:numId w:val="7"/>
              </w:numPr>
              <w:ind w:firstLine="0" w:firstLineChars="0"/>
              <w:rPr>
                <w:rFonts w:eastAsia="宋体" w:asciiTheme="minorHAnsi" w:hAnsiTheme="minorHAnsi"/>
                <w:bCs w:val="0"/>
                <w:szCs w:val="24"/>
              </w:rPr>
            </w:pPr>
            <w:r>
              <w:rPr>
                <w:rFonts w:asciiTheme="minorHAnsi" w:hAnsiTheme="minorHAnsi"/>
              </w:rPr>
              <w:t>【</w:t>
            </w:r>
            <w:r>
              <w:rPr>
                <w:rFonts w:eastAsia="宋体" w:asciiTheme="minorHAnsi" w:hAnsiTheme="minorHAnsi"/>
                <w:bCs w:val="0"/>
                <w:szCs w:val="24"/>
              </w:rPr>
              <w:t>2分</w:t>
            </w:r>
            <w:r>
              <w:rPr>
                <w:rFonts w:asciiTheme="minorHAnsi" w:hAnsiTheme="minorHAnsi"/>
              </w:rPr>
              <w:t>】</w:t>
            </w:r>
            <w:r>
              <w:rPr>
                <w:rFonts w:eastAsia="宋体" w:asciiTheme="minorHAnsi" w:hAnsiTheme="minorHAnsi"/>
                <w:bCs w:val="0"/>
                <w:szCs w:val="24"/>
              </w:rPr>
              <w:t>安全保障流程，科学合理、有可操作性的得2分；其他情况按1.5分、1分计分；未提供相关描述不得分。</w:t>
            </w:r>
          </w:p>
          <w:p w14:paraId="3B89A511">
            <w:pPr>
              <w:pStyle w:val="3"/>
              <w:numPr>
                <w:ilvl w:val="0"/>
                <w:numId w:val="7"/>
              </w:numPr>
              <w:ind w:firstLine="0" w:firstLineChars="0"/>
              <w:rPr>
                <w:rFonts w:asciiTheme="minorHAnsi" w:hAnsiTheme="minorHAnsi"/>
              </w:rPr>
            </w:pPr>
            <w:r>
              <w:rPr>
                <w:rFonts w:asciiTheme="minorHAnsi" w:hAnsiTheme="minorHAnsi"/>
              </w:rPr>
              <w:t>【</w:t>
            </w:r>
            <w:r>
              <w:rPr>
                <w:rFonts w:eastAsia="宋体" w:asciiTheme="minorHAnsi" w:hAnsiTheme="minorHAnsi"/>
                <w:bCs w:val="0"/>
                <w:szCs w:val="24"/>
              </w:rPr>
              <w:t>2分</w:t>
            </w:r>
            <w:r>
              <w:rPr>
                <w:rFonts w:asciiTheme="minorHAnsi" w:hAnsiTheme="minorHAnsi"/>
              </w:rPr>
              <w:t>】</w:t>
            </w:r>
            <w:r>
              <w:rPr>
                <w:rFonts w:eastAsia="宋体" w:asciiTheme="minorHAnsi" w:hAnsiTheme="minorHAnsi"/>
                <w:bCs w:val="0"/>
                <w:szCs w:val="24"/>
              </w:rPr>
              <w:t>安全保障软硬件工具和设备，科学合理、有可操作性的得2分；其他情况按1.5分、1分计分；未提供相关描述不得分。</w:t>
            </w:r>
          </w:p>
        </w:tc>
        <w:tc>
          <w:tcPr>
            <w:tcW w:w="763" w:type="dxa"/>
            <w:vAlign w:val="center"/>
          </w:tcPr>
          <w:p w14:paraId="7F765A84">
            <w:pPr>
              <w:rPr>
                <w:rFonts w:asciiTheme="minorHAnsi" w:hAnsiTheme="minorHAnsi"/>
              </w:rPr>
            </w:pPr>
            <w:r>
              <w:rPr>
                <w:rFonts w:asciiTheme="minorHAnsi" w:hAnsiTheme="minorHAnsi"/>
              </w:rPr>
              <w:t>6</w:t>
            </w:r>
          </w:p>
        </w:tc>
      </w:tr>
      <w:tr w14:paraId="3C16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5A79B617">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2477AECA">
            <w:pPr>
              <w:jc w:val="left"/>
              <w:rPr>
                <w:rFonts w:cs="Calibri" w:asciiTheme="minorHAnsi" w:hAnsiTheme="minorHAnsi"/>
                <w:kern w:val="0"/>
                <w:szCs w:val="21"/>
              </w:rPr>
            </w:pPr>
            <w:r>
              <w:rPr>
                <w:rFonts w:cs="Calibri" w:asciiTheme="minorHAnsi" w:hAnsiTheme="minorHAnsi"/>
              </w:rPr>
              <w:t>数字化加工软件</w:t>
            </w:r>
          </w:p>
        </w:tc>
        <w:tc>
          <w:tcPr>
            <w:tcW w:w="6356" w:type="dxa"/>
            <w:tcBorders>
              <w:left w:val="single" w:color="auto" w:sz="4" w:space="0"/>
              <w:bottom w:val="single" w:color="auto" w:sz="4" w:space="0"/>
            </w:tcBorders>
            <w:vAlign w:val="center"/>
          </w:tcPr>
          <w:p w14:paraId="0FCC50AB">
            <w:pPr>
              <w:numPr>
                <w:ins w:id="0" w:author="卢" w:date="2024-07-18T22:59:00Z"/>
              </w:numPr>
              <w:jc w:val="left"/>
              <w:rPr>
                <w:rFonts w:cs="Calibri" w:asciiTheme="minorHAnsi" w:hAnsiTheme="minorHAnsi"/>
              </w:rPr>
            </w:pPr>
            <w:r>
              <w:rPr>
                <w:rFonts w:cs="Calibri" w:asciiTheme="minorHAnsi" w:hAnsiTheme="minorHAnsi"/>
              </w:rPr>
              <w:t>数字化加工软件</w:t>
            </w:r>
          </w:p>
          <w:p w14:paraId="72D957D0">
            <w:pPr>
              <w:numPr>
                <w:ins w:id="1" w:author="卢" w:date="2024-07-18T22:59:00Z"/>
              </w:numPr>
              <w:jc w:val="left"/>
              <w:rPr>
                <w:rFonts w:cs="Calibri" w:asciiTheme="minorHAnsi" w:hAnsiTheme="minorHAnsi"/>
              </w:rPr>
            </w:pPr>
            <w:r>
              <w:rPr>
                <w:rFonts w:cs="Calibri" w:asciiTheme="minorHAnsi" w:hAnsiTheme="minorHAnsi"/>
              </w:rPr>
              <w:t>(1)【6分】投标人具有</w:t>
            </w:r>
            <w:r>
              <w:rPr>
                <w:rFonts w:asciiTheme="minorHAnsi" w:hAnsiTheme="minorHAnsi"/>
                <w:kern w:val="0"/>
                <w:szCs w:val="21"/>
              </w:rPr>
              <w:t>智慧古籍数字化加工</w:t>
            </w:r>
            <w:r>
              <w:rPr>
                <w:rFonts w:cs="Calibri" w:asciiTheme="minorHAnsi" w:hAnsiTheme="minorHAnsi"/>
              </w:rPr>
              <w:t>相关的（包括古籍图像采集系统类、古籍专名自动提取及标引系统类，古籍图文对照系统类，XML结构化数据导出平台类，OCR识别校对及排版系统类，古籍文献元数据著录软件类）软件著作权证书的，每个得1分，最高得6分。</w:t>
            </w:r>
          </w:p>
          <w:p w14:paraId="5AF8520D">
            <w:pPr>
              <w:numPr>
                <w:ins w:id="2" w:author="卢" w:date="2024-07-18T22:59:00Z"/>
              </w:numPr>
              <w:jc w:val="left"/>
              <w:rPr>
                <w:rFonts w:asciiTheme="minorHAnsi" w:hAnsiTheme="minorHAnsi"/>
              </w:rPr>
            </w:pPr>
            <w:r>
              <w:rPr>
                <w:rFonts w:eastAsia="楷体" w:cs="Calibri" w:asciiTheme="minorHAnsi" w:hAnsiTheme="minorHAnsi"/>
              </w:rPr>
              <w:t>说明：根据投标文件中提供的软件著作权证书进行评分，未提供或不符合以上条件不得分。</w:t>
            </w:r>
          </w:p>
        </w:tc>
        <w:tc>
          <w:tcPr>
            <w:tcW w:w="763" w:type="dxa"/>
            <w:vAlign w:val="center"/>
          </w:tcPr>
          <w:p w14:paraId="433B1EB5">
            <w:pPr>
              <w:pStyle w:val="14"/>
              <w:adjustRightInd w:val="0"/>
              <w:jc w:val="left"/>
              <w:rPr>
                <w:rFonts w:cs="Calibri" w:asciiTheme="minorHAnsi" w:hAnsiTheme="minorHAnsi"/>
                <w:szCs w:val="21"/>
              </w:rPr>
            </w:pPr>
            <w:r>
              <w:rPr>
                <w:rFonts w:cs="Calibri" w:asciiTheme="minorHAnsi" w:hAnsiTheme="minorHAnsi"/>
                <w:szCs w:val="21"/>
              </w:rPr>
              <w:t>6</w:t>
            </w:r>
          </w:p>
        </w:tc>
      </w:tr>
      <w:tr w14:paraId="56C0F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1E7795CB">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36197468">
            <w:pPr>
              <w:rPr>
                <w:rFonts w:asciiTheme="minorHAnsi" w:hAnsiTheme="minorHAnsi"/>
              </w:rPr>
            </w:pPr>
            <w:r>
              <w:rPr>
                <w:rFonts w:asciiTheme="minorHAnsi" w:hAnsiTheme="minorHAnsi"/>
              </w:rPr>
              <w:t>售后服务支持措施</w:t>
            </w:r>
          </w:p>
        </w:tc>
        <w:tc>
          <w:tcPr>
            <w:tcW w:w="6356" w:type="dxa"/>
            <w:tcBorders>
              <w:left w:val="single" w:color="auto" w:sz="4" w:space="0"/>
              <w:bottom w:val="single" w:color="auto" w:sz="4" w:space="0"/>
            </w:tcBorders>
            <w:vAlign w:val="center"/>
          </w:tcPr>
          <w:p w14:paraId="56E41DDC">
            <w:pPr>
              <w:rPr>
                <w:rFonts w:asciiTheme="minorHAnsi" w:hAnsiTheme="minorHAnsi"/>
              </w:rPr>
            </w:pPr>
            <w:r>
              <w:rPr>
                <w:rFonts w:asciiTheme="minorHAnsi" w:hAnsiTheme="minorHAnsi"/>
              </w:rPr>
              <w:t>售后服务支持措施</w:t>
            </w:r>
          </w:p>
          <w:p w14:paraId="7B931148">
            <w:pPr>
              <w:rPr>
                <w:rFonts w:asciiTheme="minorHAnsi" w:hAnsiTheme="minorHAnsi"/>
              </w:rPr>
            </w:pPr>
            <w:r>
              <w:rPr>
                <w:rFonts w:cs="Calibri" w:asciiTheme="minorHAnsi" w:hAnsiTheme="minorHAnsi"/>
                <w:szCs w:val="21"/>
              </w:rPr>
              <w:t>(1)【2分】</w:t>
            </w:r>
            <w:r>
              <w:rPr>
                <w:rFonts w:asciiTheme="minorHAnsi" w:hAnsiTheme="minorHAnsi"/>
              </w:rPr>
              <w:t>提供与本项目售后服务支持措施，</w:t>
            </w:r>
            <w:r>
              <w:rPr>
                <w:rFonts w:asciiTheme="minorHAnsi" w:hAnsiTheme="minorHAnsi"/>
                <w:bCs/>
              </w:rPr>
              <w:t>方案针对本项目需求描述详尽合理，完全满足服务需求的得2分；其他情况按1.5分、1分计分；未提供相关描述不得分。</w:t>
            </w:r>
          </w:p>
          <w:p w14:paraId="02D28F8C">
            <w:pPr>
              <w:rPr>
                <w:rFonts w:asciiTheme="minorHAnsi" w:hAnsiTheme="minorHAnsi"/>
              </w:rPr>
            </w:pPr>
            <w:r>
              <w:rPr>
                <w:rFonts w:eastAsia="楷体" w:cs="楷体" w:asciiTheme="minorHAnsi" w:hAnsiTheme="minorHAnsi"/>
                <w:szCs w:val="21"/>
              </w:rPr>
              <w:t>说明：投标文件中提供承诺。</w:t>
            </w:r>
          </w:p>
        </w:tc>
        <w:tc>
          <w:tcPr>
            <w:tcW w:w="763" w:type="dxa"/>
            <w:vAlign w:val="center"/>
          </w:tcPr>
          <w:p w14:paraId="64573D3C">
            <w:pPr>
              <w:rPr>
                <w:rFonts w:asciiTheme="minorHAnsi" w:hAnsiTheme="minorHAnsi"/>
              </w:rPr>
            </w:pPr>
            <w:r>
              <w:rPr>
                <w:rFonts w:asciiTheme="minorHAnsi" w:hAnsiTheme="minorHAnsi"/>
              </w:rPr>
              <w:t>2</w:t>
            </w:r>
          </w:p>
        </w:tc>
      </w:tr>
      <w:tr w14:paraId="70B1F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73834996">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4BFF6482">
            <w:pPr>
              <w:rPr>
                <w:rFonts w:asciiTheme="minorHAnsi" w:hAnsiTheme="minorHAnsi"/>
              </w:rPr>
            </w:pPr>
            <w:r>
              <w:rPr>
                <w:rFonts w:cs="Calibri" w:asciiTheme="minorHAnsi" w:hAnsiTheme="minorHAnsi"/>
                <w:szCs w:val="21"/>
              </w:rPr>
              <w:t>服务团队人员（项目负责人）</w:t>
            </w:r>
          </w:p>
        </w:tc>
        <w:tc>
          <w:tcPr>
            <w:tcW w:w="6356" w:type="dxa"/>
            <w:tcBorders>
              <w:left w:val="single" w:color="auto" w:sz="4" w:space="0"/>
              <w:bottom w:val="single" w:color="auto" w:sz="4" w:space="0"/>
            </w:tcBorders>
            <w:vAlign w:val="center"/>
          </w:tcPr>
          <w:p w14:paraId="5EB28736">
            <w:pPr>
              <w:rPr>
                <w:rFonts w:cs="Calibri" w:asciiTheme="minorHAnsi" w:hAnsiTheme="minorHAnsi"/>
                <w:szCs w:val="21"/>
              </w:rPr>
            </w:pPr>
            <w:r>
              <w:rPr>
                <w:rFonts w:cs="Calibri" w:asciiTheme="minorHAnsi" w:hAnsiTheme="minorHAnsi"/>
                <w:szCs w:val="21"/>
              </w:rPr>
              <w:t>服务团队人员（项目负责人）</w:t>
            </w:r>
          </w:p>
          <w:p w14:paraId="38FEC8FE">
            <w:pPr>
              <w:rPr>
                <w:rFonts w:asciiTheme="minorHAnsi" w:hAnsiTheme="minorHAnsi"/>
              </w:rPr>
            </w:pPr>
            <w:r>
              <w:rPr>
                <w:rFonts w:cs="Calibri" w:asciiTheme="minorHAnsi" w:hAnsiTheme="minorHAnsi"/>
                <w:szCs w:val="21"/>
              </w:rPr>
              <w:t>(1)</w:t>
            </w:r>
            <w:r>
              <w:rPr>
                <w:rFonts w:asciiTheme="minorHAnsi" w:hAnsiTheme="minorHAnsi"/>
              </w:rPr>
              <w:t>【2分】项目负责人具有</w:t>
            </w:r>
            <w:r>
              <w:rPr>
                <w:rFonts w:asciiTheme="minorHAnsi" w:hAnsiTheme="minorHAnsi"/>
                <w:kern w:val="0"/>
                <w:szCs w:val="21"/>
              </w:rPr>
              <w:t>图像采集和元数据著录和古籍识别类校对项目经验的，得2分</w:t>
            </w:r>
            <w:r>
              <w:rPr>
                <w:rFonts w:asciiTheme="minorHAnsi" w:hAnsiTheme="minorHAnsi"/>
              </w:rPr>
              <w:t>。</w:t>
            </w:r>
          </w:p>
          <w:p w14:paraId="78D271E2">
            <w:pPr>
              <w:rPr>
                <w:rFonts w:asciiTheme="minorHAnsi" w:hAnsiTheme="minorHAnsi"/>
              </w:rPr>
            </w:pPr>
            <w:r>
              <w:rPr>
                <w:rFonts w:eastAsia="楷体" w:cs="楷体" w:asciiTheme="minorHAnsi" w:hAnsiTheme="minorHAnsi"/>
              </w:rPr>
              <w:t>说明：要求以上人员为投标人在职员工，评标委员会根据投标文件中提供的合同（合同中需体现项目负责人信息，如不能体现的，提供项目甲方出具的证明函或项目驻场人员备案表（均需盖甲方公章））、上述人员最近三个月中任意一个月的社保缴纳证明材料进行评分，未提供或不符合以上条件不得分。社保缴纳证明以社保机构出具的社保证明为准。</w:t>
            </w:r>
          </w:p>
        </w:tc>
        <w:tc>
          <w:tcPr>
            <w:tcW w:w="763" w:type="dxa"/>
            <w:vAlign w:val="center"/>
          </w:tcPr>
          <w:p w14:paraId="7D1643B9">
            <w:pPr>
              <w:rPr>
                <w:rFonts w:asciiTheme="minorHAnsi" w:hAnsiTheme="minorHAnsi"/>
              </w:rPr>
            </w:pPr>
            <w:r>
              <w:rPr>
                <w:rFonts w:asciiTheme="minorHAnsi" w:hAnsiTheme="minorHAnsi"/>
              </w:rPr>
              <w:t>2</w:t>
            </w:r>
          </w:p>
        </w:tc>
      </w:tr>
      <w:tr w14:paraId="418B6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43B710E1">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0F8E72C8">
            <w:pPr>
              <w:rPr>
                <w:rFonts w:asciiTheme="minorHAnsi" w:hAnsiTheme="minorHAnsi"/>
              </w:rPr>
            </w:pPr>
            <w:r>
              <w:rPr>
                <w:rFonts w:cs="Calibri" w:asciiTheme="minorHAnsi" w:hAnsiTheme="minorHAnsi"/>
                <w:szCs w:val="21"/>
              </w:rPr>
              <w:t>服务团队人员（项目负责人除外）</w:t>
            </w:r>
          </w:p>
        </w:tc>
        <w:tc>
          <w:tcPr>
            <w:tcW w:w="6356" w:type="dxa"/>
            <w:tcBorders>
              <w:left w:val="single" w:color="auto" w:sz="4" w:space="0"/>
              <w:bottom w:val="single" w:color="auto" w:sz="4" w:space="0"/>
            </w:tcBorders>
            <w:vAlign w:val="center"/>
          </w:tcPr>
          <w:p w14:paraId="09A6C834">
            <w:pPr>
              <w:rPr>
                <w:rFonts w:cs="Calibri" w:asciiTheme="minorHAnsi" w:hAnsiTheme="minorHAnsi"/>
                <w:szCs w:val="21"/>
              </w:rPr>
            </w:pPr>
            <w:r>
              <w:rPr>
                <w:rFonts w:cs="Calibri" w:asciiTheme="minorHAnsi" w:hAnsiTheme="minorHAnsi"/>
                <w:szCs w:val="21"/>
              </w:rPr>
              <w:t>服务团队人员（项目负责人除外）</w:t>
            </w:r>
          </w:p>
          <w:p w14:paraId="3EA686D2">
            <w:pPr>
              <w:rPr>
                <w:rFonts w:cs="宋体" w:asciiTheme="minorHAnsi" w:hAnsiTheme="minorHAnsi"/>
                <w:szCs w:val="21"/>
                <w:highlight w:val="none"/>
              </w:rPr>
            </w:pPr>
            <w:r>
              <w:rPr>
                <w:rFonts w:cs="Calibri" w:asciiTheme="minorHAnsi" w:hAnsiTheme="minorHAnsi"/>
                <w:szCs w:val="21"/>
              </w:rPr>
              <w:t>(1)</w:t>
            </w:r>
            <w:r>
              <w:rPr>
                <w:rFonts w:asciiTheme="minorHAnsi" w:hAnsiTheme="minorHAnsi"/>
              </w:rPr>
              <w:t>【4分】</w:t>
            </w:r>
            <w:r>
              <w:rPr>
                <w:rFonts w:asciiTheme="minorHAnsi" w:hAnsiTheme="minorHAnsi"/>
                <w:highlight w:val="none"/>
              </w:rPr>
              <w:t>服务团队人员</w:t>
            </w:r>
            <w:r>
              <w:rPr>
                <w:rFonts w:cs="宋体" w:asciiTheme="minorHAnsi" w:hAnsiTheme="minorHAnsi"/>
                <w:szCs w:val="21"/>
                <w:highlight w:val="none"/>
              </w:rPr>
              <w:t>中配备</w:t>
            </w:r>
            <w:r>
              <w:rPr>
                <w:rFonts w:asciiTheme="minorHAnsi" w:hAnsiTheme="minorHAnsi"/>
                <w:highlight w:val="none"/>
              </w:rPr>
              <w:t>图像采集、后期加工及元数据著录人员不少于8人</w:t>
            </w:r>
            <w:r>
              <w:rPr>
                <w:rFonts w:cs="宋体" w:asciiTheme="minorHAnsi" w:hAnsiTheme="minorHAnsi"/>
                <w:szCs w:val="21"/>
                <w:highlight w:val="none"/>
              </w:rPr>
              <w:t>，且2020年</w:t>
            </w:r>
            <w:r>
              <w:rPr>
                <w:rFonts w:hint="eastAsia" w:cs="宋体" w:asciiTheme="minorHAnsi" w:hAnsiTheme="minorHAnsi"/>
                <w:szCs w:val="21"/>
                <w:highlight w:val="none"/>
              </w:rPr>
              <w:t>1月</w:t>
            </w:r>
            <w:r>
              <w:rPr>
                <w:rFonts w:cs="宋体" w:asciiTheme="minorHAnsi" w:hAnsiTheme="minorHAnsi"/>
                <w:szCs w:val="21"/>
                <w:highlight w:val="none"/>
              </w:rPr>
              <w:t>至202</w:t>
            </w:r>
            <w:r>
              <w:rPr>
                <w:rFonts w:hint="eastAsia" w:cs="宋体" w:asciiTheme="minorHAnsi" w:hAnsiTheme="minorHAnsi"/>
                <w:szCs w:val="21"/>
                <w:highlight w:val="none"/>
              </w:rPr>
              <w:t>5年2月</w:t>
            </w:r>
            <w:r>
              <w:rPr>
                <w:rFonts w:cs="宋体" w:asciiTheme="minorHAnsi" w:hAnsiTheme="minorHAnsi"/>
                <w:szCs w:val="21"/>
                <w:highlight w:val="none"/>
              </w:rPr>
              <w:t>期间（合同签订时间）具有3个同类项目经验的，每1人得0.5分，最高得4分。</w:t>
            </w:r>
          </w:p>
          <w:p w14:paraId="644157C2">
            <w:pPr>
              <w:rPr>
                <w:rFonts w:eastAsia="楷体" w:cs="楷体" w:asciiTheme="minorHAnsi" w:hAnsiTheme="minorHAnsi"/>
              </w:rPr>
            </w:pPr>
            <w:r>
              <w:rPr>
                <w:rFonts w:eastAsia="楷体" w:cs="楷体" w:asciiTheme="minorHAnsi" w:hAnsiTheme="minorHAnsi"/>
                <w:highlight w:val="none"/>
              </w:rPr>
              <w:t>说明</w:t>
            </w:r>
            <w:r>
              <w:rPr>
                <w:rFonts w:cs="宋体" w:asciiTheme="minorHAnsi" w:hAnsiTheme="minorHAnsi"/>
                <w:szCs w:val="21"/>
                <w:highlight w:val="none"/>
              </w:rPr>
              <w:t>：</w:t>
            </w:r>
            <w:r>
              <w:rPr>
                <w:rFonts w:eastAsia="楷体" w:cs="楷体" w:asciiTheme="minorHAnsi" w:hAnsiTheme="minorHAnsi"/>
                <w:highlight w:val="none"/>
              </w:rPr>
              <w:t>要求以上人员为投标人在职员工，评标委员会根据投标文件中提供上述人员最近三个月中任意一个月的社保缴纳证明材料、</w:t>
            </w:r>
            <w:r>
              <w:rPr>
                <w:rFonts w:cs="宋体" w:asciiTheme="minorHAnsi" w:hAnsiTheme="minorHAnsi"/>
                <w:szCs w:val="21"/>
                <w:highlight w:val="none"/>
              </w:rPr>
              <w:t>2020年</w:t>
            </w:r>
            <w:r>
              <w:rPr>
                <w:rFonts w:hint="eastAsia" w:cs="宋体" w:asciiTheme="minorHAnsi" w:hAnsiTheme="minorHAnsi"/>
                <w:szCs w:val="21"/>
                <w:highlight w:val="none"/>
              </w:rPr>
              <w:t>1月</w:t>
            </w:r>
            <w:r>
              <w:rPr>
                <w:rFonts w:cs="宋体" w:asciiTheme="minorHAnsi" w:hAnsiTheme="minorHAnsi"/>
                <w:szCs w:val="21"/>
                <w:highlight w:val="none"/>
              </w:rPr>
              <w:t>至202</w:t>
            </w:r>
            <w:r>
              <w:rPr>
                <w:rFonts w:hint="eastAsia" w:cs="宋体" w:asciiTheme="minorHAnsi" w:hAnsiTheme="minorHAnsi"/>
                <w:szCs w:val="21"/>
                <w:highlight w:val="none"/>
              </w:rPr>
              <w:t>5年2月</w:t>
            </w:r>
            <w:r>
              <w:rPr>
                <w:rFonts w:cs="宋体" w:asciiTheme="minorHAnsi" w:hAnsiTheme="minorHAnsi"/>
                <w:szCs w:val="21"/>
                <w:highlight w:val="none"/>
              </w:rPr>
              <w:t>期间（</w:t>
            </w:r>
            <w:r>
              <w:rPr>
                <w:rFonts w:eastAsia="楷体" w:cs="楷体" w:asciiTheme="minorHAnsi" w:hAnsiTheme="minorHAnsi"/>
                <w:szCs w:val="21"/>
                <w:highlight w:val="none"/>
              </w:rPr>
              <w:t>合同</w:t>
            </w:r>
            <w:r>
              <w:rPr>
                <w:rFonts w:eastAsia="楷体" w:cs="楷体" w:asciiTheme="minorHAnsi" w:hAnsiTheme="minorHAnsi"/>
                <w:szCs w:val="21"/>
              </w:rPr>
              <w:t>签</w:t>
            </w:r>
            <w:r>
              <w:rPr>
                <w:rFonts w:cs="宋体" w:asciiTheme="minorHAnsi" w:hAnsiTheme="minorHAnsi"/>
                <w:szCs w:val="21"/>
              </w:rPr>
              <w:t>订</w:t>
            </w:r>
            <w:r>
              <w:rPr>
                <w:rFonts w:eastAsia="楷体" w:cs="楷体" w:asciiTheme="minorHAnsi" w:hAnsiTheme="minorHAnsi"/>
              </w:rPr>
              <w:t>时间）的3个同类项目合同（合同中需体现人员信息，如不能体现的，提供项目甲方出具的证明函或项目人员备案表（均需盖甲方公章））进行评分，未提供或不符合以上条件不计分。社保缴纳证明以社保机构出具的社保证明为准。</w:t>
            </w:r>
          </w:p>
          <w:p w14:paraId="2D7F13CA">
            <w:pPr>
              <w:numPr>
                <w:ilvl w:val="0"/>
                <w:numId w:val="8"/>
              </w:numPr>
              <w:rPr>
                <w:rFonts w:asciiTheme="minorHAnsi" w:hAnsiTheme="minorHAnsi"/>
                <w:kern w:val="0"/>
                <w:szCs w:val="21"/>
              </w:rPr>
            </w:pPr>
            <w:r>
              <w:rPr>
                <w:rFonts w:asciiTheme="minorHAnsi" w:hAnsiTheme="minorHAnsi"/>
              </w:rPr>
              <w:t>【4分】服务团队人员</w:t>
            </w:r>
            <w:r>
              <w:rPr>
                <w:rFonts w:cs="宋体" w:asciiTheme="minorHAnsi" w:hAnsiTheme="minorHAnsi"/>
                <w:szCs w:val="21"/>
              </w:rPr>
              <w:t>中配备</w:t>
            </w:r>
            <w:r>
              <w:rPr>
                <w:rFonts w:asciiTheme="minorHAnsi" w:hAnsiTheme="minorHAnsi"/>
              </w:rPr>
              <w:t>用于古籍衬纸的</w:t>
            </w:r>
            <w:r>
              <w:rPr>
                <w:rFonts w:cs="宋体" w:asciiTheme="minorHAnsi" w:hAnsiTheme="minorHAnsi"/>
                <w:szCs w:val="21"/>
              </w:rPr>
              <w:t>古籍修复人员不少于4人，且具有</w:t>
            </w:r>
            <w:r>
              <w:rPr>
                <w:rFonts w:asciiTheme="minorHAnsi" w:hAnsiTheme="minorHAnsi"/>
                <w:kern w:val="0"/>
                <w:szCs w:val="21"/>
              </w:rPr>
              <w:t>古籍保护或修复相关证书或提供</w:t>
            </w:r>
            <w:r>
              <w:rPr>
                <w:rFonts w:cs="宋体" w:asciiTheme="minorHAnsi" w:hAnsiTheme="minorHAnsi"/>
                <w:szCs w:val="21"/>
              </w:rPr>
              <w:t>2020年</w:t>
            </w:r>
            <w:r>
              <w:rPr>
                <w:rFonts w:hint="eastAsia" w:cs="宋体" w:asciiTheme="minorHAnsi" w:hAnsiTheme="minorHAnsi"/>
                <w:szCs w:val="21"/>
              </w:rPr>
              <w:t>1月</w:t>
            </w:r>
            <w:r>
              <w:rPr>
                <w:rFonts w:cs="宋体" w:asciiTheme="minorHAnsi" w:hAnsiTheme="minorHAnsi"/>
                <w:szCs w:val="21"/>
              </w:rPr>
              <w:t>至202</w:t>
            </w:r>
            <w:r>
              <w:rPr>
                <w:rFonts w:hint="eastAsia" w:cs="宋体" w:asciiTheme="minorHAnsi" w:hAnsiTheme="minorHAnsi"/>
                <w:szCs w:val="21"/>
              </w:rPr>
              <w:t>5</w:t>
            </w:r>
            <w:r>
              <w:rPr>
                <w:rFonts w:cs="宋体" w:asciiTheme="minorHAnsi" w:hAnsiTheme="minorHAnsi"/>
                <w:szCs w:val="21"/>
              </w:rPr>
              <w:t>年</w:t>
            </w:r>
            <w:r>
              <w:rPr>
                <w:rFonts w:hint="eastAsia" w:cs="宋体" w:asciiTheme="minorHAnsi" w:hAnsiTheme="minorHAnsi"/>
                <w:szCs w:val="21"/>
              </w:rPr>
              <w:t>2</w:t>
            </w:r>
            <w:r>
              <w:rPr>
                <w:rFonts w:cs="宋体" w:asciiTheme="minorHAnsi" w:hAnsiTheme="minorHAnsi"/>
                <w:szCs w:val="21"/>
              </w:rPr>
              <w:t>月期间（合同签订时间）3个</w:t>
            </w:r>
            <w:r>
              <w:rPr>
                <w:rFonts w:asciiTheme="minorHAnsi" w:hAnsiTheme="minorHAnsi"/>
                <w:kern w:val="0"/>
                <w:szCs w:val="21"/>
              </w:rPr>
              <w:t>古籍修复经验证明材料，每1人得1分，最高得4分。</w:t>
            </w:r>
          </w:p>
          <w:p w14:paraId="42203DFE">
            <w:pPr>
              <w:rPr>
                <w:rFonts w:asciiTheme="minorHAnsi" w:hAnsiTheme="minorHAnsi"/>
                <w:kern w:val="0"/>
                <w:szCs w:val="21"/>
              </w:rPr>
            </w:pPr>
            <w:r>
              <w:rPr>
                <w:rFonts w:eastAsia="楷体" w:cs="楷体" w:asciiTheme="minorHAnsi" w:hAnsiTheme="minorHAnsi"/>
              </w:rPr>
              <w:t>说明</w:t>
            </w:r>
            <w:r>
              <w:rPr>
                <w:rFonts w:cs="宋体" w:asciiTheme="minorHAnsi" w:hAnsiTheme="minorHAnsi"/>
                <w:szCs w:val="21"/>
              </w:rPr>
              <w:t>：</w:t>
            </w:r>
            <w:r>
              <w:rPr>
                <w:rFonts w:eastAsia="楷体" w:cs="楷体" w:asciiTheme="minorHAnsi" w:hAnsiTheme="minorHAnsi"/>
              </w:rPr>
              <w:t>要求以上人员为投标人在职员工，评标委员会根据投标文件中提供上述人员最近三个月中任意一个月的社保缴纳证明材料、提供古籍保护或修复相关证书或提供</w:t>
            </w:r>
            <w:r>
              <w:rPr>
                <w:rFonts w:cs="宋体" w:asciiTheme="minorHAnsi" w:hAnsiTheme="minorHAnsi"/>
                <w:szCs w:val="21"/>
              </w:rPr>
              <w:t>2020年</w:t>
            </w:r>
            <w:r>
              <w:rPr>
                <w:rFonts w:hint="eastAsia" w:cs="宋体" w:asciiTheme="minorHAnsi" w:hAnsiTheme="minorHAnsi"/>
                <w:szCs w:val="21"/>
              </w:rPr>
              <w:t>1月</w:t>
            </w:r>
            <w:r>
              <w:rPr>
                <w:rFonts w:cs="宋体" w:asciiTheme="minorHAnsi" w:hAnsiTheme="minorHAnsi"/>
                <w:szCs w:val="21"/>
              </w:rPr>
              <w:t>至202</w:t>
            </w:r>
            <w:r>
              <w:rPr>
                <w:rFonts w:hint="eastAsia" w:cs="宋体" w:asciiTheme="minorHAnsi" w:hAnsiTheme="minorHAnsi"/>
                <w:szCs w:val="21"/>
              </w:rPr>
              <w:t>5</w:t>
            </w:r>
            <w:r>
              <w:rPr>
                <w:rFonts w:cs="宋体" w:asciiTheme="minorHAnsi" w:hAnsiTheme="minorHAnsi"/>
                <w:szCs w:val="21"/>
              </w:rPr>
              <w:t>年</w:t>
            </w:r>
            <w:r>
              <w:rPr>
                <w:rFonts w:hint="eastAsia" w:cs="宋体" w:asciiTheme="minorHAnsi" w:hAnsiTheme="minorHAnsi"/>
                <w:szCs w:val="21"/>
              </w:rPr>
              <w:t>2</w:t>
            </w:r>
            <w:r>
              <w:rPr>
                <w:rFonts w:cs="宋体" w:asciiTheme="minorHAnsi" w:hAnsiTheme="minorHAnsi"/>
                <w:szCs w:val="21"/>
              </w:rPr>
              <w:t>月期间</w:t>
            </w:r>
            <w:r>
              <w:rPr>
                <w:rFonts w:eastAsia="楷体" w:cs="楷体" w:asciiTheme="minorHAnsi" w:hAnsiTheme="minorHAnsi"/>
                <w:szCs w:val="21"/>
              </w:rPr>
              <w:t>（合同</w:t>
            </w:r>
            <w:r>
              <w:rPr>
                <w:rFonts w:eastAsia="楷体" w:cs="楷体" w:asciiTheme="minorHAnsi" w:hAnsiTheme="minorHAnsi"/>
              </w:rPr>
              <w:t>签订时间）的3个古籍修复项目合同（合同中需体现人员信息，如不能体现的，提供项目甲方出具的证明函或项目人员备案表（均需盖甲方公章）进行评分，未提供或不符合以上条件不计分。社保缴纳证明以社保机构出具的社保证明为准。</w:t>
            </w:r>
          </w:p>
          <w:p w14:paraId="1AFE3471">
            <w:pPr>
              <w:numPr>
                <w:ilvl w:val="0"/>
                <w:numId w:val="8"/>
              </w:numPr>
              <w:adjustRightInd w:val="0"/>
              <w:spacing w:line="288" w:lineRule="auto"/>
              <w:rPr>
                <w:rFonts w:cs="宋体" w:asciiTheme="minorHAnsi" w:hAnsiTheme="minorHAnsi"/>
                <w:szCs w:val="21"/>
              </w:rPr>
            </w:pPr>
            <w:r>
              <w:rPr>
                <w:rFonts w:asciiTheme="minorHAnsi" w:hAnsiTheme="minorHAnsi"/>
              </w:rPr>
              <w:t>【8分】服务团队人员</w:t>
            </w:r>
            <w:r>
              <w:rPr>
                <w:rFonts w:cs="宋体" w:asciiTheme="minorHAnsi" w:hAnsiTheme="minorHAnsi"/>
                <w:szCs w:val="21"/>
              </w:rPr>
              <w:t>中配备</w:t>
            </w:r>
            <w:r>
              <w:rPr>
                <w:rFonts w:asciiTheme="minorHAnsi" w:hAnsiTheme="minorHAnsi"/>
              </w:rPr>
              <w:t>古籍全文文本转换及校对人员</w:t>
            </w:r>
            <w:r>
              <w:rPr>
                <w:rFonts w:cs="宋体" w:asciiTheme="minorHAnsi" w:hAnsiTheme="minorHAnsi"/>
                <w:szCs w:val="21"/>
              </w:rPr>
              <w:t>不少于</w:t>
            </w:r>
            <w:r>
              <w:rPr>
                <w:rFonts w:hint="eastAsia" w:cs="宋体" w:asciiTheme="minorHAnsi" w:hAnsiTheme="minorHAnsi"/>
                <w:szCs w:val="21"/>
              </w:rPr>
              <w:t>30</w:t>
            </w:r>
            <w:r>
              <w:rPr>
                <w:rFonts w:cs="宋体" w:asciiTheme="minorHAnsi" w:hAnsiTheme="minorHAnsi"/>
                <w:szCs w:val="21"/>
              </w:rPr>
              <w:t>人，其中</w:t>
            </w:r>
            <w:r>
              <w:rPr>
                <w:rFonts w:asciiTheme="minorHAnsi" w:hAnsiTheme="minorHAnsi"/>
                <w:kern w:val="0"/>
                <w:szCs w:val="21"/>
              </w:rPr>
              <w:t>投标人</w:t>
            </w:r>
            <w:r>
              <w:rPr>
                <w:rFonts w:cs="宋体" w:asciiTheme="minorHAnsi" w:hAnsiTheme="minorHAnsi"/>
                <w:szCs w:val="21"/>
              </w:rPr>
              <w:t>自有人员不得少于</w:t>
            </w:r>
            <w:r>
              <w:rPr>
                <w:rFonts w:hint="eastAsia" w:cs="宋体" w:asciiTheme="minorHAnsi" w:hAnsiTheme="minorHAnsi"/>
                <w:szCs w:val="21"/>
              </w:rPr>
              <w:t>14</w:t>
            </w:r>
            <w:r>
              <w:rPr>
                <w:rFonts w:cs="宋体" w:asciiTheme="minorHAnsi" w:hAnsiTheme="minorHAnsi"/>
                <w:szCs w:val="21"/>
              </w:rPr>
              <w:t>人（均需提供本单位当月社保缴纳记录</w:t>
            </w:r>
            <w:r>
              <w:rPr>
                <w:rFonts w:asciiTheme="minorHAnsi" w:hAnsiTheme="minorHAnsi"/>
                <w:kern w:val="0"/>
                <w:szCs w:val="21"/>
              </w:rPr>
              <w:t>及</w:t>
            </w:r>
            <w:r>
              <w:rPr>
                <w:rFonts w:cs="宋体" w:asciiTheme="minorHAnsi" w:hAnsiTheme="minorHAnsi"/>
                <w:szCs w:val="21"/>
              </w:rPr>
              <w:t>2020年</w:t>
            </w:r>
            <w:r>
              <w:rPr>
                <w:rFonts w:hint="eastAsia" w:cs="宋体" w:asciiTheme="minorHAnsi" w:hAnsiTheme="minorHAnsi"/>
                <w:szCs w:val="21"/>
              </w:rPr>
              <w:t>1月</w:t>
            </w:r>
            <w:r>
              <w:rPr>
                <w:rFonts w:cs="宋体" w:asciiTheme="minorHAnsi" w:hAnsiTheme="minorHAnsi"/>
                <w:szCs w:val="21"/>
              </w:rPr>
              <w:t>至202</w:t>
            </w:r>
            <w:r>
              <w:rPr>
                <w:rFonts w:hint="eastAsia" w:cs="宋体" w:asciiTheme="minorHAnsi" w:hAnsiTheme="minorHAnsi"/>
                <w:szCs w:val="21"/>
              </w:rPr>
              <w:t>5</w:t>
            </w:r>
            <w:r>
              <w:rPr>
                <w:rFonts w:cs="宋体" w:asciiTheme="minorHAnsi" w:hAnsiTheme="minorHAnsi"/>
                <w:szCs w:val="21"/>
              </w:rPr>
              <w:t>年</w:t>
            </w:r>
            <w:r>
              <w:rPr>
                <w:rFonts w:hint="eastAsia" w:cs="宋体" w:asciiTheme="minorHAnsi" w:hAnsiTheme="minorHAnsi"/>
                <w:szCs w:val="21"/>
              </w:rPr>
              <w:t>2</w:t>
            </w:r>
            <w:r>
              <w:rPr>
                <w:rFonts w:cs="宋体" w:asciiTheme="minorHAnsi" w:hAnsiTheme="minorHAnsi"/>
                <w:szCs w:val="21"/>
              </w:rPr>
              <w:t>月期间（合同签订时间）3个</w:t>
            </w:r>
            <w:r>
              <w:rPr>
                <w:rFonts w:asciiTheme="minorHAnsi" w:hAnsiTheme="minorHAnsi"/>
                <w:kern w:val="0"/>
                <w:szCs w:val="21"/>
              </w:rPr>
              <w:t>古籍全文文本转换及校对项目经验证明材料</w:t>
            </w:r>
            <w:r>
              <w:rPr>
                <w:rFonts w:cs="宋体" w:asciiTheme="minorHAnsi" w:hAnsiTheme="minorHAnsi"/>
                <w:szCs w:val="21"/>
              </w:rPr>
              <w:t>），少1人扣1分；其他人员须具有</w:t>
            </w:r>
            <w:r>
              <w:rPr>
                <w:rFonts w:asciiTheme="minorHAnsi" w:hAnsiTheme="minorHAnsi"/>
              </w:rPr>
              <w:t>图书类或古典文学或古汉语或中国史等相关专业本科及以上学历，</w:t>
            </w:r>
            <w:r>
              <w:rPr>
                <w:rFonts w:cs="宋体" w:asciiTheme="minorHAnsi" w:hAnsiTheme="minorHAnsi"/>
                <w:szCs w:val="21"/>
              </w:rPr>
              <w:t>提供人员名单及专业和学历证明，</w:t>
            </w:r>
            <w:r>
              <w:rPr>
                <w:rFonts w:asciiTheme="minorHAnsi" w:hAnsiTheme="minorHAnsi"/>
              </w:rPr>
              <w:t>少一人扣0.5分；本项最低得0分。</w:t>
            </w:r>
          </w:p>
          <w:p w14:paraId="7007F391">
            <w:pPr>
              <w:snapToGrid/>
              <w:rPr>
                <w:rFonts w:cs="宋体" w:asciiTheme="minorHAnsi" w:hAnsiTheme="minorHAnsi"/>
                <w:szCs w:val="21"/>
              </w:rPr>
            </w:pPr>
            <w:r>
              <w:rPr>
                <w:rFonts w:eastAsia="楷体" w:cs="楷体" w:asciiTheme="minorHAnsi" w:hAnsiTheme="minorHAnsi"/>
                <w:bCs/>
                <w:szCs w:val="32"/>
              </w:rPr>
              <w:t>说明：要求以上人员至少</w:t>
            </w:r>
            <w:r>
              <w:rPr>
                <w:rFonts w:hint="eastAsia" w:eastAsia="楷体" w:cs="楷体" w:asciiTheme="minorHAnsi" w:hAnsiTheme="minorHAnsi"/>
                <w:bCs/>
                <w:szCs w:val="32"/>
              </w:rPr>
              <w:t>14</w:t>
            </w:r>
            <w:r>
              <w:rPr>
                <w:rFonts w:eastAsia="楷体" w:cs="楷体" w:asciiTheme="minorHAnsi" w:hAnsiTheme="minorHAnsi"/>
                <w:bCs/>
                <w:szCs w:val="32"/>
              </w:rPr>
              <w:t>人为投标人在职员工，评标委员会根据投标文件</w:t>
            </w:r>
            <w:r>
              <w:rPr>
                <w:rFonts w:eastAsia="楷体" w:cs="楷体" w:asciiTheme="minorHAnsi" w:hAnsiTheme="minorHAnsi"/>
              </w:rPr>
              <w:t>中提供上述人员最近三个月中任意一个月的社保缴纳证明材料、</w:t>
            </w:r>
            <w:r>
              <w:rPr>
                <w:rFonts w:cs="宋体" w:asciiTheme="minorHAnsi" w:hAnsiTheme="minorHAnsi"/>
                <w:szCs w:val="21"/>
              </w:rPr>
              <w:t>2020年</w:t>
            </w:r>
            <w:r>
              <w:rPr>
                <w:rFonts w:hint="eastAsia" w:cs="宋体" w:asciiTheme="minorHAnsi" w:hAnsiTheme="minorHAnsi"/>
                <w:szCs w:val="21"/>
              </w:rPr>
              <w:t>1月</w:t>
            </w:r>
            <w:r>
              <w:rPr>
                <w:rFonts w:cs="宋体" w:asciiTheme="minorHAnsi" w:hAnsiTheme="minorHAnsi"/>
                <w:szCs w:val="21"/>
              </w:rPr>
              <w:t>至202</w:t>
            </w:r>
            <w:r>
              <w:rPr>
                <w:rFonts w:hint="eastAsia" w:cs="宋体" w:asciiTheme="minorHAnsi" w:hAnsiTheme="minorHAnsi"/>
                <w:szCs w:val="21"/>
              </w:rPr>
              <w:t>5</w:t>
            </w:r>
            <w:r>
              <w:rPr>
                <w:rFonts w:cs="宋体" w:asciiTheme="minorHAnsi" w:hAnsiTheme="minorHAnsi"/>
                <w:szCs w:val="21"/>
              </w:rPr>
              <w:t>年</w:t>
            </w:r>
            <w:r>
              <w:rPr>
                <w:rFonts w:hint="eastAsia" w:cs="宋体" w:asciiTheme="minorHAnsi" w:hAnsiTheme="minorHAnsi"/>
                <w:szCs w:val="21"/>
              </w:rPr>
              <w:t>2</w:t>
            </w:r>
            <w:r>
              <w:rPr>
                <w:rFonts w:cs="宋体" w:asciiTheme="minorHAnsi" w:hAnsiTheme="minorHAnsi"/>
                <w:szCs w:val="21"/>
              </w:rPr>
              <w:t>月期</w:t>
            </w:r>
            <w:r>
              <w:rPr>
                <w:rFonts w:eastAsia="楷体" w:cs="楷体" w:asciiTheme="minorHAnsi" w:hAnsiTheme="minorHAnsi"/>
              </w:rPr>
              <w:t>间（合同签订时间）3个古籍全文文本转换及校对项目合同（合同中需体现人员信息，如不能体现的，提供项目甲方出具的证明函或项目人员备案表（均</w:t>
            </w:r>
            <w:r>
              <w:rPr>
                <w:rFonts w:hint="eastAsia" w:eastAsia="楷体" w:cs="楷体" w:asciiTheme="minorHAnsi" w:hAnsiTheme="minorHAnsi"/>
              </w:rPr>
              <w:t>需加</w:t>
            </w:r>
            <w:r>
              <w:rPr>
                <w:rFonts w:eastAsia="楷体" w:cs="楷体" w:asciiTheme="minorHAnsi" w:hAnsiTheme="minorHAnsi"/>
              </w:rPr>
              <w:t>盖甲方公章）进行评分，未提供或不符合以上条件不计分，社保缴纳证明以社保机构出具的社保证明为准；上述人员之外的其他人员提供学历证书作为证明，未提供或不符合以上条件不计分。</w:t>
            </w:r>
          </w:p>
          <w:p w14:paraId="25A3B333">
            <w:pPr>
              <w:rPr>
                <w:rFonts w:asciiTheme="minorHAnsi" w:hAnsiTheme="minorHAnsi"/>
                <w:kern w:val="0"/>
                <w:szCs w:val="21"/>
              </w:rPr>
            </w:pPr>
            <w:r>
              <w:rPr>
                <w:rFonts w:cs="Calibri" w:asciiTheme="minorHAnsi" w:hAnsiTheme="minorHAnsi"/>
                <w:szCs w:val="21"/>
              </w:rPr>
              <w:t>(4)</w:t>
            </w:r>
            <w:r>
              <w:rPr>
                <w:rFonts w:asciiTheme="minorHAnsi" w:hAnsiTheme="minorHAnsi"/>
              </w:rPr>
              <w:t>【4分】整个服务团队人员（含项目负责人）中配备具有图书类或</w:t>
            </w:r>
            <w:r>
              <w:rPr>
                <w:rFonts w:asciiTheme="minorHAnsi" w:hAnsiTheme="minorHAnsi"/>
                <w:kern w:val="0"/>
                <w:szCs w:val="21"/>
              </w:rPr>
              <w:t>古典文学或</w:t>
            </w:r>
            <w:r>
              <w:rPr>
                <w:rFonts w:asciiTheme="minorHAnsi" w:hAnsiTheme="minorHAnsi"/>
              </w:rPr>
              <w:t>古汉语或中国史相关专业的人员</w:t>
            </w:r>
            <w:r>
              <w:rPr>
                <w:rFonts w:hint="eastAsia" w:asciiTheme="minorHAnsi" w:hAnsiTheme="minorHAnsi"/>
              </w:rPr>
              <w:t>且从事古籍相关工作经验5年及以上的</w:t>
            </w:r>
            <w:r>
              <w:rPr>
                <w:rFonts w:asciiTheme="minorHAnsi" w:hAnsiTheme="minorHAnsi"/>
              </w:rPr>
              <w:t>不少于2人的得4分，每少1人扣2分，本项最低得0分。</w:t>
            </w:r>
          </w:p>
          <w:p w14:paraId="74681807">
            <w:pPr>
              <w:pStyle w:val="3"/>
              <w:ind w:firstLine="0" w:firstLineChars="0"/>
              <w:rPr>
                <w:rFonts w:eastAsia="楷体" w:cs="楷体" w:asciiTheme="minorHAnsi" w:hAnsiTheme="minorHAnsi"/>
              </w:rPr>
            </w:pPr>
            <w:r>
              <w:rPr>
                <w:rFonts w:eastAsia="楷体" w:cs="楷体" w:asciiTheme="minorHAnsi" w:hAnsiTheme="minorHAnsi"/>
              </w:rPr>
              <w:t>说明：要求以上人员为投标人在职员工，评标委员会根据投标文件中提供的上述人</w:t>
            </w:r>
            <w:r>
              <w:rPr>
                <w:rFonts w:eastAsia="楷体" w:cs="楷体" w:asciiTheme="minorHAnsi" w:hAnsiTheme="minorHAnsi"/>
                <w:highlight w:val="none"/>
              </w:rPr>
              <w:t>员最近三个月中任意一个月的社保缴纳证明材料（或提供聘用合同加工资流水）、</w:t>
            </w:r>
            <w:r>
              <w:rPr>
                <w:rFonts w:hint="eastAsia" w:eastAsia="楷体" w:cs="楷体" w:asciiTheme="minorHAnsi" w:hAnsiTheme="minorHAnsi"/>
                <w:highlight w:val="none"/>
              </w:rPr>
              <w:t>职称证书（或学历证书）及有效从业证明</w:t>
            </w:r>
            <w:r>
              <w:rPr>
                <w:rFonts w:eastAsia="楷体" w:cs="楷体" w:asciiTheme="minorHAnsi" w:hAnsiTheme="minorHAnsi"/>
                <w:highlight w:val="none"/>
              </w:rPr>
              <w:t>进行评分，未提供或不符合以上条</w:t>
            </w:r>
            <w:r>
              <w:rPr>
                <w:rFonts w:hint="eastAsia" w:eastAsia="楷体" w:cs="楷体" w:asciiTheme="minorHAnsi" w:hAnsiTheme="minorHAnsi"/>
              </w:rPr>
              <w:t>件的</w:t>
            </w:r>
            <w:r>
              <w:rPr>
                <w:rFonts w:eastAsia="楷体" w:cs="楷体" w:asciiTheme="minorHAnsi" w:hAnsiTheme="minorHAnsi"/>
              </w:rPr>
              <w:t>不计分。社保缴纳证明以社保机构出具的社保证明为准。</w:t>
            </w:r>
          </w:p>
          <w:p w14:paraId="3B4295D6">
            <w:pPr>
              <w:pStyle w:val="3"/>
              <w:ind w:firstLine="0" w:firstLineChars="0"/>
              <w:rPr>
                <w:rFonts w:eastAsia="楷体" w:cs="楷体" w:asciiTheme="minorHAnsi" w:hAnsiTheme="minorHAnsi"/>
              </w:rPr>
            </w:pPr>
            <w:r>
              <w:rPr>
                <w:rFonts w:eastAsia="楷体" w:cs="楷体" w:asciiTheme="minorHAnsi" w:hAnsiTheme="minorHAnsi"/>
              </w:rPr>
              <w:t>上述（1）至（3）项评分人员不能重复使用、计分。</w:t>
            </w:r>
          </w:p>
        </w:tc>
        <w:tc>
          <w:tcPr>
            <w:tcW w:w="763" w:type="dxa"/>
            <w:vAlign w:val="center"/>
          </w:tcPr>
          <w:p w14:paraId="39039FD0">
            <w:pPr>
              <w:rPr>
                <w:rFonts w:asciiTheme="minorHAnsi" w:hAnsiTheme="minorHAnsi"/>
              </w:rPr>
            </w:pPr>
            <w:r>
              <w:rPr>
                <w:rFonts w:asciiTheme="minorHAnsi" w:hAnsiTheme="minorHAnsi"/>
              </w:rPr>
              <w:t>20</w:t>
            </w:r>
          </w:p>
        </w:tc>
      </w:tr>
      <w:tr w14:paraId="32615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120E7509">
            <w:pPr>
              <w:numPr>
                <w:ilvl w:val="0"/>
                <w:numId w:val="5"/>
              </w:numPr>
              <w:ind w:firstLine="0"/>
              <w:rPr>
                <w:rFonts w:cs="Calibri" w:asciiTheme="minorHAnsi" w:hAnsiTheme="minorHAnsi"/>
                <w:szCs w:val="21"/>
              </w:rPr>
            </w:pPr>
          </w:p>
        </w:tc>
        <w:tc>
          <w:tcPr>
            <w:tcW w:w="1679" w:type="dxa"/>
            <w:tcBorders>
              <w:bottom w:val="single" w:color="auto" w:sz="4" w:space="0"/>
              <w:right w:val="single" w:color="auto" w:sz="4" w:space="0"/>
            </w:tcBorders>
            <w:vAlign w:val="center"/>
          </w:tcPr>
          <w:p w14:paraId="16D9DD4D">
            <w:pPr>
              <w:rPr>
                <w:rFonts w:asciiTheme="minorHAnsi" w:hAnsiTheme="minorHAnsi"/>
              </w:rPr>
            </w:pPr>
            <w:r>
              <w:rPr>
                <w:rFonts w:hint="eastAsia" w:asciiTheme="minorHAnsi" w:hAnsiTheme="minorHAnsi"/>
              </w:rPr>
              <w:t>智慧古籍数字化加工平台</w:t>
            </w:r>
            <w:r>
              <w:rPr>
                <w:rFonts w:asciiTheme="minorHAnsi" w:hAnsiTheme="minorHAnsi"/>
              </w:rPr>
              <w:t>演示</w:t>
            </w:r>
          </w:p>
        </w:tc>
        <w:tc>
          <w:tcPr>
            <w:tcW w:w="6356" w:type="dxa"/>
            <w:tcBorders>
              <w:left w:val="single" w:color="auto" w:sz="4" w:space="0"/>
              <w:bottom w:val="single" w:color="auto" w:sz="4" w:space="0"/>
            </w:tcBorders>
            <w:vAlign w:val="center"/>
          </w:tcPr>
          <w:p w14:paraId="59CB6B53">
            <w:pPr>
              <w:rPr>
                <w:rFonts w:asciiTheme="minorHAnsi" w:hAnsiTheme="minorHAnsi"/>
              </w:rPr>
            </w:pPr>
            <w:r>
              <w:rPr>
                <w:rFonts w:hint="eastAsia" w:asciiTheme="minorHAnsi" w:hAnsiTheme="minorHAnsi"/>
              </w:rPr>
              <w:t>智慧古籍数字化加工平台</w:t>
            </w:r>
            <w:r>
              <w:rPr>
                <w:rFonts w:asciiTheme="minorHAnsi" w:hAnsiTheme="minorHAnsi"/>
              </w:rPr>
              <w:t>演示</w:t>
            </w:r>
          </w:p>
          <w:p w14:paraId="307FE53B">
            <w:pPr>
              <w:rPr>
                <w:rFonts w:asciiTheme="minorHAnsi" w:hAnsiTheme="minorHAnsi"/>
              </w:rPr>
            </w:pPr>
            <w:r>
              <w:rPr>
                <w:rFonts w:cs="Calibri" w:asciiTheme="minorHAnsi" w:hAnsiTheme="minorHAnsi"/>
                <w:szCs w:val="21"/>
              </w:rPr>
              <w:t>(1)【1分】文字校对功能应包括：单行切图与单行文字相对应的校对方式（横校）以及集字编辑的校对方式（纵校），采用不同校对方式从技术上确保文字合格率达到标准</w:t>
            </w:r>
            <w:r>
              <w:rPr>
                <w:rFonts w:asciiTheme="minorHAnsi" w:hAnsiTheme="minorHAnsi"/>
              </w:rPr>
              <w:t>。满足得1分，不满足不得分。</w:t>
            </w:r>
          </w:p>
          <w:p w14:paraId="31DDFD2B">
            <w:pPr>
              <w:rPr>
                <w:rFonts w:asciiTheme="minorHAnsi" w:hAnsiTheme="minorHAnsi"/>
              </w:rPr>
            </w:pPr>
            <w:r>
              <w:rPr>
                <w:rFonts w:cs="Calibri" w:asciiTheme="minorHAnsi" w:hAnsiTheme="minorHAnsi"/>
                <w:szCs w:val="21"/>
              </w:rPr>
              <w:t>(2)【</w:t>
            </w:r>
            <w:r>
              <w:rPr>
                <w:rFonts w:asciiTheme="minorHAnsi" w:hAnsiTheme="minorHAnsi"/>
              </w:rPr>
              <w:t>1</w:t>
            </w:r>
            <w:r>
              <w:rPr>
                <w:rFonts w:cs="Calibri" w:asciiTheme="minorHAnsi" w:hAnsiTheme="minorHAnsi"/>
                <w:szCs w:val="21"/>
              </w:rPr>
              <w:t>分】</w:t>
            </w:r>
            <w:r>
              <w:rPr>
                <w:rFonts w:cs="宋体" w:asciiTheme="minorHAnsi" w:hAnsiTheme="minorHAnsi"/>
                <w:szCs w:val="21"/>
              </w:rPr>
              <w:t>平台应包含对校对结果的质检功能，并通过不同的账号权限登录供项目中的质检员、审核专家和验收专家对成品数据进行检验。在质检结束后应可以在平台上导出相应的质检报告。</w:t>
            </w:r>
            <w:r>
              <w:rPr>
                <w:rFonts w:asciiTheme="minorHAnsi" w:hAnsiTheme="minorHAnsi"/>
              </w:rPr>
              <w:t>满足得1分，不满足不得分。</w:t>
            </w:r>
          </w:p>
          <w:p w14:paraId="65C8B656">
            <w:pPr>
              <w:rPr>
                <w:rFonts w:asciiTheme="minorHAnsi" w:hAnsiTheme="minorHAnsi"/>
              </w:rPr>
            </w:pPr>
            <w:r>
              <w:rPr>
                <w:rFonts w:cs="Calibri" w:asciiTheme="minorHAnsi" w:hAnsiTheme="minorHAnsi"/>
                <w:szCs w:val="21"/>
              </w:rPr>
              <w:t>(3)【1分】</w:t>
            </w:r>
            <w:r>
              <w:rPr>
                <w:rFonts w:cs="宋体" w:asciiTheme="minorHAnsi" w:hAnsiTheme="minorHAnsi"/>
                <w:szCs w:val="21"/>
              </w:rPr>
              <w:t>平台设计识别文本顺序、文本位置调整和输出双层PDF功能，确保输出双层PDF底层文本与上层图片偏移量控制在1毫米以内）。</w:t>
            </w:r>
            <w:r>
              <w:rPr>
                <w:rFonts w:asciiTheme="minorHAnsi" w:hAnsiTheme="minorHAnsi"/>
              </w:rPr>
              <w:t>满足得1分，不满足不得分。</w:t>
            </w:r>
          </w:p>
          <w:p w14:paraId="0CA4D327">
            <w:pPr>
              <w:rPr>
                <w:rFonts w:asciiTheme="minorHAnsi" w:hAnsiTheme="minorHAnsi"/>
              </w:rPr>
            </w:pPr>
            <w:r>
              <w:rPr>
                <w:rFonts w:cs="Calibri" w:asciiTheme="minorHAnsi" w:hAnsiTheme="minorHAnsi"/>
                <w:szCs w:val="21"/>
              </w:rPr>
              <w:t>(4)【1分】</w:t>
            </w:r>
            <w:r>
              <w:rPr>
                <w:rFonts w:cs="宋体" w:asciiTheme="minorHAnsi" w:hAnsiTheme="minorHAnsi"/>
                <w:szCs w:val="21"/>
              </w:rPr>
              <w:t>平台具备对校对后文本的自动标引功能（包括但不限于人名、地名、机构、事件、纪年、职官等）。</w:t>
            </w:r>
            <w:r>
              <w:rPr>
                <w:rFonts w:asciiTheme="minorHAnsi" w:hAnsiTheme="minorHAnsi"/>
              </w:rPr>
              <w:t>满足得1分，不满足不得分。</w:t>
            </w:r>
          </w:p>
          <w:p w14:paraId="3ED8AA18">
            <w:pPr>
              <w:rPr>
                <w:rFonts w:asciiTheme="minorHAnsi" w:hAnsiTheme="minorHAnsi"/>
              </w:rPr>
            </w:pPr>
            <w:r>
              <w:rPr>
                <w:rFonts w:cs="Calibri" w:asciiTheme="minorHAnsi" w:hAnsiTheme="minorHAnsi"/>
                <w:szCs w:val="21"/>
              </w:rPr>
              <w:t>(5)【1分】</w:t>
            </w:r>
            <w:r>
              <w:rPr>
                <w:rFonts w:cs="宋体" w:asciiTheme="minorHAnsi" w:hAnsiTheme="minorHAnsi"/>
                <w:szCs w:val="21"/>
              </w:rPr>
              <w:t>平台设计xml导出功能，按《全国智慧图书馆体系建设：古籍数字化和知识标引规范手册》要求实现XML自动批量导出。</w:t>
            </w:r>
            <w:r>
              <w:rPr>
                <w:rFonts w:asciiTheme="minorHAnsi" w:hAnsiTheme="minorHAnsi"/>
              </w:rPr>
              <w:t>满足得1分，不满足不得分。</w:t>
            </w:r>
          </w:p>
        </w:tc>
        <w:tc>
          <w:tcPr>
            <w:tcW w:w="763" w:type="dxa"/>
            <w:vAlign w:val="center"/>
          </w:tcPr>
          <w:p w14:paraId="6F731E63">
            <w:pPr>
              <w:rPr>
                <w:rFonts w:asciiTheme="minorHAnsi" w:hAnsiTheme="minorHAnsi"/>
              </w:rPr>
            </w:pPr>
            <w:r>
              <w:rPr>
                <w:rFonts w:asciiTheme="minorHAnsi" w:hAnsiTheme="minorHAnsi"/>
              </w:rPr>
              <w:t>5</w:t>
            </w:r>
          </w:p>
        </w:tc>
      </w:tr>
      <w:tr w14:paraId="7178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01E06647">
            <w:pPr>
              <w:rPr>
                <w:rFonts w:cs="Calibri" w:asciiTheme="minorHAnsi" w:hAnsiTheme="minorHAnsi"/>
                <w:szCs w:val="21"/>
              </w:rPr>
            </w:pPr>
          </w:p>
        </w:tc>
        <w:tc>
          <w:tcPr>
            <w:tcW w:w="1679" w:type="dxa"/>
            <w:tcBorders>
              <w:top w:val="single" w:color="auto" w:sz="4" w:space="0"/>
              <w:bottom w:val="single" w:color="auto" w:sz="4" w:space="0"/>
              <w:right w:val="single" w:color="auto" w:sz="4" w:space="0"/>
            </w:tcBorders>
            <w:vAlign w:val="center"/>
          </w:tcPr>
          <w:p w14:paraId="0449855C">
            <w:pPr>
              <w:rPr>
                <w:rFonts w:cs="Calibri" w:asciiTheme="minorHAnsi" w:hAnsiTheme="minorHAnsi"/>
              </w:rPr>
            </w:pPr>
            <w:r>
              <w:rPr>
                <w:rFonts w:cs="Calibri" w:asciiTheme="minorHAnsi" w:hAnsiTheme="minorHAnsi"/>
                <w:szCs w:val="20"/>
              </w:rPr>
              <w:t>总分</w:t>
            </w:r>
          </w:p>
        </w:tc>
        <w:tc>
          <w:tcPr>
            <w:tcW w:w="6356" w:type="dxa"/>
            <w:tcBorders>
              <w:top w:val="single" w:color="auto" w:sz="4" w:space="0"/>
              <w:left w:val="single" w:color="auto" w:sz="4" w:space="0"/>
              <w:bottom w:val="single" w:color="auto" w:sz="4" w:space="0"/>
            </w:tcBorders>
            <w:vAlign w:val="center"/>
          </w:tcPr>
          <w:p w14:paraId="60EBC7D5">
            <w:pPr>
              <w:adjustRightInd w:val="0"/>
              <w:spacing w:line="312" w:lineRule="auto"/>
              <w:rPr>
                <w:rFonts w:cs="Calibri" w:asciiTheme="minorHAnsi" w:hAnsiTheme="minorHAnsi"/>
                <w:szCs w:val="20"/>
              </w:rPr>
            </w:pPr>
          </w:p>
        </w:tc>
        <w:tc>
          <w:tcPr>
            <w:tcW w:w="763" w:type="dxa"/>
            <w:vAlign w:val="center"/>
          </w:tcPr>
          <w:p w14:paraId="5FF42F66">
            <w:pPr>
              <w:jc w:val="left"/>
              <w:rPr>
                <w:rFonts w:cs="Calibri" w:asciiTheme="minorHAnsi" w:hAnsiTheme="minorHAnsi"/>
                <w:szCs w:val="21"/>
              </w:rPr>
            </w:pPr>
            <w:r>
              <w:rPr>
                <w:rFonts w:cs="Calibri" w:asciiTheme="minorHAnsi" w:hAnsiTheme="minorHAnsi"/>
                <w:szCs w:val="21"/>
              </w:rPr>
              <w:fldChar w:fldCharType="begin"/>
            </w:r>
            <w:r>
              <w:rPr>
                <w:rFonts w:cs="Calibri" w:asciiTheme="minorHAnsi" w:hAnsiTheme="minorHAnsi"/>
                <w:szCs w:val="21"/>
              </w:rPr>
              <w:instrText xml:space="preserve"> = sum(D3:D20) \* MERGEFORMAT </w:instrText>
            </w:r>
            <w:r>
              <w:rPr>
                <w:rFonts w:cs="Calibri" w:asciiTheme="minorHAnsi" w:hAnsiTheme="minorHAnsi"/>
                <w:szCs w:val="21"/>
              </w:rPr>
              <w:fldChar w:fldCharType="separate"/>
            </w:r>
            <w:r>
              <w:rPr>
                <w:rFonts w:cs="Calibri" w:asciiTheme="minorHAnsi" w:hAnsiTheme="minorHAnsi"/>
                <w:szCs w:val="21"/>
              </w:rPr>
              <w:t>90</w:t>
            </w:r>
            <w:r>
              <w:rPr>
                <w:rFonts w:cs="Calibri" w:asciiTheme="minorHAnsi" w:hAnsiTheme="minorHAnsi"/>
                <w:szCs w:val="21"/>
              </w:rPr>
              <w:fldChar w:fldCharType="end"/>
            </w:r>
          </w:p>
        </w:tc>
      </w:tr>
    </w:tbl>
    <w:p w14:paraId="4B70E721">
      <w:pPr>
        <w:adjustRightInd w:val="0"/>
        <w:ind w:firstLine="420" w:firstLineChars="200"/>
        <w:rPr>
          <w:rFonts w:cs="Calibri" w:asciiTheme="minorHAnsi" w:hAnsiTheme="minorHAnsi"/>
        </w:rPr>
      </w:pPr>
    </w:p>
    <w:p w14:paraId="63EA2E5D">
      <w:pPr>
        <w:pStyle w:val="4"/>
        <w:ind w:firstLine="420"/>
        <w:rPr>
          <w:rFonts w:cs="Calibri" w:asciiTheme="minorHAnsi" w:hAnsiTheme="minorHAnsi"/>
          <w:szCs w:val="21"/>
        </w:rPr>
      </w:pPr>
      <w:r>
        <w:rPr>
          <w:rFonts w:cs="Calibri" w:asciiTheme="minorHAnsi" w:hAnsiTheme="minorHAnsi"/>
          <w:szCs w:val="21"/>
        </w:rPr>
        <w:t>（2）价格分</w:t>
      </w:r>
    </w:p>
    <w:p w14:paraId="32C7BA74">
      <w:pPr>
        <w:widowControl/>
        <w:adjustRightInd w:val="0"/>
        <w:ind w:firstLine="420" w:firstLineChars="200"/>
        <w:rPr>
          <w:rFonts w:cs="Arial" w:asciiTheme="minorHAnsi" w:hAnsiTheme="minorHAnsi"/>
          <w:kern w:val="0"/>
          <w:szCs w:val="21"/>
        </w:rPr>
      </w:pPr>
      <w:r>
        <w:rPr>
          <w:rFonts w:cs="Calibri" w:asciiTheme="minorHAnsi" w:hAnsiTheme="minorHAnsi"/>
          <w:kern w:val="0"/>
          <w:szCs w:val="21"/>
        </w:rPr>
        <w:t>价格评分将在有效投标人范围内进行，最高得</w:t>
      </w:r>
      <w:r>
        <w:rPr>
          <w:rFonts w:cs="Calibri" w:asciiTheme="minorHAnsi" w:hAnsiTheme="minorHAnsi"/>
          <w:kern w:val="0"/>
          <w:szCs w:val="21"/>
          <w:u w:val="single"/>
        </w:rPr>
        <w:t>10</w:t>
      </w:r>
      <w:r>
        <w:rPr>
          <w:rFonts w:cs="Calibri" w:asciiTheme="minorHAnsi" w:hAnsiTheme="minorHAnsi"/>
          <w:kern w:val="0"/>
          <w:szCs w:val="21"/>
        </w:rPr>
        <w:t>分，最低得</w:t>
      </w:r>
      <w:r>
        <w:rPr>
          <w:rFonts w:cs="Calibri" w:asciiTheme="minorHAnsi" w:hAnsiTheme="minorHAnsi"/>
          <w:kern w:val="0"/>
          <w:szCs w:val="21"/>
          <w:u w:val="single"/>
        </w:rPr>
        <w:t xml:space="preserve"> 0</w:t>
      </w:r>
      <w:r>
        <w:rPr>
          <w:rFonts w:cs="Calibri" w:asciiTheme="minorHAnsi" w:hAnsiTheme="minorHAnsi"/>
          <w:kern w:val="0"/>
          <w:szCs w:val="21"/>
        </w:rPr>
        <w:t>分（小数点后保留两位小数，第三位四舍五入）。各投标人计算价格分的投标报价=每筒子叶单价报价</w:t>
      </w:r>
      <w:r>
        <w:rPr>
          <w:rFonts w:cs="Arial" w:asciiTheme="minorHAnsi" w:hAnsiTheme="minorHAnsi"/>
          <w:kern w:val="0"/>
          <w:szCs w:val="21"/>
        </w:rPr>
        <w:t>×</w:t>
      </w:r>
      <w:r>
        <w:rPr>
          <w:rFonts w:hint="eastAsia" w:cs="Arial" w:asciiTheme="minorHAnsi" w:hAnsiTheme="minorHAnsi"/>
          <w:kern w:val="0"/>
          <w:szCs w:val="21"/>
        </w:rPr>
        <w:t>124588</w:t>
      </w:r>
    </w:p>
    <w:p w14:paraId="45AC1785">
      <w:pPr>
        <w:widowControl/>
        <w:adjustRightInd w:val="0"/>
        <w:ind w:firstLine="420" w:firstLineChars="200"/>
        <w:rPr>
          <w:rFonts w:cs="Calibri" w:asciiTheme="minorHAnsi" w:hAnsiTheme="minorHAnsi"/>
          <w:kern w:val="0"/>
          <w:szCs w:val="21"/>
        </w:rPr>
      </w:pPr>
      <w:r>
        <w:rPr>
          <w:rFonts w:cs="Calibri" w:asciiTheme="minorHAnsi" w:hAnsiTheme="minorHAnsi"/>
          <w:kern w:val="0"/>
          <w:szCs w:val="21"/>
        </w:rPr>
        <w:t>满足招标文件要求且投标报价最低的</w:t>
      </w:r>
      <w:r>
        <w:rPr>
          <w:rFonts w:cs="Calibri" w:asciiTheme="minorHAnsi" w:hAnsiTheme="minorHAnsi"/>
          <w:b/>
          <w:kern w:val="0"/>
          <w:szCs w:val="21"/>
          <w:u w:val="thick"/>
        </w:rPr>
        <w:t>投标报价</w:t>
      </w:r>
      <w:r>
        <w:rPr>
          <w:rFonts w:cs="Calibri" w:asciiTheme="minorHAnsi" w:hAnsiTheme="minorHAnsi"/>
          <w:kern w:val="0"/>
          <w:szCs w:val="21"/>
        </w:rPr>
        <w:t>为</w:t>
      </w:r>
      <w:r>
        <w:rPr>
          <w:rFonts w:cs="Calibri" w:asciiTheme="minorHAnsi" w:hAnsiTheme="minorHAnsi"/>
          <w:b/>
          <w:kern w:val="0"/>
          <w:szCs w:val="21"/>
          <w:u w:val="thick"/>
        </w:rPr>
        <w:t>评标基准价</w:t>
      </w:r>
      <w:r>
        <w:rPr>
          <w:rFonts w:cs="Calibri" w:asciiTheme="minorHAnsi" w:hAnsiTheme="minorHAnsi"/>
          <w:kern w:val="0"/>
          <w:szCs w:val="21"/>
        </w:rPr>
        <w:t>，投标人的价格分统一按照下列公式计算：</w:t>
      </w:r>
    </w:p>
    <w:p w14:paraId="4C7B4D1B">
      <w:pPr>
        <w:widowControl/>
        <w:adjustRightInd w:val="0"/>
        <w:ind w:firstLine="420" w:firstLineChars="200"/>
        <w:rPr>
          <w:rFonts w:cs="Calibri" w:asciiTheme="minorHAnsi" w:hAnsiTheme="minorHAnsi"/>
          <w:kern w:val="0"/>
          <w:szCs w:val="21"/>
        </w:rPr>
      </w:pPr>
      <w:r>
        <w:rPr>
          <w:rFonts w:cs="Calibri" w:asciiTheme="minorHAnsi" w:hAnsiTheme="minorHAnsi"/>
          <w:kern w:val="0"/>
          <w:szCs w:val="21"/>
        </w:rPr>
        <w:t>投标报价得分=（</w:t>
      </w:r>
      <w:r>
        <w:rPr>
          <w:rFonts w:cs="Calibri" w:asciiTheme="minorHAnsi" w:hAnsiTheme="minorHAnsi"/>
          <w:b/>
          <w:kern w:val="0"/>
          <w:szCs w:val="21"/>
          <w:u w:val="thick"/>
        </w:rPr>
        <w:t>评标基准价</w:t>
      </w:r>
      <w:r>
        <w:rPr>
          <w:rFonts w:cs="Calibri" w:asciiTheme="minorHAnsi" w:hAnsiTheme="minorHAnsi"/>
          <w:kern w:val="0"/>
          <w:szCs w:val="21"/>
        </w:rPr>
        <w:t>／</w:t>
      </w:r>
      <w:r>
        <w:rPr>
          <w:rFonts w:cs="Calibri" w:asciiTheme="minorHAnsi" w:hAnsiTheme="minorHAnsi"/>
          <w:b/>
          <w:kern w:val="0"/>
          <w:szCs w:val="21"/>
          <w:u w:val="thick"/>
        </w:rPr>
        <w:t>投标报价）</w:t>
      </w:r>
      <w:r>
        <w:rPr>
          <w:rFonts w:cs="Calibri" w:asciiTheme="minorHAnsi" w:hAnsiTheme="minorHAnsi"/>
          <w:kern w:val="0"/>
          <w:szCs w:val="21"/>
        </w:rPr>
        <w:t>×</w:t>
      </w:r>
      <w:r>
        <w:rPr>
          <w:rFonts w:cs="Calibri" w:asciiTheme="minorHAnsi" w:hAnsiTheme="minorHAnsi"/>
          <w:kern w:val="0"/>
          <w:szCs w:val="21"/>
          <w:u w:val="single"/>
        </w:rPr>
        <w:t>10</w:t>
      </w:r>
      <w:r>
        <w:rPr>
          <w:rFonts w:cs="Calibri" w:asciiTheme="minorHAnsi" w:hAnsiTheme="minorHAnsi"/>
          <w:kern w:val="0"/>
          <w:szCs w:val="21"/>
        </w:rPr>
        <w:t>%×100</w:t>
      </w:r>
    </w:p>
    <w:p w14:paraId="16D80360">
      <w:pPr>
        <w:widowControl/>
        <w:adjustRightInd w:val="0"/>
        <w:ind w:firstLine="422" w:firstLineChars="200"/>
        <w:rPr>
          <w:rFonts w:cs="Calibri" w:asciiTheme="minorHAnsi" w:hAnsiTheme="minorHAnsi"/>
          <w:b/>
          <w:szCs w:val="21"/>
        </w:rPr>
      </w:pPr>
      <w:r>
        <w:rPr>
          <w:rFonts w:cs="Calibri" w:asciiTheme="minorHAnsi" w:hAnsiTheme="minorHAnsi"/>
          <w:b/>
          <w:szCs w:val="21"/>
        </w:rPr>
        <w:t>落实政府采购政策说明：</w:t>
      </w:r>
      <w:r>
        <w:rPr>
          <w:rFonts w:cs="Calibri" w:asciiTheme="minorHAnsi" w:hAnsiTheme="minorHAnsi"/>
          <w:szCs w:val="21"/>
        </w:rPr>
        <w:t>本项目面向中小企业采购，不进行价格扣除。</w:t>
      </w:r>
    </w:p>
    <w:p w14:paraId="08AB7EB4">
      <w:pPr>
        <w:widowControl/>
        <w:adjustRightInd w:val="0"/>
        <w:ind w:firstLine="420" w:firstLineChars="200"/>
        <w:rPr>
          <w:rFonts w:cs="Calibri" w:asciiTheme="minorHAnsi" w:hAnsiTheme="minorHAnsi"/>
          <w:szCs w:val="21"/>
        </w:rPr>
      </w:pPr>
      <w:r>
        <w:rPr>
          <w:rFonts w:cs="Calibri" w:asciiTheme="minorHAnsi" w:hAnsiTheme="minorHAnsi"/>
          <w:szCs w:val="21"/>
        </w:rPr>
        <w:t>此项由评标委员会集体核实后统一评分。</w:t>
      </w:r>
    </w:p>
    <w:p w14:paraId="652AFF94">
      <w:pPr>
        <w:pStyle w:val="4"/>
        <w:ind w:firstLine="420"/>
        <w:rPr>
          <w:rFonts w:asciiTheme="minorHAnsi" w:hAnsiTheme="minorHAnsi"/>
        </w:rPr>
      </w:pPr>
      <w:r>
        <w:rPr>
          <w:rFonts w:asciiTheme="minorHAnsi" w:hAnsiTheme="minorHAnsi"/>
        </w:rPr>
        <w:t>7.推荐中标候选人</w:t>
      </w:r>
    </w:p>
    <w:p w14:paraId="73A6977A">
      <w:pPr>
        <w:ind w:firstLine="420" w:firstLineChars="200"/>
        <w:rPr>
          <w:rFonts w:cs="Calibri"/>
        </w:rPr>
      </w:pPr>
      <w:r>
        <w:rPr>
          <w:rFonts w:hint="eastAsia" w:cs="Calibri"/>
        </w:rPr>
        <w:t>7.1推荐产生1名中标候选人。</w:t>
      </w:r>
    </w:p>
    <w:p w14:paraId="6555BD3C">
      <w:pPr>
        <w:ind w:firstLine="420" w:firstLineChars="200"/>
        <w:rPr>
          <w:rFonts w:cs="Calibri"/>
        </w:rPr>
      </w:pPr>
      <w:r>
        <w:rPr>
          <w:rFonts w:hint="eastAsia" w:cs="Calibri"/>
        </w:rPr>
        <w:t>7.2</w:t>
      </w:r>
      <w:r>
        <w:rPr>
          <w:rFonts w:cs="Calibri"/>
        </w:rPr>
        <w:t>评标委员会按最终得分由高到低顺序排列并推荐第一名为中标候选人，得分相同的按投标报价由低到高顺序排列，得分且投标报价相同的并列。</w:t>
      </w:r>
    </w:p>
    <w:p w14:paraId="7A64DDB9">
      <w:pPr>
        <w:pStyle w:val="3"/>
        <w:ind w:firstLine="420"/>
        <w:rPr>
          <w:rFonts w:cs="Calibri" w:asciiTheme="minorHAnsi" w:hAnsiTheme="minorHAnsi"/>
        </w:rPr>
      </w:pPr>
      <w:r>
        <w:rPr>
          <w:rFonts w:cs="Calibri" w:asciiTheme="minorHAnsi" w:hAnsiTheme="minorHAnsi"/>
        </w:rPr>
        <w:t>四、</w:t>
      </w:r>
      <w:r>
        <w:rPr>
          <w:rFonts w:cs="Calibri" w:asciiTheme="minorHAnsi" w:hAnsiTheme="minorHAnsi"/>
          <w:szCs w:val="21"/>
        </w:rPr>
        <w:t>重新评审</w:t>
      </w:r>
    </w:p>
    <w:p w14:paraId="052EDF87">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评审结果形成后，除下列情形外，采购人或采购代理机构不得组织重新评审：</w:t>
      </w:r>
    </w:p>
    <w:p w14:paraId="0B636424">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（一）分值汇总计算错误的；</w:t>
      </w:r>
    </w:p>
    <w:p w14:paraId="03FA3286">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（二）分项评分超出评分标准范围的；</w:t>
      </w:r>
    </w:p>
    <w:p w14:paraId="26EF5171">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（三）评标委员会成员对客观评审因素评分不一致的；</w:t>
      </w:r>
    </w:p>
    <w:p w14:paraId="1625BAB4">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（四）经评标委员会认定评分畸高、畸低的。</w:t>
      </w:r>
    </w:p>
    <w:p w14:paraId="2509B7F6">
      <w:pPr>
        <w:pStyle w:val="3"/>
        <w:ind w:firstLine="420"/>
        <w:rPr>
          <w:rFonts w:asciiTheme="minorHAnsi" w:hAnsiTheme="minorHAnsi"/>
        </w:rPr>
      </w:pPr>
      <w:r>
        <w:rPr>
          <w:rFonts w:asciiTheme="minorHAnsi" w:hAnsiTheme="minorHAnsi"/>
        </w:rPr>
        <w:t>五、编写评审报告</w:t>
      </w:r>
    </w:p>
    <w:p w14:paraId="0E5EDDC5">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评标委员会根据全体评标成员签名的原始评标记录和评标结果编写评标报告。评标报告应当包括以下内容：</w:t>
      </w:r>
    </w:p>
    <w:p w14:paraId="421F115E">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（一）招标公告刊登的媒体名称、开标日期和地点；</w:t>
      </w:r>
    </w:p>
    <w:p w14:paraId="26EA313A">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（二）投标人名单和评标委员会成员名单；</w:t>
      </w:r>
    </w:p>
    <w:p w14:paraId="77DFCA7D">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（三）评标方法和标准；</w:t>
      </w:r>
    </w:p>
    <w:p w14:paraId="76102A7D">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（四）开标记录和评标情况及说明，包括无效投标人名单及原因；</w:t>
      </w:r>
    </w:p>
    <w:p w14:paraId="5F2A6299">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（五）评标结果，确定的中标候选人名单或者经采购人委托直接确定的中标人；</w:t>
      </w:r>
    </w:p>
    <w:p w14:paraId="3A72C339">
      <w:pPr>
        <w:autoSpaceDE w:val="0"/>
        <w:autoSpaceDN w:val="0"/>
        <w:adjustRightInd w:val="0"/>
        <w:ind w:firstLine="420" w:firstLineChars="200"/>
        <w:textAlignment w:val="bottom"/>
        <w:rPr>
          <w:rFonts w:cs="Calibri" w:asciiTheme="minorHAnsi" w:hAnsiTheme="minorHAnsi"/>
          <w:szCs w:val="21"/>
        </w:rPr>
      </w:pPr>
      <w:r>
        <w:rPr>
          <w:rFonts w:cs="Calibri" w:asciiTheme="minorHAnsi" w:hAnsiTheme="minorHAnsi"/>
          <w:szCs w:val="21"/>
        </w:rPr>
        <w:t>（六）其他需要说明的情况，包括评标过程中投标人根据评标委员会要求进行的澄清、说明或者补正，评标委员会成员的更换等。</w:t>
      </w:r>
    </w:p>
    <w:p w14:paraId="60CC735A">
      <w:pPr>
        <w:pStyle w:val="2"/>
        <w:adjustRightInd w:val="0"/>
        <w:ind w:firstLine="210"/>
        <w:rPr>
          <w:rFonts w:cs="Calibri" w:asciiTheme="minorHAnsi" w:hAnsiTheme="minorHAnsi"/>
          <w:color w:val="auto"/>
        </w:rPr>
      </w:pPr>
      <w:r>
        <w:rPr>
          <w:rFonts w:cs="Calibri" w:asciiTheme="minorHAnsi" w:hAnsiTheme="minorHAnsi"/>
          <w:color w:val="auto"/>
          <w:kern w:val="0"/>
          <w:szCs w:val="21"/>
        </w:rPr>
        <w:br w:type="page"/>
      </w:r>
      <w:bookmarkStart w:id="56" w:name="_Toc273624872"/>
      <w:bookmarkStart w:id="57" w:name="_Toc172133061"/>
      <w:bookmarkStart w:id="58" w:name="_Toc82873316"/>
      <w:bookmarkStart w:id="59" w:name="_Toc82338233"/>
      <w:bookmarkStart w:id="60" w:name="_Toc211745565"/>
      <w:r>
        <w:rPr>
          <w:rFonts w:cs="Calibri" w:asciiTheme="minorHAnsi" w:hAnsiTheme="minorHAnsi"/>
          <w:color w:val="auto"/>
        </w:rPr>
        <w:t xml:space="preserve">第六章  </w:t>
      </w:r>
      <w:bookmarkEnd w:id="56"/>
      <w:r>
        <w:rPr>
          <w:rFonts w:cs="Calibri" w:asciiTheme="minorHAnsi" w:hAnsiTheme="minorHAnsi"/>
          <w:color w:val="auto"/>
        </w:rPr>
        <w:t>投标人须知</w:t>
      </w:r>
      <w:bookmarkEnd w:id="57"/>
    </w:p>
    <w:bookmarkEnd w:id="58"/>
    <w:bookmarkEnd w:id="59"/>
    <w:bookmarkEnd w:id="60"/>
    <w:p w14:paraId="0711B976">
      <w:pPr>
        <w:pStyle w:val="3"/>
        <w:adjustRightInd w:val="0"/>
        <w:ind w:firstLine="420"/>
        <w:rPr>
          <w:rFonts w:cs="Calibri" w:asciiTheme="minorHAnsi" w:hAnsiTheme="minorHAnsi"/>
        </w:rPr>
      </w:pPr>
      <w:r>
        <w:rPr>
          <w:rFonts w:cs="Calibri" w:asciiTheme="minorHAnsi" w:hAnsiTheme="minorHAnsi"/>
        </w:rPr>
        <w:t>投标人须知前附表</w:t>
      </w:r>
    </w:p>
    <w:tbl>
      <w:tblPr>
        <w:tblStyle w:val="27"/>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1"/>
        <w:gridCol w:w="5949"/>
      </w:tblGrid>
      <w:tr w14:paraId="4131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39EE631D">
            <w:pPr>
              <w:rPr>
                <w:rFonts w:eastAsia="黑体" w:cs="黑体" w:asciiTheme="minorHAnsi" w:hAnsiTheme="minorHAnsi"/>
                <w:szCs w:val="21"/>
              </w:rPr>
            </w:pPr>
            <w:r>
              <w:rPr>
                <w:rFonts w:eastAsia="黑体" w:cs="黑体" w:asciiTheme="minorHAnsi" w:hAnsiTheme="minorHAnsi"/>
                <w:szCs w:val="21"/>
              </w:rPr>
              <w:t>投标人须知条款号</w:t>
            </w:r>
          </w:p>
        </w:tc>
        <w:tc>
          <w:tcPr>
            <w:tcW w:w="2461" w:type="dxa"/>
            <w:vAlign w:val="center"/>
          </w:tcPr>
          <w:p w14:paraId="7B70C725">
            <w:pPr>
              <w:rPr>
                <w:rFonts w:eastAsia="黑体" w:cs="黑体" w:asciiTheme="minorHAnsi" w:hAnsiTheme="minorHAnsi"/>
                <w:szCs w:val="21"/>
              </w:rPr>
            </w:pPr>
            <w:r>
              <w:rPr>
                <w:rFonts w:eastAsia="黑体" w:cs="黑体" w:asciiTheme="minorHAnsi" w:hAnsiTheme="minorHAnsi"/>
                <w:szCs w:val="21"/>
              </w:rPr>
              <w:t>名称</w:t>
            </w:r>
          </w:p>
        </w:tc>
        <w:tc>
          <w:tcPr>
            <w:tcW w:w="5949" w:type="dxa"/>
            <w:vAlign w:val="center"/>
          </w:tcPr>
          <w:p w14:paraId="3065539B">
            <w:pPr>
              <w:rPr>
                <w:rFonts w:eastAsia="黑体" w:cs="黑体" w:asciiTheme="minorHAnsi" w:hAnsiTheme="minorHAnsi"/>
                <w:szCs w:val="21"/>
              </w:rPr>
            </w:pPr>
            <w:r>
              <w:rPr>
                <w:rFonts w:eastAsia="黑体" w:cs="黑体" w:asciiTheme="minorHAnsi" w:hAnsiTheme="minorHAnsi"/>
                <w:szCs w:val="21"/>
              </w:rPr>
              <w:t>内容</w:t>
            </w:r>
          </w:p>
        </w:tc>
      </w:tr>
      <w:tr w14:paraId="699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7D7844F1">
            <w:pPr>
              <w:rPr>
                <w:rFonts w:cs="Calibri" w:asciiTheme="minorHAnsi" w:hAnsiTheme="minorHAnsi"/>
                <w:szCs w:val="21"/>
              </w:rPr>
            </w:pPr>
            <w:r>
              <w:rPr>
                <w:rFonts w:cs="Calibri" w:asciiTheme="minorHAnsi" w:hAnsiTheme="minorHAnsi"/>
                <w:szCs w:val="21"/>
              </w:rPr>
              <w:t>1.3</w:t>
            </w:r>
          </w:p>
        </w:tc>
        <w:tc>
          <w:tcPr>
            <w:tcW w:w="2461" w:type="dxa"/>
            <w:vAlign w:val="center"/>
          </w:tcPr>
          <w:p w14:paraId="131761DA">
            <w:pPr>
              <w:rPr>
                <w:rFonts w:cs="Calibri" w:asciiTheme="minorHAnsi" w:hAnsiTheme="minorHAnsi"/>
                <w:szCs w:val="21"/>
              </w:rPr>
            </w:pPr>
            <w:r>
              <w:rPr>
                <w:rFonts w:cs="Calibri" w:asciiTheme="minorHAnsi" w:hAnsiTheme="minorHAnsi"/>
                <w:szCs w:val="21"/>
              </w:rPr>
              <w:t>采购人</w:t>
            </w:r>
          </w:p>
        </w:tc>
        <w:tc>
          <w:tcPr>
            <w:tcW w:w="5949" w:type="dxa"/>
            <w:vAlign w:val="center"/>
          </w:tcPr>
          <w:p w14:paraId="7BC50FCA">
            <w:pPr>
              <w:rPr>
                <w:rFonts w:cs="Calibri" w:asciiTheme="minorHAnsi" w:hAnsiTheme="minorHAnsi"/>
                <w:szCs w:val="21"/>
              </w:rPr>
            </w:pPr>
            <w:r>
              <w:rPr>
                <w:rFonts w:cs="Calibri" w:asciiTheme="minorHAnsi" w:hAnsiTheme="minorHAnsi"/>
                <w:szCs w:val="21"/>
              </w:rPr>
              <w:t>名称：浙江图书馆</w:t>
            </w:r>
          </w:p>
          <w:p w14:paraId="2BC23904">
            <w:pPr>
              <w:widowControl/>
              <w:rPr>
                <w:rFonts w:asciiTheme="minorHAnsi" w:hAnsiTheme="minorHAnsi"/>
              </w:rPr>
            </w:pPr>
            <w:r>
              <w:rPr>
                <w:rFonts w:asciiTheme="minorHAnsi" w:hAnsiTheme="minorHAnsi"/>
              </w:rPr>
              <w:t>地址：浙江省杭州市西湖区之江文化中心浙江图书馆</w:t>
            </w:r>
          </w:p>
          <w:p w14:paraId="5F36362B">
            <w:pPr>
              <w:widowControl/>
              <w:rPr>
                <w:rFonts w:asciiTheme="minorHAnsi" w:hAnsiTheme="minorHAnsi"/>
              </w:rPr>
            </w:pPr>
            <w:r>
              <w:rPr>
                <w:rFonts w:asciiTheme="minorHAnsi" w:hAnsiTheme="minorHAnsi"/>
              </w:rPr>
              <w:t>项目联系人（询问）：张朋伟</w:t>
            </w:r>
          </w:p>
          <w:p w14:paraId="74951538">
            <w:pPr>
              <w:widowControl/>
              <w:rPr>
                <w:rFonts w:asciiTheme="minorHAnsi" w:hAnsiTheme="minorHAnsi"/>
              </w:rPr>
            </w:pPr>
            <w:r>
              <w:rPr>
                <w:rFonts w:asciiTheme="minorHAnsi" w:hAnsiTheme="minorHAnsi"/>
              </w:rPr>
              <w:t>联系电话（询问）：0571-87988558</w:t>
            </w:r>
          </w:p>
        </w:tc>
      </w:tr>
      <w:tr w14:paraId="1064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067C7179">
            <w:pPr>
              <w:rPr>
                <w:rFonts w:cs="Calibri" w:asciiTheme="minorHAnsi" w:hAnsiTheme="minorHAnsi"/>
                <w:szCs w:val="21"/>
              </w:rPr>
            </w:pPr>
            <w:r>
              <w:rPr>
                <w:rFonts w:cs="Calibri" w:asciiTheme="minorHAnsi" w:hAnsiTheme="minorHAnsi"/>
                <w:szCs w:val="21"/>
              </w:rPr>
              <w:t>1.3</w:t>
            </w:r>
          </w:p>
        </w:tc>
        <w:tc>
          <w:tcPr>
            <w:tcW w:w="2461" w:type="dxa"/>
            <w:vAlign w:val="center"/>
          </w:tcPr>
          <w:p w14:paraId="4659B4A2">
            <w:pPr>
              <w:rPr>
                <w:rFonts w:cs="Calibri" w:asciiTheme="minorHAnsi" w:hAnsiTheme="minorHAnsi"/>
                <w:szCs w:val="21"/>
              </w:rPr>
            </w:pPr>
            <w:r>
              <w:rPr>
                <w:rFonts w:cs="Calibri" w:asciiTheme="minorHAnsi" w:hAnsiTheme="minorHAnsi"/>
                <w:szCs w:val="21"/>
              </w:rPr>
              <w:t>采购代理机构</w:t>
            </w:r>
          </w:p>
        </w:tc>
        <w:tc>
          <w:tcPr>
            <w:tcW w:w="5949" w:type="dxa"/>
            <w:vAlign w:val="center"/>
          </w:tcPr>
          <w:p w14:paraId="52D60032">
            <w:pPr>
              <w:rPr>
                <w:rFonts w:cs="Calibri" w:asciiTheme="minorHAnsi" w:hAnsiTheme="minorHAnsi"/>
                <w:szCs w:val="21"/>
              </w:rPr>
            </w:pPr>
            <w:r>
              <w:rPr>
                <w:rFonts w:cs="Calibri" w:asciiTheme="minorHAnsi" w:hAnsiTheme="minorHAnsi"/>
                <w:szCs w:val="21"/>
              </w:rPr>
              <w:t>名称：浙江省成套招标代理有限公司</w:t>
            </w:r>
          </w:p>
          <w:p w14:paraId="272623C1">
            <w:pPr>
              <w:rPr>
                <w:rFonts w:cs="Calibri" w:asciiTheme="minorHAnsi" w:hAnsiTheme="minorHAnsi"/>
                <w:szCs w:val="21"/>
              </w:rPr>
            </w:pPr>
            <w:r>
              <w:rPr>
                <w:rFonts w:cs="Calibri" w:asciiTheme="minorHAnsi" w:hAnsiTheme="minorHAnsi"/>
                <w:szCs w:val="21"/>
              </w:rPr>
              <w:t>地址：杭州市文晖路42号现代置业大厦西楼18楼1804室</w:t>
            </w:r>
          </w:p>
          <w:p w14:paraId="4CD7BC2E">
            <w:pPr>
              <w:rPr>
                <w:rFonts w:cs="Calibri" w:asciiTheme="minorHAnsi" w:hAnsiTheme="minorHAnsi"/>
                <w:szCs w:val="21"/>
              </w:rPr>
            </w:pPr>
            <w:r>
              <w:rPr>
                <w:rFonts w:cs="Calibri" w:asciiTheme="minorHAnsi" w:hAnsiTheme="minorHAnsi"/>
                <w:szCs w:val="21"/>
              </w:rPr>
              <w:t>项目采购联系人：卢亚君</w:t>
            </w:r>
          </w:p>
          <w:p w14:paraId="10F91914">
            <w:pPr>
              <w:rPr>
                <w:rFonts w:cs="Calibri" w:asciiTheme="minorHAnsi" w:hAnsiTheme="minorHAnsi"/>
                <w:szCs w:val="21"/>
              </w:rPr>
            </w:pPr>
            <w:r>
              <w:rPr>
                <w:rFonts w:cs="Calibri" w:asciiTheme="minorHAnsi" w:hAnsiTheme="minorHAnsi"/>
                <w:szCs w:val="21"/>
              </w:rPr>
              <w:t>联系电话：0571-85830198、13777489611</w:t>
            </w:r>
          </w:p>
          <w:p w14:paraId="4AC11806">
            <w:pPr>
              <w:rPr>
                <w:rFonts w:cs="Calibri" w:asciiTheme="minorHAnsi" w:hAnsiTheme="minorHAnsi"/>
                <w:szCs w:val="21"/>
              </w:rPr>
            </w:pPr>
            <w:r>
              <w:rPr>
                <w:rFonts w:cs="Calibri" w:asciiTheme="minorHAnsi" w:hAnsiTheme="minorHAnsi"/>
                <w:szCs w:val="21"/>
              </w:rPr>
              <w:t>邮编：310004</w:t>
            </w:r>
          </w:p>
          <w:p w14:paraId="3392BCC1">
            <w:pPr>
              <w:rPr>
                <w:rFonts w:cs="Calibri" w:asciiTheme="minorHAnsi" w:hAnsiTheme="minorHAnsi"/>
                <w:szCs w:val="21"/>
              </w:rPr>
            </w:pPr>
            <w:r>
              <w:rPr>
                <w:rFonts w:cs="Calibri" w:asciiTheme="minorHAnsi" w:hAnsiTheme="minorHAnsi"/>
                <w:szCs w:val="21"/>
              </w:rPr>
              <w:t>Email：85830198@zjsct.cn</w:t>
            </w:r>
          </w:p>
        </w:tc>
      </w:tr>
      <w:tr w14:paraId="04AD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5D35B256">
            <w:pPr>
              <w:rPr>
                <w:rFonts w:cs="Calibri" w:asciiTheme="minorHAnsi" w:hAnsiTheme="minorHAnsi"/>
                <w:szCs w:val="21"/>
              </w:rPr>
            </w:pPr>
            <w:r>
              <w:rPr>
                <w:rFonts w:cs="Calibri" w:asciiTheme="minorHAnsi" w:hAnsiTheme="minorHAnsi"/>
                <w:szCs w:val="21"/>
              </w:rPr>
              <w:t>1.9</w:t>
            </w:r>
          </w:p>
        </w:tc>
        <w:tc>
          <w:tcPr>
            <w:tcW w:w="2461" w:type="dxa"/>
            <w:vAlign w:val="center"/>
          </w:tcPr>
          <w:p w14:paraId="094FCD7A">
            <w:pPr>
              <w:rPr>
                <w:rFonts w:cs="Calibri" w:asciiTheme="minorHAnsi" w:hAnsiTheme="minorHAnsi"/>
                <w:szCs w:val="21"/>
              </w:rPr>
            </w:pPr>
            <w:r>
              <w:rPr>
                <w:rFonts w:cs="Calibri" w:asciiTheme="minorHAnsi" w:hAnsiTheme="minorHAnsi"/>
                <w:szCs w:val="21"/>
              </w:rPr>
              <w:t>踏勘现场</w:t>
            </w:r>
          </w:p>
        </w:tc>
        <w:tc>
          <w:tcPr>
            <w:tcW w:w="5949" w:type="dxa"/>
            <w:vAlign w:val="center"/>
          </w:tcPr>
          <w:p w14:paraId="3BC84085">
            <w:pPr>
              <w:rPr>
                <w:rFonts w:cs="Calibri" w:asciiTheme="minorHAnsi" w:hAnsiTheme="minorHAnsi"/>
                <w:szCs w:val="21"/>
              </w:rPr>
            </w:pPr>
            <w:r>
              <w:rPr>
                <w:rFonts w:cs="Calibri" w:asciiTheme="minorHAnsi" w:hAnsiTheme="minorHAnsi"/>
                <w:szCs w:val="21"/>
              </w:rPr>
              <w:t>不组织，投标人如有需要，经采购人同意后可自行前往，踏勘期间发生的费用或意外导致伤亡等一切责任和损失均由投标人自负。</w:t>
            </w:r>
          </w:p>
        </w:tc>
      </w:tr>
      <w:tr w14:paraId="05C5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5B246EF5">
            <w:pPr>
              <w:rPr>
                <w:rFonts w:cs="Calibri" w:asciiTheme="minorHAnsi" w:hAnsiTheme="minorHAnsi"/>
                <w:szCs w:val="21"/>
              </w:rPr>
            </w:pPr>
            <w:r>
              <w:rPr>
                <w:rFonts w:cs="Calibri" w:asciiTheme="minorHAnsi" w:hAnsiTheme="minorHAnsi"/>
                <w:szCs w:val="21"/>
              </w:rPr>
              <w:t>1.10</w:t>
            </w:r>
          </w:p>
        </w:tc>
        <w:tc>
          <w:tcPr>
            <w:tcW w:w="2461" w:type="dxa"/>
            <w:vAlign w:val="center"/>
          </w:tcPr>
          <w:p w14:paraId="61103F98">
            <w:pPr>
              <w:rPr>
                <w:rFonts w:cs="Calibri" w:asciiTheme="minorHAnsi" w:hAnsiTheme="minorHAnsi"/>
                <w:szCs w:val="21"/>
              </w:rPr>
            </w:pPr>
            <w:r>
              <w:rPr>
                <w:rFonts w:cs="Calibri" w:asciiTheme="minorHAnsi" w:hAnsiTheme="minorHAnsi"/>
                <w:szCs w:val="21"/>
              </w:rPr>
              <w:t>答疑会</w:t>
            </w:r>
          </w:p>
        </w:tc>
        <w:tc>
          <w:tcPr>
            <w:tcW w:w="5949" w:type="dxa"/>
            <w:vAlign w:val="center"/>
          </w:tcPr>
          <w:p w14:paraId="0E4F7139">
            <w:pPr>
              <w:rPr>
                <w:rFonts w:cs="Calibri" w:asciiTheme="minorHAnsi" w:hAnsiTheme="minorHAnsi"/>
                <w:szCs w:val="21"/>
              </w:rPr>
            </w:pPr>
            <w:r>
              <w:rPr>
                <w:rFonts w:cs="Calibri" w:asciiTheme="minorHAnsi" w:hAnsiTheme="minorHAnsi"/>
                <w:szCs w:val="21"/>
              </w:rPr>
              <w:t>不召开。</w:t>
            </w:r>
          </w:p>
        </w:tc>
      </w:tr>
      <w:tr w14:paraId="11EB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4BF430AE">
            <w:pPr>
              <w:rPr>
                <w:rFonts w:cs="Calibri" w:asciiTheme="minorHAnsi" w:hAnsiTheme="minorHAnsi"/>
                <w:szCs w:val="21"/>
              </w:rPr>
            </w:pPr>
            <w:r>
              <w:rPr>
                <w:rFonts w:cs="Calibri" w:asciiTheme="minorHAnsi" w:hAnsiTheme="minorHAnsi"/>
                <w:szCs w:val="21"/>
              </w:rPr>
              <w:t>3.3.2</w:t>
            </w:r>
          </w:p>
        </w:tc>
        <w:tc>
          <w:tcPr>
            <w:tcW w:w="2461" w:type="dxa"/>
            <w:vAlign w:val="center"/>
          </w:tcPr>
          <w:p w14:paraId="64EB0544">
            <w:pPr>
              <w:rPr>
                <w:rFonts w:cs="Calibri" w:asciiTheme="minorHAnsi" w:hAnsiTheme="minorHAnsi"/>
                <w:szCs w:val="21"/>
              </w:rPr>
            </w:pPr>
            <w:r>
              <w:rPr>
                <w:rFonts w:cs="Calibri" w:asciiTheme="minorHAnsi" w:hAnsiTheme="minorHAnsi"/>
                <w:szCs w:val="21"/>
              </w:rPr>
              <w:t>投标文件盖章要求</w:t>
            </w:r>
          </w:p>
        </w:tc>
        <w:tc>
          <w:tcPr>
            <w:tcW w:w="5949" w:type="dxa"/>
            <w:vAlign w:val="center"/>
          </w:tcPr>
          <w:p w14:paraId="195D7DA9">
            <w:pPr>
              <w:rPr>
                <w:rFonts w:cs="Calibri" w:asciiTheme="minorHAnsi" w:hAnsiTheme="minorHAnsi"/>
                <w:szCs w:val="21"/>
              </w:rPr>
            </w:pPr>
            <w:r>
              <w:rPr>
                <w:rFonts w:cs="Calibri" w:asciiTheme="minorHAnsi" w:hAnsiTheme="minorHAnsi"/>
                <w:szCs w:val="21"/>
              </w:rPr>
              <w:t>投标文件按“第七章 投标文件格式”中提供的格式要求盖章。公章采用单位CA章或单位公章。</w:t>
            </w:r>
          </w:p>
        </w:tc>
      </w:tr>
      <w:tr w14:paraId="23AE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7C49303E">
            <w:pPr>
              <w:rPr>
                <w:rFonts w:cs="Calibri" w:asciiTheme="minorHAnsi" w:hAnsiTheme="minorHAnsi"/>
                <w:szCs w:val="21"/>
              </w:rPr>
            </w:pPr>
            <w:r>
              <w:rPr>
                <w:rFonts w:cs="Calibri" w:asciiTheme="minorHAnsi" w:hAnsiTheme="minorHAnsi"/>
                <w:szCs w:val="21"/>
              </w:rPr>
              <w:t>3.3.2</w:t>
            </w:r>
          </w:p>
        </w:tc>
        <w:tc>
          <w:tcPr>
            <w:tcW w:w="2461" w:type="dxa"/>
            <w:vAlign w:val="center"/>
          </w:tcPr>
          <w:p w14:paraId="6059F4CF">
            <w:pPr>
              <w:rPr>
                <w:rFonts w:cs="Calibri" w:asciiTheme="minorHAnsi" w:hAnsiTheme="minorHAnsi"/>
                <w:szCs w:val="21"/>
              </w:rPr>
            </w:pPr>
            <w:r>
              <w:rPr>
                <w:rFonts w:cs="Calibri" w:asciiTheme="minorHAnsi" w:hAnsiTheme="minorHAnsi"/>
                <w:szCs w:val="21"/>
              </w:rPr>
              <w:t>投标文件装订要求</w:t>
            </w:r>
          </w:p>
        </w:tc>
        <w:tc>
          <w:tcPr>
            <w:tcW w:w="5949" w:type="dxa"/>
            <w:vAlign w:val="center"/>
          </w:tcPr>
          <w:p w14:paraId="116887EA">
            <w:pPr>
              <w:rPr>
                <w:rFonts w:cs="Calibri" w:asciiTheme="minorHAnsi" w:hAnsiTheme="minorHAnsi"/>
                <w:szCs w:val="21"/>
              </w:rPr>
            </w:pPr>
            <w:r>
              <w:rPr>
                <w:rFonts w:cs="Calibri" w:asciiTheme="minorHAnsi" w:hAnsiTheme="minorHAnsi"/>
                <w:szCs w:val="21"/>
              </w:rPr>
              <w:t>本项目投标时采用电子文件，无需提供纸质投标文件，无装订要求。</w:t>
            </w:r>
          </w:p>
        </w:tc>
      </w:tr>
      <w:tr w14:paraId="4FC4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285D8198">
            <w:pPr>
              <w:rPr>
                <w:rFonts w:cs="Calibri" w:asciiTheme="minorHAnsi" w:hAnsiTheme="minorHAnsi"/>
                <w:szCs w:val="21"/>
              </w:rPr>
            </w:pPr>
            <w:r>
              <w:rPr>
                <w:rFonts w:cs="Calibri" w:asciiTheme="minorHAnsi" w:hAnsiTheme="minorHAnsi"/>
                <w:szCs w:val="21"/>
              </w:rPr>
              <w:t>3.5.1</w:t>
            </w:r>
          </w:p>
        </w:tc>
        <w:tc>
          <w:tcPr>
            <w:tcW w:w="2461" w:type="dxa"/>
            <w:vAlign w:val="center"/>
          </w:tcPr>
          <w:p w14:paraId="2404B7B7">
            <w:pPr>
              <w:rPr>
                <w:rFonts w:cs="Calibri" w:asciiTheme="minorHAnsi" w:hAnsiTheme="minorHAnsi"/>
                <w:szCs w:val="21"/>
              </w:rPr>
            </w:pPr>
            <w:r>
              <w:rPr>
                <w:rFonts w:cs="Calibri" w:asciiTheme="minorHAnsi" w:hAnsiTheme="minorHAnsi"/>
                <w:szCs w:val="21"/>
              </w:rPr>
              <w:t>投标保证金</w:t>
            </w:r>
          </w:p>
        </w:tc>
        <w:tc>
          <w:tcPr>
            <w:tcW w:w="5949" w:type="dxa"/>
            <w:vAlign w:val="center"/>
          </w:tcPr>
          <w:p w14:paraId="296BE716">
            <w:pPr>
              <w:rPr>
                <w:rFonts w:cs="Calibri" w:asciiTheme="minorHAnsi" w:hAnsiTheme="minorHAnsi"/>
                <w:szCs w:val="21"/>
              </w:rPr>
            </w:pPr>
            <w:r>
              <w:rPr>
                <w:rFonts w:cs="Calibri" w:asciiTheme="minorHAnsi" w:hAnsiTheme="minorHAnsi"/>
                <w:szCs w:val="21"/>
              </w:rPr>
              <w:t>无需缴纳投标保证金</w:t>
            </w:r>
          </w:p>
        </w:tc>
      </w:tr>
      <w:tr w14:paraId="6E86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3D6C94F4">
            <w:pPr>
              <w:rPr>
                <w:rFonts w:cs="Calibri" w:asciiTheme="minorHAnsi" w:hAnsiTheme="minorHAnsi"/>
                <w:szCs w:val="21"/>
              </w:rPr>
            </w:pPr>
            <w:r>
              <w:rPr>
                <w:rFonts w:cs="Calibri" w:asciiTheme="minorHAnsi" w:hAnsiTheme="minorHAnsi"/>
                <w:szCs w:val="21"/>
              </w:rPr>
              <w:t>3.6.1</w:t>
            </w:r>
          </w:p>
        </w:tc>
        <w:tc>
          <w:tcPr>
            <w:tcW w:w="2461" w:type="dxa"/>
            <w:vAlign w:val="center"/>
          </w:tcPr>
          <w:p w14:paraId="7D57539D">
            <w:pPr>
              <w:rPr>
                <w:rFonts w:cs="Calibri" w:asciiTheme="minorHAnsi" w:hAnsiTheme="minorHAnsi"/>
                <w:szCs w:val="21"/>
              </w:rPr>
            </w:pPr>
            <w:r>
              <w:rPr>
                <w:rFonts w:cs="Calibri" w:asciiTheme="minorHAnsi" w:hAnsiTheme="minorHAnsi"/>
                <w:szCs w:val="21"/>
              </w:rPr>
              <w:t>投标文件有效期</w:t>
            </w:r>
          </w:p>
        </w:tc>
        <w:tc>
          <w:tcPr>
            <w:tcW w:w="5949" w:type="dxa"/>
            <w:vAlign w:val="center"/>
          </w:tcPr>
          <w:p w14:paraId="52EC1B52">
            <w:pPr>
              <w:rPr>
                <w:rFonts w:cs="Calibri" w:asciiTheme="minorHAnsi" w:hAnsiTheme="minorHAnsi"/>
                <w:szCs w:val="21"/>
              </w:rPr>
            </w:pPr>
            <w:r>
              <w:rPr>
                <w:rFonts w:cs="Calibri" w:asciiTheme="minorHAnsi" w:hAnsiTheme="minorHAnsi"/>
                <w:szCs w:val="21"/>
              </w:rPr>
              <w:t>自提交投标文件截止时间起120天内</w:t>
            </w:r>
          </w:p>
        </w:tc>
      </w:tr>
      <w:tr w14:paraId="0346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7F4894A0">
            <w:pPr>
              <w:rPr>
                <w:rFonts w:cs="Calibri" w:asciiTheme="minorHAnsi" w:hAnsiTheme="minorHAnsi"/>
                <w:szCs w:val="21"/>
              </w:rPr>
            </w:pPr>
            <w:r>
              <w:rPr>
                <w:rFonts w:cs="Calibri" w:asciiTheme="minorHAnsi" w:hAnsiTheme="minorHAnsi"/>
                <w:szCs w:val="21"/>
              </w:rPr>
              <w:t>4.1.1</w:t>
            </w:r>
          </w:p>
        </w:tc>
        <w:tc>
          <w:tcPr>
            <w:tcW w:w="2461" w:type="dxa"/>
            <w:vAlign w:val="center"/>
          </w:tcPr>
          <w:p w14:paraId="5ADF7495">
            <w:pPr>
              <w:rPr>
                <w:rFonts w:cs="Calibri" w:asciiTheme="minorHAnsi" w:hAnsiTheme="minorHAnsi"/>
                <w:szCs w:val="21"/>
              </w:rPr>
            </w:pPr>
            <w:r>
              <w:rPr>
                <w:rFonts w:cs="Calibri" w:asciiTheme="minorHAnsi" w:hAnsiTheme="minorHAnsi"/>
                <w:szCs w:val="21"/>
              </w:rPr>
              <w:t>投标文件密封及标记要求</w:t>
            </w:r>
          </w:p>
        </w:tc>
        <w:tc>
          <w:tcPr>
            <w:tcW w:w="5949" w:type="dxa"/>
            <w:vAlign w:val="center"/>
          </w:tcPr>
          <w:p w14:paraId="79F24C86">
            <w:pPr>
              <w:rPr>
                <w:rFonts w:cs="Calibri" w:asciiTheme="minorHAnsi" w:hAnsiTheme="minorHAnsi"/>
                <w:szCs w:val="21"/>
              </w:rPr>
            </w:pPr>
            <w:r>
              <w:rPr>
                <w:rFonts w:cs="Calibri" w:asciiTheme="minorHAnsi" w:hAnsiTheme="minorHAnsi"/>
                <w:szCs w:val="21"/>
              </w:rPr>
              <w:t>投标人如提交备份电子投标文件，以介质存储的数据电文形式的备份电子投标文件应密封，封皮应注明投标人名称、项目名称、备份电子投标文件。</w:t>
            </w:r>
          </w:p>
        </w:tc>
      </w:tr>
      <w:tr w14:paraId="717F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4EC12153">
            <w:pPr>
              <w:rPr>
                <w:rFonts w:cs="Calibri" w:asciiTheme="minorHAnsi" w:hAnsiTheme="minorHAnsi"/>
                <w:szCs w:val="21"/>
              </w:rPr>
            </w:pPr>
            <w:r>
              <w:rPr>
                <w:rFonts w:cs="Calibri" w:asciiTheme="minorHAnsi" w:hAnsiTheme="minorHAnsi"/>
                <w:szCs w:val="21"/>
              </w:rPr>
              <w:t>4.2.1</w:t>
            </w:r>
          </w:p>
        </w:tc>
        <w:tc>
          <w:tcPr>
            <w:tcW w:w="2461" w:type="dxa"/>
            <w:vAlign w:val="center"/>
          </w:tcPr>
          <w:p w14:paraId="67589CFD">
            <w:pPr>
              <w:rPr>
                <w:rFonts w:cs="Calibri" w:asciiTheme="minorHAnsi" w:hAnsiTheme="minorHAnsi"/>
                <w:szCs w:val="21"/>
              </w:rPr>
            </w:pPr>
            <w:r>
              <w:rPr>
                <w:rFonts w:cs="Calibri" w:asciiTheme="minorHAnsi" w:hAnsiTheme="minorHAnsi"/>
                <w:szCs w:val="21"/>
              </w:rPr>
              <w:t>提交投标文件截止时间</w:t>
            </w:r>
          </w:p>
        </w:tc>
        <w:tc>
          <w:tcPr>
            <w:tcW w:w="5949" w:type="dxa"/>
            <w:vAlign w:val="center"/>
          </w:tcPr>
          <w:p w14:paraId="4A01C126">
            <w:pPr>
              <w:rPr>
                <w:rFonts w:cs="Calibri" w:asciiTheme="minorHAnsi" w:hAnsiTheme="minorHAnsi"/>
                <w:szCs w:val="21"/>
              </w:rPr>
            </w:pPr>
            <w:r>
              <w:rPr>
                <w:rFonts w:cs="Calibri" w:asciiTheme="minorHAnsi" w:hAnsiTheme="minorHAnsi"/>
                <w:szCs w:val="21"/>
              </w:rPr>
              <w:t>按“招标公告”规定</w:t>
            </w:r>
          </w:p>
        </w:tc>
      </w:tr>
      <w:tr w14:paraId="3321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58215C7E">
            <w:pPr>
              <w:rPr>
                <w:rFonts w:cs="Calibri" w:asciiTheme="minorHAnsi" w:hAnsiTheme="minorHAnsi"/>
                <w:szCs w:val="21"/>
              </w:rPr>
            </w:pPr>
            <w:r>
              <w:rPr>
                <w:rFonts w:cs="Calibri" w:asciiTheme="minorHAnsi" w:hAnsiTheme="minorHAnsi"/>
                <w:szCs w:val="21"/>
              </w:rPr>
              <w:t>4.2.1</w:t>
            </w:r>
          </w:p>
        </w:tc>
        <w:tc>
          <w:tcPr>
            <w:tcW w:w="2461" w:type="dxa"/>
            <w:vAlign w:val="center"/>
          </w:tcPr>
          <w:p w14:paraId="2F95FBB5">
            <w:pPr>
              <w:rPr>
                <w:rFonts w:cs="Calibri" w:asciiTheme="minorHAnsi" w:hAnsiTheme="minorHAnsi"/>
                <w:szCs w:val="21"/>
              </w:rPr>
            </w:pPr>
            <w:r>
              <w:rPr>
                <w:rFonts w:cs="Calibri" w:asciiTheme="minorHAnsi" w:hAnsiTheme="minorHAnsi"/>
                <w:szCs w:val="21"/>
              </w:rPr>
              <w:t>投标地点</w:t>
            </w:r>
          </w:p>
        </w:tc>
        <w:tc>
          <w:tcPr>
            <w:tcW w:w="5949" w:type="dxa"/>
            <w:vAlign w:val="center"/>
          </w:tcPr>
          <w:p w14:paraId="5F88A39F">
            <w:pPr>
              <w:rPr>
                <w:rFonts w:cs="Calibri" w:asciiTheme="minorHAnsi" w:hAnsiTheme="minorHAnsi"/>
                <w:szCs w:val="21"/>
              </w:rPr>
            </w:pPr>
            <w:r>
              <w:rPr>
                <w:rFonts w:cs="Calibri" w:asciiTheme="minorHAnsi" w:hAnsiTheme="minorHAnsi"/>
                <w:szCs w:val="21"/>
              </w:rPr>
              <w:t>按“招标公告”规定</w:t>
            </w:r>
          </w:p>
        </w:tc>
      </w:tr>
      <w:tr w14:paraId="3752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2D531EBD">
            <w:pPr>
              <w:rPr>
                <w:rFonts w:cs="Calibri" w:asciiTheme="minorHAnsi" w:hAnsiTheme="minorHAnsi"/>
                <w:szCs w:val="21"/>
              </w:rPr>
            </w:pPr>
            <w:r>
              <w:rPr>
                <w:rFonts w:cs="Calibri" w:asciiTheme="minorHAnsi" w:hAnsiTheme="minorHAnsi"/>
                <w:szCs w:val="21"/>
              </w:rPr>
              <w:t>5.1.1</w:t>
            </w:r>
          </w:p>
        </w:tc>
        <w:tc>
          <w:tcPr>
            <w:tcW w:w="2461" w:type="dxa"/>
            <w:vAlign w:val="center"/>
          </w:tcPr>
          <w:p w14:paraId="66D0A505">
            <w:pPr>
              <w:rPr>
                <w:rFonts w:cs="Calibri" w:asciiTheme="minorHAnsi" w:hAnsiTheme="minorHAnsi"/>
                <w:szCs w:val="21"/>
              </w:rPr>
            </w:pPr>
            <w:r>
              <w:rPr>
                <w:rFonts w:cs="Calibri" w:asciiTheme="minorHAnsi" w:hAnsiTheme="minorHAnsi"/>
                <w:szCs w:val="21"/>
              </w:rPr>
              <w:t>开标时间和地点</w:t>
            </w:r>
          </w:p>
        </w:tc>
        <w:tc>
          <w:tcPr>
            <w:tcW w:w="5949" w:type="dxa"/>
            <w:vAlign w:val="center"/>
          </w:tcPr>
          <w:p w14:paraId="6918232F">
            <w:pPr>
              <w:rPr>
                <w:rFonts w:cs="Calibri" w:asciiTheme="minorHAnsi" w:hAnsiTheme="minorHAnsi"/>
                <w:szCs w:val="21"/>
              </w:rPr>
            </w:pPr>
            <w:r>
              <w:rPr>
                <w:rFonts w:cs="Calibri" w:asciiTheme="minorHAnsi" w:hAnsiTheme="minorHAnsi"/>
                <w:szCs w:val="21"/>
              </w:rPr>
              <w:t>按“招标公告”规定</w:t>
            </w:r>
          </w:p>
        </w:tc>
      </w:tr>
      <w:tr w14:paraId="4B41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1D3E2351">
            <w:pPr>
              <w:rPr>
                <w:rFonts w:cs="Calibri" w:asciiTheme="minorHAnsi" w:hAnsiTheme="minorHAnsi"/>
                <w:szCs w:val="21"/>
              </w:rPr>
            </w:pPr>
            <w:r>
              <w:rPr>
                <w:rFonts w:cs="Calibri" w:asciiTheme="minorHAnsi" w:hAnsiTheme="minorHAnsi"/>
                <w:szCs w:val="21"/>
              </w:rPr>
              <w:t>6.1</w:t>
            </w:r>
          </w:p>
        </w:tc>
        <w:tc>
          <w:tcPr>
            <w:tcW w:w="2461" w:type="dxa"/>
            <w:vAlign w:val="center"/>
          </w:tcPr>
          <w:p w14:paraId="68DA2F26">
            <w:pPr>
              <w:rPr>
                <w:rFonts w:cs="Calibri" w:asciiTheme="minorHAnsi" w:hAnsiTheme="minorHAnsi"/>
                <w:szCs w:val="21"/>
              </w:rPr>
            </w:pPr>
            <w:r>
              <w:rPr>
                <w:rFonts w:cs="Calibri" w:asciiTheme="minorHAnsi" w:hAnsiTheme="minorHAnsi"/>
                <w:szCs w:val="21"/>
              </w:rPr>
              <w:t>采购代理服务费</w:t>
            </w:r>
          </w:p>
        </w:tc>
        <w:tc>
          <w:tcPr>
            <w:tcW w:w="5949" w:type="dxa"/>
            <w:vAlign w:val="center"/>
          </w:tcPr>
          <w:p w14:paraId="3F84EA22">
            <w:pPr>
              <w:rPr>
                <w:rFonts w:cs="Calibri" w:asciiTheme="minorHAnsi" w:hAnsiTheme="minorHAnsi"/>
                <w:szCs w:val="21"/>
              </w:rPr>
            </w:pPr>
            <w:r>
              <w:rPr>
                <w:rFonts w:cs="Calibri" w:asciiTheme="minorHAnsi" w:hAnsiTheme="minorHAnsi"/>
                <w:szCs w:val="21"/>
              </w:rPr>
              <w:t>采购代理服务费金额：以标项中标金额为计算基数，采用差额定率累进计费方式，按以下标准费率计算值的75%收取，少于3000元，按3000元收取。费率标准如下：</w:t>
            </w:r>
          </w:p>
          <w:tbl>
            <w:tblPr>
              <w:tblStyle w:val="27"/>
              <w:tblW w:w="5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69A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62" w:type="dxa"/>
                  <w:vAlign w:val="center"/>
                </w:tcPr>
                <w:p w14:paraId="56F13961">
                  <w:pPr>
                    <w:rPr>
                      <w:rFonts w:eastAsia="黑体" w:cs="黑体" w:asciiTheme="minorHAnsi" w:hAnsiTheme="minorHAnsi"/>
                      <w:szCs w:val="21"/>
                    </w:rPr>
                  </w:pPr>
                  <w:r>
                    <w:rPr>
                      <w:rFonts w:eastAsia="黑体" w:cs="黑体" w:asciiTheme="minorHAnsi" w:hAnsiTheme="minorHAnsi"/>
                      <w:szCs w:val="21"/>
                    </w:rPr>
                    <w:t>金额（万元）</w:t>
                  </w:r>
                </w:p>
              </w:tc>
              <w:tc>
                <w:tcPr>
                  <w:tcW w:w="2862" w:type="dxa"/>
                  <w:vAlign w:val="center"/>
                </w:tcPr>
                <w:p w14:paraId="257E3336">
                  <w:pPr>
                    <w:rPr>
                      <w:rFonts w:eastAsia="黑体" w:cs="黑体" w:asciiTheme="minorHAnsi" w:hAnsiTheme="minorHAnsi"/>
                      <w:szCs w:val="21"/>
                    </w:rPr>
                  </w:pPr>
                  <w:r>
                    <w:rPr>
                      <w:rFonts w:eastAsia="黑体" w:cs="黑体" w:asciiTheme="minorHAnsi" w:hAnsiTheme="minorHAnsi"/>
                      <w:szCs w:val="21"/>
                    </w:rPr>
                    <w:t>费率</w:t>
                  </w:r>
                </w:p>
              </w:tc>
            </w:tr>
            <w:tr w14:paraId="4937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2" w:type="dxa"/>
                  <w:vAlign w:val="center"/>
                </w:tcPr>
                <w:p w14:paraId="64FF907C">
                  <w:pPr>
                    <w:rPr>
                      <w:rFonts w:cs="Calibri" w:asciiTheme="minorHAnsi" w:hAnsiTheme="minorHAnsi"/>
                      <w:szCs w:val="21"/>
                    </w:rPr>
                  </w:pPr>
                  <w:r>
                    <w:rPr>
                      <w:rFonts w:cs="Calibri" w:asciiTheme="minorHAnsi" w:hAnsiTheme="minorHAnsi"/>
                      <w:szCs w:val="21"/>
                    </w:rPr>
                    <w:t>100以下部分</w:t>
                  </w:r>
                </w:p>
              </w:tc>
              <w:tc>
                <w:tcPr>
                  <w:tcW w:w="2862" w:type="dxa"/>
                  <w:vAlign w:val="center"/>
                </w:tcPr>
                <w:p w14:paraId="16336CD8">
                  <w:pPr>
                    <w:rPr>
                      <w:rFonts w:cs="Calibri" w:asciiTheme="minorHAnsi" w:hAnsiTheme="minorHAnsi"/>
                      <w:szCs w:val="21"/>
                    </w:rPr>
                  </w:pPr>
                  <w:r>
                    <w:rPr>
                      <w:rFonts w:cs="Calibri" w:asciiTheme="minorHAnsi" w:hAnsiTheme="minorHAnsi"/>
                      <w:szCs w:val="21"/>
                    </w:rPr>
                    <w:t>1.5%</w:t>
                  </w:r>
                </w:p>
              </w:tc>
            </w:tr>
            <w:tr w14:paraId="2994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2" w:type="dxa"/>
                  <w:vAlign w:val="center"/>
                </w:tcPr>
                <w:p w14:paraId="4CA2D036">
                  <w:pPr>
                    <w:rPr>
                      <w:rFonts w:cs="Calibri" w:asciiTheme="minorHAnsi" w:hAnsiTheme="minorHAnsi"/>
                      <w:szCs w:val="21"/>
                    </w:rPr>
                  </w:pPr>
                  <w:r>
                    <w:rPr>
                      <w:rFonts w:cs="Calibri" w:asciiTheme="minorHAnsi" w:hAnsiTheme="minorHAnsi"/>
                      <w:szCs w:val="21"/>
                    </w:rPr>
                    <w:t>100-500</w:t>
                  </w:r>
                  <w:r>
                    <w:rPr>
                      <w:rFonts w:asciiTheme="minorHAnsi" w:hAnsiTheme="minorHAnsi"/>
                    </w:rPr>
                    <w:t>之间部分</w:t>
                  </w:r>
                </w:p>
              </w:tc>
              <w:tc>
                <w:tcPr>
                  <w:tcW w:w="2862" w:type="dxa"/>
                  <w:vAlign w:val="center"/>
                </w:tcPr>
                <w:p w14:paraId="0765142D">
                  <w:pPr>
                    <w:rPr>
                      <w:rFonts w:cs="Calibri" w:asciiTheme="minorHAnsi" w:hAnsiTheme="minorHAnsi"/>
                      <w:szCs w:val="21"/>
                    </w:rPr>
                  </w:pPr>
                  <w:r>
                    <w:rPr>
                      <w:rFonts w:cs="Calibri" w:asciiTheme="minorHAnsi" w:hAnsiTheme="minorHAnsi"/>
                      <w:szCs w:val="21"/>
                    </w:rPr>
                    <w:t>0.8%</w:t>
                  </w:r>
                </w:p>
              </w:tc>
            </w:tr>
          </w:tbl>
          <w:p w14:paraId="664AD087">
            <w:pPr>
              <w:rPr>
                <w:rFonts w:cs="Calibri" w:asciiTheme="minorHAnsi" w:hAnsiTheme="minorHAnsi"/>
                <w:szCs w:val="21"/>
              </w:rPr>
            </w:pPr>
            <w:r>
              <w:rPr>
                <w:rFonts w:cs="Calibri" w:asciiTheme="minorHAnsi" w:hAnsiTheme="minorHAnsi"/>
                <w:szCs w:val="21"/>
              </w:rPr>
              <w:t>收费计算示例：（如标项中标金额为</w:t>
            </w:r>
            <w:r>
              <w:rPr>
                <w:rFonts w:hint="eastAsia" w:cs="Calibri" w:asciiTheme="minorHAnsi" w:hAnsiTheme="minorHAnsi"/>
                <w:szCs w:val="21"/>
              </w:rPr>
              <w:t>393</w:t>
            </w:r>
            <w:r>
              <w:rPr>
                <w:rFonts w:cs="Calibri" w:asciiTheme="minorHAnsi" w:hAnsiTheme="minorHAnsi"/>
                <w:szCs w:val="21"/>
              </w:rPr>
              <w:t>万元）</w:t>
            </w:r>
          </w:p>
          <w:p w14:paraId="555ECED9">
            <w:pPr>
              <w:rPr>
                <w:rFonts w:asciiTheme="minorHAnsi" w:hAnsiTheme="minorHAnsi"/>
              </w:rPr>
            </w:pPr>
            <w:r>
              <w:rPr>
                <w:rFonts w:asciiTheme="minorHAnsi" w:hAnsiTheme="minorHAnsi"/>
              </w:rPr>
              <w:t>费用=〔100*1.5%+（</w:t>
            </w:r>
            <w:r>
              <w:rPr>
                <w:rFonts w:hint="eastAsia" w:asciiTheme="minorHAnsi" w:hAnsiTheme="minorHAnsi"/>
              </w:rPr>
              <w:t>393</w:t>
            </w:r>
            <w:r>
              <w:rPr>
                <w:rFonts w:asciiTheme="minorHAnsi" w:hAnsiTheme="minorHAnsi"/>
              </w:rPr>
              <w:t>-100）*0.8%〕*75%万元。</w:t>
            </w:r>
          </w:p>
          <w:p w14:paraId="310514CD">
            <w:pPr>
              <w:rPr>
                <w:rFonts w:cs="Calibri" w:asciiTheme="minorHAnsi" w:hAnsiTheme="minorHAnsi"/>
                <w:szCs w:val="21"/>
              </w:rPr>
            </w:pPr>
            <w:r>
              <w:rPr>
                <w:rFonts w:cs="Calibri" w:asciiTheme="minorHAnsi" w:hAnsiTheme="minorHAnsi"/>
                <w:szCs w:val="21"/>
              </w:rPr>
              <w:t>采购代理服务费缴纳形式：汇票/支票/电汇</w:t>
            </w:r>
          </w:p>
          <w:p w14:paraId="4E87D3B6">
            <w:pPr>
              <w:rPr>
                <w:rFonts w:cs="Calibri" w:asciiTheme="minorHAnsi" w:hAnsiTheme="minorHAnsi"/>
                <w:szCs w:val="21"/>
              </w:rPr>
            </w:pPr>
            <w:r>
              <w:rPr>
                <w:rFonts w:cs="Calibri" w:asciiTheme="minorHAnsi" w:hAnsiTheme="minorHAnsi"/>
                <w:szCs w:val="21"/>
              </w:rPr>
              <w:t>采购代理服务费由中标人在收到中标通知书时以人民币方式向采购代理机构支付。汇入以下账户：</w:t>
            </w:r>
          </w:p>
          <w:p w14:paraId="6D69C4D8">
            <w:pPr>
              <w:rPr>
                <w:rFonts w:cs="Calibri" w:asciiTheme="minorHAnsi" w:hAnsiTheme="minorHAnsi"/>
                <w:szCs w:val="21"/>
              </w:rPr>
            </w:pPr>
            <w:r>
              <w:rPr>
                <w:rFonts w:cs="Calibri" w:asciiTheme="minorHAnsi" w:hAnsiTheme="minorHAnsi"/>
                <w:szCs w:val="21"/>
              </w:rPr>
              <w:t>户名：浙江省成套招标代理有限公司</w:t>
            </w:r>
          </w:p>
          <w:p w14:paraId="43BB1668">
            <w:pPr>
              <w:rPr>
                <w:rFonts w:cs="Calibri" w:asciiTheme="minorHAnsi" w:hAnsiTheme="minorHAnsi"/>
                <w:szCs w:val="21"/>
              </w:rPr>
            </w:pPr>
            <w:r>
              <w:rPr>
                <w:rFonts w:cs="Calibri" w:asciiTheme="minorHAnsi" w:hAnsiTheme="minorHAnsi"/>
                <w:szCs w:val="21"/>
              </w:rPr>
              <w:t>开户：中信银行杭州西湖支行</w:t>
            </w:r>
          </w:p>
          <w:p w14:paraId="7F8AC56B">
            <w:pPr>
              <w:rPr>
                <w:rFonts w:cs="Calibri" w:asciiTheme="minorHAnsi" w:hAnsiTheme="minorHAnsi"/>
                <w:szCs w:val="21"/>
              </w:rPr>
            </w:pPr>
            <w:r>
              <w:rPr>
                <w:rFonts w:cs="Calibri" w:asciiTheme="minorHAnsi" w:hAnsiTheme="minorHAnsi"/>
                <w:szCs w:val="21"/>
              </w:rPr>
              <w:t>账号：7331610182600126385</w:t>
            </w:r>
          </w:p>
        </w:tc>
      </w:tr>
      <w:tr w14:paraId="253F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35D61A7B">
            <w:pPr>
              <w:rPr>
                <w:rFonts w:cs="Calibri" w:asciiTheme="minorHAnsi" w:hAnsiTheme="minorHAnsi"/>
                <w:szCs w:val="21"/>
              </w:rPr>
            </w:pPr>
            <w:r>
              <w:rPr>
                <w:rFonts w:cs="Calibri" w:asciiTheme="minorHAnsi" w:hAnsiTheme="minorHAnsi"/>
                <w:szCs w:val="21"/>
              </w:rPr>
              <w:t>10</w:t>
            </w:r>
          </w:p>
        </w:tc>
        <w:tc>
          <w:tcPr>
            <w:tcW w:w="2461" w:type="dxa"/>
            <w:vAlign w:val="center"/>
          </w:tcPr>
          <w:p w14:paraId="3CB2D0E5">
            <w:pPr>
              <w:rPr>
                <w:rFonts w:cs="Calibri" w:asciiTheme="minorHAnsi" w:hAnsiTheme="minorHAnsi"/>
                <w:szCs w:val="21"/>
              </w:rPr>
            </w:pPr>
            <w:r>
              <w:rPr>
                <w:rFonts w:cs="Calibri" w:asciiTheme="minorHAnsi" w:hAnsiTheme="minorHAnsi"/>
                <w:szCs w:val="21"/>
              </w:rPr>
              <w:t>其他</w:t>
            </w:r>
          </w:p>
        </w:tc>
        <w:tc>
          <w:tcPr>
            <w:tcW w:w="5949" w:type="dxa"/>
            <w:vAlign w:val="center"/>
          </w:tcPr>
          <w:p w14:paraId="41686957">
            <w:pPr>
              <w:rPr>
                <w:rFonts w:cs="Calibri" w:asciiTheme="minorHAnsi" w:hAnsiTheme="minorHAnsi"/>
                <w:szCs w:val="21"/>
              </w:rPr>
            </w:pPr>
            <w:r>
              <w:rPr>
                <w:rFonts w:cs="Calibri" w:asciiTheme="minorHAnsi" w:hAnsiTheme="minorHAnsi"/>
                <w:szCs w:val="21"/>
              </w:rPr>
              <w:t>（1）本招标文件共</w:t>
            </w:r>
            <w:r>
              <w:rPr>
                <w:rFonts w:hint="eastAsia" w:cs="Calibri" w:asciiTheme="minorHAnsi" w:hAnsiTheme="minorHAnsi"/>
                <w:szCs w:val="21"/>
              </w:rPr>
              <w:t>80</w:t>
            </w:r>
            <w:r>
              <w:rPr>
                <w:rFonts w:cs="Calibri" w:asciiTheme="minorHAnsi" w:hAnsiTheme="minorHAnsi"/>
                <w:szCs w:val="21"/>
              </w:rPr>
              <w:t>页（含封面），请各投标人收到本文件后自行核对，如有缺页、错装等情况请于当日向采购代理机构提出，如未提出，所有责任及由此造成的后果由投标人自负。</w:t>
            </w:r>
          </w:p>
          <w:p w14:paraId="46A156B8">
            <w:pPr>
              <w:rPr>
                <w:rFonts w:cs="Calibri" w:asciiTheme="minorHAnsi" w:hAnsiTheme="minorHAnsi"/>
                <w:szCs w:val="21"/>
              </w:rPr>
            </w:pPr>
            <w:r>
              <w:rPr>
                <w:rFonts w:cs="Calibri" w:asciiTheme="minorHAnsi" w:hAnsiTheme="minorHAnsi"/>
                <w:szCs w:val="21"/>
              </w:rPr>
              <w:t>（2）请投标人仔细阅读本招标文件，其中带“▲”标记的条款为实质性内容，投标人须对带“▲”标记的条款做出实质性响应。</w:t>
            </w:r>
          </w:p>
        </w:tc>
      </w:tr>
      <w:tr w14:paraId="7680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027E054F">
            <w:pPr>
              <w:rPr>
                <w:rFonts w:cs="Calibri" w:asciiTheme="minorHAnsi" w:hAnsiTheme="minorHAnsi"/>
                <w:szCs w:val="21"/>
              </w:rPr>
            </w:pPr>
            <w:r>
              <w:rPr>
                <w:rFonts w:cs="Calibri" w:asciiTheme="minorHAnsi" w:hAnsiTheme="minorHAnsi"/>
                <w:szCs w:val="21"/>
              </w:rPr>
              <w:t>11</w:t>
            </w:r>
          </w:p>
        </w:tc>
        <w:tc>
          <w:tcPr>
            <w:tcW w:w="2461" w:type="dxa"/>
            <w:vAlign w:val="center"/>
          </w:tcPr>
          <w:p w14:paraId="3BAF6082">
            <w:pPr>
              <w:rPr>
                <w:rFonts w:cs="Calibri" w:asciiTheme="minorHAnsi" w:hAnsiTheme="minorHAnsi"/>
                <w:szCs w:val="21"/>
              </w:rPr>
            </w:pPr>
            <w:r>
              <w:rPr>
                <w:rFonts w:cs="Calibri" w:asciiTheme="minorHAnsi" w:hAnsiTheme="minorHAnsi"/>
                <w:szCs w:val="21"/>
              </w:rPr>
              <w:t>特别提醒</w:t>
            </w:r>
          </w:p>
        </w:tc>
        <w:tc>
          <w:tcPr>
            <w:tcW w:w="5949" w:type="dxa"/>
            <w:vAlign w:val="center"/>
          </w:tcPr>
          <w:p w14:paraId="59A78CF7">
            <w:pPr>
              <w:rPr>
                <w:rFonts w:cs="Calibri" w:asciiTheme="minorHAnsi" w:hAnsiTheme="minorHAnsi"/>
                <w:szCs w:val="21"/>
              </w:rPr>
            </w:pPr>
            <w:r>
              <w:rPr>
                <w:rFonts w:cs="Calibri" w:asciiTheme="minorHAnsi" w:hAnsiTheme="minorHAnsi"/>
                <w:szCs w:val="21"/>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44A9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55D87AB5">
            <w:pPr>
              <w:rPr>
                <w:rFonts w:cs="Calibri" w:asciiTheme="minorHAnsi" w:hAnsiTheme="minorHAnsi"/>
                <w:szCs w:val="21"/>
              </w:rPr>
            </w:pPr>
            <w:r>
              <w:rPr>
                <w:rFonts w:cs="Calibri" w:asciiTheme="minorHAnsi" w:hAnsiTheme="minorHAnsi"/>
                <w:szCs w:val="21"/>
              </w:rPr>
              <w:t>12</w:t>
            </w:r>
          </w:p>
        </w:tc>
        <w:tc>
          <w:tcPr>
            <w:tcW w:w="2461" w:type="dxa"/>
            <w:vAlign w:val="center"/>
          </w:tcPr>
          <w:p w14:paraId="357311CC">
            <w:pPr>
              <w:rPr>
                <w:rFonts w:cs="Calibri" w:asciiTheme="minorHAnsi" w:hAnsiTheme="minorHAnsi"/>
                <w:szCs w:val="21"/>
              </w:rPr>
            </w:pPr>
            <w:r>
              <w:rPr>
                <w:rFonts w:cs="Calibri" w:asciiTheme="minorHAnsi" w:hAnsiTheme="minorHAnsi"/>
                <w:szCs w:val="21"/>
              </w:rPr>
              <w:t>特别提醒</w:t>
            </w:r>
          </w:p>
        </w:tc>
        <w:tc>
          <w:tcPr>
            <w:tcW w:w="5949" w:type="dxa"/>
            <w:vAlign w:val="center"/>
          </w:tcPr>
          <w:p w14:paraId="5B9A2065">
            <w:pPr>
              <w:rPr>
                <w:rFonts w:cs="Calibri" w:asciiTheme="minorHAnsi" w:hAnsiTheme="minorHAnsi"/>
                <w:szCs w:val="21"/>
              </w:rPr>
            </w:pPr>
            <w:r>
              <w:rPr>
                <w:rFonts w:cs="Calibri" w:asciiTheme="minorHAnsi" w:hAnsiTheme="minorHAnsi"/>
                <w:szCs w:val="21"/>
              </w:rPr>
              <w:t>根据《关于在政府采购活动中查询及使用信用记录有关问题的通知》财库〔2016〕125号的规定：</w:t>
            </w:r>
          </w:p>
          <w:p w14:paraId="77163F4B">
            <w:pPr>
              <w:rPr>
                <w:rFonts w:cs="Calibri" w:asciiTheme="minorHAnsi" w:hAnsiTheme="minorHAnsi"/>
                <w:szCs w:val="21"/>
              </w:rPr>
            </w:pPr>
            <w:r>
              <w:rPr>
                <w:rFonts w:cs="Calibri" w:asciiTheme="minorHAnsi" w:hAnsiTheme="minorHAnsi"/>
                <w:szCs w:val="21"/>
              </w:rPr>
              <w:t>（1）采购人或采购代理机构将对本项目投标人的信用信息进行查询。</w:t>
            </w:r>
          </w:p>
          <w:p w14:paraId="0B6C80F6">
            <w:pPr>
              <w:rPr>
                <w:rFonts w:cs="Calibri" w:asciiTheme="minorHAnsi" w:hAnsiTheme="minorHAnsi"/>
                <w:szCs w:val="21"/>
              </w:rPr>
            </w:pPr>
            <w:r>
              <w:rPr>
                <w:rFonts w:cs="Calibri" w:asciiTheme="minorHAnsi" w:hAnsiTheme="minorHAnsi"/>
                <w:szCs w:val="21"/>
              </w:rPr>
              <w:t>（2）查询渠道为信用中国网站（www.creditchina.gov.cn）、中国政府采购网（www.ccgp.gov.cn）。</w:t>
            </w:r>
          </w:p>
          <w:p w14:paraId="0DDADBFE">
            <w:pPr>
              <w:rPr>
                <w:rFonts w:cs="Calibri" w:asciiTheme="minorHAnsi" w:hAnsiTheme="minorHAnsi"/>
                <w:szCs w:val="21"/>
              </w:rPr>
            </w:pPr>
            <w:r>
              <w:rPr>
                <w:rFonts w:cs="Calibri" w:asciiTheme="minorHAnsi" w:hAnsiTheme="minorHAnsi"/>
                <w:szCs w:val="21"/>
              </w:rPr>
              <w:t>（3）列入失信被执行人名单、重大税收违法案件当事人名单、政府采购严重违法失信行为记录名单等投标人信用信息均将用于本项目。</w:t>
            </w:r>
          </w:p>
          <w:p w14:paraId="3AD95F47">
            <w:pPr>
              <w:rPr>
                <w:rFonts w:cs="Calibri" w:asciiTheme="minorHAnsi" w:hAnsiTheme="minorHAnsi"/>
                <w:szCs w:val="21"/>
              </w:rPr>
            </w:pPr>
            <w:r>
              <w:rPr>
                <w:rFonts w:cs="Calibri" w:asciiTheme="minorHAnsi" w:hAnsiTheme="minorHAnsi"/>
                <w:szCs w:val="21"/>
              </w:rPr>
              <w:t>（4）信用信息查询记录和证据以网页截图等方式留存。</w:t>
            </w:r>
          </w:p>
          <w:p w14:paraId="0B6916BE">
            <w:pPr>
              <w:rPr>
                <w:rFonts w:cs="Calibri" w:asciiTheme="minorHAnsi" w:hAnsiTheme="minorHAnsi"/>
                <w:szCs w:val="21"/>
              </w:rPr>
            </w:pPr>
            <w:r>
              <w:rPr>
                <w:rFonts w:cs="Calibri" w:asciiTheme="minorHAnsi" w:hAnsiTheme="minorHAnsi"/>
                <w:szCs w:val="21"/>
              </w:rPr>
              <w:t>（5）投标截止日当日网站显示的信用信息将作为评审和确定中标人的依据。</w:t>
            </w:r>
          </w:p>
          <w:p w14:paraId="4643A63B">
            <w:pPr>
              <w:rPr>
                <w:rFonts w:cs="Calibri" w:asciiTheme="minorHAnsi" w:hAnsiTheme="minorHAnsi"/>
                <w:szCs w:val="21"/>
              </w:rPr>
            </w:pPr>
            <w:r>
              <w:rPr>
                <w:rFonts w:cs="Calibri" w:asciiTheme="minorHAnsi" w:hAnsiTheme="minorHAnsi"/>
                <w:szCs w:val="21"/>
              </w:rPr>
              <w:t>（6）联合体成员存在以上不良信用记录的，视同联合体存在不良信用记录。</w:t>
            </w:r>
          </w:p>
        </w:tc>
      </w:tr>
      <w:tr w14:paraId="047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1" w:type="dxa"/>
            <w:vAlign w:val="center"/>
          </w:tcPr>
          <w:p w14:paraId="766B7A6C">
            <w:pPr>
              <w:rPr>
                <w:rFonts w:cs="Calibri" w:asciiTheme="minorHAnsi" w:hAnsiTheme="minorHAnsi"/>
                <w:szCs w:val="21"/>
              </w:rPr>
            </w:pPr>
            <w:r>
              <w:rPr>
                <w:rFonts w:cs="Calibri" w:asciiTheme="minorHAnsi" w:hAnsiTheme="minorHAnsi"/>
                <w:szCs w:val="21"/>
              </w:rPr>
              <w:t>13</w:t>
            </w:r>
          </w:p>
        </w:tc>
        <w:tc>
          <w:tcPr>
            <w:tcW w:w="2461" w:type="dxa"/>
            <w:vAlign w:val="center"/>
          </w:tcPr>
          <w:p w14:paraId="3DB2940A">
            <w:pPr>
              <w:rPr>
                <w:rFonts w:cs="Calibri" w:asciiTheme="minorHAnsi" w:hAnsiTheme="minorHAnsi"/>
                <w:szCs w:val="21"/>
              </w:rPr>
            </w:pPr>
            <w:r>
              <w:rPr>
                <w:rFonts w:cs="Calibri" w:asciiTheme="minorHAnsi" w:hAnsiTheme="minorHAnsi"/>
                <w:szCs w:val="21"/>
              </w:rPr>
              <w:t>特别提醒</w:t>
            </w:r>
          </w:p>
        </w:tc>
        <w:tc>
          <w:tcPr>
            <w:tcW w:w="5949" w:type="dxa"/>
            <w:vAlign w:val="center"/>
          </w:tcPr>
          <w:p w14:paraId="03381823">
            <w:pPr>
              <w:rPr>
                <w:rFonts w:cs="Calibri" w:asciiTheme="minorHAnsi" w:hAnsiTheme="minorHAnsi"/>
                <w:szCs w:val="21"/>
              </w:rPr>
            </w:pPr>
            <w:r>
              <w:rPr>
                <w:rFonts w:cs="Calibri" w:asciiTheme="minorHAnsi" w:hAnsiTheme="minorHAnsi"/>
                <w:szCs w:val="21"/>
              </w:rPr>
              <w:t>中标人应在合同签订前完成政府采购云平台（https://www.zcygov.cn/）全部注册步骤并成为正式注册入库供应商，否则将导致合同款无法正常支付，责任由中标人承担。请投标人尽早完成注册。</w:t>
            </w:r>
          </w:p>
          <w:p w14:paraId="7AEF7491">
            <w:pPr>
              <w:rPr>
                <w:rFonts w:cs="Calibri" w:asciiTheme="minorHAnsi" w:hAnsiTheme="minorHAnsi"/>
                <w:szCs w:val="21"/>
              </w:rPr>
            </w:pPr>
            <w:r>
              <w:rPr>
                <w:rFonts w:cs="Calibri" w:asciiTheme="minorHAnsi" w:hAnsiTheme="minorHAnsi"/>
                <w:szCs w:val="21"/>
              </w:rPr>
              <w:t>https://middle.zcygov.cn/settle-front/#/registry。（供应商注册页面）</w:t>
            </w:r>
          </w:p>
        </w:tc>
      </w:tr>
    </w:tbl>
    <w:p w14:paraId="03498E66">
      <w:pPr>
        <w:pStyle w:val="3"/>
        <w:adjustRightInd w:val="0"/>
        <w:ind w:firstLine="420"/>
        <w:rPr>
          <w:rFonts w:cs="Calibri" w:asciiTheme="minorHAnsi" w:hAnsiTheme="minorHAnsi"/>
          <w:szCs w:val="21"/>
        </w:rPr>
      </w:pPr>
      <w:bookmarkStart w:id="61" w:name="_Toc82873322"/>
      <w:bookmarkStart w:id="62" w:name="_Toc82338239"/>
    </w:p>
    <w:p w14:paraId="4CA98BD8">
      <w:pPr>
        <w:rPr>
          <w:rFonts w:asciiTheme="minorHAnsi" w:hAnsiTheme="minorHAnsi"/>
        </w:rPr>
      </w:pPr>
    </w:p>
    <w:p w14:paraId="1BA999BC">
      <w:pPr>
        <w:pStyle w:val="3"/>
        <w:adjustRightInd w:val="0"/>
        <w:ind w:firstLine="420"/>
        <w:rPr>
          <w:rFonts w:cs="Calibri" w:asciiTheme="minorHAnsi" w:hAnsiTheme="minorHAnsi"/>
          <w:szCs w:val="21"/>
        </w:rPr>
      </w:pPr>
      <w:r>
        <w:rPr>
          <w:rFonts w:cs="Calibri" w:asciiTheme="minorHAnsi" w:hAnsiTheme="minorHAnsi"/>
          <w:szCs w:val="21"/>
        </w:rPr>
        <w:t>一、</w:t>
      </w:r>
      <w:bookmarkEnd w:id="61"/>
      <w:bookmarkEnd w:id="62"/>
      <w:r>
        <w:rPr>
          <w:rFonts w:cs="Calibri" w:asciiTheme="minorHAnsi" w:hAnsiTheme="minorHAnsi"/>
          <w:szCs w:val="21"/>
        </w:rPr>
        <w:t>总则</w:t>
      </w:r>
    </w:p>
    <w:p w14:paraId="339E95BB">
      <w:pPr>
        <w:pStyle w:val="4"/>
        <w:adjustRightInd w:val="0"/>
        <w:ind w:firstLine="420"/>
        <w:rPr>
          <w:rFonts w:cs="Calibri" w:asciiTheme="minorHAnsi" w:hAnsiTheme="minorHAnsi"/>
          <w:szCs w:val="21"/>
        </w:rPr>
      </w:pPr>
      <w:bookmarkStart w:id="63" w:name="_Toc82338240"/>
      <w:bookmarkStart w:id="64" w:name="_Toc82873323"/>
      <w:r>
        <w:rPr>
          <w:rFonts w:cs="Calibri" w:asciiTheme="minorHAnsi" w:hAnsiTheme="minorHAnsi"/>
          <w:szCs w:val="21"/>
        </w:rPr>
        <w:t>1.1 实施依据</w:t>
      </w:r>
    </w:p>
    <w:p w14:paraId="3E8FB4F0">
      <w:pPr>
        <w:ind w:firstLine="420" w:firstLineChars="200"/>
        <w:rPr>
          <w:rFonts w:cs="Calibri" w:asciiTheme="minorHAnsi" w:hAnsiTheme="minorHAnsi"/>
        </w:rPr>
      </w:pPr>
      <w:r>
        <w:rPr>
          <w:rFonts w:cs="Calibri" w:asciiTheme="minorHAnsi" w:hAnsiTheme="minorHAnsi"/>
        </w:rPr>
        <w:t>本次招标工作是按照《中华人民共和国政府采购法》等有关法律法规、规章、文件的规定组织和实施。</w:t>
      </w:r>
    </w:p>
    <w:p w14:paraId="0734EFB7">
      <w:pPr>
        <w:pStyle w:val="4"/>
        <w:adjustRightInd w:val="0"/>
        <w:ind w:firstLine="420"/>
        <w:rPr>
          <w:rFonts w:cs="Calibri" w:asciiTheme="minorHAnsi" w:hAnsiTheme="minorHAnsi"/>
          <w:szCs w:val="21"/>
        </w:rPr>
      </w:pPr>
      <w:r>
        <w:rPr>
          <w:rFonts w:cs="Calibri" w:asciiTheme="minorHAnsi" w:hAnsiTheme="minorHAnsi"/>
          <w:szCs w:val="21"/>
        </w:rPr>
        <w:t>1.2 采购方式</w:t>
      </w:r>
    </w:p>
    <w:p w14:paraId="78DFB9A1">
      <w:pPr>
        <w:ind w:firstLine="420" w:firstLineChars="200"/>
        <w:rPr>
          <w:rFonts w:cs="Calibri" w:asciiTheme="minorHAnsi" w:hAnsiTheme="minorHAnsi"/>
        </w:rPr>
      </w:pPr>
      <w:r>
        <w:rPr>
          <w:rFonts w:cs="Calibri" w:asciiTheme="minorHAnsi" w:hAnsiTheme="minorHAnsi"/>
        </w:rPr>
        <w:t>公开招标，是指采购人依法以招标公告的方式邀请不特定的供应商参加投标。</w:t>
      </w:r>
    </w:p>
    <w:p w14:paraId="1F573C4C">
      <w:pPr>
        <w:pStyle w:val="4"/>
        <w:adjustRightInd w:val="0"/>
        <w:ind w:firstLine="420"/>
        <w:rPr>
          <w:rFonts w:cs="Calibri" w:asciiTheme="minorHAnsi" w:hAnsiTheme="minorHAnsi"/>
          <w:szCs w:val="21"/>
        </w:rPr>
      </w:pPr>
      <w:r>
        <w:rPr>
          <w:rFonts w:cs="Calibri" w:asciiTheme="minorHAnsi" w:hAnsiTheme="minorHAnsi"/>
          <w:szCs w:val="21"/>
        </w:rPr>
        <w:t>1.3 定义</w:t>
      </w:r>
    </w:p>
    <w:p w14:paraId="174FC1D7">
      <w:pPr>
        <w:ind w:firstLine="420" w:firstLineChars="200"/>
        <w:rPr>
          <w:rFonts w:cs="Calibri" w:asciiTheme="minorHAnsi" w:hAnsiTheme="minorHAnsi"/>
        </w:rPr>
      </w:pPr>
      <w:r>
        <w:rPr>
          <w:rFonts w:cs="Calibri" w:asciiTheme="minorHAnsi" w:hAnsiTheme="minorHAnsi"/>
        </w:rPr>
        <w:t>电子交易活动：是指以数据电文形式，依托政府采购项目电子交易平台进行的政府采购交易活动。</w:t>
      </w:r>
    </w:p>
    <w:p w14:paraId="79CF46E9">
      <w:pPr>
        <w:ind w:firstLine="420" w:firstLineChars="200"/>
        <w:rPr>
          <w:rFonts w:cs="Calibri" w:asciiTheme="minorHAnsi" w:hAnsiTheme="minorHAnsi"/>
        </w:rPr>
      </w:pPr>
      <w:r>
        <w:rPr>
          <w:rFonts w:cs="Calibri" w:asciiTheme="minorHAnsi" w:hAnsiTheme="minorHAnsi"/>
        </w:rPr>
        <w:t>采购人：是指依法进行政府采购的国家机关、事业单位、团体组织，见“投标人须知前附表”。</w:t>
      </w:r>
    </w:p>
    <w:p w14:paraId="611ADF37">
      <w:pPr>
        <w:ind w:firstLine="420" w:firstLineChars="200"/>
        <w:rPr>
          <w:rFonts w:cs="Calibri" w:asciiTheme="minorHAnsi" w:hAnsiTheme="minorHAnsi"/>
        </w:rPr>
      </w:pPr>
      <w:r>
        <w:rPr>
          <w:rFonts w:cs="Calibri" w:asciiTheme="minorHAnsi" w:hAnsiTheme="minorHAnsi"/>
        </w:rPr>
        <w:t>采购代理机构：受采购人委托，在委托的范围内办理政府采购事宜的机构，见“投标人须知前附表”。</w:t>
      </w:r>
    </w:p>
    <w:p w14:paraId="1000F112">
      <w:pPr>
        <w:ind w:firstLine="420" w:firstLineChars="200"/>
        <w:rPr>
          <w:rFonts w:cs="Calibri" w:asciiTheme="minorHAnsi" w:hAnsiTheme="minorHAnsi"/>
        </w:rPr>
      </w:pPr>
      <w:r>
        <w:rPr>
          <w:rFonts w:cs="Calibri" w:asciiTheme="minorHAnsi" w:hAnsiTheme="minorHAnsi"/>
        </w:rPr>
        <w:t>投标人：是指参加本政府采购项目投标的供应商。</w:t>
      </w:r>
    </w:p>
    <w:p w14:paraId="516A246C">
      <w:pPr>
        <w:ind w:firstLine="420" w:firstLineChars="200"/>
        <w:rPr>
          <w:rFonts w:cs="Calibri" w:asciiTheme="minorHAnsi" w:hAnsiTheme="minorHAnsi"/>
        </w:rPr>
      </w:pPr>
      <w:r>
        <w:rPr>
          <w:rFonts w:cs="Calibri" w:asciiTheme="minorHAnsi" w:hAnsiTheme="minorHAnsi"/>
        </w:rPr>
        <w:t>投标人代表：是指参加本项目投标活动的供应商法定代表人或法定代表人授权代表。</w:t>
      </w:r>
    </w:p>
    <w:p w14:paraId="0377B0FB">
      <w:pPr>
        <w:ind w:firstLine="420" w:firstLineChars="200"/>
        <w:rPr>
          <w:rFonts w:cs="Calibri" w:asciiTheme="minorHAnsi" w:hAnsiTheme="minorHAnsi"/>
        </w:rPr>
      </w:pPr>
      <w:r>
        <w:rPr>
          <w:rFonts w:cs="Calibri" w:asciiTheme="minorHAnsi" w:hAnsiTheme="minorHAnsi"/>
        </w:rPr>
        <w:t>投标联合体：是指两个以上供应商组成联合体，以一个投标人的身份参加投标。</w:t>
      </w:r>
    </w:p>
    <w:p w14:paraId="3BC80EFD">
      <w:pPr>
        <w:ind w:firstLine="420" w:firstLineChars="200"/>
        <w:rPr>
          <w:rFonts w:cs="Calibri" w:asciiTheme="minorHAnsi" w:hAnsiTheme="minorHAnsi"/>
        </w:rPr>
      </w:pPr>
      <w:r>
        <w:rPr>
          <w:rFonts w:cs="Calibri" w:asciiTheme="minorHAnsi" w:hAnsiTheme="minorHAnsi"/>
        </w:rPr>
        <w:t>甲方：是指合同签订的一方，一般与采购人、用户相同。</w:t>
      </w:r>
    </w:p>
    <w:p w14:paraId="733A8915">
      <w:pPr>
        <w:ind w:firstLine="420" w:firstLineChars="200"/>
        <w:rPr>
          <w:rFonts w:cs="Calibri" w:asciiTheme="minorHAnsi" w:hAnsiTheme="minorHAnsi"/>
        </w:rPr>
      </w:pPr>
      <w:r>
        <w:rPr>
          <w:rFonts w:cs="Calibri" w:asciiTheme="minorHAnsi" w:hAnsiTheme="minorHAnsi"/>
        </w:rPr>
        <w:t>乙方：是指合同签订的另一方，与中标人相同。</w:t>
      </w:r>
    </w:p>
    <w:p w14:paraId="37E75769">
      <w:pPr>
        <w:ind w:firstLine="420" w:firstLineChars="200"/>
        <w:rPr>
          <w:rFonts w:cs="Calibri" w:asciiTheme="minorHAnsi" w:hAnsiTheme="minorHAnsi"/>
        </w:rPr>
      </w:pPr>
      <w:r>
        <w:rPr>
          <w:rFonts w:cs="Calibri" w:asciiTheme="minorHAnsi" w:hAnsiTheme="minorHAnsi"/>
        </w:rPr>
        <w:t>分包供应商：是指与投标人签订分包意向协议的，将承担部分合同内容的其他供应商。</w:t>
      </w:r>
    </w:p>
    <w:p w14:paraId="55F91248">
      <w:pPr>
        <w:ind w:firstLine="420" w:firstLineChars="200"/>
        <w:rPr>
          <w:rFonts w:cs="Calibri" w:asciiTheme="minorHAnsi" w:hAnsiTheme="minorHAnsi"/>
        </w:rPr>
      </w:pPr>
      <w:r>
        <w:rPr>
          <w:rFonts w:cs="Calibri" w:asciiTheme="minorHAnsi" w:hAnsiTheme="minorHAns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DF8CC96">
      <w:pPr>
        <w:ind w:firstLine="420" w:firstLineChars="200"/>
        <w:rPr>
          <w:rFonts w:cs="Calibri" w:asciiTheme="minorHAnsi" w:hAnsiTheme="minorHAnsi"/>
        </w:rPr>
      </w:pPr>
      <w:r>
        <w:rPr>
          <w:rFonts w:cs="Calibri" w:asciiTheme="minorHAnsi" w:hAnsiTheme="minorHAnsi"/>
        </w:rPr>
        <w:t>中小企业划分标准：《中小企业划分标准》（工信部联企业〔2011〕300号）。</w:t>
      </w:r>
    </w:p>
    <w:p w14:paraId="21730247">
      <w:pPr>
        <w:ind w:firstLine="420" w:firstLineChars="200"/>
        <w:rPr>
          <w:rFonts w:cs="Calibri" w:asciiTheme="minorHAnsi" w:hAnsiTheme="minorHAnsi"/>
        </w:rPr>
      </w:pPr>
      <w:r>
        <w:rPr>
          <w:rFonts w:cs="Calibri" w:asciiTheme="minorHAnsi" w:hAnsiTheme="minorHAnsi"/>
        </w:rPr>
        <w:t>在政府采购活动中，供应商提供的货物、工程或者服务符合下列情形的，享受《政府采购促进中小企业发展管理办法》（财库〔2020〕46号）规定的中小企业扶持政策：</w:t>
      </w:r>
    </w:p>
    <w:p w14:paraId="1040523E">
      <w:pPr>
        <w:ind w:firstLine="420" w:firstLineChars="200"/>
        <w:rPr>
          <w:rFonts w:cs="Calibri" w:asciiTheme="minorHAnsi" w:hAnsiTheme="minorHAnsi"/>
        </w:rPr>
      </w:pPr>
      <w:r>
        <w:rPr>
          <w:rFonts w:cs="Calibri" w:asciiTheme="minorHAnsi" w:hAnsiTheme="minorHAnsi"/>
        </w:rPr>
        <w:t>（1）在货物采购项目中，货物由中小企业制造，即货物由中小企业生产且使用该中小企业商号或者注册商标；</w:t>
      </w:r>
    </w:p>
    <w:p w14:paraId="476A7E14">
      <w:pPr>
        <w:ind w:firstLine="420" w:firstLineChars="200"/>
        <w:rPr>
          <w:rFonts w:cs="Calibri" w:asciiTheme="minorHAnsi" w:hAnsiTheme="minorHAnsi"/>
        </w:rPr>
      </w:pPr>
      <w:r>
        <w:rPr>
          <w:rFonts w:cs="Calibri" w:asciiTheme="minorHAnsi" w:hAnsiTheme="minorHAnsi"/>
        </w:rPr>
        <w:t>（2）在工程采购项目中，工程由中小企业承建，即工程施工单位为中小企业；</w:t>
      </w:r>
    </w:p>
    <w:p w14:paraId="259070A2">
      <w:pPr>
        <w:ind w:firstLine="420" w:firstLineChars="200"/>
        <w:rPr>
          <w:rFonts w:cs="Calibri" w:asciiTheme="minorHAnsi" w:hAnsiTheme="minorHAnsi"/>
        </w:rPr>
      </w:pPr>
      <w:r>
        <w:rPr>
          <w:rFonts w:cs="Calibri" w:asciiTheme="minorHAnsi" w:hAnsiTheme="minorHAnsi"/>
        </w:rPr>
        <w:t>（3）在服务采购项目中，服务由中小企业承接，即提供服务的人员为中小企业依照《中华人民共和国劳动合同法》订立劳动合同的从业人员。</w:t>
      </w:r>
    </w:p>
    <w:p w14:paraId="744474CE">
      <w:pPr>
        <w:ind w:firstLine="420" w:firstLineChars="200"/>
        <w:rPr>
          <w:rFonts w:cs="Calibri" w:asciiTheme="minorHAnsi" w:hAnsiTheme="minorHAnsi"/>
        </w:rPr>
      </w:pPr>
      <w:r>
        <w:rPr>
          <w:rFonts w:cs="Calibri" w:asciiTheme="minorHAnsi" w:hAnsiTheme="minorHAnsi"/>
        </w:rPr>
        <w:t>在货物采购项目中，供应商提供的货物既有中小企业制造货物，也有大型企业制造货物的，不享受本办法规定的中小企业扶持政策。</w:t>
      </w:r>
    </w:p>
    <w:p w14:paraId="407768E8">
      <w:pPr>
        <w:ind w:firstLine="420" w:firstLineChars="200"/>
        <w:rPr>
          <w:rFonts w:cs="Calibri" w:asciiTheme="minorHAnsi" w:hAnsiTheme="minorHAnsi"/>
        </w:rPr>
      </w:pPr>
      <w:r>
        <w:rPr>
          <w:rFonts w:cs="Calibri" w:asciiTheme="minorHAnsi" w:hAnsiTheme="minorHAnsi"/>
        </w:rPr>
        <w:t>以联合体形式参加政府采购活动，联合体各方均为中小企业的，联合体视同中小企业。其中，联合体各方均为小微企业的，联合体视同小微企业。</w:t>
      </w:r>
    </w:p>
    <w:p w14:paraId="239D03AA">
      <w:pPr>
        <w:ind w:firstLine="420" w:firstLineChars="200"/>
        <w:rPr>
          <w:rFonts w:cs="Calibri" w:asciiTheme="minorHAnsi" w:hAnsiTheme="minorHAnsi"/>
        </w:rPr>
      </w:pPr>
      <w:r>
        <w:rPr>
          <w:rFonts w:cs="Calibri" w:asciiTheme="minorHAnsi" w:hAnsiTheme="minorHAns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2211C3">
      <w:pPr>
        <w:ind w:firstLine="420" w:firstLineChars="200"/>
        <w:rPr>
          <w:rFonts w:cs="Calibri" w:asciiTheme="minorHAnsi" w:hAnsiTheme="minorHAnsi"/>
        </w:rPr>
      </w:pPr>
      <w:r>
        <w:rPr>
          <w:rFonts w:cs="Calibri" w:asciiTheme="minorHAnsi" w:hAnsiTheme="minorHAnsi"/>
        </w:rPr>
        <w:t>残疾人福利性单位：符合《财政部 民政部 中国残疾人联合会关于促进残疾人就业政府采购政策的通知》（财库〔2017〕141号）的规定的单位。</w:t>
      </w:r>
    </w:p>
    <w:p w14:paraId="1751CD67">
      <w:pPr>
        <w:ind w:firstLine="420" w:firstLineChars="200"/>
        <w:rPr>
          <w:rFonts w:cs="Calibri" w:asciiTheme="minorHAnsi" w:hAnsiTheme="minorHAnsi"/>
        </w:rPr>
      </w:pPr>
      <w:r>
        <w:rPr>
          <w:rFonts w:cs="Calibri" w:asciiTheme="minorHAnsi" w:hAnsiTheme="minorHAnsi"/>
        </w:rPr>
        <w:t>同级政府采购监督管理部门：浙江图书馆。</w:t>
      </w:r>
    </w:p>
    <w:p w14:paraId="03B3A70D">
      <w:pPr>
        <w:pStyle w:val="4"/>
        <w:adjustRightInd w:val="0"/>
        <w:ind w:firstLine="420"/>
        <w:rPr>
          <w:rFonts w:cs="Calibri" w:asciiTheme="minorHAnsi" w:hAnsiTheme="minorHAnsi"/>
          <w:szCs w:val="21"/>
        </w:rPr>
      </w:pPr>
      <w:r>
        <w:rPr>
          <w:rFonts w:cs="Calibri" w:asciiTheme="minorHAnsi" w:hAnsiTheme="minorHAnsi"/>
          <w:szCs w:val="21"/>
        </w:rPr>
        <w:t>1.4 联合体</w:t>
      </w:r>
    </w:p>
    <w:p w14:paraId="0EAB4ED8">
      <w:pPr>
        <w:ind w:firstLine="420" w:firstLineChars="200"/>
        <w:rPr>
          <w:rFonts w:cs="Calibri"/>
        </w:rPr>
      </w:pPr>
      <w:r>
        <w:rPr>
          <w:rFonts w:cs="Calibri"/>
        </w:rPr>
        <w:t>本项目接受联合体。</w:t>
      </w:r>
    </w:p>
    <w:p w14:paraId="4C7AC6E8">
      <w:pPr>
        <w:ind w:firstLine="420" w:firstLineChars="200"/>
        <w:rPr>
          <w:rFonts w:cs="Calibri"/>
        </w:rPr>
      </w:pPr>
      <w:r>
        <w:rPr>
          <w:rFonts w:cs="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w:t>
      </w:r>
    </w:p>
    <w:p w14:paraId="61E26778">
      <w:pPr>
        <w:ind w:firstLine="420" w:firstLineChars="20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184185A">
      <w:pPr>
        <w:ind w:firstLine="420" w:firstLineChars="200"/>
        <w:rPr>
          <w:rFonts w:cs="Calibri"/>
        </w:rPr>
      </w:pPr>
      <w:r>
        <w:rPr>
          <w:rFonts w:cs="Calibri"/>
        </w:rPr>
        <w:t>投标文件的报价表中应列明联合体各成员方的各自承担的内容及对应报价。</w:t>
      </w:r>
    </w:p>
    <w:p w14:paraId="0D95E92D">
      <w:pPr>
        <w:ind w:firstLine="420" w:firstLineChars="200"/>
        <w:rPr>
          <w:rFonts w:cs="Calibri"/>
        </w:rPr>
      </w:pPr>
      <w:r>
        <w:rPr>
          <w:rFonts w:cs="Calibri"/>
        </w:rPr>
        <w:t>投标文件盖章事宜，按联合协议书约定由主办单位盖章，也可由联合体所有成员单位盖章。</w:t>
      </w:r>
    </w:p>
    <w:p w14:paraId="0D0FC92A">
      <w:pPr>
        <w:ind w:firstLine="420" w:firstLineChars="200"/>
        <w:rPr>
          <w:rFonts w:cs="Calibri"/>
        </w:rPr>
      </w:pPr>
      <w:r>
        <w:rPr>
          <w:rFonts w:cs="Calibri"/>
        </w:rPr>
        <w:t>联合体成交的，本项目的采购代理服务费由联合体主办单位缴纳，也可由联合体所有成员分摊缴纳。</w:t>
      </w:r>
    </w:p>
    <w:p w14:paraId="05BB4352">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2BAD6F56">
      <w:pPr>
        <w:adjustRightInd w:val="0"/>
        <w:ind w:firstLine="420" w:firstLineChars="200"/>
        <w:rPr>
          <w:rFonts w:cs="Calibri" w:asciiTheme="minorHAnsi" w:hAnsiTheme="minorHAnsi"/>
          <w:szCs w:val="21"/>
        </w:rPr>
      </w:pPr>
      <w:r>
        <w:rPr>
          <w:rFonts w:cs="Calibri" w:asciiTheme="minorHAnsi" w:hAnsiTheme="minorHAnsi"/>
          <w:szCs w:val="21"/>
        </w:rPr>
        <w:t>1.5 投标费用</w:t>
      </w:r>
    </w:p>
    <w:p w14:paraId="3A70493D">
      <w:pPr>
        <w:ind w:firstLine="420" w:firstLineChars="200"/>
        <w:rPr>
          <w:rFonts w:cs="Calibri" w:asciiTheme="minorHAnsi" w:hAnsiTheme="minorHAnsi"/>
        </w:rPr>
      </w:pPr>
      <w:r>
        <w:rPr>
          <w:rFonts w:cs="Calibri" w:asciiTheme="minorHAnsi" w:hAnsiTheme="minorHAnsi"/>
        </w:rPr>
        <w:t>无论招投标过程中的做法和结果如何，投标人自行承担招投标活动中所发生的全部费用。</w:t>
      </w:r>
    </w:p>
    <w:p w14:paraId="0E2B4F79">
      <w:pPr>
        <w:pStyle w:val="4"/>
        <w:adjustRightInd w:val="0"/>
        <w:ind w:firstLine="420"/>
        <w:rPr>
          <w:rFonts w:cs="Calibri" w:asciiTheme="minorHAnsi" w:hAnsiTheme="minorHAnsi"/>
          <w:szCs w:val="21"/>
        </w:rPr>
      </w:pPr>
      <w:r>
        <w:rPr>
          <w:rFonts w:cs="Calibri" w:asciiTheme="minorHAnsi" w:hAnsiTheme="minorHAnsi"/>
          <w:szCs w:val="21"/>
        </w:rPr>
        <w:t>1.6 保密</w:t>
      </w:r>
    </w:p>
    <w:p w14:paraId="401CC443">
      <w:pPr>
        <w:ind w:firstLine="420" w:firstLineChars="200"/>
        <w:rPr>
          <w:rFonts w:cs="Calibri" w:asciiTheme="minorHAnsi" w:hAnsiTheme="minorHAnsi"/>
        </w:rPr>
      </w:pPr>
      <w:r>
        <w:rPr>
          <w:rFonts w:cs="Calibri" w:asciiTheme="minorHAnsi" w:hAnsiTheme="minorHAnsi"/>
        </w:rPr>
        <w:t>参与招标投标活动的各方应对招标文件和投标文件中的商业和技术等秘密保密，违者应对此造成的后果承担法律责任。</w:t>
      </w:r>
    </w:p>
    <w:p w14:paraId="4E3FC725">
      <w:pPr>
        <w:pStyle w:val="4"/>
        <w:adjustRightInd w:val="0"/>
        <w:ind w:firstLine="420"/>
        <w:rPr>
          <w:rFonts w:cs="Calibri" w:asciiTheme="minorHAnsi" w:hAnsiTheme="minorHAnsi"/>
          <w:szCs w:val="21"/>
        </w:rPr>
      </w:pPr>
      <w:r>
        <w:rPr>
          <w:rFonts w:cs="Calibri" w:asciiTheme="minorHAnsi" w:hAnsiTheme="minorHAnsi"/>
          <w:szCs w:val="21"/>
        </w:rPr>
        <w:t>1.7 语言文字</w:t>
      </w:r>
    </w:p>
    <w:p w14:paraId="3DD21147">
      <w:pPr>
        <w:ind w:firstLine="420" w:firstLineChars="200"/>
        <w:rPr>
          <w:rFonts w:cs="Calibri" w:asciiTheme="minorHAnsi" w:hAnsiTheme="minorHAnsi"/>
        </w:rPr>
      </w:pPr>
      <w:r>
        <w:rPr>
          <w:rFonts w:cs="Calibri" w:asciiTheme="minorHAnsi" w:hAnsiTheme="minorHAnsi"/>
        </w:rPr>
        <w:t>除专用术语外，与招标投标有关的语言使用中文。专用术语应附有中文注释。</w:t>
      </w:r>
    </w:p>
    <w:p w14:paraId="78E22D9C">
      <w:pPr>
        <w:pStyle w:val="4"/>
        <w:adjustRightInd w:val="0"/>
        <w:ind w:firstLine="420"/>
        <w:rPr>
          <w:rFonts w:cs="Calibri" w:asciiTheme="minorHAnsi" w:hAnsiTheme="minorHAnsi"/>
          <w:szCs w:val="21"/>
        </w:rPr>
      </w:pPr>
      <w:r>
        <w:rPr>
          <w:rFonts w:cs="Calibri" w:asciiTheme="minorHAnsi" w:hAnsiTheme="minorHAnsi"/>
          <w:szCs w:val="21"/>
        </w:rPr>
        <w:t>1.8 计量单位</w:t>
      </w:r>
    </w:p>
    <w:p w14:paraId="3E96F1CE">
      <w:pPr>
        <w:ind w:firstLine="420" w:firstLineChars="200"/>
        <w:rPr>
          <w:rFonts w:cs="Calibri" w:asciiTheme="minorHAnsi" w:hAnsiTheme="minorHAnsi"/>
        </w:rPr>
      </w:pPr>
      <w:r>
        <w:rPr>
          <w:rFonts w:cs="Calibri" w:asciiTheme="minorHAnsi" w:hAnsiTheme="minorHAnsi"/>
        </w:rPr>
        <w:t>所有计量均采用中华人民共和国法定计量单位。</w:t>
      </w:r>
    </w:p>
    <w:p w14:paraId="2E4EBA1F">
      <w:pPr>
        <w:pStyle w:val="4"/>
        <w:adjustRightInd w:val="0"/>
        <w:ind w:firstLine="420"/>
        <w:rPr>
          <w:rFonts w:cs="Calibri" w:asciiTheme="minorHAnsi" w:hAnsiTheme="minorHAnsi"/>
          <w:szCs w:val="21"/>
        </w:rPr>
      </w:pPr>
      <w:r>
        <w:rPr>
          <w:rFonts w:cs="Calibri" w:asciiTheme="minorHAnsi" w:hAnsiTheme="minorHAnsi"/>
          <w:szCs w:val="21"/>
        </w:rPr>
        <w:t>1.9 踏勘现场</w:t>
      </w:r>
    </w:p>
    <w:p w14:paraId="3E7689AE">
      <w:pPr>
        <w:ind w:firstLine="420" w:firstLineChars="200"/>
        <w:rPr>
          <w:rFonts w:cs="Calibri" w:asciiTheme="minorHAnsi" w:hAnsiTheme="minorHAnsi"/>
        </w:rPr>
      </w:pPr>
      <w:r>
        <w:rPr>
          <w:rFonts w:cs="Calibri" w:asciiTheme="minorHAnsi" w:hAnsiTheme="minorHAnsi"/>
        </w:rPr>
        <w:t>1.9.1投标人须知前附表规定组织踏勘现场的，采购人按投标人须知前附表规定的时间、地点组织投标人踏勘项目现场。</w:t>
      </w:r>
    </w:p>
    <w:p w14:paraId="535018CC">
      <w:pPr>
        <w:ind w:firstLine="420" w:firstLineChars="200"/>
        <w:rPr>
          <w:rFonts w:cs="Calibri" w:asciiTheme="minorHAnsi" w:hAnsiTheme="minorHAnsi"/>
        </w:rPr>
      </w:pPr>
      <w:r>
        <w:rPr>
          <w:rFonts w:cs="Calibri" w:asciiTheme="minorHAnsi" w:hAnsiTheme="minorHAnsi"/>
        </w:rPr>
        <w:t>1.9.2投标人踏勘现场发生的费用自理。</w:t>
      </w:r>
    </w:p>
    <w:p w14:paraId="0B9AA2BC">
      <w:pPr>
        <w:ind w:firstLine="420" w:firstLineChars="200"/>
        <w:rPr>
          <w:rFonts w:cs="Calibri" w:asciiTheme="minorHAnsi" w:hAnsiTheme="minorHAnsi"/>
        </w:rPr>
      </w:pPr>
      <w:r>
        <w:rPr>
          <w:rFonts w:cs="Calibri" w:asciiTheme="minorHAnsi" w:hAnsiTheme="minorHAnsi"/>
        </w:rPr>
        <w:t>1.9.3除采购人的原因外，投标人自行负责在踏勘现场中所发生的人员伤亡和财产损失。</w:t>
      </w:r>
    </w:p>
    <w:p w14:paraId="2BA0C496">
      <w:pPr>
        <w:ind w:firstLine="420" w:firstLineChars="200"/>
        <w:rPr>
          <w:rFonts w:cs="Calibri" w:asciiTheme="minorHAnsi" w:hAnsiTheme="minorHAnsi"/>
        </w:rPr>
      </w:pPr>
      <w:r>
        <w:rPr>
          <w:rFonts w:cs="Calibri" w:asciiTheme="minorHAnsi" w:hAnsiTheme="minorHAnsi"/>
        </w:rPr>
        <w:t>1.9.4采购人在踏勘现场中介绍的场地和相关的周边环境情况，供投标人在编制投标文件时参考，采购人不对投标人据此作出的判断和决策负责。</w:t>
      </w:r>
    </w:p>
    <w:p w14:paraId="785C1A62">
      <w:pPr>
        <w:pStyle w:val="4"/>
        <w:adjustRightInd w:val="0"/>
        <w:ind w:firstLine="420"/>
        <w:rPr>
          <w:rFonts w:cs="Calibri" w:asciiTheme="minorHAnsi" w:hAnsiTheme="minorHAnsi"/>
          <w:szCs w:val="21"/>
        </w:rPr>
      </w:pPr>
      <w:r>
        <w:rPr>
          <w:rFonts w:cs="Calibri" w:asciiTheme="minorHAnsi" w:hAnsiTheme="minorHAnsi"/>
          <w:szCs w:val="21"/>
        </w:rPr>
        <w:t>1.10 答疑会</w:t>
      </w:r>
    </w:p>
    <w:p w14:paraId="7295910F">
      <w:pPr>
        <w:ind w:firstLine="420" w:firstLineChars="200"/>
        <w:rPr>
          <w:rFonts w:cs="Calibri" w:asciiTheme="minorHAnsi" w:hAnsiTheme="minorHAnsi"/>
        </w:rPr>
      </w:pPr>
      <w:r>
        <w:rPr>
          <w:rFonts w:cs="Calibri" w:asciiTheme="minorHAnsi" w:hAnsiTheme="minorHAnsi"/>
        </w:rPr>
        <w:t>1.10.1投标人须知前附表规定召开答疑会的，采购人按投标人须知前附表规定的时间和地点召开答疑会，澄清投标人提出的问题。</w:t>
      </w:r>
    </w:p>
    <w:p w14:paraId="2FCFB989">
      <w:pPr>
        <w:ind w:firstLine="420" w:firstLineChars="200"/>
        <w:rPr>
          <w:rFonts w:cs="Calibri" w:asciiTheme="minorHAnsi" w:hAnsiTheme="minorHAnsi"/>
        </w:rPr>
      </w:pPr>
      <w:r>
        <w:rPr>
          <w:rFonts w:cs="Calibri" w:asciiTheme="minorHAnsi" w:hAnsiTheme="minorHAnsi"/>
        </w:rPr>
        <w:t>1.10.2投标人应在答疑会时间的前一天，以书面形式将提出的问题送达采购人，以便采购人在会议期间澄清。</w:t>
      </w:r>
    </w:p>
    <w:p w14:paraId="0E1F78C4">
      <w:pPr>
        <w:ind w:firstLine="420" w:firstLineChars="200"/>
        <w:rPr>
          <w:rFonts w:cs="Calibri" w:asciiTheme="minorHAnsi" w:hAnsiTheme="minorHAnsi"/>
        </w:rPr>
      </w:pPr>
      <w:r>
        <w:rPr>
          <w:rFonts w:cs="Calibri" w:asciiTheme="minorHAnsi" w:hAnsiTheme="minorHAnsi"/>
        </w:rPr>
        <w:t>1.10.3答疑会后，采购人按本章2.4款规定对投标人所提问题进行澄清答复。</w:t>
      </w:r>
    </w:p>
    <w:p w14:paraId="7559C8BE">
      <w:pPr>
        <w:pStyle w:val="4"/>
        <w:adjustRightInd w:val="0"/>
        <w:ind w:firstLine="420"/>
        <w:rPr>
          <w:rFonts w:cs="Calibri" w:asciiTheme="minorHAnsi" w:hAnsiTheme="minorHAnsi"/>
          <w:szCs w:val="21"/>
        </w:rPr>
      </w:pPr>
      <w:r>
        <w:rPr>
          <w:rFonts w:cs="Calibri" w:asciiTheme="minorHAnsi" w:hAnsiTheme="minorHAnsi"/>
          <w:szCs w:val="21"/>
        </w:rPr>
        <w:t>1.11 分包</w:t>
      </w:r>
    </w:p>
    <w:p w14:paraId="7190E359">
      <w:pPr>
        <w:ind w:firstLine="420" w:firstLineChars="200"/>
        <w:rPr>
          <w:rFonts w:cs="Calibri" w:asciiTheme="minorHAnsi" w:hAnsiTheme="minorHAnsi"/>
        </w:rPr>
      </w:pPr>
      <w:r>
        <w:rPr>
          <w:rFonts w:cs="Calibri" w:asciiTheme="minorHAnsi" w:hAnsiTheme="minorHAnsi"/>
          <w:szCs w:val="21"/>
        </w:rPr>
        <w:t>采购需求规定有允许分包内容的，投标人拟在中标后对允许分包内容进行分包的，应当在投标文件中载明分包供应商，分包供应商应具备采购需求中规定的分包供应商的资格要求。</w:t>
      </w:r>
    </w:p>
    <w:p w14:paraId="51A5914E">
      <w:pPr>
        <w:pStyle w:val="4"/>
        <w:adjustRightInd w:val="0"/>
        <w:ind w:firstLine="420"/>
        <w:rPr>
          <w:rFonts w:cs="Calibri" w:asciiTheme="minorHAnsi" w:hAnsiTheme="minorHAnsi"/>
          <w:szCs w:val="21"/>
        </w:rPr>
      </w:pPr>
      <w:r>
        <w:rPr>
          <w:rFonts w:cs="Calibri" w:asciiTheme="minorHAnsi" w:hAnsiTheme="minorHAnsi"/>
          <w:szCs w:val="21"/>
        </w:rPr>
        <w:t>1.12 偏离</w:t>
      </w:r>
    </w:p>
    <w:p w14:paraId="4B962FA5">
      <w:pPr>
        <w:ind w:firstLine="420" w:firstLineChars="200"/>
        <w:rPr>
          <w:rFonts w:cs="Calibri" w:asciiTheme="minorHAnsi" w:hAnsiTheme="minorHAnsi"/>
        </w:rPr>
      </w:pPr>
      <w:r>
        <w:rPr>
          <w:rFonts w:cs="Calibri" w:asciiTheme="minorHAnsi" w:hAnsiTheme="minorHAnsi"/>
        </w:rPr>
        <w:t>投标文件应完全响应招标文件规定的实质性内容和条件。</w:t>
      </w:r>
    </w:p>
    <w:p w14:paraId="5B9DA6D0">
      <w:pPr>
        <w:pStyle w:val="4"/>
        <w:adjustRightInd w:val="0"/>
        <w:ind w:firstLine="420"/>
        <w:rPr>
          <w:rFonts w:cs="Calibri" w:asciiTheme="minorHAnsi" w:hAnsiTheme="minorHAnsi"/>
          <w:szCs w:val="21"/>
        </w:rPr>
      </w:pPr>
      <w:r>
        <w:rPr>
          <w:rFonts w:cs="Calibri" w:asciiTheme="minorHAnsi" w:hAnsiTheme="minorHAnsi"/>
          <w:szCs w:val="21"/>
        </w:rPr>
        <w:t>1.13 其他说明</w:t>
      </w:r>
    </w:p>
    <w:p w14:paraId="425BED1A">
      <w:pPr>
        <w:ind w:firstLine="420" w:firstLineChars="200"/>
        <w:rPr>
          <w:rFonts w:cs="Calibri" w:asciiTheme="minorHAnsi" w:hAnsiTheme="minorHAnsi"/>
        </w:rPr>
      </w:pPr>
      <w:r>
        <w:rPr>
          <w:rFonts w:cs="Calibri" w:asciiTheme="minorHAnsi" w:hAnsiTheme="minorHAnsi"/>
        </w:rPr>
        <w:t xml:space="preserve">1.13.1 </w:t>
      </w:r>
      <w:r>
        <w:rPr>
          <w:rFonts w:cs="Calibri" w:asciiTheme="minorHAnsi" w:hAnsiTheme="minorHAns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76E66AB8">
      <w:pPr>
        <w:ind w:firstLine="420" w:firstLineChars="200"/>
        <w:rPr>
          <w:rFonts w:cs="Calibri" w:asciiTheme="minorHAnsi" w:hAnsiTheme="minorHAnsi"/>
        </w:rPr>
      </w:pPr>
      <w:r>
        <w:rPr>
          <w:rFonts w:cs="Calibri" w:asciiTheme="minorHAnsi" w:hAnsiTheme="minorHAnsi"/>
        </w:rPr>
        <w:t>1.13.2▲</w:t>
      </w:r>
      <w:r>
        <w:rPr>
          <w:rFonts w:cs="Calibri" w:asciiTheme="minorHAnsi" w:hAnsiTheme="minorHAnsi"/>
          <w:b/>
          <w:bCs/>
          <w:u w:val="single"/>
        </w:rPr>
        <w:t>投标人对所投标项内的采购内容必须全部进行投标。</w:t>
      </w:r>
    </w:p>
    <w:p w14:paraId="431F88AE">
      <w:pPr>
        <w:ind w:firstLine="420" w:firstLineChars="200"/>
        <w:rPr>
          <w:rFonts w:cs="Calibri" w:asciiTheme="minorHAnsi" w:hAnsiTheme="minorHAnsi"/>
        </w:rPr>
      </w:pPr>
      <w:r>
        <w:rPr>
          <w:rFonts w:cs="Calibri" w:asciiTheme="minorHAnsi" w:hAnsiTheme="minorHAnsi"/>
        </w:rPr>
        <w:t>1.13.3招标文件中如有描述歧义或前后不一致的地方，评标委员会有权按公平、合理的原则进行评判，但对同一条款的评判适用于每个投标人。</w:t>
      </w:r>
    </w:p>
    <w:p w14:paraId="68966FB0">
      <w:pPr>
        <w:ind w:firstLine="420" w:firstLineChars="200"/>
        <w:rPr>
          <w:rFonts w:cs="Calibri" w:asciiTheme="minorHAnsi" w:hAnsiTheme="minorHAnsi"/>
        </w:rPr>
      </w:pPr>
      <w:r>
        <w:rPr>
          <w:rFonts w:cs="Calibri" w:asciiTheme="minorHAnsi" w:hAnsiTheme="minorHAnsi"/>
        </w:rPr>
        <w:t>1.13.4投标文件的响应内容必须真实、明确、准确。否则，评标委员会将对其做出不利的评审。</w:t>
      </w:r>
    </w:p>
    <w:p w14:paraId="46E75EEC">
      <w:pPr>
        <w:ind w:firstLine="420" w:firstLineChars="200"/>
        <w:rPr>
          <w:rFonts w:cs="Calibri" w:asciiTheme="minorHAnsi" w:hAnsiTheme="minorHAnsi"/>
        </w:rPr>
      </w:pPr>
      <w:r>
        <w:rPr>
          <w:rFonts w:cs="Calibri" w:asciiTheme="minorHAnsi" w:hAnsiTheme="minorHAnsi"/>
        </w:rPr>
        <w:t>1.13.5项目资金为财政性投资，资金已落实。</w:t>
      </w:r>
    </w:p>
    <w:p w14:paraId="54C5F5A2">
      <w:pPr>
        <w:ind w:firstLine="420" w:firstLineChars="200"/>
        <w:rPr>
          <w:rFonts w:cs="Calibri" w:asciiTheme="minorHAnsi" w:hAnsiTheme="minorHAnsi"/>
        </w:rPr>
      </w:pPr>
      <w:r>
        <w:rPr>
          <w:rFonts w:cs="Calibri" w:asciiTheme="minorHAnsi" w:hAnsiTheme="minorHAnsi"/>
        </w:rPr>
        <w:t>1.13.6投标人须对所投产品、方案、技术、服务等拥有合法的占有、使用、收益、处置的权利，并对涉及项目的所有内容可能侵权行</w:t>
      </w:r>
      <w:r>
        <w:rPr>
          <w:rFonts w:hint="eastAsia" w:cs="Calibri" w:asciiTheme="minorHAnsi" w:hAnsiTheme="minorHAnsi"/>
        </w:rPr>
        <w:t>为的</w:t>
      </w:r>
      <w:r>
        <w:rPr>
          <w:rFonts w:cs="Calibri" w:asciiTheme="minorHAnsi" w:hAnsiTheme="minorHAns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4369D8AC">
      <w:pPr>
        <w:ind w:firstLine="420" w:firstLineChars="200"/>
        <w:rPr>
          <w:rFonts w:cs="Calibri" w:asciiTheme="minorHAnsi" w:hAnsiTheme="minorHAnsi"/>
        </w:rPr>
      </w:pPr>
      <w:r>
        <w:rPr>
          <w:rFonts w:cs="Calibri" w:asciiTheme="minorHAnsi" w:hAnsiTheme="minorHAnsi"/>
          <w:kern w:val="0"/>
        </w:rPr>
        <w:t>1.13.7</w:t>
      </w:r>
      <w:r>
        <w:rPr>
          <w:rFonts w:cs="Calibri" w:asciiTheme="minorHAnsi" w:hAnsiTheme="minorHAnsi"/>
          <w:b/>
          <w:bCs/>
          <w:u w:val="single"/>
        </w:rPr>
        <w:t>投标人母公司（总机构）或者同一母公司下属的其他子公司（同一总机构下属的其他分支机构）的人员、业绩、荣誉、知识产权、项目案例等不作为投标人的资信文件。</w:t>
      </w:r>
    </w:p>
    <w:p w14:paraId="05C44EA3">
      <w:pPr>
        <w:pStyle w:val="3"/>
        <w:adjustRightInd w:val="0"/>
        <w:ind w:firstLine="420"/>
        <w:rPr>
          <w:rFonts w:cs="Calibri" w:asciiTheme="minorHAnsi" w:hAnsiTheme="minorHAnsi"/>
          <w:szCs w:val="21"/>
        </w:rPr>
      </w:pPr>
      <w:r>
        <w:rPr>
          <w:rFonts w:cs="Calibri" w:asciiTheme="minorHAnsi" w:hAnsiTheme="minorHAnsi"/>
          <w:szCs w:val="21"/>
        </w:rPr>
        <w:t>二、</w:t>
      </w:r>
      <w:bookmarkEnd w:id="63"/>
      <w:bookmarkEnd w:id="64"/>
      <w:r>
        <w:rPr>
          <w:rFonts w:cs="Calibri" w:asciiTheme="minorHAnsi" w:hAnsiTheme="minorHAnsi"/>
          <w:szCs w:val="21"/>
        </w:rPr>
        <w:t>招标文件</w:t>
      </w:r>
    </w:p>
    <w:p w14:paraId="4AADAD5A">
      <w:pPr>
        <w:pStyle w:val="4"/>
        <w:adjustRightInd w:val="0"/>
        <w:ind w:firstLine="420"/>
        <w:rPr>
          <w:rFonts w:cs="Calibri" w:asciiTheme="minorHAnsi" w:hAnsiTheme="minorHAnsi"/>
          <w:szCs w:val="21"/>
        </w:rPr>
      </w:pPr>
      <w:bookmarkStart w:id="65" w:name="_Toc82338241"/>
      <w:bookmarkStart w:id="66" w:name="_Toc82873324"/>
      <w:r>
        <w:rPr>
          <w:rFonts w:cs="Calibri" w:asciiTheme="minorHAnsi" w:hAnsiTheme="minorHAnsi"/>
          <w:szCs w:val="21"/>
        </w:rPr>
        <w:t>2.1 招标文件组成</w:t>
      </w:r>
    </w:p>
    <w:p w14:paraId="0C8F4EE8">
      <w:pPr>
        <w:ind w:firstLine="420" w:firstLineChars="200"/>
        <w:rPr>
          <w:rFonts w:cs="Calibri" w:asciiTheme="minorHAnsi" w:hAnsiTheme="minorHAnsi"/>
        </w:rPr>
      </w:pPr>
      <w:r>
        <w:rPr>
          <w:rFonts w:cs="Calibri" w:asciiTheme="minorHAnsi" w:hAnsiTheme="minorHAnsi"/>
        </w:rPr>
        <w:t>2.1.1第一章 招标公告</w:t>
      </w:r>
    </w:p>
    <w:p w14:paraId="5EED310C">
      <w:pPr>
        <w:ind w:firstLine="420" w:firstLineChars="200"/>
        <w:rPr>
          <w:rFonts w:cs="Calibri" w:asciiTheme="minorHAnsi" w:hAnsiTheme="minorHAnsi"/>
        </w:rPr>
      </w:pPr>
      <w:r>
        <w:rPr>
          <w:rFonts w:cs="Calibri" w:asciiTheme="minorHAnsi" w:hAnsiTheme="minorHAnsi"/>
        </w:rPr>
        <w:t>2.1.2第二章 采购需求总体要求</w:t>
      </w:r>
    </w:p>
    <w:p w14:paraId="3451CEEF">
      <w:pPr>
        <w:ind w:firstLine="420" w:firstLineChars="200"/>
        <w:rPr>
          <w:rFonts w:cs="Calibri" w:asciiTheme="minorHAnsi" w:hAnsiTheme="minorHAnsi"/>
        </w:rPr>
      </w:pPr>
      <w:r>
        <w:rPr>
          <w:rFonts w:cs="Calibri" w:asciiTheme="minorHAnsi" w:hAnsiTheme="minorHAnsi"/>
        </w:rPr>
        <w:t>2.1.3第三章 采购需求</w:t>
      </w:r>
    </w:p>
    <w:p w14:paraId="0F24AAAA">
      <w:pPr>
        <w:ind w:firstLine="420" w:firstLineChars="200"/>
        <w:rPr>
          <w:rFonts w:cs="Calibri" w:asciiTheme="minorHAnsi" w:hAnsiTheme="minorHAnsi"/>
        </w:rPr>
      </w:pPr>
      <w:r>
        <w:rPr>
          <w:rFonts w:cs="Calibri" w:asciiTheme="minorHAnsi" w:hAnsiTheme="minorHAnsi"/>
        </w:rPr>
        <w:t>2.1.4第四章 采购合同</w:t>
      </w:r>
    </w:p>
    <w:p w14:paraId="6D93CB17">
      <w:pPr>
        <w:ind w:firstLine="420" w:firstLineChars="200"/>
        <w:rPr>
          <w:rFonts w:cs="Calibri" w:asciiTheme="minorHAnsi" w:hAnsiTheme="minorHAnsi"/>
        </w:rPr>
      </w:pPr>
      <w:r>
        <w:rPr>
          <w:rFonts w:cs="Calibri" w:asciiTheme="minorHAnsi" w:hAnsiTheme="minorHAnsi"/>
        </w:rPr>
        <w:t>2.1.5第五章 评标办法</w:t>
      </w:r>
    </w:p>
    <w:p w14:paraId="5CE5DF9E">
      <w:pPr>
        <w:ind w:firstLine="420" w:firstLineChars="200"/>
        <w:rPr>
          <w:rFonts w:cs="Calibri" w:asciiTheme="minorHAnsi" w:hAnsiTheme="minorHAnsi"/>
        </w:rPr>
      </w:pPr>
      <w:r>
        <w:rPr>
          <w:rFonts w:cs="Calibri" w:asciiTheme="minorHAnsi" w:hAnsiTheme="minorHAnsi"/>
        </w:rPr>
        <w:t>2.1.6第六章 投标人须知</w:t>
      </w:r>
    </w:p>
    <w:p w14:paraId="7C8246DA">
      <w:pPr>
        <w:ind w:firstLine="420" w:firstLineChars="200"/>
        <w:rPr>
          <w:rFonts w:cs="Calibri" w:asciiTheme="minorHAnsi" w:hAnsiTheme="minorHAnsi"/>
        </w:rPr>
      </w:pPr>
      <w:r>
        <w:rPr>
          <w:rFonts w:cs="Calibri" w:asciiTheme="minorHAnsi" w:hAnsiTheme="minorHAnsi"/>
        </w:rPr>
        <w:t>2.1.7第七章 投标文件格式</w:t>
      </w:r>
    </w:p>
    <w:p w14:paraId="610F1C8C">
      <w:pPr>
        <w:ind w:firstLine="420" w:firstLineChars="200"/>
        <w:rPr>
          <w:rFonts w:cs="Calibri" w:asciiTheme="minorHAnsi" w:hAnsiTheme="minorHAnsi"/>
        </w:rPr>
      </w:pPr>
      <w:r>
        <w:rPr>
          <w:rFonts w:cs="Calibri" w:asciiTheme="minorHAnsi" w:hAnsiTheme="minorHAnsi"/>
        </w:rPr>
        <w:t>2.1.8第八章 招标文件附件</w:t>
      </w:r>
    </w:p>
    <w:p w14:paraId="3B06A000">
      <w:pPr>
        <w:ind w:firstLine="420" w:firstLineChars="200"/>
        <w:rPr>
          <w:rFonts w:cs="Calibri" w:asciiTheme="minorHAnsi" w:hAnsiTheme="minorHAnsi"/>
        </w:rPr>
      </w:pPr>
      <w:r>
        <w:rPr>
          <w:rFonts w:cs="Calibri" w:asciiTheme="minorHAnsi" w:hAnsiTheme="minorHAnsi"/>
        </w:rPr>
        <w:t>2.1.9补充文件</w:t>
      </w:r>
    </w:p>
    <w:p w14:paraId="526C5017">
      <w:pPr>
        <w:pStyle w:val="4"/>
        <w:adjustRightInd w:val="0"/>
        <w:ind w:firstLine="420"/>
        <w:rPr>
          <w:rFonts w:cs="Calibri" w:asciiTheme="minorHAnsi" w:hAnsiTheme="minorHAnsi"/>
          <w:szCs w:val="21"/>
        </w:rPr>
      </w:pPr>
      <w:r>
        <w:rPr>
          <w:rFonts w:cs="Calibri" w:asciiTheme="minorHAnsi" w:hAnsiTheme="minorHAnsi"/>
          <w:szCs w:val="21"/>
        </w:rPr>
        <w:t>2.2 招标文件的质疑</w:t>
      </w:r>
    </w:p>
    <w:p w14:paraId="4D0FE348">
      <w:pPr>
        <w:ind w:firstLine="420" w:firstLineChars="200"/>
        <w:rPr>
          <w:rFonts w:cs="Calibri" w:asciiTheme="minorHAnsi" w:hAnsiTheme="minorHAnsi"/>
        </w:rPr>
      </w:pPr>
      <w:r>
        <w:rPr>
          <w:rFonts w:cs="Calibri" w:asciiTheme="minorHAnsi" w:hAnsiTheme="minorHAnsi"/>
        </w:rPr>
        <w:t>2.2.1投标人认为招标文件规定内容使自己的合法权益受到损害的，投标人可以提出书面质疑。</w:t>
      </w:r>
    </w:p>
    <w:p w14:paraId="5B392A56">
      <w:pPr>
        <w:ind w:firstLine="420" w:firstLineChars="200"/>
        <w:rPr>
          <w:rFonts w:cs="Calibri" w:asciiTheme="minorHAnsi" w:hAnsiTheme="minorHAnsi"/>
        </w:rPr>
      </w:pPr>
      <w:r>
        <w:rPr>
          <w:rFonts w:cs="Calibri" w:asciiTheme="minorHAnsi" w:hAnsiTheme="minorHAnsi"/>
        </w:rPr>
        <w:t>2.2.2质疑函须包括以下内容：</w:t>
      </w:r>
    </w:p>
    <w:p w14:paraId="4C77D959">
      <w:pPr>
        <w:ind w:firstLine="420" w:firstLineChars="200"/>
        <w:rPr>
          <w:rFonts w:cs="Calibri" w:asciiTheme="minorHAnsi" w:hAnsiTheme="minorHAnsi"/>
        </w:rPr>
      </w:pPr>
      <w:r>
        <w:rPr>
          <w:rFonts w:cs="Calibri" w:asciiTheme="minorHAnsi" w:hAnsiTheme="minorHAnsi"/>
        </w:rPr>
        <w:t>（1）投标人的姓名或者名称、地址、邮编、联系人及联系电话；</w:t>
      </w:r>
    </w:p>
    <w:p w14:paraId="0EB16E77">
      <w:pPr>
        <w:ind w:firstLine="420" w:firstLineChars="200"/>
        <w:rPr>
          <w:rFonts w:cs="Calibri" w:asciiTheme="minorHAnsi" w:hAnsiTheme="minorHAnsi"/>
        </w:rPr>
      </w:pPr>
      <w:r>
        <w:rPr>
          <w:rFonts w:cs="Calibri" w:asciiTheme="minorHAnsi" w:hAnsiTheme="minorHAnsi"/>
        </w:rPr>
        <w:t>（2）质疑项目的名称、编号；</w:t>
      </w:r>
    </w:p>
    <w:p w14:paraId="05D2BB2F">
      <w:pPr>
        <w:ind w:firstLine="420" w:firstLineChars="200"/>
        <w:rPr>
          <w:rFonts w:cs="Calibri" w:asciiTheme="minorHAnsi" w:hAnsiTheme="minorHAnsi"/>
        </w:rPr>
      </w:pPr>
      <w:r>
        <w:rPr>
          <w:rFonts w:cs="Calibri" w:asciiTheme="minorHAnsi" w:hAnsiTheme="minorHAnsi"/>
        </w:rPr>
        <w:t>（3）具体、明确的质疑事项和与质疑事项相关的请求；</w:t>
      </w:r>
    </w:p>
    <w:p w14:paraId="4B45B2E2">
      <w:pPr>
        <w:ind w:firstLine="420" w:firstLineChars="200"/>
        <w:rPr>
          <w:rFonts w:cs="Calibri" w:asciiTheme="minorHAnsi" w:hAnsiTheme="minorHAnsi"/>
        </w:rPr>
      </w:pPr>
      <w:r>
        <w:rPr>
          <w:rFonts w:cs="Calibri" w:asciiTheme="minorHAnsi" w:hAnsiTheme="minorHAnsi"/>
        </w:rPr>
        <w:t>（4）事实依据；</w:t>
      </w:r>
    </w:p>
    <w:p w14:paraId="210D8A2E">
      <w:pPr>
        <w:ind w:firstLine="420" w:firstLineChars="200"/>
        <w:rPr>
          <w:rFonts w:cs="Calibri" w:asciiTheme="minorHAnsi" w:hAnsiTheme="minorHAnsi"/>
        </w:rPr>
      </w:pPr>
      <w:r>
        <w:rPr>
          <w:rFonts w:cs="Calibri" w:asciiTheme="minorHAnsi" w:hAnsiTheme="minorHAnsi"/>
        </w:rPr>
        <w:t>（5）必要的法律依据；</w:t>
      </w:r>
    </w:p>
    <w:p w14:paraId="640606EF">
      <w:pPr>
        <w:ind w:firstLine="420" w:firstLineChars="200"/>
        <w:rPr>
          <w:rFonts w:cs="Calibri" w:asciiTheme="minorHAnsi" w:hAnsiTheme="minorHAnsi"/>
        </w:rPr>
      </w:pPr>
      <w:r>
        <w:rPr>
          <w:rFonts w:cs="Calibri" w:asciiTheme="minorHAnsi" w:hAnsiTheme="minorHAnsi"/>
        </w:rPr>
        <w:t>（6）提出质疑的日期。</w:t>
      </w:r>
    </w:p>
    <w:p w14:paraId="1D0A3C47">
      <w:pPr>
        <w:ind w:firstLine="420" w:firstLineChars="200"/>
        <w:rPr>
          <w:rFonts w:cs="Calibri" w:asciiTheme="minorHAnsi" w:hAnsiTheme="minorHAnsi"/>
        </w:rPr>
      </w:pPr>
      <w:r>
        <w:rPr>
          <w:rFonts w:cs="Calibri" w:asciiTheme="minorHAnsi" w:hAnsiTheme="minorHAnsi"/>
        </w:rPr>
        <w:t>2.2.3</w:t>
      </w:r>
      <w:r>
        <w:rPr>
          <w:rFonts w:cs="Calibri" w:asciiTheme="minorHAnsi" w:hAnsiTheme="minorHAnsi"/>
          <w:kern w:val="0"/>
          <w:szCs w:val="21"/>
        </w:rPr>
        <w:t>质疑期限为自获取招标文件之日或者</w:t>
      </w:r>
      <w:r>
        <w:rPr>
          <w:rFonts w:cs="Calibri" w:asciiTheme="minorHAnsi" w:hAnsiTheme="minorHAnsi"/>
        </w:rPr>
        <w:t>招标</w:t>
      </w:r>
      <w:r>
        <w:rPr>
          <w:rFonts w:cs="Calibri" w:asciiTheme="minorHAnsi" w:hAnsiTheme="minorHAnsi"/>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14:paraId="550AF781">
      <w:pPr>
        <w:ind w:firstLine="420" w:firstLineChars="200"/>
        <w:rPr>
          <w:rFonts w:cs="Calibri" w:asciiTheme="minorHAnsi" w:hAnsiTheme="minorHAnsi"/>
        </w:rPr>
      </w:pPr>
      <w:r>
        <w:rPr>
          <w:rFonts w:cs="Calibri" w:asciiTheme="minorHAnsi" w:hAnsiTheme="minorHAnsi"/>
        </w:rPr>
        <w:t>2.2.4质疑函中涉及的相关材料中有外文资料的，应当将与质疑相关的外文资料完整、客观、真实地翻译为中文，并注明翻译人员姓名、工作单位、联系方式等信息。</w:t>
      </w:r>
    </w:p>
    <w:p w14:paraId="5BD5B38F">
      <w:pPr>
        <w:ind w:firstLine="420" w:firstLineChars="200"/>
        <w:rPr>
          <w:rFonts w:cs="Calibri" w:asciiTheme="minorHAnsi" w:hAnsiTheme="minorHAnsi"/>
        </w:rPr>
      </w:pPr>
      <w:r>
        <w:rPr>
          <w:rFonts w:cs="Calibri" w:asciiTheme="minorHAnsi" w:hAnsiTheme="minorHAnsi"/>
        </w:rPr>
        <w:t>2.2.5投标人为自然人的，应当由本人签名；投标人为法人或者其他组织的，应当由法定代表人、主要负责人，或者其授权代表签名或者盖章，并加盖公章。否则不予受理。</w:t>
      </w:r>
    </w:p>
    <w:p w14:paraId="111F469E">
      <w:pPr>
        <w:ind w:firstLine="420" w:firstLineChars="200"/>
        <w:rPr>
          <w:rFonts w:cs="Calibri" w:asciiTheme="minorHAnsi" w:hAnsiTheme="minorHAnsi"/>
        </w:rPr>
      </w:pPr>
      <w:r>
        <w:rPr>
          <w:rFonts w:cs="Calibri" w:asciiTheme="minorHAnsi" w:hAnsiTheme="minorHAnsi"/>
        </w:rPr>
        <w:t>2.2.6质疑函以直接送达或邮寄送达方式（份数为一式三份）或传真送达方式或以扫描件在线提交方式。</w:t>
      </w:r>
    </w:p>
    <w:p w14:paraId="10C35BDC">
      <w:pPr>
        <w:ind w:firstLine="420" w:firstLineChars="200"/>
        <w:rPr>
          <w:rFonts w:cs="Calibri" w:asciiTheme="minorHAnsi" w:hAnsiTheme="minorHAnsi"/>
        </w:rPr>
      </w:pPr>
      <w:r>
        <w:rPr>
          <w:rFonts w:cs="Calibri" w:asciiTheme="minorHAnsi" w:hAnsiTheme="minorHAnsi"/>
        </w:rPr>
        <w:t>2.2.7质疑函以传真形式提交后，同时须向采购代理机构提交质疑函原件，实际收到原件之日作为收到质疑日。</w:t>
      </w:r>
    </w:p>
    <w:p w14:paraId="7FDF3E51">
      <w:pPr>
        <w:ind w:firstLine="420" w:firstLineChars="200"/>
        <w:rPr>
          <w:rFonts w:cs="Calibri" w:asciiTheme="minorHAnsi" w:hAnsiTheme="minorHAnsi"/>
          <w:szCs w:val="21"/>
        </w:rPr>
      </w:pPr>
      <w:r>
        <w:rPr>
          <w:rFonts w:cs="Calibri" w:asciiTheme="minorHAnsi" w:hAnsiTheme="minorHAnsi"/>
        </w:rPr>
        <w:t>2.2.8</w:t>
      </w:r>
      <w:r>
        <w:rPr>
          <w:rFonts w:cs="Calibri" w:asciiTheme="minorHAnsi" w:hAnsiTheme="minorHAnsi"/>
          <w:szCs w:val="21"/>
        </w:rPr>
        <w:t>如联合体投标，质疑应由组成联合体的所有供应商共同提出。</w:t>
      </w:r>
    </w:p>
    <w:p w14:paraId="1B5219BA">
      <w:pPr>
        <w:ind w:firstLine="420" w:firstLineChars="200"/>
        <w:rPr>
          <w:rFonts w:cs="Calibri" w:asciiTheme="minorHAnsi" w:hAnsiTheme="minorHAnsi"/>
          <w:szCs w:val="21"/>
        </w:rPr>
      </w:pPr>
      <w:r>
        <w:rPr>
          <w:rFonts w:cs="Calibri" w:asciiTheme="minorHAnsi" w:hAnsiTheme="minorHAnsi"/>
          <w:szCs w:val="21"/>
        </w:rPr>
        <w:t>2.2.9质疑函范本及制作说明见“招标文件附件5”。</w:t>
      </w:r>
    </w:p>
    <w:p w14:paraId="19C4902E">
      <w:pPr>
        <w:pStyle w:val="4"/>
        <w:adjustRightInd w:val="0"/>
        <w:ind w:firstLine="420"/>
        <w:rPr>
          <w:rFonts w:cs="Calibri" w:asciiTheme="minorHAnsi" w:hAnsiTheme="minorHAnsi"/>
          <w:szCs w:val="21"/>
        </w:rPr>
      </w:pPr>
      <w:r>
        <w:rPr>
          <w:rFonts w:cs="Calibri" w:asciiTheme="minorHAnsi" w:hAnsiTheme="minorHAnsi"/>
          <w:szCs w:val="21"/>
        </w:rPr>
        <w:t>2.3 招标文件的澄清</w:t>
      </w:r>
    </w:p>
    <w:p w14:paraId="75FDC9FD">
      <w:pPr>
        <w:ind w:firstLine="420" w:firstLineChars="200"/>
        <w:rPr>
          <w:rFonts w:cs="Calibri" w:asciiTheme="minorHAnsi" w:hAnsiTheme="minorHAnsi"/>
        </w:rPr>
      </w:pPr>
      <w:r>
        <w:rPr>
          <w:rFonts w:cs="Calibri" w:asciiTheme="minorHAnsi" w:hAnsiTheme="minorHAns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招标文件附件4”。</w:t>
      </w:r>
    </w:p>
    <w:p w14:paraId="3233E3DA">
      <w:pPr>
        <w:ind w:firstLine="420" w:firstLineChars="200"/>
        <w:rPr>
          <w:rFonts w:cs="Calibri" w:asciiTheme="minorHAnsi" w:hAnsiTheme="minorHAnsi"/>
        </w:rPr>
      </w:pPr>
      <w:r>
        <w:rPr>
          <w:rFonts w:cs="Calibri" w:asciiTheme="minorHAnsi" w:hAnsiTheme="minorHAnsi"/>
        </w:rPr>
        <w:t>2.3.2 投标人要求澄清的资料应加盖单位公章、写明日期。</w:t>
      </w:r>
    </w:p>
    <w:p w14:paraId="26DB6010">
      <w:pPr>
        <w:ind w:firstLine="420" w:firstLineChars="200"/>
        <w:rPr>
          <w:rFonts w:cs="Calibri" w:asciiTheme="minorHAnsi" w:hAnsiTheme="minorHAnsi"/>
        </w:rPr>
      </w:pPr>
      <w:r>
        <w:rPr>
          <w:rFonts w:cs="Calibri" w:asciiTheme="minorHAnsi" w:hAnsiTheme="minorHAns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B18FD5A">
      <w:pPr>
        <w:ind w:firstLine="420" w:firstLineChars="200"/>
        <w:rPr>
          <w:rFonts w:cs="Calibri" w:asciiTheme="minorHAnsi" w:hAnsiTheme="minorHAnsi"/>
        </w:rPr>
      </w:pPr>
      <w:r>
        <w:rPr>
          <w:rFonts w:cs="Calibri" w:asciiTheme="minorHAnsi" w:hAnsiTheme="minorHAnsi"/>
        </w:rPr>
        <w:t>2.3.4澄清的内容影响投标文件编制的，采购代理机构将顺延提交投标文件截止时间，使之满足政府采购的相关规定。</w:t>
      </w:r>
    </w:p>
    <w:p w14:paraId="11F6B017">
      <w:pPr>
        <w:ind w:firstLine="420" w:firstLineChars="200"/>
        <w:rPr>
          <w:rFonts w:cs="Calibri" w:asciiTheme="minorHAnsi" w:hAnsiTheme="minorHAnsi"/>
        </w:rPr>
      </w:pPr>
      <w:r>
        <w:rPr>
          <w:rFonts w:cs="Calibri" w:asciiTheme="minorHAnsi" w:hAnsiTheme="minorHAnsi"/>
        </w:rPr>
        <w:t>2.3.5投标人在收到补充文件后，应在24小时内以书面形式向采购代理机构确认已收到该补充文件。</w:t>
      </w:r>
    </w:p>
    <w:p w14:paraId="31EF2EAE">
      <w:pPr>
        <w:ind w:firstLine="420" w:firstLineChars="200"/>
        <w:rPr>
          <w:rFonts w:cs="Calibri" w:asciiTheme="minorHAnsi" w:hAnsiTheme="minorHAnsi"/>
        </w:rPr>
      </w:pPr>
      <w:r>
        <w:rPr>
          <w:rFonts w:cs="Calibri" w:asciiTheme="minorHAnsi" w:hAnsiTheme="minorHAnsi"/>
        </w:rPr>
        <w:t>2.3.6当招标文件与补充文件就同一内容的表述不一致时，以最后发出的书面文件为准。</w:t>
      </w:r>
    </w:p>
    <w:p w14:paraId="618B1149">
      <w:pPr>
        <w:pStyle w:val="4"/>
        <w:adjustRightInd w:val="0"/>
        <w:ind w:firstLine="420"/>
        <w:rPr>
          <w:rFonts w:cs="Calibri" w:asciiTheme="minorHAnsi" w:hAnsiTheme="minorHAnsi"/>
          <w:szCs w:val="21"/>
        </w:rPr>
      </w:pPr>
      <w:r>
        <w:rPr>
          <w:rFonts w:cs="Calibri" w:asciiTheme="minorHAnsi" w:hAnsiTheme="minorHAnsi"/>
          <w:szCs w:val="21"/>
        </w:rPr>
        <w:t>2.4 招标文件的修改</w:t>
      </w:r>
    </w:p>
    <w:p w14:paraId="5FE4485B">
      <w:pPr>
        <w:ind w:firstLine="420" w:firstLineChars="200"/>
        <w:rPr>
          <w:rFonts w:cs="Calibri" w:asciiTheme="minorHAnsi" w:hAnsiTheme="minorHAnsi"/>
        </w:rPr>
      </w:pPr>
      <w:r>
        <w:rPr>
          <w:rFonts w:cs="Calibri" w:asciiTheme="minorHAnsi" w:hAnsiTheme="minorHAnsi"/>
        </w:rPr>
        <w:t>2.4.1 在提交投标文件截止时间前，由于各种原因采购人可能以补充文件的形式修改完善招标文件。</w:t>
      </w:r>
    </w:p>
    <w:p w14:paraId="407CB0F8">
      <w:pPr>
        <w:ind w:firstLine="420" w:firstLineChars="200"/>
        <w:rPr>
          <w:rFonts w:cs="Calibri" w:asciiTheme="minorHAnsi" w:hAnsiTheme="minorHAnsi"/>
        </w:rPr>
      </w:pPr>
      <w:r>
        <w:rPr>
          <w:rFonts w:cs="Calibri" w:asciiTheme="minorHAnsi" w:hAnsiTheme="minorHAnsi"/>
        </w:rPr>
        <w:t>2.4.2补充文件作为招标文件组成部分，补充文件将以网上公告等形式告知所有获取招标文件的投标人，补充文件对投标人均有约束力。</w:t>
      </w:r>
    </w:p>
    <w:p w14:paraId="584C5521">
      <w:pPr>
        <w:ind w:firstLine="420" w:firstLineChars="200"/>
        <w:rPr>
          <w:rFonts w:cs="Calibri" w:asciiTheme="minorHAnsi" w:hAnsiTheme="minorHAnsi"/>
        </w:rPr>
      </w:pPr>
      <w:r>
        <w:rPr>
          <w:rFonts w:cs="Calibri" w:asciiTheme="minorHAnsi" w:hAnsiTheme="minorHAnsi"/>
        </w:rPr>
        <w:t>2.4.3修改的内容影响投标文件编制的，采购代理机构将顺延提交投标文件截止时间，使之满足政府采购的相关规定。</w:t>
      </w:r>
    </w:p>
    <w:p w14:paraId="486D3481">
      <w:pPr>
        <w:ind w:firstLine="420" w:firstLineChars="200"/>
        <w:rPr>
          <w:rFonts w:cs="Calibri" w:asciiTheme="minorHAnsi" w:hAnsiTheme="minorHAnsi"/>
        </w:rPr>
      </w:pPr>
      <w:r>
        <w:rPr>
          <w:rFonts w:cs="Calibri" w:asciiTheme="minorHAnsi" w:hAnsiTheme="minorHAnsi"/>
        </w:rPr>
        <w:t>2.4.4投标人在收到补充文件后，应在24小时内以书面形式向采购代理机构确认已收到该补充文件。</w:t>
      </w:r>
    </w:p>
    <w:p w14:paraId="44098511">
      <w:pPr>
        <w:ind w:firstLine="420" w:firstLineChars="200"/>
        <w:rPr>
          <w:rFonts w:cs="Calibri" w:asciiTheme="minorHAnsi" w:hAnsiTheme="minorHAnsi"/>
        </w:rPr>
      </w:pPr>
      <w:r>
        <w:rPr>
          <w:rFonts w:cs="Calibri" w:asciiTheme="minorHAnsi" w:hAnsiTheme="minorHAns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3CFC23C2">
      <w:pPr>
        <w:ind w:firstLine="420" w:firstLineChars="200"/>
        <w:rPr>
          <w:rFonts w:cs="Calibri" w:asciiTheme="minorHAnsi" w:hAnsiTheme="minorHAnsi"/>
        </w:rPr>
      </w:pPr>
      <w:r>
        <w:rPr>
          <w:rFonts w:cs="Calibri" w:asciiTheme="minorHAnsi" w:hAnsiTheme="minorHAnsi"/>
        </w:rPr>
        <w:t>2.4.6投标人要求澄清的资料应加盖单位公章、写明日期。</w:t>
      </w:r>
    </w:p>
    <w:p w14:paraId="1DAD7CC0">
      <w:pPr>
        <w:ind w:firstLine="420" w:firstLineChars="200"/>
        <w:rPr>
          <w:rFonts w:cs="Calibri" w:asciiTheme="minorHAnsi" w:hAnsiTheme="minorHAnsi"/>
        </w:rPr>
      </w:pPr>
      <w:r>
        <w:rPr>
          <w:rFonts w:cs="Calibri" w:asciiTheme="minorHAnsi" w:hAnsiTheme="minorHAnsi"/>
        </w:rPr>
        <w:t>2.4.7对补充文件的澄清答复按2.3款规定。</w:t>
      </w:r>
    </w:p>
    <w:p w14:paraId="006624CB">
      <w:pPr>
        <w:ind w:firstLine="420" w:firstLineChars="200"/>
        <w:rPr>
          <w:rFonts w:cs="Calibri" w:asciiTheme="minorHAnsi" w:hAnsiTheme="minorHAnsi"/>
        </w:rPr>
      </w:pPr>
      <w:r>
        <w:rPr>
          <w:rFonts w:cs="Calibri" w:asciiTheme="minorHAnsi" w:hAnsiTheme="minorHAnsi"/>
        </w:rPr>
        <w:t>2.4.8当招标文件与补充文件就同一内容的表述不一致时，以最后发出的书面文件为准。</w:t>
      </w:r>
    </w:p>
    <w:p w14:paraId="73CCB1C7">
      <w:pPr>
        <w:ind w:firstLine="420" w:firstLineChars="200"/>
        <w:rPr>
          <w:rFonts w:cs="Calibri" w:asciiTheme="minorHAnsi" w:hAnsiTheme="minorHAnsi"/>
        </w:rPr>
      </w:pPr>
      <w:r>
        <w:rPr>
          <w:rFonts w:cs="Calibri" w:asciiTheme="minorHAnsi" w:hAnsiTheme="minorHAnsi"/>
        </w:rPr>
        <w:t>2.4.9任何口头答复均不属于招标文件的组成部分。</w:t>
      </w:r>
    </w:p>
    <w:p w14:paraId="7AB9E90E">
      <w:pPr>
        <w:pStyle w:val="3"/>
        <w:adjustRightInd w:val="0"/>
        <w:ind w:firstLine="420"/>
        <w:rPr>
          <w:rFonts w:cs="Calibri" w:asciiTheme="minorHAnsi" w:hAnsiTheme="minorHAnsi"/>
          <w:szCs w:val="21"/>
        </w:rPr>
      </w:pPr>
      <w:r>
        <w:rPr>
          <w:rFonts w:cs="Calibri" w:asciiTheme="minorHAnsi" w:hAnsiTheme="minorHAnsi"/>
          <w:szCs w:val="21"/>
        </w:rPr>
        <w:t>三、投标文件</w:t>
      </w:r>
      <w:bookmarkEnd w:id="65"/>
      <w:bookmarkEnd w:id="66"/>
    </w:p>
    <w:p w14:paraId="194648CF">
      <w:pPr>
        <w:pStyle w:val="4"/>
        <w:adjustRightInd w:val="0"/>
        <w:ind w:firstLine="420"/>
        <w:rPr>
          <w:rFonts w:cs="Calibri" w:asciiTheme="minorHAnsi" w:hAnsiTheme="minorHAnsi"/>
          <w:szCs w:val="21"/>
        </w:rPr>
      </w:pPr>
      <w:r>
        <w:rPr>
          <w:rFonts w:cs="Calibri" w:asciiTheme="minorHAnsi" w:hAnsiTheme="minorHAnsi"/>
          <w:szCs w:val="21"/>
        </w:rPr>
        <w:t>3.1 投标文件</w:t>
      </w:r>
    </w:p>
    <w:p w14:paraId="4FB45C14">
      <w:pPr>
        <w:ind w:firstLine="420" w:firstLineChars="200"/>
        <w:rPr>
          <w:rFonts w:cs="Calibri" w:asciiTheme="minorHAnsi" w:hAnsiTheme="minorHAnsi"/>
        </w:rPr>
      </w:pPr>
      <w:r>
        <w:rPr>
          <w:rFonts w:cs="Calibri" w:asciiTheme="minorHAnsi" w:hAnsiTheme="minorHAnsi"/>
        </w:rPr>
        <w:t>3.1.1 投标人应仔细阅读招标文件规定的所有内容，以保证能全面准确理解招标文件，并按照招标文件要求，详细编制投标文件，投标文件内容必须针对本次招标响应。</w:t>
      </w:r>
    </w:p>
    <w:p w14:paraId="076B5359">
      <w:pPr>
        <w:ind w:firstLine="420" w:firstLineChars="200"/>
        <w:rPr>
          <w:rFonts w:cs="Calibri" w:asciiTheme="minorHAnsi" w:hAnsiTheme="minorHAnsi"/>
        </w:rPr>
      </w:pPr>
      <w:r>
        <w:rPr>
          <w:rFonts w:cs="Calibri" w:asciiTheme="minorHAnsi" w:hAnsiTheme="minorHAns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5FB0247D">
      <w:pPr>
        <w:pStyle w:val="4"/>
        <w:adjustRightInd w:val="0"/>
        <w:ind w:firstLine="420"/>
        <w:rPr>
          <w:rFonts w:cs="Calibri" w:asciiTheme="minorHAnsi" w:hAnsiTheme="minorHAnsi"/>
          <w:szCs w:val="21"/>
        </w:rPr>
      </w:pPr>
      <w:r>
        <w:rPr>
          <w:rFonts w:cs="Calibri" w:asciiTheme="minorHAnsi" w:hAnsiTheme="minorHAnsi"/>
          <w:szCs w:val="21"/>
        </w:rPr>
        <w:t>3.2 投标文件组成</w:t>
      </w:r>
    </w:p>
    <w:p w14:paraId="68D1EC37">
      <w:pPr>
        <w:pStyle w:val="4"/>
        <w:ind w:firstLine="420"/>
        <w:rPr>
          <w:rFonts w:cs="Calibri" w:asciiTheme="minorHAnsi" w:hAnsiTheme="minorHAnsi"/>
        </w:rPr>
      </w:pPr>
      <w:r>
        <w:rPr>
          <w:rFonts w:cs="Calibri" w:asciiTheme="minorHAnsi" w:hAnsiTheme="minorHAnsi"/>
        </w:rPr>
        <w:t>3.2.1资格文件</w:t>
      </w:r>
    </w:p>
    <w:p w14:paraId="4AC800D9">
      <w:pPr>
        <w:ind w:firstLine="420" w:firstLineChars="200"/>
        <w:rPr>
          <w:rFonts w:cs="Calibri" w:asciiTheme="minorHAnsi" w:hAnsiTheme="minorHAnsi"/>
        </w:rPr>
      </w:pPr>
      <w:r>
        <w:rPr>
          <w:rFonts w:cs="Calibri" w:asciiTheme="minorHAnsi" w:hAnsiTheme="minorHAnsi"/>
        </w:rPr>
        <w:t>应包括以下内容（</w:t>
      </w:r>
      <w:r>
        <w:rPr>
          <w:rFonts w:cs="Calibri" w:asciiTheme="minorHAnsi" w:hAnsiTheme="minorHAnsi"/>
          <w:b/>
          <w:bCs/>
          <w:u w:val="single"/>
        </w:rPr>
        <w:t>均需投标人加盖公章</w:t>
      </w:r>
      <w:r>
        <w:rPr>
          <w:rFonts w:cs="Calibri" w:asciiTheme="minorHAnsi" w:hAnsiTheme="minorHAnsi"/>
        </w:rPr>
        <w:t>）：证明其符合《中华人民共和国政府采购法》规定的供应商基本条件和采购项目对投标人的特定条件（如项目要求）的有关资格证明文件。</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6272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FF54C3C">
            <w:pPr>
              <w:adjustRightInd w:val="0"/>
              <w:jc w:val="center"/>
              <w:rPr>
                <w:rFonts w:eastAsia="黑体" w:cs="黑体" w:asciiTheme="minorHAnsi" w:hAnsiTheme="minorHAnsi"/>
                <w:szCs w:val="21"/>
              </w:rPr>
            </w:pPr>
            <w:r>
              <w:rPr>
                <w:rFonts w:eastAsia="黑体" w:cs="黑体" w:asciiTheme="minorHAnsi" w:hAnsiTheme="minorHAnsi"/>
                <w:szCs w:val="21"/>
              </w:rPr>
              <w:t>序号</w:t>
            </w:r>
          </w:p>
        </w:tc>
        <w:tc>
          <w:tcPr>
            <w:tcW w:w="4225" w:type="dxa"/>
            <w:vAlign w:val="center"/>
          </w:tcPr>
          <w:p w14:paraId="3F02D066">
            <w:pPr>
              <w:adjustRightInd w:val="0"/>
              <w:jc w:val="center"/>
              <w:rPr>
                <w:rFonts w:eastAsia="黑体" w:cs="黑体" w:asciiTheme="minorHAnsi" w:hAnsiTheme="minorHAnsi"/>
                <w:szCs w:val="21"/>
              </w:rPr>
            </w:pPr>
            <w:r>
              <w:rPr>
                <w:rFonts w:eastAsia="黑体" w:cs="黑体" w:asciiTheme="minorHAnsi" w:hAnsiTheme="minorHAnsi"/>
                <w:szCs w:val="21"/>
              </w:rPr>
              <w:t>资格条件</w:t>
            </w:r>
          </w:p>
        </w:tc>
        <w:tc>
          <w:tcPr>
            <w:tcW w:w="4253" w:type="dxa"/>
            <w:vAlign w:val="center"/>
          </w:tcPr>
          <w:p w14:paraId="3D124CA5">
            <w:pPr>
              <w:adjustRightInd w:val="0"/>
              <w:jc w:val="center"/>
              <w:rPr>
                <w:rFonts w:eastAsia="黑体" w:cs="黑体" w:asciiTheme="minorHAnsi" w:hAnsiTheme="minorHAnsi"/>
                <w:szCs w:val="21"/>
              </w:rPr>
            </w:pPr>
            <w:r>
              <w:rPr>
                <w:rFonts w:eastAsia="黑体" w:cs="黑体" w:asciiTheme="minorHAnsi" w:hAnsiTheme="minorHAnsi"/>
                <w:szCs w:val="21"/>
              </w:rPr>
              <w:t>应提供的资格审查资料（除承诺函、说明、声明外的其他证件提供复印件）</w:t>
            </w:r>
          </w:p>
        </w:tc>
      </w:tr>
      <w:tr w14:paraId="5B4D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D2FD15D">
            <w:pPr>
              <w:adjustRightInd w:val="0"/>
              <w:jc w:val="left"/>
              <w:rPr>
                <w:rFonts w:cs="Calibri" w:asciiTheme="minorHAnsi" w:hAnsiTheme="minorHAnsi"/>
                <w:b/>
                <w:bCs/>
                <w:szCs w:val="21"/>
              </w:rPr>
            </w:pPr>
            <w:r>
              <w:rPr>
                <w:rFonts w:cs="Calibri" w:asciiTheme="minorHAnsi" w:hAnsiTheme="minorHAnsi"/>
                <w:b/>
                <w:bCs/>
                <w:szCs w:val="21"/>
              </w:rPr>
              <w:t>1.</w:t>
            </w:r>
          </w:p>
        </w:tc>
        <w:tc>
          <w:tcPr>
            <w:tcW w:w="4225" w:type="dxa"/>
            <w:vAlign w:val="center"/>
          </w:tcPr>
          <w:p w14:paraId="2B7E1FA5">
            <w:pPr>
              <w:adjustRightInd w:val="0"/>
              <w:jc w:val="left"/>
              <w:rPr>
                <w:rFonts w:cs="Calibri" w:asciiTheme="minorHAnsi" w:hAnsiTheme="minorHAnsi"/>
                <w:b/>
                <w:bCs/>
                <w:szCs w:val="21"/>
              </w:rPr>
            </w:pPr>
            <w:r>
              <w:rPr>
                <w:rFonts w:cs="Calibri" w:asciiTheme="minorHAnsi" w:hAnsiTheme="minorHAnsi"/>
                <w:b/>
                <w:bCs/>
                <w:kern w:val="0"/>
                <w:szCs w:val="21"/>
              </w:rPr>
              <w:t>基本资格要求：</w:t>
            </w:r>
          </w:p>
        </w:tc>
        <w:tc>
          <w:tcPr>
            <w:tcW w:w="4253" w:type="dxa"/>
            <w:vAlign w:val="center"/>
          </w:tcPr>
          <w:p w14:paraId="52B5FDC3">
            <w:pPr>
              <w:adjustRightInd w:val="0"/>
              <w:jc w:val="left"/>
              <w:rPr>
                <w:rFonts w:cs="Calibri" w:asciiTheme="minorHAnsi" w:hAnsiTheme="minorHAnsi"/>
                <w:b/>
                <w:bCs/>
                <w:szCs w:val="21"/>
              </w:rPr>
            </w:pPr>
            <w:r>
              <w:rPr>
                <w:rFonts w:cs="Calibri" w:asciiTheme="minorHAnsi" w:hAnsiTheme="minorHAnsi"/>
                <w:b/>
                <w:bCs/>
                <w:szCs w:val="21"/>
              </w:rPr>
              <w:t>/</w:t>
            </w:r>
          </w:p>
        </w:tc>
      </w:tr>
      <w:tr w14:paraId="7648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7F307DC">
            <w:pPr>
              <w:adjustRightInd w:val="0"/>
              <w:jc w:val="left"/>
              <w:rPr>
                <w:rFonts w:cs="Calibri" w:asciiTheme="minorHAnsi" w:hAnsiTheme="minorHAnsi"/>
                <w:szCs w:val="21"/>
              </w:rPr>
            </w:pPr>
            <w:r>
              <w:rPr>
                <w:rFonts w:cs="Calibri" w:asciiTheme="minorHAnsi" w:hAnsiTheme="minorHAnsi"/>
                <w:szCs w:val="21"/>
              </w:rPr>
              <w:t>1.1</w:t>
            </w:r>
          </w:p>
        </w:tc>
        <w:tc>
          <w:tcPr>
            <w:tcW w:w="4225" w:type="dxa"/>
            <w:vAlign w:val="center"/>
          </w:tcPr>
          <w:p w14:paraId="0A947D8C">
            <w:pPr>
              <w:adjustRightInd w:val="0"/>
              <w:jc w:val="left"/>
              <w:rPr>
                <w:rFonts w:cs="Calibri" w:asciiTheme="minorHAnsi" w:hAnsiTheme="minorHAnsi"/>
                <w:szCs w:val="21"/>
              </w:rPr>
            </w:pPr>
            <w:r>
              <w:rPr>
                <w:rFonts w:cs="Calibri" w:asciiTheme="minorHAnsi" w:hAnsiTheme="minorHAnsi"/>
                <w:szCs w:val="21"/>
              </w:rPr>
              <w:t>（1）</w:t>
            </w:r>
            <w:r>
              <w:rPr>
                <w:rFonts w:cs="Calibri" w:asciiTheme="minorHAnsi" w:hAnsiTheme="minorHAns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1FE6A1E9">
            <w:pPr>
              <w:adjustRightInd w:val="0"/>
              <w:jc w:val="left"/>
              <w:rPr>
                <w:rFonts w:cs="Calibri" w:asciiTheme="minorHAnsi" w:hAnsiTheme="minorHAnsi"/>
                <w:szCs w:val="21"/>
              </w:rPr>
            </w:pPr>
            <w:r>
              <w:rPr>
                <w:rFonts w:cs="Calibri" w:asciiTheme="minorHAnsi" w:hAnsiTheme="minorHAnsi"/>
                <w:szCs w:val="21"/>
              </w:rPr>
              <w:t>（1）符合资格条件的声明函。【证明材料1】</w:t>
            </w:r>
          </w:p>
        </w:tc>
      </w:tr>
      <w:tr w14:paraId="713B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4246047">
            <w:pPr>
              <w:adjustRightInd w:val="0"/>
              <w:jc w:val="left"/>
              <w:rPr>
                <w:rFonts w:cs="Calibri" w:asciiTheme="minorHAnsi" w:hAnsiTheme="minorHAnsi"/>
                <w:b/>
                <w:bCs/>
                <w:szCs w:val="21"/>
              </w:rPr>
            </w:pPr>
            <w:r>
              <w:rPr>
                <w:rFonts w:cs="Calibri" w:asciiTheme="minorHAnsi" w:hAnsiTheme="minorHAnsi"/>
                <w:b/>
                <w:bCs/>
                <w:szCs w:val="21"/>
              </w:rPr>
              <w:t>2.</w:t>
            </w:r>
          </w:p>
        </w:tc>
        <w:tc>
          <w:tcPr>
            <w:tcW w:w="4225" w:type="dxa"/>
            <w:vAlign w:val="center"/>
          </w:tcPr>
          <w:p w14:paraId="199AD848">
            <w:pPr>
              <w:adjustRightInd w:val="0"/>
              <w:jc w:val="left"/>
              <w:rPr>
                <w:rFonts w:cs="Calibri" w:asciiTheme="minorHAnsi" w:hAnsiTheme="minorHAnsi"/>
                <w:b/>
                <w:bCs/>
                <w:szCs w:val="21"/>
              </w:rPr>
            </w:pPr>
            <w:r>
              <w:rPr>
                <w:rFonts w:cs="Calibri" w:asciiTheme="minorHAnsi" w:hAnsiTheme="minorHAnsi"/>
                <w:b/>
                <w:bCs/>
                <w:kern w:val="0"/>
                <w:szCs w:val="21"/>
              </w:rPr>
              <w:t>落实政府采购政策需满足的资格要求：</w:t>
            </w:r>
          </w:p>
        </w:tc>
        <w:tc>
          <w:tcPr>
            <w:tcW w:w="4253" w:type="dxa"/>
            <w:vAlign w:val="center"/>
          </w:tcPr>
          <w:p w14:paraId="222254F6">
            <w:pPr>
              <w:adjustRightInd w:val="0"/>
              <w:jc w:val="left"/>
              <w:rPr>
                <w:rFonts w:cs="Calibri" w:asciiTheme="minorHAnsi" w:hAnsiTheme="minorHAnsi"/>
                <w:b/>
                <w:bCs/>
                <w:szCs w:val="21"/>
              </w:rPr>
            </w:pPr>
            <w:r>
              <w:rPr>
                <w:rFonts w:cs="Calibri" w:asciiTheme="minorHAnsi" w:hAnsiTheme="minorHAnsi"/>
                <w:b/>
                <w:bCs/>
                <w:szCs w:val="21"/>
              </w:rPr>
              <w:t>/</w:t>
            </w:r>
          </w:p>
        </w:tc>
      </w:tr>
      <w:tr w14:paraId="213F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D13666A">
            <w:pPr>
              <w:adjustRightInd w:val="0"/>
              <w:jc w:val="left"/>
              <w:rPr>
                <w:rFonts w:cs="Calibri" w:asciiTheme="minorHAnsi" w:hAnsiTheme="minorHAnsi"/>
                <w:b/>
                <w:bCs/>
                <w:szCs w:val="21"/>
              </w:rPr>
            </w:pPr>
            <w:r>
              <w:rPr>
                <w:rFonts w:cs="Calibri" w:asciiTheme="minorHAnsi" w:hAnsiTheme="minorHAnsi"/>
                <w:b/>
                <w:bCs/>
                <w:szCs w:val="21"/>
              </w:rPr>
              <w:t>2.1</w:t>
            </w:r>
          </w:p>
        </w:tc>
        <w:tc>
          <w:tcPr>
            <w:tcW w:w="4225" w:type="dxa"/>
            <w:vAlign w:val="center"/>
          </w:tcPr>
          <w:p w14:paraId="52C92025">
            <w:pPr>
              <w:adjustRightInd w:val="0"/>
              <w:jc w:val="left"/>
              <w:rPr>
                <w:rFonts w:cs="Calibri" w:asciiTheme="minorHAnsi" w:hAnsiTheme="minorHAnsi"/>
                <w:b/>
                <w:bCs/>
                <w:kern w:val="0"/>
                <w:szCs w:val="21"/>
              </w:rPr>
            </w:pPr>
            <w:r>
              <w:rPr>
                <w:rFonts w:cs="Calibri" w:asciiTheme="minorHAnsi" w:hAnsiTheme="minorHAnsi"/>
                <w:szCs w:val="21"/>
              </w:rPr>
              <w:t>（1）</w:t>
            </w:r>
            <w:r>
              <w:rPr>
                <w:rFonts w:cs="Calibri" w:asciiTheme="minorHAnsi" w:hAnsiTheme="minorHAnsi"/>
                <w:kern w:val="0"/>
                <w:szCs w:val="21"/>
              </w:rPr>
              <w:t>本标项</w:t>
            </w:r>
            <w:r>
              <w:rPr>
                <w:rFonts w:cs="Calibri" w:asciiTheme="minorHAnsi" w:hAnsiTheme="minorHAnsi"/>
                <w:szCs w:val="21"/>
              </w:rPr>
              <w:t>为服务项目，</w:t>
            </w:r>
            <w:r>
              <w:rPr>
                <w:rFonts w:cs="Calibri" w:asciiTheme="minorHAnsi" w:hAnsiTheme="minorHAnsi"/>
                <w:kern w:val="0"/>
                <w:szCs w:val="21"/>
              </w:rPr>
              <w:t>本标项</w:t>
            </w:r>
            <w:r>
              <w:rPr>
                <w:rFonts w:cs="Calibri" w:asciiTheme="minorHAnsi" w:hAnsiTheme="minorHAnsi"/>
                <w:szCs w:val="21"/>
              </w:rPr>
              <w:t>采购标的属于【软件和信息技术服务业】行业，</w:t>
            </w:r>
            <w:r>
              <w:rPr>
                <w:rFonts w:cs="Calibri" w:asciiTheme="minorHAnsi" w:hAnsiTheme="minorHAnsi"/>
                <w:kern w:val="0"/>
                <w:szCs w:val="21"/>
              </w:rPr>
              <w:t>本标项</w:t>
            </w:r>
            <w:r>
              <w:rPr>
                <w:rFonts w:cs="Calibri" w:asciiTheme="minorHAnsi" w:hAnsiTheme="minorHAnsi"/>
                <w:szCs w:val="21"/>
              </w:rPr>
              <w:t>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253" w:type="dxa"/>
            <w:vAlign w:val="center"/>
          </w:tcPr>
          <w:p w14:paraId="5A5DEF60">
            <w:pPr>
              <w:adjustRightInd w:val="0"/>
              <w:jc w:val="left"/>
              <w:rPr>
                <w:rFonts w:cs="Calibri" w:asciiTheme="minorHAnsi" w:hAnsiTheme="minorHAnsi"/>
                <w:b/>
                <w:bCs/>
                <w:szCs w:val="21"/>
              </w:rPr>
            </w:pPr>
            <w:r>
              <w:rPr>
                <w:rFonts w:cs="Calibri" w:asciiTheme="minorHAnsi" w:hAnsiTheme="minorHAnsi"/>
                <w:kern w:val="0"/>
                <w:szCs w:val="21"/>
              </w:rPr>
              <w:t>（2）中小企业声明函/监狱企业声明函及其相关的充分的证明材料/残疾人福利性单位声明函。【证明材料2】</w:t>
            </w:r>
          </w:p>
        </w:tc>
      </w:tr>
      <w:tr w14:paraId="0B1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BFE641F">
            <w:pPr>
              <w:adjustRightInd w:val="0"/>
              <w:jc w:val="left"/>
              <w:rPr>
                <w:rFonts w:cs="Calibri" w:asciiTheme="minorHAnsi" w:hAnsiTheme="minorHAnsi"/>
                <w:b/>
                <w:bCs/>
                <w:szCs w:val="21"/>
              </w:rPr>
            </w:pPr>
            <w:r>
              <w:rPr>
                <w:rFonts w:cs="Calibri" w:asciiTheme="minorHAnsi" w:hAnsiTheme="minorHAnsi"/>
                <w:b/>
                <w:bCs/>
                <w:szCs w:val="21"/>
              </w:rPr>
              <w:t>3.</w:t>
            </w:r>
          </w:p>
        </w:tc>
        <w:tc>
          <w:tcPr>
            <w:tcW w:w="4225" w:type="dxa"/>
            <w:vAlign w:val="center"/>
          </w:tcPr>
          <w:p w14:paraId="13A1276C">
            <w:pPr>
              <w:adjustRightInd w:val="0"/>
              <w:jc w:val="left"/>
              <w:rPr>
                <w:rFonts w:cs="Calibri" w:asciiTheme="minorHAnsi" w:hAnsiTheme="minorHAnsi"/>
                <w:b/>
                <w:bCs/>
                <w:kern w:val="0"/>
                <w:szCs w:val="21"/>
              </w:rPr>
            </w:pPr>
            <w:r>
              <w:rPr>
                <w:rFonts w:cs="Calibri" w:asciiTheme="minorHAnsi" w:hAnsiTheme="minorHAnsi"/>
                <w:b/>
                <w:bCs/>
                <w:kern w:val="0"/>
                <w:szCs w:val="21"/>
              </w:rPr>
              <w:t>特定资格要求：</w:t>
            </w:r>
          </w:p>
        </w:tc>
        <w:tc>
          <w:tcPr>
            <w:tcW w:w="4253" w:type="dxa"/>
            <w:vAlign w:val="center"/>
          </w:tcPr>
          <w:p w14:paraId="40AC0C1F">
            <w:pPr>
              <w:adjustRightInd w:val="0"/>
              <w:jc w:val="left"/>
              <w:rPr>
                <w:rFonts w:cs="Calibri" w:asciiTheme="minorHAnsi" w:hAnsiTheme="minorHAnsi"/>
                <w:b/>
                <w:bCs/>
                <w:szCs w:val="21"/>
              </w:rPr>
            </w:pPr>
            <w:r>
              <w:rPr>
                <w:rFonts w:cs="Calibri" w:asciiTheme="minorHAnsi" w:hAnsiTheme="minorHAnsi"/>
                <w:b/>
                <w:bCs/>
                <w:szCs w:val="21"/>
              </w:rPr>
              <w:t>/</w:t>
            </w:r>
          </w:p>
        </w:tc>
      </w:tr>
      <w:tr w14:paraId="1086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24B8F9E">
            <w:pPr>
              <w:adjustRightInd w:val="0"/>
              <w:jc w:val="left"/>
              <w:rPr>
                <w:rFonts w:cs="Calibri" w:asciiTheme="minorHAnsi" w:hAnsiTheme="minorHAnsi"/>
                <w:szCs w:val="21"/>
              </w:rPr>
            </w:pPr>
            <w:r>
              <w:rPr>
                <w:rFonts w:cs="Calibri" w:asciiTheme="minorHAnsi" w:hAnsiTheme="minorHAnsi"/>
                <w:szCs w:val="21"/>
              </w:rPr>
              <w:t>3.1</w:t>
            </w:r>
          </w:p>
        </w:tc>
        <w:tc>
          <w:tcPr>
            <w:tcW w:w="4225" w:type="dxa"/>
            <w:vAlign w:val="center"/>
          </w:tcPr>
          <w:p w14:paraId="7AA6640E">
            <w:pPr>
              <w:widowControl/>
              <w:adjustRightInd w:val="0"/>
              <w:jc w:val="left"/>
              <w:rPr>
                <w:rFonts w:cs="Calibri" w:asciiTheme="minorHAnsi" w:hAnsiTheme="minorHAnsi"/>
                <w:szCs w:val="21"/>
              </w:rPr>
            </w:pPr>
            <w:r>
              <w:rPr>
                <w:rFonts w:cs="Calibri" w:asciiTheme="minorHAnsi" w:hAnsiTheme="minorHAnsi"/>
                <w:kern w:val="0"/>
                <w:szCs w:val="21"/>
              </w:rPr>
              <w:t>（1）单位负责人为同一人或者存在直接控股、管理关系的不同投标人，不得参加同一标项的政府采购活动；</w:t>
            </w:r>
          </w:p>
        </w:tc>
        <w:tc>
          <w:tcPr>
            <w:tcW w:w="4253" w:type="dxa"/>
            <w:vAlign w:val="center"/>
          </w:tcPr>
          <w:p w14:paraId="330C6A78">
            <w:pPr>
              <w:adjustRightInd w:val="0"/>
              <w:jc w:val="left"/>
              <w:rPr>
                <w:rFonts w:cs="Calibri" w:asciiTheme="minorHAnsi" w:hAnsiTheme="minorHAnsi"/>
                <w:szCs w:val="21"/>
              </w:rPr>
            </w:pPr>
            <w:r>
              <w:rPr>
                <w:rFonts w:cs="Calibri" w:asciiTheme="minorHAnsi" w:hAnsiTheme="minorHAnsi"/>
                <w:szCs w:val="21"/>
              </w:rPr>
              <w:t>（3）与其他供应商无利害关系的声明函。【证明材料3】</w:t>
            </w:r>
          </w:p>
        </w:tc>
      </w:tr>
      <w:tr w14:paraId="62D3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8B0CB6B">
            <w:pPr>
              <w:adjustRightInd w:val="0"/>
              <w:jc w:val="left"/>
              <w:rPr>
                <w:rFonts w:cs="Calibri" w:asciiTheme="minorHAnsi" w:hAnsiTheme="minorHAnsi"/>
                <w:szCs w:val="21"/>
              </w:rPr>
            </w:pPr>
            <w:r>
              <w:rPr>
                <w:rFonts w:cs="Calibri" w:asciiTheme="minorHAnsi" w:hAnsiTheme="minorHAnsi"/>
                <w:szCs w:val="21"/>
              </w:rPr>
              <w:t>3.2</w:t>
            </w:r>
          </w:p>
        </w:tc>
        <w:tc>
          <w:tcPr>
            <w:tcW w:w="4225" w:type="dxa"/>
            <w:vAlign w:val="center"/>
          </w:tcPr>
          <w:p w14:paraId="20E37817">
            <w:pPr>
              <w:adjustRightInd w:val="0"/>
              <w:jc w:val="left"/>
              <w:rPr>
                <w:rFonts w:cs="Calibri" w:asciiTheme="minorHAnsi" w:hAnsiTheme="minorHAnsi"/>
                <w:szCs w:val="21"/>
              </w:rPr>
            </w:pPr>
            <w:r>
              <w:rPr>
                <w:rFonts w:cs="Calibri" w:asciiTheme="minorHAnsi" w:hAnsiTheme="minorHAns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714DBD84">
            <w:pPr>
              <w:adjustRightInd w:val="0"/>
              <w:jc w:val="left"/>
              <w:rPr>
                <w:rFonts w:cs="Calibri" w:asciiTheme="minorHAnsi" w:hAnsiTheme="minorHAnsi"/>
                <w:szCs w:val="21"/>
              </w:rPr>
            </w:pPr>
            <w:r>
              <w:rPr>
                <w:rFonts w:ascii="Cambria Math" w:hAnsi="Cambria Math" w:cs="Cambria Math"/>
                <w:szCs w:val="21"/>
              </w:rPr>
              <w:t>◇</w:t>
            </w:r>
            <w:r>
              <w:rPr>
                <w:rFonts w:cs="Calibri" w:asciiTheme="minorHAnsi" w:hAnsiTheme="minorHAnsi"/>
                <w:szCs w:val="21"/>
              </w:rPr>
              <w:t>属于此种情形的供应商除基本资格要求应提供资料外。还应提供以下资料：</w:t>
            </w:r>
          </w:p>
          <w:p w14:paraId="2AE3DCB7">
            <w:pPr>
              <w:adjustRightInd w:val="0"/>
              <w:jc w:val="left"/>
              <w:rPr>
                <w:rFonts w:cs="Calibri" w:asciiTheme="minorHAnsi" w:hAnsiTheme="minorHAnsi"/>
                <w:szCs w:val="21"/>
              </w:rPr>
            </w:pPr>
            <w:r>
              <w:rPr>
                <w:rFonts w:cs="Calibri" w:asciiTheme="minorHAnsi" w:hAnsiTheme="minorHAnsi"/>
                <w:szCs w:val="21"/>
              </w:rPr>
              <w:t>（4）金融、保险、通讯等特定行业的全国性企业所设立的区域性分支机构提供总公司（总机构）授权或能够提供房产权证或其他有效财产证明材料；</w:t>
            </w:r>
          </w:p>
          <w:p w14:paraId="5D4846E4">
            <w:pPr>
              <w:adjustRightInd w:val="0"/>
              <w:jc w:val="left"/>
              <w:rPr>
                <w:rFonts w:cs="Calibri" w:asciiTheme="minorHAnsi" w:hAnsiTheme="minorHAnsi"/>
                <w:szCs w:val="21"/>
              </w:rPr>
            </w:pPr>
            <w:r>
              <w:rPr>
                <w:rFonts w:cs="Calibri" w:asciiTheme="minorHAnsi" w:hAnsiTheme="minorHAnsi"/>
                <w:szCs w:val="21"/>
              </w:rPr>
              <w:t>（5）个体工商户、个人独资企业、合伙企业应提供房产权证或其他有效财产证明材料。</w:t>
            </w:r>
          </w:p>
          <w:p w14:paraId="0DF009AE">
            <w:pPr>
              <w:adjustRightInd w:val="0"/>
              <w:jc w:val="left"/>
              <w:rPr>
                <w:rFonts w:cs="Calibri" w:asciiTheme="minorHAnsi" w:hAnsiTheme="minorHAnsi"/>
                <w:szCs w:val="21"/>
              </w:rPr>
            </w:pPr>
            <w:r>
              <w:rPr>
                <w:rFonts w:ascii="Cambria Math" w:hAnsi="Cambria Math" w:cs="Cambria Math"/>
                <w:szCs w:val="21"/>
              </w:rPr>
              <w:t>◇</w:t>
            </w:r>
            <w:r>
              <w:rPr>
                <w:rFonts w:cs="Calibri" w:asciiTheme="minorHAnsi" w:hAnsiTheme="minorHAnsi"/>
                <w:szCs w:val="21"/>
              </w:rPr>
              <w:t>不属于此种情况的供应商提供以下资料：</w:t>
            </w:r>
          </w:p>
          <w:p w14:paraId="0D51C3FA">
            <w:pPr>
              <w:adjustRightInd w:val="0"/>
              <w:jc w:val="left"/>
              <w:rPr>
                <w:rFonts w:cs="Calibri" w:asciiTheme="minorHAnsi" w:hAnsiTheme="minorHAnsi"/>
                <w:szCs w:val="21"/>
              </w:rPr>
            </w:pPr>
            <w:r>
              <w:rPr>
                <w:rFonts w:cs="Calibri" w:asciiTheme="minorHAnsi" w:hAnsiTheme="minorHAnsi"/>
                <w:szCs w:val="21"/>
              </w:rPr>
              <w:t>（6）企业类型的声明函。</w:t>
            </w:r>
          </w:p>
          <w:p w14:paraId="00B7DE2B">
            <w:pPr>
              <w:adjustRightInd w:val="0"/>
              <w:jc w:val="left"/>
              <w:rPr>
                <w:rFonts w:cs="Calibri" w:asciiTheme="minorHAnsi" w:hAnsiTheme="minorHAnsi"/>
                <w:szCs w:val="21"/>
              </w:rPr>
            </w:pPr>
            <w:r>
              <w:rPr>
                <w:rFonts w:cs="Calibri" w:asciiTheme="minorHAnsi" w:hAnsiTheme="minorHAnsi"/>
                <w:szCs w:val="21"/>
              </w:rPr>
              <w:t>【证明材料4】</w:t>
            </w:r>
          </w:p>
        </w:tc>
      </w:tr>
      <w:tr w14:paraId="14B8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ABDF231">
            <w:pPr>
              <w:adjustRightInd w:val="0"/>
              <w:jc w:val="left"/>
              <w:rPr>
                <w:rFonts w:cs="Calibri" w:asciiTheme="minorHAnsi" w:hAnsiTheme="minorHAnsi"/>
                <w:szCs w:val="21"/>
              </w:rPr>
            </w:pPr>
            <w:r>
              <w:rPr>
                <w:rFonts w:cs="Calibri" w:asciiTheme="minorHAnsi" w:hAnsiTheme="minorHAnsi"/>
                <w:szCs w:val="21"/>
              </w:rPr>
              <w:t>3.3</w:t>
            </w:r>
          </w:p>
        </w:tc>
        <w:tc>
          <w:tcPr>
            <w:tcW w:w="4225" w:type="dxa"/>
            <w:vAlign w:val="center"/>
          </w:tcPr>
          <w:p w14:paraId="7B2AF904">
            <w:pPr>
              <w:adjustRightInd w:val="0"/>
              <w:jc w:val="left"/>
              <w:rPr>
                <w:rFonts w:cs="Calibri" w:asciiTheme="minorHAnsi" w:hAnsiTheme="minorHAnsi"/>
                <w:szCs w:val="21"/>
              </w:rPr>
            </w:pPr>
            <w:r>
              <w:rPr>
                <w:rFonts w:cs="Calibri" w:asciiTheme="minorHAnsi" w:hAnsiTheme="minorHAnsi"/>
                <w:kern w:val="0"/>
                <w:szCs w:val="21"/>
              </w:rPr>
              <w:t>（3）电子交易平台运营机构，以及与该机构有直接控股或者管理关系可能影响采购公正性的任何单位和个人，不得在该平台进行的政府采购项目电子交易中投标、响应和代理政府采购项目；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71A60567">
            <w:pPr>
              <w:adjustRightInd w:val="0"/>
              <w:jc w:val="left"/>
              <w:rPr>
                <w:rFonts w:cs="Calibri" w:asciiTheme="minorHAnsi" w:hAnsiTheme="minorHAnsi"/>
                <w:szCs w:val="21"/>
              </w:rPr>
            </w:pPr>
            <w:r>
              <w:rPr>
                <w:rFonts w:cs="Calibri" w:asciiTheme="minorHAnsi" w:hAnsiTheme="minorHAnsi"/>
                <w:szCs w:val="21"/>
              </w:rPr>
              <w:t>（7）单位组织形式声明函。【证明材料5】</w:t>
            </w:r>
          </w:p>
        </w:tc>
      </w:tr>
      <w:tr w14:paraId="2252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B330072">
            <w:pPr>
              <w:adjustRightInd w:val="0"/>
              <w:jc w:val="left"/>
              <w:rPr>
                <w:rFonts w:cs="Calibri" w:asciiTheme="minorHAnsi" w:hAnsiTheme="minorHAnsi"/>
                <w:szCs w:val="21"/>
              </w:rPr>
            </w:pPr>
            <w:r>
              <w:rPr>
                <w:rFonts w:cs="Calibri" w:asciiTheme="minorHAnsi" w:hAnsiTheme="minorHAnsi"/>
                <w:szCs w:val="21"/>
              </w:rPr>
              <w:t>3.4</w:t>
            </w:r>
          </w:p>
        </w:tc>
        <w:tc>
          <w:tcPr>
            <w:tcW w:w="4225" w:type="dxa"/>
            <w:vAlign w:val="center"/>
          </w:tcPr>
          <w:p w14:paraId="32B01626">
            <w:pPr>
              <w:widowControl/>
              <w:adjustRightInd w:val="0"/>
              <w:jc w:val="left"/>
              <w:rPr>
                <w:rFonts w:cs="Calibri"/>
                <w:kern w:val="0"/>
                <w:szCs w:val="21"/>
              </w:rPr>
            </w:pPr>
            <w:r>
              <w:rPr>
                <w:rFonts w:cs="Calibri"/>
                <w:kern w:val="0"/>
                <w:szCs w:val="21"/>
              </w:rPr>
              <w:t>（4）接受联合体，联合体参加本项目的政府采购活动应满足以下条件：</w:t>
            </w:r>
          </w:p>
          <w:p w14:paraId="5047F0AC">
            <w:pPr>
              <w:widowControl/>
              <w:adjustRightInd w:val="0"/>
              <w:jc w:val="left"/>
              <w:rPr>
                <w:rFonts w:cs="Calibri"/>
                <w:kern w:val="0"/>
                <w:szCs w:val="21"/>
              </w:rPr>
            </w:pPr>
            <w:r>
              <w:rPr>
                <w:rFonts w:hint="eastAsia" w:ascii="宋体" w:hAnsi="宋体" w:cs="宋体"/>
                <w:kern w:val="0"/>
                <w:szCs w:val="21"/>
              </w:rPr>
              <w:t>◇</w:t>
            </w:r>
            <w:r>
              <w:rPr>
                <w:rFonts w:cs="Calibri"/>
                <w:kern w:val="0"/>
                <w:szCs w:val="21"/>
              </w:rPr>
              <w:t>两个以上的自然人、法人或者其他组织可以组成一个联合体，以一个投标人的身份共同参加本项目的政府采购活动，联合体在投标文件中提供联合体协议并明确分工；</w:t>
            </w:r>
          </w:p>
          <w:p w14:paraId="5818DB7B">
            <w:pPr>
              <w:widowControl/>
              <w:adjustRightInd w:val="0"/>
              <w:jc w:val="left"/>
              <w:rPr>
                <w:rFonts w:cs="Calibri"/>
                <w:kern w:val="0"/>
                <w:szCs w:val="21"/>
              </w:rPr>
            </w:pPr>
            <w:r>
              <w:rPr>
                <w:rFonts w:hint="eastAsia" w:ascii="宋体" w:hAnsi="宋体" w:cs="宋体"/>
                <w:kern w:val="0"/>
                <w:szCs w:val="21"/>
              </w:rPr>
              <w:t>◇</w:t>
            </w:r>
            <w:r>
              <w:rPr>
                <w:rFonts w:cs="Calibri"/>
                <w:kern w:val="0"/>
                <w:szCs w:val="21"/>
              </w:rPr>
              <w:t>联合体主办单位和成员单位均应具备资格要求1、2及特定资格要求第（1）（2）（3）项；</w:t>
            </w:r>
          </w:p>
          <w:p w14:paraId="54EE7B56">
            <w:pPr>
              <w:widowControl/>
              <w:adjustRightInd w:val="0"/>
              <w:jc w:val="left"/>
              <w:rPr>
                <w:rFonts w:cs="Calibri"/>
                <w:kern w:val="0"/>
                <w:szCs w:val="21"/>
              </w:rPr>
            </w:pPr>
            <w:r>
              <w:rPr>
                <w:rFonts w:hint="eastAsia" w:ascii="宋体" w:hAnsi="宋体" w:cs="宋体"/>
                <w:kern w:val="0"/>
                <w:szCs w:val="21"/>
              </w:rPr>
              <w:t>◇</w:t>
            </w:r>
            <w:r>
              <w:rPr>
                <w:rFonts w:cs="Calibri"/>
                <w:kern w:val="0"/>
                <w:szCs w:val="21"/>
              </w:rPr>
              <w:t>联合体中有同类资质的供应商按照联合体分工承担相同工作，按资质等级较低的供应商确定资质等级；</w:t>
            </w:r>
          </w:p>
          <w:p w14:paraId="450BC0E4">
            <w:pPr>
              <w:adjustRightInd w:val="0"/>
              <w:jc w:val="left"/>
              <w:rPr>
                <w:rFonts w:cs="Calibri" w:asciiTheme="minorHAnsi" w:hAnsiTheme="minorHAnsi"/>
                <w:szCs w:val="21"/>
              </w:rPr>
            </w:pPr>
            <w:r>
              <w:rPr>
                <w:rFonts w:hint="eastAsia" w:ascii="宋体" w:hAnsi="宋体" w:cs="宋体"/>
                <w:kern w:val="0"/>
                <w:szCs w:val="21"/>
              </w:rPr>
              <w:t>◇</w:t>
            </w:r>
            <w:r>
              <w:rPr>
                <w:rFonts w:cs="Calibri"/>
                <w:kern w:val="0"/>
                <w:szCs w:val="21"/>
              </w:rPr>
              <w:t>联合体各方不得再单独参加或与其他供应商另外组成联合体参加本项目的政府采购活动。</w:t>
            </w:r>
          </w:p>
        </w:tc>
        <w:tc>
          <w:tcPr>
            <w:tcW w:w="4253" w:type="dxa"/>
            <w:vAlign w:val="center"/>
          </w:tcPr>
          <w:p w14:paraId="45941DEB">
            <w:pPr>
              <w:adjustRightInd w:val="0"/>
              <w:jc w:val="left"/>
              <w:rPr>
                <w:rFonts w:cs="Calibri" w:asciiTheme="minorHAnsi" w:hAnsiTheme="minorHAnsi"/>
                <w:szCs w:val="21"/>
              </w:rPr>
            </w:pPr>
            <w:r>
              <w:rPr>
                <w:rFonts w:hint="eastAsia" w:cs="Calibri" w:asciiTheme="minorHAnsi" w:hAnsiTheme="minorHAnsi"/>
                <w:szCs w:val="21"/>
              </w:rPr>
              <w:t>（</w:t>
            </w:r>
            <w:r>
              <w:rPr>
                <w:rFonts w:cs="Calibri" w:asciiTheme="minorHAnsi" w:hAnsiTheme="minorHAnsi"/>
                <w:szCs w:val="21"/>
              </w:rPr>
              <w:t>8</w:t>
            </w:r>
            <w:r>
              <w:rPr>
                <w:rFonts w:hint="eastAsia" w:cs="Calibri" w:asciiTheme="minorHAnsi" w:hAnsiTheme="minorHAnsi"/>
                <w:szCs w:val="21"/>
              </w:rPr>
              <w:t>）非联合体提供《非联合体的声明函》、联合体提供《联合协议书》。</w:t>
            </w:r>
          </w:p>
          <w:p w14:paraId="0251B291">
            <w:pPr>
              <w:adjustRightInd w:val="0"/>
              <w:jc w:val="left"/>
              <w:rPr>
                <w:rFonts w:cs="Calibri" w:asciiTheme="minorHAnsi" w:hAnsiTheme="minorHAnsi"/>
                <w:szCs w:val="21"/>
              </w:rPr>
            </w:pPr>
            <w:r>
              <w:rPr>
                <w:rFonts w:cs="Calibri" w:asciiTheme="minorHAnsi" w:hAnsiTheme="minorHAnsi"/>
              </w:rPr>
              <w:t>【</w:t>
            </w:r>
            <w:r>
              <w:rPr>
                <w:rFonts w:cs="Calibri" w:asciiTheme="minorHAnsi" w:hAnsiTheme="minorHAnsi"/>
                <w:szCs w:val="21"/>
              </w:rPr>
              <w:t>证明材料6</w:t>
            </w:r>
            <w:r>
              <w:rPr>
                <w:rFonts w:cs="Calibri" w:asciiTheme="minorHAnsi" w:hAnsiTheme="minorHAnsi"/>
              </w:rPr>
              <w:t>】</w:t>
            </w:r>
          </w:p>
        </w:tc>
      </w:tr>
    </w:tbl>
    <w:p w14:paraId="59968F02">
      <w:pPr>
        <w:ind w:firstLine="420" w:firstLineChars="200"/>
        <w:rPr>
          <w:rFonts w:cs="Calibri" w:asciiTheme="minorHAnsi" w:hAnsiTheme="minorHAnsi"/>
        </w:rPr>
      </w:pPr>
    </w:p>
    <w:p w14:paraId="41A15A6D">
      <w:pPr>
        <w:pStyle w:val="4"/>
        <w:ind w:firstLine="420"/>
        <w:rPr>
          <w:rFonts w:cs="Calibri" w:asciiTheme="minorHAnsi" w:hAnsiTheme="minorHAnsi"/>
        </w:rPr>
      </w:pPr>
      <w:r>
        <w:rPr>
          <w:rFonts w:cs="Calibri" w:asciiTheme="minorHAnsi" w:hAnsiTheme="minorHAnsi"/>
        </w:rPr>
        <w:t>3.2.2 商务技术文件</w:t>
      </w:r>
    </w:p>
    <w:p w14:paraId="4E2FCBBA">
      <w:pPr>
        <w:ind w:firstLine="420" w:firstLineChars="200"/>
        <w:rPr>
          <w:rFonts w:cs="Calibri" w:asciiTheme="minorHAnsi" w:hAnsiTheme="minorHAnsi"/>
        </w:rPr>
      </w:pPr>
      <w:r>
        <w:rPr>
          <w:rFonts w:cs="Calibri" w:asciiTheme="minorHAnsi" w:hAnsiTheme="minorHAnsi"/>
        </w:rPr>
        <w:t>（1）法定代表人资格证明书；</w:t>
      </w:r>
    </w:p>
    <w:p w14:paraId="375F90FC">
      <w:pPr>
        <w:ind w:firstLine="420" w:firstLineChars="200"/>
        <w:rPr>
          <w:rFonts w:cs="Calibri" w:asciiTheme="minorHAnsi" w:hAnsiTheme="minorHAnsi"/>
        </w:rPr>
      </w:pPr>
      <w:r>
        <w:rPr>
          <w:rFonts w:cs="Calibri" w:asciiTheme="minorHAnsi" w:hAnsiTheme="minorHAnsi"/>
        </w:rPr>
        <w:t>（2）法定代表人授权签署投标文件委托书；（法定代表人签署无需提供此书）</w:t>
      </w:r>
    </w:p>
    <w:p w14:paraId="3070EF39">
      <w:pPr>
        <w:ind w:firstLine="420" w:firstLineChars="200"/>
        <w:rPr>
          <w:rFonts w:cs="Calibri" w:asciiTheme="minorHAnsi" w:hAnsiTheme="minorHAnsi"/>
        </w:rPr>
      </w:pPr>
      <w:r>
        <w:rPr>
          <w:rFonts w:cs="Calibri" w:asciiTheme="minorHAnsi" w:hAnsiTheme="minorHAnsi"/>
        </w:rPr>
        <w:t>（3）法定代表人授权开标委托书；（法定代表人参与无需提供此书）；</w:t>
      </w:r>
    </w:p>
    <w:p w14:paraId="5D97497D">
      <w:pPr>
        <w:ind w:firstLine="420" w:firstLineChars="200"/>
        <w:rPr>
          <w:rFonts w:cs="Calibri" w:asciiTheme="minorHAnsi" w:hAnsiTheme="minorHAnsi"/>
        </w:rPr>
      </w:pPr>
      <w:r>
        <w:rPr>
          <w:rFonts w:cs="Calibri" w:asciiTheme="minorHAnsi" w:hAnsiTheme="minorHAnsi"/>
        </w:rPr>
        <w:t>（4）偏离表；</w:t>
      </w:r>
    </w:p>
    <w:p w14:paraId="19230E18">
      <w:pPr>
        <w:ind w:firstLine="420" w:firstLineChars="200"/>
        <w:rPr>
          <w:rFonts w:cs="Calibri" w:asciiTheme="minorHAnsi" w:hAnsiTheme="minorHAnsi"/>
        </w:rPr>
      </w:pPr>
      <w:r>
        <w:rPr>
          <w:rFonts w:cs="Calibri" w:asciiTheme="minorHAnsi" w:hAnsiTheme="minorHAnsi"/>
        </w:rPr>
        <w:t>（5）</w:t>
      </w:r>
      <w:r>
        <w:rPr>
          <w:rFonts w:cs="Calibri"/>
        </w:rPr>
        <w:t>廉政承诺书；</w:t>
      </w:r>
    </w:p>
    <w:p w14:paraId="2CA54D16">
      <w:pPr>
        <w:ind w:firstLine="420" w:firstLineChars="200"/>
        <w:rPr>
          <w:rFonts w:cs="Calibri" w:asciiTheme="minorHAnsi" w:hAnsiTheme="minorHAnsi"/>
        </w:rPr>
      </w:pPr>
      <w:r>
        <w:rPr>
          <w:rFonts w:hint="eastAsia" w:cs="Calibri" w:asciiTheme="minorHAnsi" w:hAnsiTheme="minorHAnsi"/>
        </w:rPr>
        <w:t>（6）</w:t>
      </w:r>
      <w:r>
        <w:rPr>
          <w:rFonts w:cs="Calibri" w:asciiTheme="minorHAnsi" w:hAnsiTheme="minorHAnsi"/>
        </w:rPr>
        <w:t>其他资信资料；</w:t>
      </w:r>
    </w:p>
    <w:p w14:paraId="6DC67D32">
      <w:pPr>
        <w:ind w:firstLine="420" w:firstLineChars="200"/>
        <w:rPr>
          <w:rFonts w:cs="Calibri" w:asciiTheme="minorHAnsi" w:hAnsiTheme="minorHAnsi"/>
        </w:rPr>
      </w:pPr>
      <w:r>
        <w:rPr>
          <w:rFonts w:cs="Calibri" w:asciiTheme="minorHAnsi" w:hAnsiTheme="minorHAnsi"/>
        </w:rPr>
        <w:t>（</w:t>
      </w:r>
      <w:r>
        <w:rPr>
          <w:rFonts w:hint="eastAsia" w:cs="Calibri" w:asciiTheme="minorHAnsi" w:hAnsiTheme="minorHAnsi"/>
        </w:rPr>
        <w:t>7</w:t>
      </w:r>
      <w:r>
        <w:rPr>
          <w:rFonts w:cs="Calibri" w:asciiTheme="minorHAnsi" w:hAnsiTheme="minorHAnsi"/>
        </w:rPr>
        <w:t>）同类业绩表；</w:t>
      </w:r>
    </w:p>
    <w:p w14:paraId="7D923CFD">
      <w:pPr>
        <w:ind w:firstLine="420" w:firstLineChars="200"/>
        <w:rPr>
          <w:rFonts w:cs="Calibri" w:asciiTheme="minorHAnsi" w:hAnsiTheme="minorHAnsi"/>
        </w:rPr>
      </w:pPr>
      <w:r>
        <w:rPr>
          <w:rFonts w:cs="Calibri" w:asciiTheme="minorHAnsi" w:hAnsiTheme="minorHAnsi"/>
        </w:rPr>
        <w:t>（</w:t>
      </w:r>
      <w:r>
        <w:rPr>
          <w:rFonts w:hint="eastAsia" w:cs="Calibri" w:asciiTheme="minorHAnsi" w:hAnsiTheme="minorHAnsi"/>
        </w:rPr>
        <w:t>8</w:t>
      </w:r>
      <w:r>
        <w:rPr>
          <w:rFonts w:cs="Calibri" w:asciiTheme="minorHAnsi" w:hAnsiTheme="minorHAnsi"/>
        </w:rPr>
        <w:t>）提供针对本项目的完整技术解决方案；</w:t>
      </w:r>
    </w:p>
    <w:p w14:paraId="206DE1E6">
      <w:pPr>
        <w:ind w:firstLine="420" w:firstLineChars="200"/>
        <w:rPr>
          <w:rFonts w:cs="Calibri" w:asciiTheme="minorHAnsi" w:hAnsiTheme="minorHAnsi"/>
        </w:rPr>
      </w:pPr>
      <w:r>
        <w:rPr>
          <w:rFonts w:cs="Calibri" w:asciiTheme="minorHAnsi" w:hAnsiTheme="minorHAnsi"/>
        </w:rPr>
        <w:t>（</w:t>
      </w:r>
      <w:r>
        <w:rPr>
          <w:rFonts w:hint="eastAsia" w:cs="Calibri" w:asciiTheme="minorHAnsi" w:hAnsiTheme="minorHAnsi"/>
        </w:rPr>
        <w:t>9</w:t>
      </w:r>
      <w:r>
        <w:rPr>
          <w:rFonts w:cs="Calibri" w:asciiTheme="minorHAnsi" w:hAnsiTheme="minorHAnsi"/>
        </w:rPr>
        <w:t>）投标人认为需要提供的其他资料。</w:t>
      </w:r>
    </w:p>
    <w:p w14:paraId="40E37AB3">
      <w:pPr>
        <w:pStyle w:val="4"/>
        <w:ind w:firstLine="420"/>
        <w:rPr>
          <w:rFonts w:cs="Calibri" w:asciiTheme="minorHAnsi" w:hAnsiTheme="minorHAnsi"/>
        </w:rPr>
      </w:pPr>
      <w:r>
        <w:rPr>
          <w:rFonts w:cs="Calibri" w:asciiTheme="minorHAnsi" w:hAnsiTheme="minorHAnsi"/>
        </w:rPr>
        <w:t>3.2.3 报价文件</w:t>
      </w:r>
    </w:p>
    <w:p w14:paraId="2B621F06">
      <w:pPr>
        <w:ind w:firstLine="420" w:firstLineChars="200"/>
        <w:rPr>
          <w:rFonts w:cs="Calibri" w:asciiTheme="minorHAnsi" w:hAnsiTheme="minorHAnsi"/>
        </w:rPr>
      </w:pPr>
      <w:r>
        <w:rPr>
          <w:rFonts w:cs="Calibri" w:asciiTheme="minorHAnsi" w:hAnsiTheme="minorHAnsi"/>
        </w:rPr>
        <w:t>（1）投标函；</w:t>
      </w:r>
    </w:p>
    <w:p w14:paraId="36C96A0F">
      <w:pPr>
        <w:ind w:firstLine="420" w:firstLineChars="200"/>
        <w:rPr>
          <w:rFonts w:cs="Calibri" w:asciiTheme="minorHAnsi" w:hAnsiTheme="minorHAnsi"/>
        </w:rPr>
      </w:pPr>
      <w:r>
        <w:rPr>
          <w:rFonts w:cs="Calibri" w:asciiTheme="minorHAnsi" w:hAnsiTheme="minorHAnsi"/>
        </w:rPr>
        <w:t>（2）开标一览表；</w:t>
      </w:r>
    </w:p>
    <w:p w14:paraId="5BA0C004">
      <w:pPr>
        <w:ind w:firstLine="420" w:firstLineChars="200"/>
        <w:rPr>
          <w:rFonts w:cs="Calibri" w:asciiTheme="minorHAnsi" w:hAnsiTheme="minorHAnsi"/>
        </w:rPr>
      </w:pPr>
      <w:r>
        <w:rPr>
          <w:rFonts w:cs="Calibri" w:asciiTheme="minorHAnsi" w:hAnsiTheme="minorHAnsi"/>
        </w:rPr>
        <w:t>（3）缴纳采购代理服务费承诺书；</w:t>
      </w:r>
    </w:p>
    <w:p w14:paraId="46AABF9B">
      <w:pPr>
        <w:pStyle w:val="4"/>
        <w:adjustRightInd w:val="0"/>
        <w:ind w:firstLine="420"/>
        <w:rPr>
          <w:rFonts w:cs="Calibri" w:asciiTheme="minorHAnsi" w:hAnsiTheme="minorHAnsi"/>
          <w:szCs w:val="21"/>
        </w:rPr>
      </w:pPr>
      <w:r>
        <w:rPr>
          <w:rFonts w:cs="Calibri" w:asciiTheme="minorHAnsi" w:hAnsiTheme="minorHAnsi"/>
          <w:szCs w:val="21"/>
        </w:rPr>
        <w:t>3.3 投标文件的编制</w:t>
      </w:r>
    </w:p>
    <w:p w14:paraId="6D5A2D33">
      <w:pPr>
        <w:pStyle w:val="4"/>
        <w:ind w:firstLine="420"/>
        <w:rPr>
          <w:rFonts w:cs="Calibri" w:asciiTheme="minorHAnsi" w:hAnsiTheme="minorHAnsi"/>
        </w:rPr>
      </w:pPr>
      <w:r>
        <w:rPr>
          <w:rFonts w:cs="Calibri" w:asciiTheme="minorHAnsi" w:hAnsiTheme="minorHAnsi"/>
        </w:rPr>
        <w:t>3.3.1 内容编制</w:t>
      </w:r>
    </w:p>
    <w:p w14:paraId="6D4D1F09">
      <w:pPr>
        <w:ind w:firstLine="420" w:firstLineChars="200"/>
        <w:rPr>
          <w:rFonts w:cs="Calibri" w:asciiTheme="minorHAnsi" w:hAnsiTheme="minorHAnsi"/>
        </w:rPr>
      </w:pPr>
      <w:r>
        <w:rPr>
          <w:rFonts w:cs="Calibri" w:asciiTheme="minorHAnsi" w:hAnsiTheme="minorHAns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5C81988A">
      <w:pPr>
        <w:ind w:firstLine="420" w:firstLineChars="200"/>
        <w:rPr>
          <w:rFonts w:cs="Calibri" w:asciiTheme="minorHAnsi" w:hAnsiTheme="minorHAnsi"/>
        </w:rPr>
      </w:pPr>
      <w:r>
        <w:rPr>
          <w:rFonts w:cs="Calibri" w:asciiTheme="minorHAnsi" w:hAnsiTheme="minorHAnsi"/>
        </w:rPr>
        <w:t>（2）关联定位规则：一个关联点只能关联一页，不能关联多页；多个关联点可以关联同一页。</w:t>
      </w:r>
    </w:p>
    <w:p w14:paraId="1915724B">
      <w:pPr>
        <w:ind w:firstLine="420" w:firstLineChars="200"/>
        <w:rPr>
          <w:rFonts w:cs="Calibri" w:asciiTheme="minorHAnsi" w:hAnsiTheme="minorHAnsi"/>
        </w:rPr>
      </w:pPr>
      <w:r>
        <w:rPr>
          <w:rFonts w:cs="Calibri" w:asciiTheme="minorHAnsi" w:hAnsiTheme="minorHAnsi"/>
        </w:rPr>
        <w:t>（3）分别编制各标项的资格文件、报价文件、商务技术文件，全部文件编制完成后电子投标文件。</w:t>
      </w:r>
    </w:p>
    <w:p w14:paraId="0A5599D7">
      <w:pPr>
        <w:ind w:firstLine="420" w:firstLineChars="200"/>
        <w:rPr>
          <w:rFonts w:cs="Calibri" w:asciiTheme="minorHAnsi" w:hAnsiTheme="minorHAnsi"/>
        </w:rPr>
      </w:pPr>
      <w:r>
        <w:rPr>
          <w:rFonts w:cs="Calibri" w:asciiTheme="minorHAnsi" w:hAnsiTheme="minorHAnsi"/>
        </w:rPr>
        <w:t>（4）投标文件应当对招标文件规定的内容进行对应明确说明，对招标文件规定的实质性内容应当作出响应。</w:t>
      </w:r>
    </w:p>
    <w:p w14:paraId="1BF1EE7A">
      <w:pPr>
        <w:ind w:firstLine="420" w:firstLineChars="200"/>
        <w:rPr>
          <w:rFonts w:cs="Calibri" w:asciiTheme="minorHAnsi" w:hAnsiTheme="minorHAnsi"/>
        </w:rPr>
      </w:pPr>
      <w:r>
        <w:rPr>
          <w:rFonts w:cs="Calibri" w:asciiTheme="minorHAnsi" w:hAnsiTheme="minorHAnsi"/>
        </w:rPr>
        <w:t>（5）采购人如对招标文件有澄清或修改，投标人应按澄清或修改内容对电子投标文件进行补充或者修改，补充和修改时如已传输提交了投标文件的，应当先行撤回原文件，补充、修改后重新传输提交。</w:t>
      </w:r>
    </w:p>
    <w:p w14:paraId="22B932A9">
      <w:pPr>
        <w:ind w:firstLine="420" w:firstLineChars="200"/>
        <w:rPr>
          <w:rFonts w:cs="Calibri" w:asciiTheme="minorHAnsi" w:hAnsiTheme="minorHAnsi"/>
        </w:rPr>
      </w:pPr>
      <w:r>
        <w:rPr>
          <w:rFonts w:cs="Calibri" w:asciiTheme="minorHAnsi" w:hAnsiTheme="minorHAnsi"/>
        </w:rPr>
        <w:t>（6）由于字迹模糊或表达不清引起的后果由投标人负责。</w:t>
      </w:r>
    </w:p>
    <w:p w14:paraId="3DE2F505">
      <w:pPr>
        <w:ind w:firstLine="420" w:firstLineChars="200"/>
        <w:rPr>
          <w:rFonts w:cs="Calibri" w:asciiTheme="minorHAnsi" w:hAnsiTheme="minorHAnsi"/>
        </w:rPr>
      </w:pPr>
      <w:r>
        <w:rPr>
          <w:rFonts w:cs="Calibri" w:asciiTheme="minorHAnsi" w:hAnsiTheme="minorHAnsi"/>
        </w:rPr>
        <w:t>（7）编制投标文件时建议选用“谷歌或火狐浏览器”。</w:t>
      </w:r>
    </w:p>
    <w:p w14:paraId="05F27FF9">
      <w:pPr>
        <w:ind w:firstLine="420" w:firstLineChars="200"/>
        <w:rPr>
          <w:rFonts w:cs="Calibri" w:asciiTheme="minorHAnsi" w:hAnsiTheme="minorHAnsi"/>
        </w:rPr>
      </w:pPr>
      <w:r>
        <w:rPr>
          <w:rFonts w:cs="Calibri" w:asciiTheme="minorHAnsi" w:hAnsiTheme="minorHAnsi"/>
        </w:rPr>
        <w:t>（8）投标文件可以线下完成盖章（签署）后传输提交政府采购云平台。</w:t>
      </w:r>
    </w:p>
    <w:p w14:paraId="54DEB187">
      <w:pPr>
        <w:ind w:firstLine="420" w:firstLineChars="200"/>
        <w:rPr>
          <w:rFonts w:cs="Calibri" w:asciiTheme="minorHAnsi" w:hAnsiTheme="minorHAnsi"/>
        </w:rPr>
      </w:pPr>
      <w:r>
        <w:rPr>
          <w:rFonts w:cs="Calibri" w:asciiTheme="minorHAnsi" w:hAnsiTheme="minorHAnsi"/>
        </w:rPr>
        <w:t>（9）生成的电子投标文件的文件后缀名为【.jmbs】，备份电子投标文件的文件后缀名为【.bfbs】。</w:t>
      </w:r>
    </w:p>
    <w:p w14:paraId="209665AF">
      <w:pPr>
        <w:pStyle w:val="4"/>
        <w:ind w:firstLine="420"/>
        <w:rPr>
          <w:rFonts w:cs="Calibri" w:asciiTheme="minorHAnsi" w:hAnsiTheme="minorHAnsi"/>
        </w:rPr>
      </w:pPr>
      <w:r>
        <w:rPr>
          <w:rFonts w:cs="Calibri" w:asciiTheme="minorHAnsi" w:hAnsiTheme="minorHAnsi"/>
        </w:rPr>
        <w:t>3.3.2 格式要求</w:t>
      </w:r>
    </w:p>
    <w:p w14:paraId="47357464">
      <w:pPr>
        <w:ind w:firstLine="420" w:firstLineChars="200"/>
        <w:rPr>
          <w:rFonts w:cs="Calibri" w:asciiTheme="minorHAnsi" w:hAnsiTheme="minorHAnsi"/>
        </w:rPr>
      </w:pPr>
      <w:r>
        <w:rPr>
          <w:rFonts w:cs="Calibri" w:asciiTheme="minorHAnsi" w:hAnsiTheme="minorHAnsi"/>
        </w:rPr>
        <w:t>（1）投标文件应编制目录。</w:t>
      </w:r>
    </w:p>
    <w:p w14:paraId="27AE1EA5">
      <w:pPr>
        <w:ind w:firstLine="420" w:firstLineChars="200"/>
        <w:rPr>
          <w:rFonts w:cs="Calibri" w:asciiTheme="minorHAnsi" w:hAnsiTheme="minorHAnsi"/>
        </w:rPr>
      </w:pPr>
      <w:r>
        <w:rPr>
          <w:rFonts w:cs="Calibri" w:asciiTheme="minorHAnsi" w:hAnsiTheme="minorHAnsi"/>
        </w:rPr>
        <w:t>（2）投标文件应按“投标人须知前附表”要求盖章。</w:t>
      </w:r>
    </w:p>
    <w:p w14:paraId="18EAB8A0">
      <w:pPr>
        <w:ind w:firstLine="420" w:firstLineChars="200"/>
        <w:rPr>
          <w:rFonts w:cs="Calibri" w:asciiTheme="minorHAnsi" w:hAnsiTheme="minorHAnsi"/>
        </w:rPr>
      </w:pPr>
      <w:r>
        <w:rPr>
          <w:rFonts w:cs="Calibri" w:asciiTheme="minorHAnsi" w:hAnsiTheme="minorHAnsi"/>
        </w:rPr>
        <w:t>（3）投标文件装订要求详见“投标人须知前附表”。</w:t>
      </w:r>
    </w:p>
    <w:p w14:paraId="631F157C">
      <w:pPr>
        <w:ind w:firstLine="420" w:firstLineChars="200"/>
        <w:rPr>
          <w:rFonts w:cs="Calibri" w:asciiTheme="minorHAnsi" w:hAnsiTheme="minorHAnsi"/>
        </w:rPr>
      </w:pPr>
      <w:r>
        <w:rPr>
          <w:rFonts w:cs="Calibri" w:asciiTheme="minorHAnsi" w:hAnsiTheme="minorHAnsi"/>
        </w:rPr>
        <w:t>（4）投标文件格式为PDF。</w:t>
      </w:r>
    </w:p>
    <w:p w14:paraId="4541FC21">
      <w:pPr>
        <w:ind w:firstLine="420" w:firstLineChars="200"/>
        <w:rPr>
          <w:rFonts w:cs="Calibri" w:asciiTheme="minorHAnsi" w:hAnsiTheme="minorHAnsi"/>
        </w:rPr>
      </w:pPr>
      <w:r>
        <w:rPr>
          <w:rFonts w:cs="Calibri" w:asciiTheme="minorHAnsi" w:hAnsiTheme="minorHAnsi"/>
        </w:rPr>
        <w:t>（5）单个文件上传大小上限为300M。</w:t>
      </w:r>
    </w:p>
    <w:p w14:paraId="6B6A158B">
      <w:pPr>
        <w:pStyle w:val="4"/>
        <w:adjustRightInd w:val="0"/>
        <w:ind w:firstLine="420"/>
        <w:rPr>
          <w:rFonts w:cs="Calibri" w:asciiTheme="minorHAnsi" w:hAnsiTheme="minorHAnsi"/>
          <w:szCs w:val="21"/>
        </w:rPr>
      </w:pPr>
      <w:r>
        <w:rPr>
          <w:rFonts w:cs="Calibri" w:asciiTheme="minorHAnsi" w:hAnsiTheme="minorHAnsi"/>
          <w:szCs w:val="21"/>
        </w:rPr>
        <w:t>3.4 投标报价</w:t>
      </w:r>
    </w:p>
    <w:p w14:paraId="60B690BB">
      <w:pPr>
        <w:ind w:firstLine="420" w:firstLineChars="200"/>
        <w:rPr>
          <w:rFonts w:cs="Calibri" w:asciiTheme="minorHAnsi" w:hAnsiTheme="minorHAnsi"/>
        </w:rPr>
      </w:pPr>
      <w:r>
        <w:rPr>
          <w:rFonts w:cs="Calibri" w:asciiTheme="minorHAnsi" w:hAnsiTheme="minorHAnsi"/>
        </w:rPr>
        <w:t>3.4.1 ▲</w:t>
      </w:r>
      <w:r>
        <w:rPr>
          <w:rFonts w:cs="Calibri" w:asciiTheme="minorHAnsi" w:hAnsiTheme="minorHAnsi"/>
          <w:b/>
          <w:bCs/>
          <w:u w:val="single"/>
        </w:rPr>
        <w:t>本次投标报价为含税人民币单价。</w:t>
      </w:r>
    </w:p>
    <w:p w14:paraId="1F3AD2BC">
      <w:pPr>
        <w:ind w:firstLine="420" w:firstLineChars="200"/>
        <w:rPr>
          <w:rFonts w:cs="Calibri" w:asciiTheme="minorHAnsi" w:hAnsiTheme="minorHAnsi"/>
        </w:rPr>
      </w:pPr>
      <w:r>
        <w:rPr>
          <w:rFonts w:cs="Calibri" w:asciiTheme="minorHAnsi" w:hAnsiTheme="minorHAnsi"/>
        </w:rPr>
        <w:t>3.4.2 投标报价包括履行所有规定服务并提交服务成果所产生的全部费用。服务及服务成果须达到招标文件规定的质量标准及使用要求。</w:t>
      </w:r>
    </w:p>
    <w:p w14:paraId="75FB14F7">
      <w:pPr>
        <w:ind w:firstLine="420" w:firstLineChars="200"/>
        <w:rPr>
          <w:rFonts w:cs="Calibri" w:asciiTheme="minorHAnsi" w:hAnsiTheme="minorHAnsi"/>
        </w:rPr>
      </w:pPr>
      <w:r>
        <w:rPr>
          <w:rFonts w:cs="Calibri" w:asciiTheme="minorHAnsi" w:hAnsiTheme="minorHAnsi"/>
        </w:rPr>
        <w:t>3.4.3 报价应按不同费用构成分开填写，具体详见“投标文件格式”。</w:t>
      </w:r>
    </w:p>
    <w:p w14:paraId="5A3CA36B">
      <w:pPr>
        <w:ind w:firstLine="420" w:firstLineChars="200"/>
        <w:rPr>
          <w:rFonts w:cs="Calibri" w:asciiTheme="minorHAnsi" w:hAnsiTheme="minorHAnsi"/>
        </w:rPr>
      </w:pPr>
      <w:r>
        <w:rPr>
          <w:rFonts w:cs="Calibri" w:asciiTheme="minorHAnsi" w:hAnsiTheme="minorHAnsi"/>
        </w:rPr>
        <w:t>3.4.4 ▲</w:t>
      </w:r>
      <w:r>
        <w:rPr>
          <w:rFonts w:cs="Calibri" w:asciiTheme="minorHAnsi" w:hAnsiTheme="minorHAnsi"/>
          <w:b/>
          <w:bCs/>
          <w:u w:val="single"/>
        </w:rPr>
        <w:t>所投标项只允许有一个报价，不接受有选择报价的投标文件。</w:t>
      </w:r>
    </w:p>
    <w:p w14:paraId="269BEF55">
      <w:pPr>
        <w:ind w:firstLine="420" w:firstLineChars="200"/>
        <w:rPr>
          <w:rFonts w:cs="Calibri" w:asciiTheme="minorHAnsi" w:hAnsiTheme="minorHAnsi"/>
        </w:rPr>
      </w:pPr>
      <w:r>
        <w:rPr>
          <w:rFonts w:cs="Calibri" w:asciiTheme="minorHAnsi" w:hAnsiTheme="minorHAnsi"/>
        </w:rPr>
        <w:t>3.4.5 投标人应在“政府采购云平台”中填写报价，报价应与上传的报价文件一致，如有不一致，以上传的报价文件中报价为准。</w:t>
      </w:r>
    </w:p>
    <w:p w14:paraId="17EA623A">
      <w:pPr>
        <w:pStyle w:val="4"/>
        <w:ind w:firstLine="420"/>
        <w:rPr>
          <w:rFonts w:cs="Calibri" w:asciiTheme="minorHAnsi" w:hAnsiTheme="minorHAnsi"/>
          <w:szCs w:val="21"/>
        </w:rPr>
      </w:pPr>
      <w:r>
        <w:rPr>
          <w:rFonts w:cs="Calibri" w:asciiTheme="minorHAnsi" w:hAnsiTheme="minorHAnsi"/>
          <w:szCs w:val="21"/>
        </w:rPr>
        <w:t>3.5 投标保证金</w:t>
      </w:r>
    </w:p>
    <w:p w14:paraId="69F15F35">
      <w:pPr>
        <w:ind w:firstLine="420" w:firstLineChars="200"/>
        <w:rPr>
          <w:rFonts w:cs="Calibri" w:asciiTheme="minorHAnsi" w:hAnsiTheme="minorHAnsi"/>
        </w:rPr>
      </w:pPr>
      <w:r>
        <w:rPr>
          <w:rFonts w:cs="Calibri" w:asciiTheme="minorHAnsi" w:hAnsiTheme="minorHAnsi"/>
        </w:rPr>
        <w:t>3.5.1 投标人须按“投标人须知前附表”的规定提供投标保证金。</w:t>
      </w:r>
    </w:p>
    <w:p w14:paraId="4000D1B9">
      <w:pPr>
        <w:pStyle w:val="4"/>
        <w:adjustRightInd w:val="0"/>
        <w:ind w:firstLine="420"/>
        <w:rPr>
          <w:rFonts w:cs="Calibri" w:asciiTheme="minorHAnsi" w:hAnsiTheme="minorHAnsi"/>
          <w:szCs w:val="21"/>
        </w:rPr>
      </w:pPr>
      <w:r>
        <w:rPr>
          <w:rFonts w:cs="Calibri" w:asciiTheme="minorHAnsi" w:hAnsiTheme="minorHAnsi"/>
          <w:szCs w:val="21"/>
        </w:rPr>
        <w:t>3.6 投标文件有效期</w:t>
      </w:r>
    </w:p>
    <w:p w14:paraId="08408BF0">
      <w:pPr>
        <w:ind w:firstLine="420" w:firstLineChars="200"/>
        <w:rPr>
          <w:rFonts w:cs="Calibri" w:asciiTheme="minorHAnsi" w:hAnsiTheme="minorHAnsi"/>
        </w:rPr>
      </w:pPr>
      <w:r>
        <w:rPr>
          <w:rFonts w:cs="Calibri" w:asciiTheme="minorHAnsi" w:hAnsiTheme="minorHAnsi"/>
        </w:rPr>
        <w:t>3.6.1 投标文件有效期按“投标人须知前附表”规定，投标文件应在该有效期内保持有效。合同签订后，投标文件作为合同附件，投标文件有效期同合同有效期。</w:t>
      </w:r>
    </w:p>
    <w:p w14:paraId="41DA7620">
      <w:pPr>
        <w:ind w:firstLine="420" w:firstLineChars="200"/>
        <w:rPr>
          <w:rFonts w:cs="Calibri" w:asciiTheme="minorHAnsi" w:hAnsiTheme="minorHAnsi"/>
        </w:rPr>
      </w:pPr>
      <w:r>
        <w:rPr>
          <w:rFonts w:cs="Calibri" w:asciiTheme="minorHAnsi" w:hAnsiTheme="minorHAnsi"/>
        </w:rPr>
        <w:t>3.6.2 在特殊情况下，采购人可与投标人协商延长投标文件有效期，这种要求和答复均应以书面形式进行。</w:t>
      </w:r>
    </w:p>
    <w:p w14:paraId="590A9E7B">
      <w:pPr>
        <w:ind w:firstLine="420" w:firstLineChars="200"/>
        <w:rPr>
          <w:rFonts w:cs="Calibri" w:asciiTheme="minorHAnsi" w:hAnsiTheme="minorHAnsi"/>
        </w:rPr>
      </w:pPr>
      <w:r>
        <w:rPr>
          <w:rFonts w:cs="Calibri" w:asciiTheme="minorHAnsi" w:hAnsiTheme="minorHAnsi"/>
        </w:rPr>
        <w:t>3.6.3 投标人可拒绝接受延期要求。同意延长有效期的投标人不能修改投标文件。</w:t>
      </w:r>
    </w:p>
    <w:p w14:paraId="3666AB18">
      <w:pPr>
        <w:ind w:firstLine="420" w:firstLineChars="200"/>
        <w:rPr>
          <w:rFonts w:cs="Calibri" w:asciiTheme="minorHAnsi" w:hAnsiTheme="minorHAnsi"/>
        </w:rPr>
      </w:pPr>
      <w:r>
        <w:rPr>
          <w:rFonts w:cs="Calibri" w:asciiTheme="minorHAnsi" w:hAnsiTheme="minorHAnsi"/>
        </w:rPr>
        <w:t>3.6.4 投标文件有效期内，投标人撤销投标文件的，应承担采购人提出的索赔。</w:t>
      </w:r>
    </w:p>
    <w:p w14:paraId="3B6EB66B">
      <w:pPr>
        <w:pStyle w:val="3"/>
        <w:adjustRightInd w:val="0"/>
        <w:ind w:firstLine="420"/>
        <w:rPr>
          <w:rFonts w:cs="Calibri" w:asciiTheme="minorHAnsi" w:hAnsiTheme="minorHAnsi"/>
          <w:szCs w:val="21"/>
        </w:rPr>
      </w:pPr>
      <w:bookmarkStart w:id="67" w:name="_Toc82873325"/>
      <w:bookmarkStart w:id="68" w:name="_Toc82338242"/>
      <w:r>
        <w:rPr>
          <w:rFonts w:cs="Calibri" w:asciiTheme="minorHAnsi" w:hAnsiTheme="minorHAnsi"/>
          <w:szCs w:val="21"/>
        </w:rPr>
        <w:t>四、投标</w:t>
      </w:r>
      <w:bookmarkEnd w:id="67"/>
      <w:bookmarkEnd w:id="68"/>
    </w:p>
    <w:p w14:paraId="2A54EDC8">
      <w:pPr>
        <w:pStyle w:val="4"/>
        <w:adjustRightInd w:val="0"/>
        <w:ind w:firstLine="420"/>
        <w:rPr>
          <w:rFonts w:cs="Calibri" w:asciiTheme="minorHAnsi" w:hAnsiTheme="minorHAnsi"/>
          <w:szCs w:val="21"/>
        </w:rPr>
      </w:pPr>
      <w:r>
        <w:rPr>
          <w:rFonts w:cs="Calibri" w:asciiTheme="minorHAnsi" w:hAnsiTheme="minorHAnsi"/>
          <w:szCs w:val="21"/>
        </w:rPr>
        <w:t>4.1 投标文件的密封及标记</w:t>
      </w:r>
    </w:p>
    <w:p w14:paraId="4B5FF1EA">
      <w:pPr>
        <w:ind w:firstLine="420" w:firstLineChars="200"/>
        <w:rPr>
          <w:rFonts w:cs="Calibri" w:asciiTheme="minorHAnsi" w:hAnsiTheme="minorHAnsi"/>
        </w:rPr>
      </w:pPr>
      <w:r>
        <w:rPr>
          <w:rFonts w:cs="Calibri" w:asciiTheme="minorHAnsi" w:hAnsiTheme="minorHAnsi"/>
        </w:rPr>
        <w:t>4.1.1 投标文件应按以下方法密封及标记</w:t>
      </w:r>
    </w:p>
    <w:p w14:paraId="6A058481">
      <w:pPr>
        <w:ind w:firstLine="420" w:firstLineChars="200"/>
        <w:rPr>
          <w:rFonts w:cs="Calibri" w:asciiTheme="minorHAnsi" w:hAnsiTheme="minorHAnsi"/>
        </w:rPr>
      </w:pPr>
      <w:r>
        <w:rPr>
          <w:rFonts w:cs="Calibri" w:asciiTheme="minorHAnsi" w:hAnsiTheme="minorHAnsi"/>
        </w:rPr>
        <w:t>投标文件密封及标记要求见“投标人须知前附表”。</w:t>
      </w:r>
    </w:p>
    <w:p w14:paraId="59FB0DFE">
      <w:pPr>
        <w:pStyle w:val="4"/>
        <w:adjustRightInd w:val="0"/>
        <w:ind w:firstLine="420"/>
        <w:rPr>
          <w:rFonts w:cs="Calibri" w:asciiTheme="minorHAnsi" w:hAnsiTheme="minorHAnsi"/>
          <w:szCs w:val="21"/>
        </w:rPr>
      </w:pPr>
      <w:r>
        <w:rPr>
          <w:rFonts w:cs="Calibri" w:asciiTheme="minorHAnsi" w:hAnsiTheme="minorHAnsi"/>
          <w:szCs w:val="21"/>
        </w:rPr>
        <w:t>4.2 投标文件的提交</w:t>
      </w:r>
    </w:p>
    <w:p w14:paraId="493F0ACF">
      <w:pPr>
        <w:ind w:firstLine="420" w:firstLineChars="200"/>
        <w:rPr>
          <w:rFonts w:cs="Calibri" w:asciiTheme="minorHAnsi" w:hAnsiTheme="minorHAnsi"/>
        </w:rPr>
      </w:pPr>
      <w:r>
        <w:rPr>
          <w:rFonts w:cs="Calibri" w:asciiTheme="minorHAnsi" w:hAnsiTheme="minorHAnsi"/>
        </w:rPr>
        <w:t>4.2.1 提交投标文件</w:t>
      </w:r>
    </w:p>
    <w:p w14:paraId="33EE8A3F">
      <w:pPr>
        <w:ind w:firstLine="420" w:firstLineChars="200"/>
        <w:rPr>
          <w:rFonts w:cs="Calibri" w:asciiTheme="minorHAnsi" w:hAnsiTheme="minorHAnsi"/>
        </w:rPr>
      </w:pPr>
      <w:r>
        <w:rPr>
          <w:rFonts w:cs="Calibri" w:asciiTheme="minorHAnsi" w:hAnsiTheme="minorHAnsi"/>
        </w:rPr>
        <w:t>（1）电子投标文件传输提交</w:t>
      </w:r>
    </w:p>
    <w:p w14:paraId="363FE1CF">
      <w:pPr>
        <w:ind w:firstLine="420" w:firstLineChars="200"/>
        <w:rPr>
          <w:rFonts w:cs="Calibri" w:asciiTheme="minorHAnsi" w:hAnsiTheme="minorHAnsi"/>
        </w:rPr>
      </w:pPr>
      <w:r>
        <w:rPr>
          <w:rFonts w:cs="Calibri" w:asciiTheme="minorHAnsi" w:hAnsiTheme="minorHAns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66AC51EF">
      <w:pPr>
        <w:ind w:firstLine="420" w:firstLineChars="200"/>
        <w:rPr>
          <w:rFonts w:cs="Calibri" w:asciiTheme="minorHAnsi" w:hAnsiTheme="minorHAnsi"/>
        </w:rPr>
      </w:pPr>
      <w:r>
        <w:rPr>
          <w:rFonts w:cs="Calibri" w:asciiTheme="minorHAnsi" w:hAnsiTheme="minorHAnsi"/>
        </w:rPr>
        <w:t>（2）备份电子投标文件提交</w:t>
      </w:r>
    </w:p>
    <w:p w14:paraId="3B2433F2">
      <w:pPr>
        <w:ind w:firstLine="420" w:firstLineChars="200"/>
        <w:rPr>
          <w:rFonts w:cs="Calibri" w:asciiTheme="minorHAnsi" w:hAnsiTheme="minorHAnsi"/>
        </w:rPr>
      </w:pPr>
      <w:r>
        <w:rPr>
          <w:rFonts w:cs="Calibri" w:asciiTheme="minorHAnsi" w:hAnsiTheme="minorHAnsi"/>
        </w:rPr>
        <w:t>投标人可以提交备份电子投标文件，如提交备份电子投标文件，请按以下方式提交。</w:t>
      </w:r>
    </w:p>
    <w:p w14:paraId="6A786C76">
      <w:pPr>
        <w:ind w:firstLine="420" w:firstLineChars="200"/>
        <w:rPr>
          <w:rFonts w:cs="Calibri" w:asciiTheme="minorHAnsi" w:hAnsiTheme="minorHAnsi"/>
        </w:rPr>
      </w:pPr>
      <w:r>
        <w:rPr>
          <w:rFonts w:cs="Calibri" w:asciiTheme="minorHAnsi" w:hAnsiTheme="minorHAnsi"/>
        </w:rPr>
        <w:t>应当在提交投标文件截止时间以前，供应商将以介质存储的数据电文形式的备份电子投标文件密封并以邮寄或直接送达等形式提交给采购代理机构联系人（</w:t>
      </w:r>
      <w:r>
        <w:rPr>
          <w:rFonts w:cs="Calibri" w:asciiTheme="minorHAnsi" w:hAnsiTheme="minorHAnsi"/>
          <w:szCs w:val="21"/>
        </w:rPr>
        <w:t>姓名：郭剑飞，联系电话：0571-85830257/18157171793，地址：杭州市文晖路42号现代置业大厦西楼18层1804房间</w:t>
      </w:r>
      <w:r>
        <w:rPr>
          <w:rFonts w:cs="Calibri" w:asciiTheme="minorHAnsi" w:hAnsiTheme="minorHAnsi"/>
        </w:rPr>
        <w:t>），使其在提交投标文件截止时间以前收到。封皮应注明投标人名称、项目名称。</w:t>
      </w:r>
    </w:p>
    <w:p w14:paraId="1EA31663">
      <w:pPr>
        <w:ind w:firstLine="420" w:firstLineChars="200"/>
        <w:rPr>
          <w:rFonts w:cs="Calibri" w:asciiTheme="minorHAnsi" w:hAnsiTheme="minorHAnsi"/>
        </w:rPr>
      </w:pPr>
      <w:r>
        <w:rPr>
          <w:rFonts w:cs="Calibri" w:asciiTheme="minorHAnsi" w:hAnsiTheme="minorHAnsi"/>
        </w:rPr>
        <w:t>备份电子投标文件仅在在线解密异常处理时使用。投标文件已按时解密的，备份电子投标文件自动失效。</w:t>
      </w:r>
    </w:p>
    <w:p w14:paraId="4E88C521">
      <w:pPr>
        <w:ind w:firstLine="420" w:firstLineChars="200"/>
        <w:rPr>
          <w:rFonts w:cs="Calibri" w:asciiTheme="minorHAnsi" w:hAnsiTheme="minorHAnsi"/>
        </w:rPr>
      </w:pPr>
      <w:r>
        <w:rPr>
          <w:rFonts w:cs="Calibri" w:asciiTheme="minorHAnsi" w:hAnsiTheme="minorHAnsi"/>
        </w:rPr>
        <w:t>4.2.2 投标人提交的投标文件均不予退还。</w:t>
      </w:r>
    </w:p>
    <w:p w14:paraId="4F220421">
      <w:pPr>
        <w:ind w:firstLine="420" w:firstLineChars="200"/>
        <w:rPr>
          <w:rFonts w:cs="Calibri" w:asciiTheme="minorHAnsi" w:hAnsiTheme="minorHAnsi"/>
        </w:rPr>
      </w:pPr>
      <w:r>
        <w:rPr>
          <w:rFonts w:cs="Calibri" w:asciiTheme="minorHAnsi" w:hAnsiTheme="minorHAnsi"/>
        </w:rPr>
        <w:t>4.2.3 逾期传输的电子投标文件，采购人将不予受理。</w:t>
      </w:r>
    </w:p>
    <w:p w14:paraId="53611775">
      <w:pPr>
        <w:ind w:firstLine="420" w:firstLineChars="200"/>
        <w:rPr>
          <w:rFonts w:cs="Calibri" w:asciiTheme="minorHAnsi" w:hAnsiTheme="minorHAnsi"/>
        </w:rPr>
      </w:pPr>
      <w:r>
        <w:rPr>
          <w:rFonts w:cs="Calibri" w:asciiTheme="minorHAnsi" w:hAnsiTheme="minorHAnsi"/>
        </w:rPr>
        <w:t>4.2.4 采购人如因故推迟提交投标文件截止时间，应以书面形式通知所有投标人。在这种情况下，采购人和投标人的权利和义务将受到新的提交投标文件截止时间的约束。</w:t>
      </w:r>
    </w:p>
    <w:p w14:paraId="5AC58B51">
      <w:pPr>
        <w:pStyle w:val="4"/>
        <w:adjustRightInd w:val="0"/>
        <w:ind w:firstLine="420"/>
        <w:rPr>
          <w:rFonts w:cs="Calibri" w:asciiTheme="minorHAnsi" w:hAnsiTheme="minorHAnsi"/>
          <w:szCs w:val="21"/>
        </w:rPr>
      </w:pPr>
      <w:r>
        <w:rPr>
          <w:rFonts w:cs="Calibri" w:asciiTheme="minorHAnsi" w:hAnsiTheme="minorHAnsi"/>
          <w:szCs w:val="21"/>
        </w:rPr>
        <w:t>4.3 投标文件的补充、修改和撤回</w:t>
      </w:r>
    </w:p>
    <w:p w14:paraId="053223CA">
      <w:pPr>
        <w:ind w:firstLine="420" w:firstLineChars="200"/>
        <w:rPr>
          <w:rFonts w:cs="Calibri" w:asciiTheme="minorHAnsi" w:hAnsiTheme="minorHAnsi"/>
        </w:rPr>
      </w:pPr>
      <w:r>
        <w:rPr>
          <w:rFonts w:cs="Calibri" w:asciiTheme="minorHAnsi" w:hAnsiTheme="minorHAnsi"/>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162F1450">
      <w:pPr>
        <w:pStyle w:val="4"/>
        <w:adjustRightInd w:val="0"/>
        <w:ind w:firstLine="420"/>
        <w:rPr>
          <w:rFonts w:cs="Calibri" w:asciiTheme="minorHAnsi" w:hAnsiTheme="minorHAnsi"/>
          <w:szCs w:val="21"/>
        </w:rPr>
      </w:pPr>
      <w:r>
        <w:rPr>
          <w:rFonts w:cs="Calibri" w:asciiTheme="minorHAnsi" w:hAnsiTheme="minorHAnsi"/>
          <w:szCs w:val="21"/>
        </w:rPr>
        <w:t>4.4 备选投标方案</w:t>
      </w:r>
    </w:p>
    <w:p w14:paraId="263423FC">
      <w:pPr>
        <w:ind w:firstLine="420" w:firstLineChars="200"/>
        <w:rPr>
          <w:rFonts w:cs="Calibri" w:asciiTheme="minorHAnsi" w:hAnsiTheme="minorHAnsi"/>
        </w:rPr>
      </w:pPr>
      <w:r>
        <w:rPr>
          <w:rFonts w:cs="Calibri" w:asciiTheme="minorHAnsi" w:hAnsiTheme="minorHAnsi"/>
        </w:rPr>
        <w:t>投标人不得提交备选投标方案，否则，投标文件将被判定为无效标。【注：备选投标方案不是指备份投标文件】</w:t>
      </w:r>
    </w:p>
    <w:p w14:paraId="00686374">
      <w:pPr>
        <w:pStyle w:val="4"/>
        <w:adjustRightInd w:val="0"/>
        <w:ind w:firstLine="420"/>
        <w:rPr>
          <w:rFonts w:cs="Calibri" w:asciiTheme="minorHAnsi" w:hAnsiTheme="minorHAnsi"/>
          <w:szCs w:val="21"/>
        </w:rPr>
      </w:pPr>
      <w:r>
        <w:rPr>
          <w:rFonts w:cs="Calibri" w:asciiTheme="minorHAnsi" w:hAnsiTheme="minorHAnsi"/>
          <w:szCs w:val="21"/>
        </w:rPr>
        <w:t>4.5 不予受理的投标文件</w:t>
      </w:r>
    </w:p>
    <w:p w14:paraId="6DC0FBC4">
      <w:pPr>
        <w:ind w:firstLine="420" w:firstLineChars="200"/>
        <w:rPr>
          <w:rFonts w:cs="Calibri" w:asciiTheme="minorHAnsi" w:hAnsiTheme="minorHAnsi"/>
        </w:rPr>
      </w:pPr>
      <w:r>
        <w:rPr>
          <w:rFonts w:cs="Calibri" w:asciiTheme="minorHAnsi" w:hAnsiTheme="minorHAnsi"/>
        </w:rPr>
        <w:t>（1）在提交投标文件截止时间以后送达的投标文件；</w:t>
      </w:r>
    </w:p>
    <w:p w14:paraId="31D924C1">
      <w:pPr>
        <w:ind w:firstLine="420" w:firstLineChars="200"/>
        <w:rPr>
          <w:rFonts w:cs="Calibri" w:asciiTheme="minorHAnsi" w:hAnsiTheme="minorHAnsi"/>
        </w:rPr>
      </w:pPr>
      <w:r>
        <w:rPr>
          <w:rFonts w:cs="Calibri" w:asciiTheme="minorHAnsi" w:hAnsiTheme="minorHAnsi"/>
        </w:rPr>
        <w:t>（2）未密封的备份电子投标文件；</w:t>
      </w:r>
    </w:p>
    <w:p w14:paraId="77F176ED">
      <w:pPr>
        <w:pStyle w:val="4"/>
        <w:adjustRightInd w:val="0"/>
        <w:ind w:firstLine="420"/>
        <w:rPr>
          <w:rFonts w:cs="Calibri" w:asciiTheme="minorHAnsi" w:hAnsiTheme="minorHAnsi"/>
          <w:szCs w:val="21"/>
        </w:rPr>
      </w:pPr>
      <w:r>
        <w:rPr>
          <w:rFonts w:cs="Calibri" w:asciiTheme="minorHAnsi" w:hAnsiTheme="minorHAnsi"/>
          <w:szCs w:val="21"/>
        </w:rPr>
        <w:t>4.6 投标人不足三家情况处理</w:t>
      </w:r>
    </w:p>
    <w:p w14:paraId="0CAE1832">
      <w:pPr>
        <w:ind w:firstLine="420" w:firstLineChars="200"/>
        <w:rPr>
          <w:rFonts w:cs="Calibri" w:asciiTheme="minorHAnsi" w:hAnsiTheme="minorHAnsi"/>
        </w:rPr>
      </w:pPr>
      <w:r>
        <w:rPr>
          <w:rFonts w:cs="Calibri" w:asciiTheme="minorHAnsi" w:hAnsiTheme="minorHAnsi"/>
        </w:rPr>
        <w:t>至提交投标文件截止时间，参加标项投标的投标人不足三家的，除采购任务取消情形外，采购人可选择以下方式之一处理：</w:t>
      </w:r>
    </w:p>
    <w:p w14:paraId="14FAEA83">
      <w:pPr>
        <w:ind w:firstLine="420" w:firstLineChars="200"/>
        <w:rPr>
          <w:rFonts w:cs="Calibri" w:asciiTheme="minorHAnsi" w:hAnsiTheme="minorHAnsi"/>
        </w:rPr>
      </w:pPr>
      <w:r>
        <w:rPr>
          <w:rFonts w:cs="Calibri" w:asciiTheme="minorHAnsi" w:hAnsiTheme="minorHAnsi"/>
        </w:rPr>
        <w:t>（1）可将本标项作废标处理，重新组织采购；</w:t>
      </w:r>
    </w:p>
    <w:p w14:paraId="521A6B06">
      <w:pPr>
        <w:ind w:firstLine="420" w:firstLineChars="200"/>
        <w:rPr>
          <w:rFonts w:cs="Calibri" w:asciiTheme="minorHAnsi" w:hAnsiTheme="minorHAnsi"/>
        </w:rPr>
      </w:pPr>
      <w:r>
        <w:rPr>
          <w:rFonts w:cs="Calibri" w:asciiTheme="minorHAnsi" w:hAnsiTheme="minorHAnsi"/>
        </w:rPr>
        <w:t>（2）可按同级政府采购监督管理部门的审批意见采用其他采购方式组织采购；</w:t>
      </w:r>
    </w:p>
    <w:p w14:paraId="4D021B94">
      <w:pPr>
        <w:pStyle w:val="3"/>
        <w:adjustRightInd w:val="0"/>
        <w:ind w:firstLine="420"/>
        <w:rPr>
          <w:rFonts w:cs="Calibri" w:asciiTheme="minorHAnsi" w:hAnsiTheme="minorHAnsi"/>
          <w:szCs w:val="21"/>
        </w:rPr>
      </w:pPr>
      <w:bookmarkStart w:id="69" w:name="_Toc82338243"/>
      <w:bookmarkStart w:id="70" w:name="_Toc82873326"/>
      <w:r>
        <w:rPr>
          <w:rFonts w:cs="Calibri" w:asciiTheme="minorHAnsi" w:hAnsiTheme="minorHAnsi"/>
          <w:szCs w:val="21"/>
        </w:rPr>
        <w:t>五、开标、评标</w:t>
      </w:r>
      <w:bookmarkEnd w:id="69"/>
      <w:bookmarkEnd w:id="70"/>
      <w:r>
        <w:rPr>
          <w:rFonts w:cs="Calibri" w:asciiTheme="minorHAnsi" w:hAnsiTheme="minorHAnsi"/>
          <w:szCs w:val="21"/>
        </w:rPr>
        <w:t>及合同签订</w:t>
      </w:r>
    </w:p>
    <w:p w14:paraId="2955BA78">
      <w:pPr>
        <w:pStyle w:val="4"/>
        <w:tabs>
          <w:tab w:val="left" w:pos="720"/>
        </w:tabs>
        <w:adjustRightInd w:val="0"/>
        <w:ind w:firstLine="420"/>
        <w:rPr>
          <w:rFonts w:cs="Calibri" w:asciiTheme="minorHAnsi" w:hAnsiTheme="minorHAnsi"/>
          <w:szCs w:val="21"/>
        </w:rPr>
      </w:pPr>
      <w:r>
        <w:rPr>
          <w:rFonts w:cs="Calibri" w:asciiTheme="minorHAnsi" w:hAnsiTheme="minorHAnsi"/>
          <w:szCs w:val="21"/>
        </w:rPr>
        <w:t>5.1 开标</w:t>
      </w:r>
    </w:p>
    <w:p w14:paraId="19F7C9D4">
      <w:pPr>
        <w:ind w:firstLine="420" w:firstLineChars="200"/>
        <w:rPr>
          <w:rFonts w:cs="Calibri" w:asciiTheme="minorHAnsi" w:hAnsiTheme="minorHAnsi"/>
        </w:rPr>
      </w:pPr>
      <w:r>
        <w:rPr>
          <w:rFonts w:cs="Calibri" w:asciiTheme="minorHAnsi" w:hAnsiTheme="minorHAnsi"/>
        </w:rPr>
        <w:t>5.1.1 采购人按“投标人须知前附表”规定的时间、地点公开开标，并邀请所有投标人代表准时在线参加。</w:t>
      </w:r>
    </w:p>
    <w:p w14:paraId="627AAF52">
      <w:pPr>
        <w:ind w:firstLine="420" w:firstLineChars="200"/>
        <w:rPr>
          <w:rFonts w:cs="Calibri" w:asciiTheme="minorHAnsi" w:hAnsiTheme="minorHAnsi"/>
        </w:rPr>
      </w:pPr>
      <w:r>
        <w:rPr>
          <w:rFonts w:cs="Calibri" w:asciiTheme="minorHAnsi" w:hAnsiTheme="minorHAnsi"/>
        </w:rPr>
        <w:t>5.1.2 投标人代表应在线参加开标活动。</w:t>
      </w:r>
    </w:p>
    <w:p w14:paraId="42B24335">
      <w:pPr>
        <w:ind w:firstLine="420" w:firstLineChars="200"/>
        <w:rPr>
          <w:rFonts w:cs="Calibri" w:asciiTheme="minorHAnsi" w:hAnsiTheme="minorHAnsi"/>
        </w:rPr>
      </w:pPr>
      <w:r>
        <w:rPr>
          <w:rFonts w:cs="Calibri" w:asciiTheme="minorHAnsi" w:hAnsiTheme="minorHAnsi"/>
        </w:rPr>
        <w:t>开标活动组织人员告知投标人开标活动组织人员情况，已提交投标文件的投标人名单、应当回避的情形、开启报价文件的预计时间等，组织投标人签署《政府采购活动现场确认声明书》</w:t>
      </w:r>
      <w:r>
        <w:rPr>
          <w:rFonts w:cs="Calibri" w:asciiTheme="minorHAnsi" w:hAnsiTheme="minorHAnsi"/>
          <w:szCs w:val="21"/>
        </w:rPr>
        <w:t>（见招标文件附件3）</w:t>
      </w:r>
      <w:r>
        <w:rPr>
          <w:rFonts w:cs="Calibri" w:asciiTheme="minorHAnsi" w:hAnsiTheme="minorHAnsi"/>
        </w:rPr>
        <w:t>。</w:t>
      </w:r>
    </w:p>
    <w:p w14:paraId="32CBA3D8">
      <w:pPr>
        <w:widowControl/>
        <w:adjustRightInd w:val="0"/>
        <w:ind w:firstLine="422" w:firstLineChars="200"/>
        <w:jc w:val="left"/>
        <w:rPr>
          <w:rFonts w:cs="Calibri" w:asciiTheme="minorHAnsi" w:hAnsiTheme="minorHAnsi"/>
          <w:b/>
          <w:bCs/>
          <w:kern w:val="0"/>
          <w:szCs w:val="21"/>
        </w:rPr>
      </w:pPr>
      <w:r>
        <w:rPr>
          <w:rFonts w:cs="Calibri" w:asciiTheme="minorHAnsi" w:hAnsiTheme="minorHAnsi"/>
          <w:b/>
          <w:bCs/>
          <w:kern w:val="0"/>
          <w:szCs w:val="21"/>
        </w:rPr>
        <w:t>5.1.3 在线解密</w:t>
      </w:r>
    </w:p>
    <w:p w14:paraId="61D170E8">
      <w:pPr>
        <w:ind w:firstLine="420" w:firstLineChars="200"/>
        <w:rPr>
          <w:rFonts w:cs="Calibri" w:asciiTheme="minorHAnsi" w:hAnsiTheme="minorHAnsi"/>
        </w:rPr>
      </w:pPr>
      <w:r>
        <w:rPr>
          <w:rFonts w:cs="Calibri" w:asciiTheme="minorHAnsi" w:hAnsiTheme="minorHAnsi"/>
        </w:rPr>
        <w:t>（1）开始在线解密</w:t>
      </w:r>
    </w:p>
    <w:p w14:paraId="443BD0F5">
      <w:pPr>
        <w:ind w:firstLine="420" w:firstLineChars="200"/>
        <w:rPr>
          <w:rFonts w:cs="Calibri" w:asciiTheme="minorHAnsi" w:hAnsiTheme="minorHAnsi"/>
        </w:rPr>
      </w:pPr>
      <w:r>
        <w:rPr>
          <w:rFonts w:cs="Calibri" w:asciiTheme="minorHAnsi" w:hAnsiTheme="minorHAnsi"/>
        </w:rPr>
        <w:t>至提交投标文件截止时间，开标活动组织人员启动在线解密程序，投标人应登录政府采购云平台在在线解密时间内对已提交的电子投标文件进行解密。</w:t>
      </w:r>
    </w:p>
    <w:p w14:paraId="412F1C1B">
      <w:pPr>
        <w:ind w:firstLine="420" w:firstLineChars="200"/>
        <w:rPr>
          <w:rFonts w:cs="Calibri" w:asciiTheme="minorHAnsi" w:hAnsiTheme="minorHAnsi"/>
        </w:rPr>
      </w:pPr>
      <w:r>
        <w:rPr>
          <w:rFonts w:cs="Calibri" w:asciiTheme="minorHAnsi" w:hAnsiTheme="minorHAnsi"/>
        </w:rPr>
        <w:t>（2）解密异常处理</w:t>
      </w:r>
    </w:p>
    <w:p w14:paraId="39C024C8">
      <w:pPr>
        <w:ind w:firstLine="420" w:firstLineChars="200"/>
        <w:rPr>
          <w:rFonts w:cs="Calibri" w:asciiTheme="minorHAnsi" w:hAnsiTheme="minorHAnsi"/>
        </w:rPr>
      </w:pPr>
      <w:r>
        <w:rPr>
          <w:rFonts w:cs="Calibri" w:asciiTheme="minorHAnsi" w:hAnsiTheme="minorHAns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3B73ED55">
      <w:pPr>
        <w:ind w:firstLine="420" w:firstLineChars="200"/>
        <w:rPr>
          <w:rFonts w:cs="Calibri" w:asciiTheme="minorHAnsi" w:hAnsiTheme="minorHAnsi"/>
        </w:rPr>
      </w:pPr>
      <w:r>
        <w:rPr>
          <w:rFonts w:cs="Calibri" w:asciiTheme="minorHAnsi" w:hAnsiTheme="minorHAnsi"/>
        </w:rPr>
        <w:t>（3）在线解密时间</w:t>
      </w:r>
    </w:p>
    <w:p w14:paraId="6D6DBEE3">
      <w:pPr>
        <w:ind w:firstLine="420" w:firstLineChars="200"/>
        <w:rPr>
          <w:rFonts w:cs="Calibri" w:asciiTheme="minorHAnsi" w:hAnsiTheme="minorHAnsi"/>
        </w:rPr>
      </w:pPr>
      <w:r>
        <w:rPr>
          <w:rFonts w:cs="Calibri" w:asciiTheme="minorHAnsi" w:hAnsiTheme="minorHAnsi"/>
        </w:rPr>
        <w:t>在线解密时间为30分钟。</w:t>
      </w:r>
    </w:p>
    <w:p w14:paraId="1C35861C">
      <w:pPr>
        <w:widowControl/>
        <w:adjustRightInd w:val="0"/>
        <w:ind w:firstLine="422" w:firstLineChars="200"/>
        <w:jc w:val="left"/>
        <w:rPr>
          <w:rFonts w:cs="Calibri" w:asciiTheme="minorHAnsi" w:hAnsiTheme="minorHAnsi"/>
          <w:b/>
          <w:bCs/>
          <w:kern w:val="0"/>
          <w:szCs w:val="21"/>
        </w:rPr>
      </w:pPr>
      <w:r>
        <w:rPr>
          <w:rFonts w:cs="Calibri" w:asciiTheme="minorHAnsi" w:hAnsiTheme="minorHAnsi"/>
          <w:b/>
          <w:bCs/>
          <w:kern w:val="0"/>
          <w:szCs w:val="21"/>
        </w:rPr>
        <w:t>5.1.4 在线开启投标文件</w:t>
      </w:r>
    </w:p>
    <w:p w14:paraId="4A382275">
      <w:pPr>
        <w:ind w:firstLine="420" w:firstLineChars="200"/>
        <w:rPr>
          <w:rFonts w:cs="Calibri" w:asciiTheme="minorHAnsi" w:hAnsiTheme="minorHAnsi"/>
        </w:rPr>
      </w:pPr>
      <w:r>
        <w:rPr>
          <w:rFonts w:cs="Calibri" w:asciiTheme="minorHAnsi" w:hAnsiTheme="minorHAnsi"/>
        </w:rPr>
        <w:t>待所有投标人在线解密结束后，开标活动组织人员在线开启投标文件。</w:t>
      </w:r>
    </w:p>
    <w:p w14:paraId="17E11C9D">
      <w:pPr>
        <w:widowControl/>
        <w:adjustRightInd w:val="0"/>
        <w:ind w:firstLine="422" w:firstLineChars="200"/>
        <w:jc w:val="left"/>
        <w:rPr>
          <w:rFonts w:cs="Calibri" w:asciiTheme="minorHAnsi" w:hAnsiTheme="minorHAnsi"/>
          <w:b/>
          <w:bCs/>
          <w:kern w:val="0"/>
          <w:szCs w:val="21"/>
        </w:rPr>
      </w:pPr>
      <w:r>
        <w:rPr>
          <w:rFonts w:cs="Calibri" w:asciiTheme="minorHAnsi" w:hAnsiTheme="minorHAnsi"/>
          <w:b/>
          <w:bCs/>
          <w:kern w:val="0"/>
          <w:szCs w:val="21"/>
        </w:rPr>
        <w:t>5.1.5 公布商务和技术评审情况</w:t>
      </w:r>
    </w:p>
    <w:p w14:paraId="6DD23A7F">
      <w:pPr>
        <w:ind w:firstLine="420" w:firstLineChars="200"/>
        <w:rPr>
          <w:rFonts w:cs="Calibri" w:asciiTheme="minorHAnsi" w:hAnsiTheme="minorHAnsi"/>
        </w:rPr>
      </w:pPr>
      <w:r>
        <w:rPr>
          <w:rFonts w:cs="Calibri" w:asciiTheme="minorHAnsi" w:hAnsiTheme="minorHAnsi"/>
        </w:rPr>
        <w:t>商务和技术评审结束后，开标活动组织人员在线、开标现场公布商务和技术评审有效的投标人名单及无效投标人名称及理由；采用综合评分法的，同时公布其商务和技术得分情况。</w:t>
      </w:r>
    </w:p>
    <w:p w14:paraId="0925828E">
      <w:pPr>
        <w:widowControl/>
        <w:adjustRightInd w:val="0"/>
        <w:ind w:firstLine="422" w:firstLineChars="200"/>
        <w:jc w:val="left"/>
        <w:rPr>
          <w:rFonts w:cs="Calibri" w:asciiTheme="minorHAnsi" w:hAnsiTheme="minorHAnsi"/>
          <w:szCs w:val="21"/>
        </w:rPr>
      </w:pPr>
      <w:r>
        <w:rPr>
          <w:rFonts w:cs="Calibri" w:asciiTheme="minorHAnsi" w:hAnsiTheme="minorHAnsi"/>
          <w:b/>
          <w:bCs/>
          <w:kern w:val="0"/>
          <w:szCs w:val="21"/>
        </w:rPr>
        <w:t>5.1.6 在线开启报价文件</w:t>
      </w:r>
    </w:p>
    <w:p w14:paraId="4EAC1081">
      <w:pPr>
        <w:ind w:firstLine="420" w:firstLineChars="200"/>
        <w:rPr>
          <w:rFonts w:cs="Calibri" w:asciiTheme="minorHAnsi" w:hAnsiTheme="minorHAnsi"/>
        </w:rPr>
      </w:pPr>
      <w:r>
        <w:rPr>
          <w:rFonts w:cs="Calibri" w:asciiTheme="minorHAnsi" w:hAnsiTheme="minorHAns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40B9E9EB">
      <w:pPr>
        <w:ind w:firstLine="420" w:firstLineChars="200"/>
        <w:rPr>
          <w:rFonts w:cs="Calibri" w:asciiTheme="minorHAnsi" w:hAnsiTheme="minorHAnsi"/>
        </w:rPr>
      </w:pPr>
      <w:r>
        <w:rPr>
          <w:rFonts w:cs="Calibri" w:asciiTheme="minorHAnsi" w:hAnsiTheme="minorHAnsi"/>
        </w:rPr>
        <w:t>开标结束后，如发现开标结果与报价文件（签章版）内容不一致者，以报价文件（签章版）内容为准，由评标委员会根据报价文件内容进行纠正。</w:t>
      </w:r>
    </w:p>
    <w:p w14:paraId="2B156A35">
      <w:pPr>
        <w:widowControl/>
        <w:adjustRightInd w:val="0"/>
        <w:ind w:firstLine="422" w:firstLineChars="200"/>
        <w:jc w:val="left"/>
        <w:rPr>
          <w:rFonts w:cs="Calibri" w:asciiTheme="minorHAnsi" w:hAnsiTheme="minorHAnsi"/>
          <w:b/>
          <w:bCs/>
          <w:kern w:val="0"/>
          <w:szCs w:val="21"/>
        </w:rPr>
      </w:pPr>
      <w:r>
        <w:rPr>
          <w:rFonts w:cs="Calibri" w:asciiTheme="minorHAnsi" w:hAnsiTheme="minorHAnsi"/>
          <w:b/>
          <w:bCs/>
          <w:kern w:val="0"/>
          <w:szCs w:val="21"/>
        </w:rPr>
        <w:t>5.1.7 公布评审结果</w:t>
      </w:r>
    </w:p>
    <w:p w14:paraId="749592D8">
      <w:pPr>
        <w:ind w:firstLine="420" w:firstLineChars="200"/>
        <w:rPr>
          <w:rFonts w:cs="Calibri" w:asciiTheme="minorHAnsi" w:hAnsiTheme="minorHAnsi"/>
        </w:rPr>
      </w:pPr>
      <w:r>
        <w:rPr>
          <w:rFonts w:cs="Calibri" w:asciiTheme="minorHAnsi" w:hAnsiTheme="minorHAnsi"/>
        </w:rPr>
        <w:t>评审结束后，开标活动组织人员公布各投标人得分、中标候选人名单，及采购人最终确定中标人名单的时间和公告方式等。</w:t>
      </w:r>
    </w:p>
    <w:p w14:paraId="5F36B7A4">
      <w:pPr>
        <w:pStyle w:val="4"/>
        <w:adjustRightInd w:val="0"/>
        <w:ind w:firstLine="420"/>
        <w:rPr>
          <w:rFonts w:cs="Calibri" w:asciiTheme="minorHAnsi" w:hAnsiTheme="minorHAnsi"/>
          <w:szCs w:val="21"/>
        </w:rPr>
      </w:pPr>
      <w:r>
        <w:rPr>
          <w:rFonts w:cs="Calibri" w:asciiTheme="minorHAnsi" w:hAnsiTheme="minorHAnsi"/>
          <w:szCs w:val="21"/>
        </w:rPr>
        <w:t>5.2 开标异议</w:t>
      </w:r>
    </w:p>
    <w:p w14:paraId="26272C30">
      <w:pPr>
        <w:ind w:firstLine="420" w:firstLineChars="200"/>
        <w:rPr>
          <w:rFonts w:cs="Calibri" w:asciiTheme="minorHAnsi" w:hAnsiTheme="minorHAnsi"/>
        </w:rPr>
      </w:pPr>
      <w:r>
        <w:rPr>
          <w:rFonts w:cs="Calibri" w:asciiTheme="minorHAnsi" w:hAnsiTheme="minorHAnsi"/>
        </w:rPr>
        <w:t>投标人如对开标有异议，应当在开标现场提出，开标现场组织人员将当场作出答复，并制作记录。</w:t>
      </w:r>
    </w:p>
    <w:p w14:paraId="5DA750FD">
      <w:pPr>
        <w:pStyle w:val="4"/>
        <w:adjustRightInd w:val="0"/>
        <w:ind w:firstLine="420"/>
        <w:rPr>
          <w:rFonts w:cs="Calibri" w:asciiTheme="minorHAnsi" w:hAnsiTheme="minorHAnsi"/>
          <w:szCs w:val="21"/>
        </w:rPr>
      </w:pPr>
      <w:r>
        <w:rPr>
          <w:rFonts w:cs="Calibri" w:asciiTheme="minorHAnsi" w:hAnsiTheme="minorHAnsi"/>
          <w:szCs w:val="21"/>
        </w:rPr>
        <w:t>5.3 投标人资格审查</w:t>
      </w:r>
    </w:p>
    <w:p w14:paraId="5144A597">
      <w:pPr>
        <w:ind w:firstLine="420" w:firstLineChars="200"/>
        <w:rPr>
          <w:rFonts w:cs="Calibri" w:asciiTheme="minorHAnsi" w:hAnsiTheme="minorHAnsi"/>
        </w:rPr>
      </w:pPr>
      <w:r>
        <w:rPr>
          <w:rFonts w:cs="Calibri" w:asciiTheme="minorHAnsi" w:hAnsiTheme="minorHAns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356107D3">
      <w:pPr>
        <w:ind w:firstLine="422" w:firstLineChars="200"/>
        <w:rPr>
          <w:rFonts w:cs="Calibri" w:asciiTheme="minorHAnsi" w:hAnsiTheme="minorHAnsi"/>
          <w:b/>
          <w:bCs/>
        </w:rPr>
      </w:pPr>
      <w:r>
        <w:rPr>
          <w:rFonts w:cs="Calibri" w:asciiTheme="minorHAnsi" w:hAnsiTheme="minorHAnsi"/>
          <w:b/>
          <w:bCs/>
        </w:rPr>
        <w:t>单位负责人为同一人或者存在直接控股、管理关系的不同供应商，不得参加本项目的政府采购活动。违反该款规定的，相关投标均无效。</w:t>
      </w:r>
    </w:p>
    <w:p w14:paraId="2EF35455">
      <w:pPr>
        <w:ind w:firstLine="422" w:firstLineChars="200"/>
        <w:rPr>
          <w:rFonts w:cs="Calibri" w:asciiTheme="minorHAnsi" w:hAnsiTheme="minorHAnsi"/>
          <w:b/>
          <w:bCs/>
        </w:rPr>
      </w:pPr>
      <w:r>
        <w:rPr>
          <w:rFonts w:cs="Calibri" w:asciiTheme="minorHAnsi" w:hAnsiTheme="minorHAnsi"/>
          <w:b/>
          <w:bCs/>
        </w:rPr>
        <w:t>投标文件中提供的资格条件证明材料无法证明其满足招标文件规定的资格条件，为无效投标。</w:t>
      </w:r>
    </w:p>
    <w:p w14:paraId="361C8555">
      <w:pPr>
        <w:pStyle w:val="4"/>
        <w:adjustRightInd w:val="0"/>
        <w:ind w:firstLine="420"/>
        <w:rPr>
          <w:rFonts w:cs="Calibri" w:asciiTheme="minorHAnsi" w:hAnsiTheme="minorHAnsi"/>
          <w:szCs w:val="21"/>
        </w:rPr>
      </w:pPr>
      <w:r>
        <w:rPr>
          <w:rFonts w:cs="Calibri" w:asciiTheme="minorHAnsi" w:hAnsiTheme="minorHAnsi"/>
          <w:szCs w:val="21"/>
        </w:rPr>
        <w:t>5.4 评标</w:t>
      </w:r>
    </w:p>
    <w:p w14:paraId="4E868598">
      <w:pPr>
        <w:ind w:firstLine="420" w:firstLineChars="200"/>
        <w:rPr>
          <w:rFonts w:cs="Calibri" w:asciiTheme="minorHAnsi" w:hAnsiTheme="minorHAnsi"/>
        </w:rPr>
      </w:pPr>
      <w:r>
        <w:rPr>
          <w:rFonts w:cs="Calibri" w:asciiTheme="minorHAnsi" w:hAnsiTheme="minorHAnsi"/>
        </w:rPr>
        <w:t>5.4.1 本项目原则上采用电子评审方法。</w:t>
      </w:r>
    </w:p>
    <w:p w14:paraId="1EBD783A">
      <w:pPr>
        <w:ind w:firstLine="420" w:firstLineChars="200"/>
        <w:rPr>
          <w:rFonts w:cs="Calibri" w:asciiTheme="minorHAnsi" w:hAnsiTheme="minorHAnsi"/>
        </w:rPr>
      </w:pPr>
      <w:r>
        <w:rPr>
          <w:rFonts w:cs="Calibri" w:asciiTheme="minorHAnsi" w:hAnsiTheme="minorHAnsi"/>
        </w:rPr>
        <w:t>5.4.2 采购人将按相关规定组织评标委员会，对投标文件进行审查、比较和评价。</w:t>
      </w:r>
    </w:p>
    <w:p w14:paraId="56F812CB">
      <w:pPr>
        <w:ind w:firstLine="420" w:firstLineChars="200"/>
        <w:rPr>
          <w:rFonts w:cs="Calibri" w:asciiTheme="minorHAnsi" w:hAnsiTheme="minorHAnsi"/>
        </w:rPr>
      </w:pPr>
      <w:r>
        <w:rPr>
          <w:rFonts w:cs="Calibri" w:asciiTheme="minorHAnsi" w:hAnsiTheme="minorHAnsi"/>
        </w:rPr>
        <w:t>5.4.3 评标办法详见“第五章 评标办法”。</w:t>
      </w:r>
    </w:p>
    <w:p w14:paraId="70AA30F7">
      <w:pPr>
        <w:pStyle w:val="4"/>
        <w:adjustRightInd w:val="0"/>
        <w:ind w:firstLine="420"/>
        <w:rPr>
          <w:rFonts w:cs="Calibri" w:asciiTheme="minorHAnsi" w:hAnsiTheme="minorHAnsi"/>
          <w:szCs w:val="21"/>
        </w:rPr>
      </w:pPr>
      <w:r>
        <w:rPr>
          <w:rFonts w:cs="Calibri" w:asciiTheme="minorHAnsi" w:hAnsiTheme="minorHAnsi"/>
          <w:szCs w:val="21"/>
        </w:rPr>
        <w:t>5.5 有效投标人少于三家的情况处理</w:t>
      </w:r>
    </w:p>
    <w:p w14:paraId="23A358A5">
      <w:pPr>
        <w:ind w:firstLine="420" w:firstLineChars="200"/>
        <w:rPr>
          <w:rFonts w:cs="Calibri" w:asciiTheme="minorHAnsi" w:hAnsiTheme="minorHAnsi"/>
        </w:rPr>
      </w:pPr>
      <w:r>
        <w:rPr>
          <w:rFonts w:cs="Calibri" w:asciiTheme="minorHAnsi" w:hAnsiTheme="minorHAnsi"/>
        </w:rPr>
        <w:t>评审期间，出现符合资格条件的投标人或者对招标文件做出实质响应的投标人不足三家，采购人可选择以下方式之一处理：</w:t>
      </w:r>
    </w:p>
    <w:p w14:paraId="678C984B">
      <w:pPr>
        <w:ind w:firstLine="420" w:firstLineChars="200"/>
        <w:rPr>
          <w:rFonts w:cs="Calibri" w:asciiTheme="minorHAnsi" w:hAnsiTheme="minorHAnsi"/>
        </w:rPr>
      </w:pPr>
      <w:r>
        <w:rPr>
          <w:rFonts w:cs="Calibri" w:asciiTheme="minorHAnsi" w:hAnsiTheme="minorHAnsi"/>
        </w:rPr>
        <w:t>（1）可将本标项作废标处理，重新组织采购；</w:t>
      </w:r>
    </w:p>
    <w:p w14:paraId="3C23DF57">
      <w:pPr>
        <w:ind w:firstLine="420" w:firstLineChars="200"/>
        <w:rPr>
          <w:rFonts w:cs="Calibri" w:asciiTheme="minorHAnsi" w:hAnsiTheme="minorHAnsi"/>
        </w:rPr>
      </w:pPr>
      <w:r>
        <w:rPr>
          <w:rFonts w:cs="Calibri" w:asciiTheme="minorHAnsi" w:hAnsiTheme="minorHAnsi"/>
        </w:rPr>
        <w:t>（2）可按同级政府采购监督管理部门的审批意见采用其他采购方式组织采购；</w:t>
      </w:r>
    </w:p>
    <w:p w14:paraId="77915E66">
      <w:pPr>
        <w:pStyle w:val="4"/>
        <w:adjustRightInd w:val="0"/>
        <w:ind w:firstLine="420"/>
        <w:rPr>
          <w:rFonts w:cs="Calibri" w:asciiTheme="minorHAnsi" w:hAnsiTheme="minorHAnsi"/>
          <w:szCs w:val="21"/>
        </w:rPr>
      </w:pPr>
      <w:r>
        <w:rPr>
          <w:rFonts w:cs="Calibri" w:asciiTheme="minorHAnsi" w:hAnsiTheme="minorHAnsi"/>
          <w:szCs w:val="21"/>
        </w:rPr>
        <w:t>5.6 废标</w:t>
      </w:r>
    </w:p>
    <w:p w14:paraId="3C426F8F">
      <w:pPr>
        <w:ind w:firstLine="420" w:firstLineChars="200"/>
        <w:rPr>
          <w:rFonts w:cs="Calibri" w:asciiTheme="minorHAnsi" w:hAnsiTheme="minorHAnsi"/>
        </w:rPr>
      </w:pPr>
      <w:r>
        <w:rPr>
          <w:rFonts w:cs="Calibri" w:asciiTheme="minorHAnsi" w:hAnsiTheme="minorHAnsi"/>
        </w:rPr>
        <w:t>在招标采购中，出现下列情形之一的，应予废标：</w:t>
      </w:r>
    </w:p>
    <w:p w14:paraId="472DAA4B">
      <w:pPr>
        <w:ind w:firstLine="420" w:firstLineChars="200"/>
        <w:rPr>
          <w:rFonts w:cs="Calibri" w:asciiTheme="minorHAnsi" w:hAnsiTheme="minorHAnsi"/>
        </w:rPr>
      </w:pPr>
      <w:r>
        <w:rPr>
          <w:rFonts w:cs="Calibri" w:asciiTheme="minorHAnsi" w:hAnsiTheme="minorHAnsi"/>
        </w:rPr>
        <w:t>（1）符合招标文件规定废标情形的；</w:t>
      </w:r>
    </w:p>
    <w:p w14:paraId="6CCA6958">
      <w:pPr>
        <w:ind w:firstLine="420" w:firstLineChars="200"/>
        <w:rPr>
          <w:rFonts w:cs="Calibri" w:asciiTheme="minorHAnsi" w:hAnsiTheme="minorHAnsi"/>
        </w:rPr>
      </w:pPr>
      <w:r>
        <w:rPr>
          <w:rFonts w:cs="Calibri" w:asciiTheme="minorHAnsi" w:hAnsiTheme="minorHAnsi"/>
        </w:rPr>
        <w:t>（2）出现影响采购公正的违法、违规行为的；</w:t>
      </w:r>
    </w:p>
    <w:p w14:paraId="1EEB9E82">
      <w:pPr>
        <w:ind w:firstLine="420" w:firstLineChars="200"/>
        <w:rPr>
          <w:rFonts w:cs="Calibri" w:asciiTheme="minorHAnsi" w:hAnsiTheme="minorHAnsi"/>
        </w:rPr>
      </w:pPr>
      <w:r>
        <w:rPr>
          <w:rFonts w:cs="Calibri" w:asciiTheme="minorHAnsi" w:hAnsiTheme="minorHAnsi"/>
        </w:rPr>
        <w:t>（3）投标人的报价均超过了采购预算，采购人不能支付的；</w:t>
      </w:r>
    </w:p>
    <w:p w14:paraId="2C8D3B0E">
      <w:pPr>
        <w:ind w:firstLine="420" w:firstLineChars="200"/>
        <w:rPr>
          <w:rFonts w:cs="Calibri" w:asciiTheme="minorHAnsi" w:hAnsiTheme="minorHAnsi"/>
        </w:rPr>
      </w:pPr>
      <w:r>
        <w:rPr>
          <w:rFonts w:cs="Calibri" w:asciiTheme="minorHAnsi" w:hAnsiTheme="minorHAnsi"/>
        </w:rPr>
        <w:t>（4）因重大变故，采购任务取消的；</w:t>
      </w:r>
    </w:p>
    <w:p w14:paraId="51E32D10">
      <w:pPr>
        <w:pStyle w:val="4"/>
        <w:adjustRightInd w:val="0"/>
        <w:ind w:firstLine="420"/>
        <w:rPr>
          <w:rFonts w:cs="Calibri" w:asciiTheme="minorHAnsi" w:hAnsiTheme="minorHAnsi"/>
          <w:szCs w:val="21"/>
        </w:rPr>
      </w:pPr>
      <w:r>
        <w:rPr>
          <w:rFonts w:cs="Calibri" w:asciiTheme="minorHAnsi" w:hAnsiTheme="minorHAnsi"/>
          <w:szCs w:val="21"/>
        </w:rPr>
        <w:t>5.7 确定采购结果</w:t>
      </w:r>
    </w:p>
    <w:p w14:paraId="7D970744">
      <w:pPr>
        <w:ind w:firstLine="420" w:firstLineChars="200"/>
        <w:rPr>
          <w:rFonts w:cs="Calibri" w:asciiTheme="minorHAnsi" w:hAnsiTheme="minorHAnsi"/>
        </w:rPr>
      </w:pPr>
      <w:r>
        <w:rPr>
          <w:rFonts w:cs="Calibri" w:asciiTheme="minorHAnsi" w:hAnsiTheme="minorHAnsi"/>
        </w:rPr>
        <w:t>采购人将根据评标委员会提交的评标报告及推荐的中标候选人，确定第一中标候选人为中标人，如排序并列，按技术服务水平得分高者为中标人，如技术服务水平得分相同，抽签确定中标人。</w:t>
      </w:r>
    </w:p>
    <w:p w14:paraId="3FF057F4">
      <w:pPr>
        <w:pStyle w:val="4"/>
        <w:adjustRightInd w:val="0"/>
        <w:ind w:firstLine="420"/>
        <w:rPr>
          <w:rFonts w:cs="Calibri" w:asciiTheme="minorHAnsi" w:hAnsiTheme="minorHAnsi"/>
          <w:szCs w:val="21"/>
        </w:rPr>
      </w:pPr>
      <w:r>
        <w:rPr>
          <w:rFonts w:cs="Calibri" w:asciiTheme="minorHAnsi" w:hAnsiTheme="minorHAnsi"/>
          <w:szCs w:val="21"/>
        </w:rPr>
        <w:t>5.8 结果公告</w:t>
      </w:r>
    </w:p>
    <w:p w14:paraId="6D9F0191">
      <w:pPr>
        <w:ind w:firstLine="420" w:firstLineChars="200"/>
        <w:rPr>
          <w:rFonts w:cs="Calibri" w:asciiTheme="minorHAnsi" w:hAnsiTheme="minorHAnsi"/>
        </w:rPr>
      </w:pPr>
      <w:r>
        <w:rPr>
          <w:rFonts w:cs="Calibri" w:asciiTheme="minorHAnsi" w:hAnsiTheme="minorHAnsi"/>
        </w:rPr>
        <w:t>在采购人确认采购结果后，采购代理机构按相关政府采购规定将中标结果发布在政府采购网上进行公告。</w:t>
      </w:r>
    </w:p>
    <w:p w14:paraId="14822A05">
      <w:pPr>
        <w:pStyle w:val="4"/>
        <w:adjustRightInd w:val="0"/>
        <w:ind w:firstLine="420"/>
        <w:rPr>
          <w:rFonts w:cs="Calibri" w:asciiTheme="minorHAnsi" w:hAnsiTheme="minorHAnsi"/>
          <w:szCs w:val="21"/>
        </w:rPr>
      </w:pPr>
      <w:r>
        <w:rPr>
          <w:rFonts w:cs="Calibri" w:asciiTheme="minorHAnsi" w:hAnsiTheme="minorHAnsi"/>
          <w:szCs w:val="21"/>
        </w:rPr>
        <w:t>5.</w:t>
      </w:r>
      <w:r>
        <w:rPr>
          <w:rFonts w:cs="Calibri" w:asciiTheme="minorHAnsi" w:hAnsiTheme="minorHAnsi"/>
          <w:bCs/>
          <w:szCs w:val="21"/>
        </w:rPr>
        <w:t xml:space="preserve">9 </w:t>
      </w:r>
      <w:r>
        <w:rPr>
          <w:rFonts w:cs="Calibri" w:asciiTheme="minorHAnsi" w:hAnsiTheme="minorHAnsi"/>
          <w:szCs w:val="21"/>
        </w:rPr>
        <w:t>采购过程、采购结果质疑</w:t>
      </w:r>
    </w:p>
    <w:p w14:paraId="0691F763">
      <w:pPr>
        <w:ind w:firstLine="420" w:firstLineChars="200"/>
        <w:rPr>
          <w:rFonts w:cs="Calibri" w:asciiTheme="minorHAnsi" w:hAnsiTheme="minorHAnsi"/>
        </w:rPr>
      </w:pPr>
      <w:r>
        <w:rPr>
          <w:rFonts w:cs="Calibri" w:asciiTheme="minorHAnsi" w:hAnsiTheme="minorHAnsi"/>
        </w:rPr>
        <w:t>5.9.1投标人认为采购过程、采购结果使自己的合法权益受到损害的，投标人可以提出书面质疑。</w:t>
      </w:r>
    </w:p>
    <w:p w14:paraId="16963751">
      <w:pPr>
        <w:ind w:firstLine="420" w:firstLineChars="200"/>
        <w:rPr>
          <w:rFonts w:cs="Calibri" w:asciiTheme="minorHAnsi" w:hAnsiTheme="minorHAnsi"/>
        </w:rPr>
      </w:pPr>
      <w:r>
        <w:rPr>
          <w:rFonts w:cs="Calibri" w:asciiTheme="minorHAnsi" w:hAnsiTheme="minorHAnsi"/>
        </w:rPr>
        <w:t>5.9.2质疑函须包括以下内容：</w:t>
      </w:r>
    </w:p>
    <w:p w14:paraId="40F692D0">
      <w:pPr>
        <w:ind w:firstLine="420" w:firstLineChars="200"/>
        <w:rPr>
          <w:rFonts w:cs="Calibri" w:asciiTheme="minorHAnsi" w:hAnsiTheme="minorHAnsi"/>
        </w:rPr>
      </w:pPr>
      <w:r>
        <w:rPr>
          <w:rFonts w:cs="Calibri" w:asciiTheme="minorHAnsi" w:hAnsiTheme="minorHAnsi"/>
        </w:rPr>
        <w:t>（1）投标人的姓名或者名称、地址、邮编、联系人及联系电话；</w:t>
      </w:r>
    </w:p>
    <w:p w14:paraId="65FBE70E">
      <w:pPr>
        <w:ind w:firstLine="420" w:firstLineChars="200"/>
        <w:rPr>
          <w:rFonts w:cs="Calibri" w:asciiTheme="minorHAnsi" w:hAnsiTheme="minorHAnsi"/>
        </w:rPr>
      </w:pPr>
      <w:r>
        <w:rPr>
          <w:rFonts w:cs="Calibri" w:asciiTheme="minorHAnsi" w:hAnsiTheme="minorHAnsi"/>
        </w:rPr>
        <w:t>（2）质疑项目的名称、编号；</w:t>
      </w:r>
    </w:p>
    <w:p w14:paraId="0D98DF49">
      <w:pPr>
        <w:ind w:firstLine="420" w:firstLineChars="200"/>
        <w:rPr>
          <w:rFonts w:cs="Calibri" w:asciiTheme="minorHAnsi" w:hAnsiTheme="minorHAnsi"/>
        </w:rPr>
      </w:pPr>
      <w:r>
        <w:rPr>
          <w:rFonts w:cs="Calibri" w:asciiTheme="minorHAnsi" w:hAnsiTheme="minorHAnsi"/>
        </w:rPr>
        <w:t>（3）具体、明确的质疑事项和与质疑事项相关的请求；</w:t>
      </w:r>
    </w:p>
    <w:p w14:paraId="5BB56127">
      <w:pPr>
        <w:ind w:firstLine="420" w:firstLineChars="200"/>
        <w:rPr>
          <w:rFonts w:cs="Calibri" w:asciiTheme="minorHAnsi" w:hAnsiTheme="minorHAnsi"/>
        </w:rPr>
      </w:pPr>
      <w:r>
        <w:rPr>
          <w:rFonts w:cs="Calibri" w:asciiTheme="minorHAnsi" w:hAnsiTheme="minorHAnsi"/>
        </w:rPr>
        <w:t>（4）事实依据；</w:t>
      </w:r>
    </w:p>
    <w:p w14:paraId="4B935176">
      <w:pPr>
        <w:ind w:firstLine="420" w:firstLineChars="200"/>
        <w:rPr>
          <w:rFonts w:cs="Calibri" w:asciiTheme="minorHAnsi" w:hAnsiTheme="minorHAnsi"/>
        </w:rPr>
      </w:pPr>
      <w:r>
        <w:rPr>
          <w:rFonts w:cs="Calibri" w:asciiTheme="minorHAnsi" w:hAnsiTheme="minorHAnsi"/>
        </w:rPr>
        <w:t>（5）必要的法律依据；</w:t>
      </w:r>
    </w:p>
    <w:p w14:paraId="649E8BDF">
      <w:pPr>
        <w:ind w:firstLine="420" w:firstLineChars="200"/>
        <w:rPr>
          <w:rFonts w:cs="Calibri" w:asciiTheme="minorHAnsi" w:hAnsiTheme="minorHAnsi"/>
        </w:rPr>
      </w:pPr>
      <w:r>
        <w:rPr>
          <w:rFonts w:cs="Calibri" w:asciiTheme="minorHAnsi" w:hAnsiTheme="minorHAnsi"/>
        </w:rPr>
        <w:t>（6）提出质疑的日期。</w:t>
      </w:r>
    </w:p>
    <w:p w14:paraId="5191376A">
      <w:pPr>
        <w:ind w:firstLine="420" w:firstLineChars="200"/>
        <w:rPr>
          <w:rFonts w:cs="Calibri" w:asciiTheme="minorHAnsi" w:hAnsiTheme="minorHAnsi"/>
        </w:rPr>
      </w:pPr>
      <w:r>
        <w:rPr>
          <w:rFonts w:cs="Calibri" w:asciiTheme="minorHAnsi" w:hAnsiTheme="minorHAnsi"/>
        </w:rPr>
        <w:t>5.9.3采购过程的质疑期限自各采购程序环节结束之日起7个工作日内，</w:t>
      </w:r>
      <w:r>
        <w:rPr>
          <w:rFonts w:cs="Calibri" w:asciiTheme="minorHAnsi" w:hAnsiTheme="minorHAnsi"/>
          <w:szCs w:val="21"/>
        </w:rPr>
        <w:t>投标人</w:t>
      </w:r>
      <w:r>
        <w:rPr>
          <w:rFonts w:cs="Calibri" w:asciiTheme="minorHAnsi" w:hAnsiTheme="minorHAnsi"/>
        </w:rPr>
        <w:t>应在质疑期内一次性向采购代理机构提出针对采购过程的质疑，逾期提出不予受理。</w:t>
      </w:r>
    </w:p>
    <w:p w14:paraId="253791E6">
      <w:pPr>
        <w:ind w:firstLine="420" w:firstLineChars="200"/>
        <w:rPr>
          <w:rFonts w:cs="Calibri" w:asciiTheme="minorHAnsi" w:hAnsiTheme="minorHAnsi"/>
        </w:rPr>
      </w:pPr>
      <w:r>
        <w:rPr>
          <w:rFonts w:cs="Calibri" w:asciiTheme="minorHAnsi" w:hAnsiTheme="minorHAnsi"/>
          <w:szCs w:val="21"/>
        </w:rPr>
        <w:t>采购结果的质疑期限自采购结果公告期限届满之日（公告发布之日后第2个工作日）起7个工作日内，投标人应在质疑期内一次性向采购代理机构提出对采购结果的质疑，逾期提出不予受理。</w:t>
      </w:r>
    </w:p>
    <w:p w14:paraId="4B3AE6D5">
      <w:pPr>
        <w:ind w:firstLine="420" w:firstLineChars="200"/>
        <w:rPr>
          <w:rFonts w:cs="Calibri" w:asciiTheme="minorHAnsi" w:hAnsiTheme="minorHAnsi"/>
        </w:rPr>
      </w:pPr>
      <w:r>
        <w:rPr>
          <w:rFonts w:cs="Calibri" w:asciiTheme="minorHAnsi" w:hAnsiTheme="minorHAnsi"/>
        </w:rPr>
        <w:t>5.9.4质疑函中涉及的相关材料中有外文资料的，应当将与质疑相关的外文资料完整、客观、真实地翻译为中文，并注明翻译人员姓名、工作单位、联系方式等信息。</w:t>
      </w:r>
    </w:p>
    <w:p w14:paraId="4CDF2C35">
      <w:pPr>
        <w:ind w:firstLine="420" w:firstLineChars="200"/>
        <w:rPr>
          <w:rFonts w:cs="Calibri" w:asciiTheme="minorHAnsi" w:hAnsiTheme="minorHAnsi"/>
        </w:rPr>
      </w:pPr>
      <w:r>
        <w:rPr>
          <w:rFonts w:cs="Calibri" w:asciiTheme="minorHAnsi" w:hAnsiTheme="minorHAnsi"/>
        </w:rPr>
        <w:t>5.9.5投标人为自然人的，应当由本人签名；投标人为法人或者其他组织的，应当由法定代表人、主要负责人，或者其授权代表签名或者盖章，并加盖公章。否则不予受理。</w:t>
      </w:r>
    </w:p>
    <w:p w14:paraId="1CCE6DF2">
      <w:pPr>
        <w:ind w:firstLine="420" w:firstLineChars="200"/>
        <w:rPr>
          <w:rFonts w:cs="Calibri" w:asciiTheme="minorHAnsi" w:hAnsiTheme="minorHAnsi"/>
        </w:rPr>
      </w:pPr>
      <w:r>
        <w:rPr>
          <w:rFonts w:cs="Calibri" w:asciiTheme="minorHAnsi" w:hAnsiTheme="minorHAnsi"/>
        </w:rPr>
        <w:t>5.9.6质疑函以直接送达或邮寄送达方式（份数为一式三份）或传真送达方式或以扫描件在线提交方式。</w:t>
      </w:r>
    </w:p>
    <w:p w14:paraId="6C699388">
      <w:pPr>
        <w:ind w:firstLine="420" w:firstLineChars="200"/>
        <w:rPr>
          <w:rFonts w:cs="Calibri" w:asciiTheme="minorHAnsi" w:hAnsiTheme="minorHAnsi"/>
        </w:rPr>
      </w:pPr>
      <w:r>
        <w:rPr>
          <w:rFonts w:cs="Calibri" w:asciiTheme="minorHAnsi" w:hAnsiTheme="minorHAnsi"/>
        </w:rPr>
        <w:t>5.9.7质疑函以传真形式提交后，同时须向采购代理机构提交质疑函原件，采购代理机构以收到原件之日作为收到质疑日。</w:t>
      </w:r>
    </w:p>
    <w:p w14:paraId="3BC78C9B">
      <w:pPr>
        <w:ind w:firstLine="420" w:firstLineChars="200"/>
        <w:rPr>
          <w:rFonts w:cs="Calibri" w:asciiTheme="minorHAnsi" w:hAnsiTheme="minorHAnsi"/>
        </w:rPr>
      </w:pPr>
      <w:r>
        <w:rPr>
          <w:rFonts w:cs="Calibri" w:asciiTheme="minorHAnsi" w:hAnsiTheme="minorHAnsi"/>
        </w:rPr>
        <w:t>5.9.8投标人不得捏造事实、提供虚假材料或者以非法手段取得证明材料进行质疑。</w:t>
      </w:r>
    </w:p>
    <w:p w14:paraId="14AFB55B">
      <w:pPr>
        <w:ind w:firstLine="420" w:firstLineChars="200"/>
        <w:rPr>
          <w:rFonts w:cs="Calibri" w:asciiTheme="minorHAnsi" w:hAnsiTheme="minorHAnsi"/>
          <w:szCs w:val="21"/>
        </w:rPr>
      </w:pPr>
      <w:r>
        <w:rPr>
          <w:rFonts w:cs="Calibri" w:asciiTheme="minorHAnsi" w:hAnsiTheme="minorHAnsi"/>
        </w:rPr>
        <w:t>5.9.9</w:t>
      </w:r>
      <w:r>
        <w:rPr>
          <w:rFonts w:cs="Calibri" w:asciiTheme="minorHAnsi" w:hAnsiTheme="minorHAnsi"/>
          <w:szCs w:val="21"/>
        </w:rPr>
        <w:t>如联合体投标，质疑应由组成联合体的所有供应商共同提出。</w:t>
      </w:r>
    </w:p>
    <w:p w14:paraId="63E8F11F">
      <w:pPr>
        <w:ind w:firstLine="420" w:firstLineChars="200"/>
        <w:rPr>
          <w:rFonts w:cs="Calibri" w:asciiTheme="minorHAnsi" w:hAnsiTheme="minorHAnsi"/>
        </w:rPr>
      </w:pPr>
      <w:r>
        <w:rPr>
          <w:rFonts w:cs="Calibri" w:asciiTheme="minorHAnsi" w:hAnsiTheme="minorHAnsi"/>
        </w:rPr>
        <w:t>5.9.10质疑函范本及制作说明见“招标文件附件5”。</w:t>
      </w:r>
    </w:p>
    <w:p w14:paraId="764AF710">
      <w:pPr>
        <w:pStyle w:val="4"/>
        <w:adjustRightInd w:val="0"/>
        <w:ind w:firstLine="420"/>
        <w:rPr>
          <w:rFonts w:cs="Calibri" w:asciiTheme="minorHAnsi" w:hAnsiTheme="minorHAnsi"/>
          <w:szCs w:val="21"/>
        </w:rPr>
      </w:pPr>
      <w:r>
        <w:rPr>
          <w:rFonts w:cs="Calibri" w:asciiTheme="minorHAnsi" w:hAnsiTheme="minorHAnsi"/>
          <w:szCs w:val="21"/>
        </w:rPr>
        <w:t>5.10 发出中标通知书</w:t>
      </w:r>
    </w:p>
    <w:p w14:paraId="003F5505">
      <w:pPr>
        <w:ind w:firstLine="420" w:firstLineChars="200"/>
        <w:rPr>
          <w:rFonts w:cs="Calibri" w:asciiTheme="minorHAnsi" w:hAnsiTheme="minorHAnsi"/>
        </w:rPr>
      </w:pPr>
      <w:r>
        <w:rPr>
          <w:rFonts w:cs="Calibri" w:asciiTheme="minorHAnsi" w:hAnsiTheme="minorHAnsi"/>
        </w:rPr>
        <w:t>5.10.1在公告中标结果的同时，采购人及采购代理机构将以书面形式向中标人发出中标通知书。</w:t>
      </w:r>
    </w:p>
    <w:p w14:paraId="0ECC363F">
      <w:pPr>
        <w:ind w:firstLine="420" w:firstLineChars="200"/>
        <w:rPr>
          <w:rFonts w:cs="Calibri" w:asciiTheme="minorHAnsi" w:hAnsiTheme="minorHAnsi"/>
        </w:rPr>
      </w:pPr>
      <w:r>
        <w:rPr>
          <w:rFonts w:cs="Calibri" w:asciiTheme="minorHAnsi" w:hAnsiTheme="minorHAnsi"/>
        </w:rPr>
        <w:t>5.10.2中标通知书发出后，采购人不得违法改变中标结果，中标人无正当理由不得放弃中标。</w:t>
      </w:r>
    </w:p>
    <w:p w14:paraId="6A3BC659">
      <w:pPr>
        <w:pStyle w:val="4"/>
        <w:adjustRightInd w:val="0"/>
        <w:ind w:firstLine="420"/>
        <w:rPr>
          <w:rFonts w:cs="Calibri" w:asciiTheme="minorHAnsi" w:hAnsiTheme="minorHAnsi"/>
          <w:szCs w:val="21"/>
        </w:rPr>
      </w:pPr>
      <w:r>
        <w:rPr>
          <w:rFonts w:cs="Calibri" w:asciiTheme="minorHAnsi" w:hAnsiTheme="minorHAnsi"/>
          <w:szCs w:val="21"/>
        </w:rPr>
        <w:t>5.11 签订合同</w:t>
      </w:r>
    </w:p>
    <w:p w14:paraId="211F581A">
      <w:pPr>
        <w:adjustRightInd w:val="0"/>
        <w:ind w:firstLine="420" w:firstLineChars="200"/>
        <w:rPr>
          <w:rFonts w:cs="Calibri" w:asciiTheme="minorHAnsi" w:hAnsiTheme="minorHAnsi"/>
          <w:szCs w:val="21"/>
        </w:rPr>
      </w:pPr>
      <w:r>
        <w:rPr>
          <w:rFonts w:cs="Calibri" w:asciiTheme="minorHAnsi" w:hAnsiTheme="minorHAnsi"/>
          <w:szCs w:val="21"/>
        </w:rPr>
        <w:t>5.11.1 中标人应在接到中标通知书后按中标通知书规定的时间、地点与采购人签订合同。</w:t>
      </w:r>
    </w:p>
    <w:p w14:paraId="6648F167">
      <w:pPr>
        <w:adjustRightInd w:val="0"/>
        <w:ind w:firstLine="420" w:firstLineChars="200"/>
        <w:rPr>
          <w:rFonts w:cs="Calibri" w:asciiTheme="minorHAnsi" w:hAnsiTheme="minorHAnsi"/>
          <w:szCs w:val="21"/>
        </w:rPr>
      </w:pPr>
      <w:r>
        <w:rPr>
          <w:rFonts w:cs="Calibri" w:asciiTheme="minorHAnsi" w:hAnsiTheme="minorHAnsi"/>
          <w:szCs w:val="21"/>
        </w:rPr>
        <w:t>5.11.2招标文件及补充文件、修改文件、中标人的投标文件及投标修改文件、招标过程中有关承诺文件和中标通知书均作为合同附件。</w:t>
      </w:r>
    </w:p>
    <w:p w14:paraId="34BD1D20">
      <w:pPr>
        <w:adjustRightInd w:val="0"/>
        <w:ind w:firstLine="420" w:firstLineChars="200"/>
        <w:rPr>
          <w:rFonts w:cs="Calibri" w:asciiTheme="minorHAnsi" w:hAnsiTheme="minorHAnsi"/>
          <w:szCs w:val="21"/>
        </w:rPr>
      </w:pPr>
      <w:r>
        <w:rPr>
          <w:rFonts w:cs="Calibri" w:asciiTheme="minorHAnsi" w:hAnsiTheme="minorHAnsi"/>
          <w:szCs w:val="21"/>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044B8768">
      <w:pPr>
        <w:adjustRightInd w:val="0"/>
        <w:ind w:firstLine="420" w:firstLineChars="200"/>
        <w:rPr>
          <w:rFonts w:cs="Calibri" w:asciiTheme="minorHAnsi" w:hAnsiTheme="minorHAnsi"/>
          <w:szCs w:val="21"/>
        </w:rPr>
      </w:pPr>
      <w:r>
        <w:rPr>
          <w:rFonts w:cs="Calibri" w:asciiTheme="minorHAnsi" w:hAnsiTheme="minorHAnsi"/>
          <w:szCs w:val="21"/>
        </w:rPr>
        <w:t>5.11.4拒签合同</w:t>
      </w:r>
    </w:p>
    <w:p w14:paraId="69A2E8AE">
      <w:pPr>
        <w:adjustRightInd w:val="0"/>
        <w:ind w:firstLine="420" w:firstLineChars="200"/>
        <w:rPr>
          <w:rFonts w:cs="Calibri" w:asciiTheme="minorHAnsi" w:hAnsiTheme="minorHAnsi"/>
          <w:szCs w:val="21"/>
        </w:rPr>
      </w:pPr>
      <w:r>
        <w:rPr>
          <w:rFonts w:cs="Calibri" w:asciiTheme="minorHAnsi" w:hAnsiTheme="minorHAnsi"/>
          <w:szCs w:val="21"/>
        </w:rPr>
        <w:t>中标人接到中标通知书后，在规定时间内借故否认已经承诺的条件而拒签合同者，以违约处理，并赔偿采购人由此造成的直接经济损失。采购人将向同级政府采购监管部门进行汇报。</w:t>
      </w:r>
    </w:p>
    <w:p w14:paraId="12144EC0">
      <w:pPr>
        <w:ind w:firstLine="420" w:firstLineChars="200"/>
        <w:rPr>
          <w:rFonts w:cs="Calibri" w:asciiTheme="minorHAnsi" w:hAnsiTheme="minorHAnsi"/>
        </w:rPr>
      </w:pPr>
      <w:r>
        <w:rPr>
          <w:rFonts w:cs="Calibri" w:asciiTheme="minorHAnsi" w:hAnsiTheme="minorHAnsi"/>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22D3758F">
      <w:pPr>
        <w:pStyle w:val="3"/>
        <w:ind w:firstLine="420"/>
        <w:rPr>
          <w:rFonts w:asciiTheme="minorHAnsi" w:hAnsiTheme="minorHAnsi"/>
        </w:rPr>
      </w:pPr>
      <w:r>
        <w:rPr>
          <w:rFonts w:asciiTheme="minorHAnsi" w:hAnsiTheme="minorHAnsi"/>
        </w:rPr>
        <w:t>六、采购代理服务费</w:t>
      </w:r>
    </w:p>
    <w:p w14:paraId="77CE0D6F">
      <w:pPr>
        <w:ind w:firstLine="420" w:firstLineChars="200"/>
        <w:rPr>
          <w:rFonts w:cs="Calibri" w:asciiTheme="minorHAnsi" w:hAnsiTheme="minorHAnsi"/>
        </w:rPr>
      </w:pPr>
      <w:r>
        <w:rPr>
          <w:rFonts w:cs="Calibri" w:asciiTheme="minorHAnsi" w:hAnsiTheme="minorHAnsi"/>
          <w:szCs w:val="21"/>
        </w:rPr>
        <w:t>6.1</w:t>
      </w:r>
      <w:r>
        <w:rPr>
          <w:rFonts w:cs="Calibri" w:asciiTheme="minorHAnsi" w:hAnsiTheme="minorHAnsi"/>
        </w:rPr>
        <w:t>本次采购代理服务费按“投标人须知前附表”规定收取。</w:t>
      </w:r>
    </w:p>
    <w:p w14:paraId="65AB7032">
      <w:pPr>
        <w:ind w:firstLine="420" w:firstLineChars="200"/>
        <w:rPr>
          <w:rFonts w:cs="Calibri" w:asciiTheme="minorHAnsi" w:hAnsiTheme="minorHAnsi"/>
        </w:rPr>
      </w:pPr>
      <w:r>
        <w:rPr>
          <w:rFonts w:cs="Calibri" w:asciiTheme="minorHAnsi" w:hAnsiTheme="minorHAnsi"/>
        </w:rPr>
        <w:t>6.2中标人不按招标文件规定缴纳采购代理服务费，将取消其中标资格。中标人应向采购代理机构缴纳招标文件规定的采购代理服务费作为赔偿。</w:t>
      </w:r>
    </w:p>
    <w:p w14:paraId="0BF23CB9">
      <w:pPr>
        <w:pStyle w:val="3"/>
        <w:tabs>
          <w:tab w:val="left" w:pos="2985"/>
        </w:tabs>
        <w:ind w:firstLine="420"/>
        <w:rPr>
          <w:rFonts w:cs="Calibri" w:asciiTheme="minorHAnsi" w:hAnsiTheme="minorHAnsi"/>
        </w:rPr>
      </w:pPr>
      <w:r>
        <w:rPr>
          <w:rFonts w:cs="Calibri" w:asciiTheme="minorHAnsi" w:hAnsiTheme="minorHAnsi"/>
        </w:rPr>
        <w:t>七、其他</w:t>
      </w:r>
    </w:p>
    <w:p w14:paraId="6E05A62D">
      <w:pPr>
        <w:ind w:firstLine="420" w:firstLineChars="200"/>
        <w:rPr>
          <w:rFonts w:cs="Calibri" w:asciiTheme="minorHAnsi" w:hAnsiTheme="minorHAnsi"/>
        </w:rPr>
      </w:pPr>
      <w:r>
        <w:rPr>
          <w:rFonts w:cs="Calibri" w:asciiTheme="minorHAnsi" w:hAnsiTheme="minorHAnsi"/>
        </w:rPr>
        <w:t>7.1采购过程中出现以下情形，导致电子交易平台无法正常运行，或者无法保证电子交易的公平、公正和安全时，采购组织机构将中止电子交易活动：</w:t>
      </w:r>
    </w:p>
    <w:p w14:paraId="145B89F1">
      <w:pPr>
        <w:ind w:firstLine="420" w:firstLineChars="200"/>
        <w:rPr>
          <w:rFonts w:cs="Calibri" w:asciiTheme="minorHAnsi" w:hAnsiTheme="minorHAnsi"/>
        </w:rPr>
      </w:pPr>
      <w:r>
        <w:rPr>
          <w:rFonts w:cs="Calibri" w:asciiTheme="minorHAnsi" w:hAnsiTheme="minorHAnsi"/>
        </w:rPr>
        <w:t>（1）电子交易平台发生故障而无法登录访问的；</w:t>
      </w:r>
    </w:p>
    <w:p w14:paraId="2936204F">
      <w:pPr>
        <w:ind w:firstLine="420" w:firstLineChars="200"/>
        <w:rPr>
          <w:rFonts w:cs="Calibri" w:asciiTheme="minorHAnsi" w:hAnsiTheme="minorHAnsi"/>
        </w:rPr>
      </w:pPr>
      <w:r>
        <w:rPr>
          <w:rFonts w:cs="Calibri" w:asciiTheme="minorHAnsi" w:hAnsiTheme="minorHAnsi"/>
        </w:rPr>
        <w:t>（2）电子交易平台应用或数据库出现错误，不能进行正常操作的；</w:t>
      </w:r>
    </w:p>
    <w:p w14:paraId="64212CDF">
      <w:pPr>
        <w:ind w:firstLine="420" w:firstLineChars="200"/>
        <w:rPr>
          <w:rFonts w:cs="Calibri" w:asciiTheme="minorHAnsi" w:hAnsiTheme="minorHAnsi"/>
        </w:rPr>
      </w:pPr>
      <w:r>
        <w:rPr>
          <w:rFonts w:cs="Calibri" w:asciiTheme="minorHAnsi" w:hAnsiTheme="minorHAnsi"/>
        </w:rPr>
        <w:t>（3）电子交易平台发现严重安全漏洞，有潜在泄密危险的；</w:t>
      </w:r>
    </w:p>
    <w:p w14:paraId="164117BB">
      <w:pPr>
        <w:ind w:firstLine="420" w:firstLineChars="200"/>
        <w:rPr>
          <w:rFonts w:cs="Calibri" w:asciiTheme="minorHAnsi" w:hAnsiTheme="minorHAnsi"/>
        </w:rPr>
      </w:pPr>
      <w:r>
        <w:rPr>
          <w:rFonts w:cs="Calibri" w:asciiTheme="minorHAnsi" w:hAnsiTheme="minorHAnsi"/>
        </w:rPr>
        <w:t>（4）病毒发作导致不能进行正常操作的；</w:t>
      </w:r>
    </w:p>
    <w:p w14:paraId="50E7A545">
      <w:pPr>
        <w:ind w:firstLine="420" w:firstLineChars="200"/>
        <w:rPr>
          <w:rFonts w:cs="Calibri" w:asciiTheme="minorHAnsi" w:hAnsiTheme="minorHAnsi"/>
        </w:rPr>
      </w:pPr>
      <w:r>
        <w:rPr>
          <w:rFonts w:cs="Calibri" w:asciiTheme="minorHAnsi" w:hAnsiTheme="minorHAnsi"/>
        </w:rPr>
        <w:t>（5）其他无法保证电子交易的公平、公正和安全的情况。</w:t>
      </w:r>
    </w:p>
    <w:p w14:paraId="0BF8CA11">
      <w:pPr>
        <w:ind w:firstLine="420" w:firstLineChars="200"/>
        <w:rPr>
          <w:rFonts w:cs="Calibri" w:asciiTheme="minorHAnsi" w:hAnsiTheme="minorHAnsi"/>
        </w:rPr>
      </w:pPr>
      <w:r>
        <w:rPr>
          <w:rFonts w:cs="Calibri" w:asciiTheme="minorHAnsi" w:hAnsiTheme="minorHAnsi"/>
        </w:rPr>
        <w:t>出现前款规定情形，不影响采购公平、公正性的，采购组织机构将待上述情形消除后继续组织电子交易活动，也可以决定某些环节以纸质形式进行；影响或可能影响采购公平、公正性的，将重新采购。</w:t>
      </w:r>
    </w:p>
    <w:p w14:paraId="7CD8FDF2">
      <w:pPr>
        <w:ind w:firstLine="420" w:firstLineChars="200"/>
        <w:rPr>
          <w:rFonts w:cs="Calibri" w:asciiTheme="minorHAnsi" w:hAnsiTheme="minorHAnsi"/>
        </w:rPr>
      </w:pPr>
      <w:r>
        <w:rPr>
          <w:rFonts w:cs="Calibri" w:asciiTheme="minorHAnsi" w:hAnsiTheme="minorHAns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CC35E75">
      <w:pPr>
        <w:ind w:firstLine="420" w:firstLineChars="200"/>
        <w:rPr>
          <w:rFonts w:cs="Calibri" w:asciiTheme="minorHAnsi" w:hAnsiTheme="minorHAnsi"/>
        </w:rPr>
      </w:pPr>
      <w:r>
        <w:rPr>
          <w:rFonts w:cs="Calibri" w:asciiTheme="minorHAnsi" w:hAnsiTheme="minorHAnsi"/>
        </w:rPr>
        <w:t>（1）提供虚假材料谋取中标、成交的；</w:t>
      </w:r>
    </w:p>
    <w:p w14:paraId="27107C5F">
      <w:pPr>
        <w:ind w:firstLine="420" w:firstLineChars="200"/>
        <w:rPr>
          <w:rFonts w:cs="Calibri" w:asciiTheme="minorHAnsi" w:hAnsiTheme="minorHAnsi"/>
        </w:rPr>
      </w:pPr>
      <w:r>
        <w:rPr>
          <w:rFonts w:cs="Calibri" w:asciiTheme="minorHAnsi" w:hAnsiTheme="minorHAnsi"/>
        </w:rPr>
        <w:t>（2）采取不正当手段诋毁、排挤其他投标人的；</w:t>
      </w:r>
    </w:p>
    <w:p w14:paraId="3C4F9401">
      <w:pPr>
        <w:ind w:firstLine="420" w:firstLineChars="200"/>
        <w:rPr>
          <w:rFonts w:cs="Calibri" w:asciiTheme="minorHAnsi" w:hAnsiTheme="minorHAnsi"/>
        </w:rPr>
      </w:pPr>
      <w:r>
        <w:rPr>
          <w:rFonts w:cs="Calibri" w:asciiTheme="minorHAnsi" w:hAnsiTheme="minorHAnsi"/>
        </w:rPr>
        <w:t>（3）与采购人、其他投标人或者采购代理机构恶意串通的；</w:t>
      </w:r>
    </w:p>
    <w:p w14:paraId="6E453D80">
      <w:pPr>
        <w:ind w:firstLine="420" w:firstLineChars="200"/>
        <w:rPr>
          <w:rFonts w:cs="Calibri" w:asciiTheme="minorHAnsi" w:hAnsiTheme="minorHAnsi"/>
        </w:rPr>
      </w:pPr>
      <w:r>
        <w:rPr>
          <w:rFonts w:cs="Calibri" w:asciiTheme="minorHAnsi" w:hAnsiTheme="minorHAnsi"/>
        </w:rPr>
        <w:t>（4）向采购人、采购代理机构行贿或者提供其他不正当利益的；</w:t>
      </w:r>
    </w:p>
    <w:p w14:paraId="05D4131E">
      <w:pPr>
        <w:ind w:firstLine="420" w:firstLineChars="200"/>
        <w:rPr>
          <w:rFonts w:cs="Calibri" w:asciiTheme="minorHAnsi" w:hAnsiTheme="minorHAnsi"/>
        </w:rPr>
      </w:pPr>
      <w:r>
        <w:rPr>
          <w:rFonts w:cs="Calibri" w:asciiTheme="minorHAnsi" w:hAnsiTheme="minorHAnsi"/>
        </w:rPr>
        <w:t>（5）在招标采购过程中与采购人进行协商谈判的；</w:t>
      </w:r>
    </w:p>
    <w:p w14:paraId="107F482B">
      <w:pPr>
        <w:ind w:firstLine="420" w:firstLineChars="200"/>
        <w:rPr>
          <w:rFonts w:cs="Calibri" w:asciiTheme="minorHAnsi" w:hAnsiTheme="minorHAnsi"/>
        </w:rPr>
      </w:pPr>
      <w:r>
        <w:rPr>
          <w:rFonts w:cs="Calibri" w:asciiTheme="minorHAnsi" w:hAnsiTheme="minorHAnsi"/>
        </w:rPr>
        <w:t>（6）拒绝有关部门监督检查或者提供虚假情况的。</w:t>
      </w:r>
    </w:p>
    <w:p w14:paraId="1BF10D1B">
      <w:pPr>
        <w:ind w:firstLine="420" w:firstLineChars="200"/>
        <w:rPr>
          <w:rFonts w:cs="Calibri" w:asciiTheme="minorHAnsi" w:hAnsiTheme="minorHAnsi"/>
        </w:rPr>
      </w:pPr>
      <w:r>
        <w:rPr>
          <w:rFonts w:cs="Calibri" w:asciiTheme="minorHAnsi" w:hAnsiTheme="minorHAnsi"/>
        </w:rPr>
        <w:t>投标人有前款第（1）至（5）项情形之一的，中标、成交无效。</w:t>
      </w:r>
    </w:p>
    <w:p w14:paraId="63EC5BAA">
      <w:pPr>
        <w:ind w:firstLine="420" w:firstLineChars="200"/>
        <w:rPr>
          <w:rFonts w:cs="Calibri" w:asciiTheme="minorHAnsi" w:hAnsiTheme="minorHAnsi"/>
        </w:rPr>
      </w:pPr>
      <w:r>
        <w:rPr>
          <w:rFonts w:cs="Calibri" w:asciiTheme="minorHAnsi" w:hAnsiTheme="minorHAnsi"/>
        </w:rPr>
        <w:t>（7）向评标委员会、竞争性谈判小组或者询价小组成员行贿或者提供其他不正当利益；</w:t>
      </w:r>
    </w:p>
    <w:p w14:paraId="5CB11F9B">
      <w:pPr>
        <w:ind w:firstLine="420" w:firstLineChars="200"/>
        <w:rPr>
          <w:rFonts w:cs="Calibri" w:asciiTheme="minorHAnsi" w:hAnsiTheme="minorHAnsi"/>
        </w:rPr>
      </w:pPr>
      <w:r>
        <w:rPr>
          <w:rFonts w:cs="Calibri" w:asciiTheme="minorHAnsi" w:hAnsiTheme="minorHAnsi"/>
        </w:rPr>
        <w:t>（8）中标或者成交后无正当理由拒不与采购人签订政府采购合同；</w:t>
      </w:r>
    </w:p>
    <w:p w14:paraId="12762DA9">
      <w:pPr>
        <w:ind w:firstLine="420" w:firstLineChars="200"/>
        <w:rPr>
          <w:rFonts w:cs="Calibri" w:asciiTheme="minorHAnsi" w:hAnsiTheme="minorHAnsi"/>
        </w:rPr>
      </w:pPr>
      <w:r>
        <w:rPr>
          <w:rFonts w:cs="Calibri" w:asciiTheme="minorHAnsi" w:hAnsiTheme="minorHAnsi"/>
        </w:rPr>
        <w:t>（9）未按照招标文件确定的事项签订政府采购合同；</w:t>
      </w:r>
    </w:p>
    <w:p w14:paraId="12D67A57">
      <w:pPr>
        <w:ind w:firstLine="420" w:firstLineChars="200"/>
        <w:rPr>
          <w:rFonts w:cs="Calibri" w:asciiTheme="minorHAnsi" w:hAnsiTheme="minorHAnsi"/>
        </w:rPr>
      </w:pPr>
      <w:r>
        <w:rPr>
          <w:rFonts w:cs="Calibri" w:asciiTheme="minorHAnsi" w:hAnsiTheme="minorHAnsi"/>
        </w:rPr>
        <w:t>（10）将政府采购合同转包；</w:t>
      </w:r>
    </w:p>
    <w:p w14:paraId="1DB68AE2">
      <w:pPr>
        <w:ind w:firstLine="420" w:firstLineChars="200"/>
        <w:rPr>
          <w:rFonts w:cs="Calibri" w:asciiTheme="minorHAnsi" w:hAnsiTheme="minorHAnsi"/>
        </w:rPr>
      </w:pPr>
      <w:r>
        <w:rPr>
          <w:rFonts w:cs="Calibri" w:asciiTheme="minorHAnsi" w:hAnsiTheme="minorHAnsi"/>
        </w:rPr>
        <w:t>（11）提供假冒伪劣产品；</w:t>
      </w:r>
    </w:p>
    <w:p w14:paraId="69A09AAE">
      <w:pPr>
        <w:ind w:firstLine="420" w:firstLineChars="200"/>
        <w:rPr>
          <w:rFonts w:cs="Calibri" w:asciiTheme="minorHAnsi" w:hAnsiTheme="minorHAnsi"/>
        </w:rPr>
      </w:pPr>
      <w:r>
        <w:rPr>
          <w:rFonts w:cs="Calibri" w:asciiTheme="minorHAnsi" w:hAnsiTheme="minorHAnsi"/>
        </w:rPr>
        <w:t>（12）擅自变更、中止或者终止政府采购合同。</w:t>
      </w:r>
    </w:p>
    <w:p w14:paraId="2919CFE2">
      <w:pPr>
        <w:ind w:firstLine="420" w:firstLineChars="200"/>
        <w:rPr>
          <w:rFonts w:cs="Calibri" w:asciiTheme="minorHAnsi" w:hAnsiTheme="minorHAnsi"/>
        </w:rPr>
      </w:pPr>
      <w:r>
        <w:rPr>
          <w:rFonts w:cs="Calibri" w:asciiTheme="minorHAnsi" w:hAnsiTheme="minorHAnsi"/>
        </w:rPr>
        <w:t>投标人有前款第（7）项规定情形的，中标、成交无效。</w:t>
      </w:r>
    </w:p>
    <w:p w14:paraId="3643CA45">
      <w:pPr>
        <w:ind w:firstLine="420" w:firstLineChars="200"/>
        <w:rPr>
          <w:rFonts w:cs="Calibri" w:asciiTheme="minorHAnsi" w:hAnsiTheme="minorHAnsi"/>
        </w:rPr>
      </w:pPr>
      <w:r>
        <w:rPr>
          <w:rFonts w:cs="Calibri" w:asciiTheme="minorHAnsi" w:hAnsiTheme="minorHAnsi"/>
        </w:rPr>
        <w:t>（13）投标人直接或者间接从采购人或者采购代理机构处获得其他投标人的相关情况并修改其投标文件；</w:t>
      </w:r>
    </w:p>
    <w:p w14:paraId="0D03E625">
      <w:pPr>
        <w:ind w:firstLine="420" w:firstLineChars="200"/>
        <w:rPr>
          <w:rFonts w:cs="Calibri" w:asciiTheme="minorHAnsi" w:hAnsiTheme="minorHAnsi"/>
        </w:rPr>
      </w:pPr>
      <w:r>
        <w:rPr>
          <w:rFonts w:cs="Calibri" w:asciiTheme="minorHAnsi" w:hAnsiTheme="minorHAnsi"/>
        </w:rPr>
        <w:t>（14）投标人按照采购人或者采购代理机构的授意撤换、修改投标文件；</w:t>
      </w:r>
    </w:p>
    <w:p w14:paraId="3CF88CA7">
      <w:pPr>
        <w:ind w:firstLine="420" w:firstLineChars="200"/>
        <w:rPr>
          <w:rFonts w:cs="Calibri" w:asciiTheme="minorHAnsi" w:hAnsiTheme="minorHAnsi"/>
        </w:rPr>
      </w:pPr>
      <w:r>
        <w:rPr>
          <w:rFonts w:cs="Calibri" w:asciiTheme="minorHAnsi" w:hAnsiTheme="minorHAnsi"/>
        </w:rPr>
        <w:t>（15）投标人之间协商报价、技术方案等投标文件的实质性内容；</w:t>
      </w:r>
    </w:p>
    <w:p w14:paraId="22CEDB1D">
      <w:pPr>
        <w:ind w:firstLine="420" w:firstLineChars="200"/>
        <w:rPr>
          <w:rFonts w:cs="Calibri" w:asciiTheme="minorHAnsi" w:hAnsiTheme="minorHAnsi"/>
        </w:rPr>
      </w:pPr>
      <w:r>
        <w:rPr>
          <w:rFonts w:cs="Calibri" w:asciiTheme="minorHAnsi" w:hAnsiTheme="minorHAnsi"/>
        </w:rPr>
        <w:t>（16）属于同一集团、协会、商会等组织成员的投标人按照该组织要求协同参加政府采购活动；</w:t>
      </w:r>
    </w:p>
    <w:p w14:paraId="20D65D2D">
      <w:pPr>
        <w:ind w:firstLine="420" w:firstLineChars="200"/>
        <w:rPr>
          <w:rFonts w:cs="Calibri" w:asciiTheme="minorHAnsi" w:hAnsiTheme="minorHAnsi"/>
        </w:rPr>
      </w:pPr>
      <w:r>
        <w:rPr>
          <w:rFonts w:cs="Calibri" w:asciiTheme="minorHAnsi" w:hAnsiTheme="minorHAnsi"/>
        </w:rPr>
        <w:t>（17）投标人之间事先约定由某一特定投标人中标、成交；</w:t>
      </w:r>
    </w:p>
    <w:p w14:paraId="56FB82F1">
      <w:pPr>
        <w:ind w:firstLine="420" w:firstLineChars="200"/>
        <w:rPr>
          <w:rFonts w:cs="Calibri" w:asciiTheme="minorHAnsi" w:hAnsiTheme="minorHAnsi"/>
        </w:rPr>
      </w:pPr>
      <w:r>
        <w:rPr>
          <w:rFonts w:cs="Calibri" w:asciiTheme="minorHAnsi" w:hAnsiTheme="minorHAnsi"/>
        </w:rPr>
        <w:t>（18）投标人之间商定部分投标人放弃参加政府采购活动或者放弃中标、成交；</w:t>
      </w:r>
    </w:p>
    <w:p w14:paraId="5705E18E">
      <w:pPr>
        <w:ind w:firstLine="420" w:firstLineChars="200"/>
        <w:rPr>
          <w:rFonts w:cs="Calibri" w:asciiTheme="minorHAnsi" w:hAnsiTheme="minorHAnsi"/>
        </w:rPr>
      </w:pPr>
      <w:r>
        <w:rPr>
          <w:rFonts w:cs="Calibri" w:asciiTheme="minorHAnsi" w:hAnsiTheme="minorHAnsi"/>
        </w:rPr>
        <w:t>（19）投标人与采购人或者采购代理机构之间、投标人相互之间，为谋求特定投标人中标、成交或者排斥其他投标人的其他串通行为。</w:t>
      </w:r>
    </w:p>
    <w:p w14:paraId="621C737B">
      <w:pPr>
        <w:ind w:firstLine="420" w:firstLineChars="200"/>
        <w:rPr>
          <w:rFonts w:cs="Calibri" w:asciiTheme="minorHAnsi" w:hAnsiTheme="minorHAnsi"/>
        </w:rPr>
      </w:pPr>
      <w:r>
        <w:rPr>
          <w:rFonts w:cs="Calibri" w:asciiTheme="minorHAnsi" w:hAnsiTheme="minorHAnsi"/>
        </w:rPr>
        <w:t>7.3投标人捏造事实、提供虚假材料或者以非法手段取得证明材料进行投诉的，由财政部门列入不良行为记录名单，禁止其1至3年内参加政府采购活动。</w:t>
      </w:r>
    </w:p>
    <w:p w14:paraId="3288F9B8">
      <w:pPr>
        <w:autoSpaceDE w:val="0"/>
        <w:autoSpaceDN w:val="0"/>
        <w:adjustRightInd w:val="0"/>
        <w:ind w:firstLine="422" w:firstLineChars="200"/>
        <w:textAlignment w:val="bottom"/>
        <w:rPr>
          <w:rFonts w:cs="Calibri" w:asciiTheme="minorHAnsi" w:hAnsiTheme="minorHAnsi"/>
        </w:rPr>
      </w:pPr>
      <w:r>
        <w:rPr>
          <w:rFonts w:cs="Calibri" w:asciiTheme="minorHAnsi" w:hAnsiTheme="minorHAnsi"/>
          <w:b/>
        </w:rPr>
        <w:br w:type="page"/>
      </w:r>
    </w:p>
    <w:p w14:paraId="16FCEDFF">
      <w:pPr>
        <w:pStyle w:val="2"/>
        <w:adjustRightInd w:val="0"/>
        <w:rPr>
          <w:rFonts w:cs="Calibri" w:asciiTheme="minorHAnsi" w:hAnsiTheme="minorHAnsi"/>
          <w:color w:val="auto"/>
        </w:rPr>
      </w:pPr>
      <w:bookmarkStart w:id="71" w:name="_Toc211745570"/>
      <w:bookmarkStart w:id="72" w:name="_Toc172133062"/>
      <w:bookmarkStart w:id="73" w:name="_Toc82338246"/>
      <w:bookmarkStart w:id="74" w:name="_Toc82873329"/>
      <w:r>
        <w:rPr>
          <w:rFonts w:cs="Calibri" w:asciiTheme="minorHAnsi" w:hAnsiTheme="minorHAnsi"/>
          <w:color w:val="auto"/>
        </w:rPr>
        <w:t>第七章  投标文件格式</w:t>
      </w:r>
      <w:bookmarkEnd w:id="71"/>
      <w:bookmarkEnd w:id="72"/>
      <w:bookmarkEnd w:id="73"/>
      <w:bookmarkEnd w:id="74"/>
    </w:p>
    <w:p w14:paraId="6B066EFA">
      <w:pPr>
        <w:jc w:val="center"/>
        <w:rPr>
          <w:rFonts w:cs="Calibri" w:asciiTheme="minorHAnsi" w:hAnsiTheme="minorHAnsi"/>
        </w:rPr>
      </w:pPr>
      <w:r>
        <w:rPr>
          <w:rFonts w:cs="Calibri" w:asciiTheme="minorHAnsi" w:hAnsiTheme="minorHAnsi"/>
        </w:rPr>
        <w:t>（未提供格式的由投标人自拟）</w:t>
      </w:r>
    </w:p>
    <w:p w14:paraId="343DF2DC">
      <w:pPr>
        <w:pStyle w:val="3"/>
        <w:ind w:firstLine="420"/>
        <w:rPr>
          <w:rFonts w:cs="Calibri" w:asciiTheme="minorHAnsi" w:hAnsiTheme="minorHAnsi"/>
          <w:kern w:val="0"/>
        </w:rPr>
      </w:pPr>
      <w:r>
        <w:rPr>
          <w:rFonts w:cs="Calibri" w:asciiTheme="minorHAnsi" w:hAnsiTheme="minorHAnsi"/>
          <w:kern w:val="0"/>
        </w:rPr>
        <w:t>第一部分 资格文件</w:t>
      </w:r>
    </w:p>
    <w:p w14:paraId="271645AB">
      <w:pPr>
        <w:pStyle w:val="4"/>
        <w:ind w:firstLine="420"/>
        <w:rPr>
          <w:rFonts w:cs="Calibri" w:asciiTheme="minorHAnsi" w:hAnsiTheme="minorHAnsi"/>
        </w:rPr>
      </w:pPr>
      <w:r>
        <w:rPr>
          <w:rFonts w:cs="Calibri" w:asciiTheme="minorHAnsi" w:hAnsiTheme="minorHAnsi"/>
        </w:rPr>
        <w:t>封面</w:t>
      </w:r>
    </w:p>
    <w:p w14:paraId="2E048281">
      <w:pPr>
        <w:rPr>
          <w:rFonts w:asciiTheme="minorHAnsi" w:hAnsiTheme="minorHAnsi"/>
        </w:rPr>
      </w:pPr>
    </w:p>
    <w:p w14:paraId="1F281CA9">
      <w:pPr>
        <w:rPr>
          <w:rFonts w:asciiTheme="minorHAnsi" w:hAnsiTheme="minorHAnsi"/>
        </w:rPr>
      </w:pPr>
    </w:p>
    <w:p w14:paraId="38978F9A">
      <w:pPr>
        <w:tabs>
          <w:tab w:val="left" w:pos="2580"/>
          <w:tab w:val="left" w:pos="5940"/>
        </w:tabs>
        <w:autoSpaceDE w:val="0"/>
        <w:autoSpaceDN w:val="0"/>
        <w:adjustRightInd w:val="0"/>
        <w:rPr>
          <w:rFonts w:cs="Calibri" w:asciiTheme="minorHAnsi" w:hAnsiTheme="minorHAnsi"/>
          <w:kern w:val="0"/>
          <w:sz w:val="24"/>
          <w:szCs w:val="22"/>
        </w:rPr>
      </w:pPr>
      <w:r>
        <w:rPr>
          <w:rFonts w:cs="Calibri" w:asciiTheme="minorHAnsi" w:hAnsiTheme="minorHAnsi"/>
          <w:kern w:val="0"/>
          <w:sz w:val="24"/>
          <w:szCs w:val="22"/>
        </w:rPr>
        <w:t>采购人：</w:t>
      </w:r>
      <w:r>
        <w:rPr>
          <w:rFonts w:cs="Calibri" w:asciiTheme="minorHAnsi" w:hAnsiTheme="minorHAnsi"/>
          <w:kern w:val="0"/>
          <w:sz w:val="24"/>
          <w:szCs w:val="22"/>
          <w:u w:val="single"/>
        </w:rPr>
        <w:t>浙江图书馆</w:t>
      </w:r>
    </w:p>
    <w:p w14:paraId="4F4330C2">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项目名称：</w:t>
      </w:r>
      <w:r>
        <w:rPr>
          <w:rFonts w:hint="eastAsia" w:cs="Calibri" w:asciiTheme="minorHAnsi" w:hAnsiTheme="minorHAnsi"/>
          <w:kern w:val="0"/>
          <w:sz w:val="24"/>
          <w:szCs w:val="22"/>
          <w:u w:val="single"/>
        </w:rPr>
        <w:t>浙江图书馆2025年智慧图书馆体系建设项目（珍贵古籍资源数字化加工）</w:t>
      </w:r>
    </w:p>
    <w:p w14:paraId="3F492533">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项目编号：</w:t>
      </w:r>
      <w:r>
        <w:rPr>
          <w:rFonts w:hint="eastAsia" w:cs="Calibri" w:asciiTheme="minorHAnsi" w:hAnsiTheme="minorHAnsi"/>
          <w:kern w:val="0"/>
          <w:sz w:val="24"/>
          <w:szCs w:val="22"/>
          <w:u w:val="single"/>
        </w:rPr>
        <w:t xml:space="preserve">CTZB-2025020238 </w:t>
      </w:r>
    </w:p>
    <w:p w14:paraId="20496C9C">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标项名称：</w:t>
      </w:r>
      <w:r>
        <w:rPr>
          <w:rFonts w:hint="eastAsia" w:cs="Calibri" w:asciiTheme="minorHAnsi" w:hAnsiTheme="minorHAnsi"/>
          <w:kern w:val="0"/>
          <w:sz w:val="24"/>
          <w:szCs w:val="22"/>
          <w:u w:val="single"/>
        </w:rPr>
        <w:t>浙江图书馆2025年智慧图书馆体系建设项目（珍贵古籍资源数字化加工）</w:t>
      </w:r>
    </w:p>
    <w:p w14:paraId="035D33BE">
      <w:pPr>
        <w:rPr>
          <w:rFonts w:asciiTheme="minorHAnsi" w:hAnsiTheme="minorHAnsi"/>
        </w:rPr>
      </w:pPr>
    </w:p>
    <w:p w14:paraId="5192305B">
      <w:pPr>
        <w:rPr>
          <w:rFonts w:asciiTheme="minorHAnsi" w:hAnsiTheme="minorHAnsi"/>
        </w:rPr>
      </w:pPr>
    </w:p>
    <w:p w14:paraId="12037A1C">
      <w:pPr>
        <w:rPr>
          <w:rFonts w:asciiTheme="minorHAnsi" w:hAnsiTheme="minorHAnsi"/>
        </w:rPr>
      </w:pPr>
    </w:p>
    <w:p w14:paraId="56B78DD6">
      <w:pPr>
        <w:rPr>
          <w:rFonts w:asciiTheme="minorHAnsi" w:hAnsiTheme="minorHAnsi"/>
        </w:rPr>
      </w:pPr>
    </w:p>
    <w:p w14:paraId="1971032B">
      <w:pPr>
        <w:rPr>
          <w:rFonts w:asciiTheme="minorHAnsi" w:hAnsiTheme="minorHAnsi"/>
        </w:rPr>
      </w:pPr>
    </w:p>
    <w:p w14:paraId="1B974D8C">
      <w:pPr>
        <w:rPr>
          <w:rFonts w:asciiTheme="minorHAnsi" w:hAnsiTheme="minorHAnsi"/>
        </w:rPr>
      </w:pPr>
    </w:p>
    <w:p w14:paraId="4D0336EB">
      <w:pPr>
        <w:tabs>
          <w:tab w:val="left" w:pos="1805"/>
          <w:tab w:val="left" w:pos="5360"/>
        </w:tabs>
        <w:autoSpaceDE w:val="0"/>
        <w:autoSpaceDN w:val="0"/>
        <w:adjustRightInd w:val="0"/>
        <w:jc w:val="center"/>
        <w:rPr>
          <w:rFonts w:cs="Calibri" w:asciiTheme="minorHAnsi" w:hAnsiTheme="minorHAnsi"/>
          <w:kern w:val="0"/>
          <w:sz w:val="72"/>
        </w:rPr>
      </w:pPr>
      <w:r>
        <w:rPr>
          <w:rFonts w:cs="Calibri" w:asciiTheme="minorHAnsi" w:hAnsiTheme="minorHAnsi"/>
          <w:kern w:val="0"/>
          <w:sz w:val="72"/>
        </w:rPr>
        <w:t>投 标 文 件</w:t>
      </w:r>
    </w:p>
    <w:p w14:paraId="5C5EB03B">
      <w:pPr>
        <w:tabs>
          <w:tab w:val="left" w:pos="1805"/>
          <w:tab w:val="left" w:pos="5360"/>
        </w:tabs>
        <w:autoSpaceDE w:val="0"/>
        <w:autoSpaceDN w:val="0"/>
        <w:adjustRightInd w:val="0"/>
        <w:jc w:val="center"/>
        <w:rPr>
          <w:rFonts w:cs="Calibri" w:asciiTheme="minorHAnsi" w:hAnsiTheme="minorHAnsi"/>
          <w:kern w:val="0"/>
          <w:sz w:val="72"/>
        </w:rPr>
      </w:pPr>
      <w:r>
        <w:rPr>
          <w:rFonts w:cs="Calibri" w:asciiTheme="minorHAnsi" w:hAnsiTheme="minorHAnsi"/>
          <w:kern w:val="0"/>
          <w:sz w:val="72"/>
        </w:rPr>
        <w:t>（资格文件）</w:t>
      </w:r>
    </w:p>
    <w:p w14:paraId="091A0579">
      <w:pPr>
        <w:rPr>
          <w:rFonts w:asciiTheme="minorHAnsi" w:hAnsiTheme="minorHAnsi"/>
        </w:rPr>
      </w:pPr>
    </w:p>
    <w:p w14:paraId="28C3C4F0">
      <w:pPr>
        <w:rPr>
          <w:rFonts w:asciiTheme="minorHAnsi" w:hAnsiTheme="minorHAnsi"/>
        </w:rPr>
      </w:pPr>
    </w:p>
    <w:p w14:paraId="4AD9FD83">
      <w:pPr>
        <w:rPr>
          <w:rFonts w:asciiTheme="minorHAnsi" w:hAnsiTheme="minorHAnsi"/>
        </w:rPr>
      </w:pPr>
    </w:p>
    <w:p w14:paraId="2A989018">
      <w:pPr>
        <w:rPr>
          <w:rFonts w:asciiTheme="minorHAnsi" w:hAnsiTheme="minorHAnsi"/>
        </w:rPr>
      </w:pPr>
    </w:p>
    <w:p w14:paraId="0ABAC384">
      <w:pPr>
        <w:rPr>
          <w:rFonts w:asciiTheme="minorHAnsi" w:hAnsiTheme="minorHAnsi"/>
        </w:rPr>
      </w:pPr>
    </w:p>
    <w:p w14:paraId="24FEF59E">
      <w:pPr>
        <w:rPr>
          <w:rFonts w:asciiTheme="minorHAnsi" w:hAnsiTheme="minorHAnsi"/>
        </w:rPr>
      </w:pPr>
    </w:p>
    <w:p w14:paraId="0C0FA19D">
      <w:pPr>
        <w:rPr>
          <w:rFonts w:asciiTheme="minorHAnsi" w:hAnsiTheme="minorHAnsi"/>
        </w:rPr>
      </w:pPr>
    </w:p>
    <w:p w14:paraId="0C053CB2">
      <w:pPr>
        <w:rPr>
          <w:rFonts w:asciiTheme="minorHAnsi" w:hAnsiTheme="minorHAnsi"/>
        </w:rPr>
      </w:pPr>
    </w:p>
    <w:p w14:paraId="0CBB81E6">
      <w:pPr>
        <w:rPr>
          <w:rFonts w:asciiTheme="minorHAnsi" w:hAnsiTheme="minorHAnsi"/>
        </w:rPr>
      </w:pPr>
    </w:p>
    <w:p w14:paraId="6A950CBD">
      <w:pPr>
        <w:tabs>
          <w:tab w:val="left" w:pos="6080"/>
          <w:tab w:val="left" w:pos="6640"/>
        </w:tabs>
        <w:autoSpaceDE w:val="0"/>
        <w:autoSpaceDN w:val="0"/>
        <w:adjustRightInd w:val="0"/>
        <w:jc w:val="left"/>
        <w:rPr>
          <w:rFonts w:cs="Calibri" w:asciiTheme="minorHAnsi" w:hAnsiTheme="minorHAnsi"/>
          <w:kern w:val="0"/>
          <w:sz w:val="28"/>
        </w:rPr>
      </w:pPr>
      <w:r>
        <w:rPr>
          <w:rFonts w:cs="Calibri" w:asciiTheme="minorHAnsi" w:hAnsiTheme="minorHAnsi"/>
          <w:kern w:val="0"/>
          <w:sz w:val="28"/>
        </w:rPr>
        <w:t>投标人全称：</w:t>
      </w:r>
      <w:r>
        <w:rPr>
          <w:rFonts w:cs="Calibri" w:asciiTheme="minorHAnsi" w:hAnsiTheme="minorHAnsi"/>
          <w:kern w:val="0"/>
          <w:sz w:val="28"/>
          <w:u w:val="single"/>
        </w:rPr>
        <w:t xml:space="preserve">              </w:t>
      </w:r>
      <w:r>
        <w:rPr>
          <w:rFonts w:cs="Calibri" w:asciiTheme="minorHAnsi" w:hAnsiTheme="minorHAnsi"/>
          <w:kern w:val="0"/>
          <w:sz w:val="28"/>
        </w:rPr>
        <w:t>（盖单位公章）</w:t>
      </w:r>
    </w:p>
    <w:p w14:paraId="3D9FA4B8">
      <w:pPr>
        <w:tabs>
          <w:tab w:val="left" w:pos="3280"/>
          <w:tab w:val="left" w:pos="4680"/>
          <w:tab w:val="left" w:pos="6080"/>
        </w:tabs>
        <w:autoSpaceDE w:val="0"/>
        <w:autoSpaceDN w:val="0"/>
        <w:adjustRightInd w:val="0"/>
        <w:ind w:left="2173" w:leftChars="1035" w:firstLine="546" w:firstLineChars="195"/>
        <w:jc w:val="left"/>
        <w:rPr>
          <w:rFonts w:cs="Calibri" w:asciiTheme="minorHAnsi" w:hAnsiTheme="minorHAnsi"/>
          <w:kern w:val="0"/>
          <w:sz w:val="28"/>
        </w:rPr>
      </w:pPr>
      <w:r>
        <w:rPr>
          <w:rFonts w:hint="eastAsia" w:cs="Calibri" w:asciiTheme="minorHAnsi" w:hAnsiTheme="minorHAnsi"/>
          <w:kern w:val="0"/>
          <w:sz w:val="28"/>
        </w:rPr>
        <w:t>2025年</w:t>
      </w:r>
      <w:r>
        <w:rPr>
          <w:rFonts w:cs="Calibri" w:asciiTheme="minorHAnsi" w:hAnsiTheme="minorHAnsi"/>
          <w:kern w:val="0"/>
          <w:sz w:val="28"/>
        </w:rPr>
        <w:t xml:space="preserve">   月   日</w:t>
      </w:r>
    </w:p>
    <w:p w14:paraId="2A72F670">
      <w:pPr>
        <w:rPr>
          <w:rFonts w:asciiTheme="minorHAnsi" w:hAnsiTheme="minorHAnsi"/>
        </w:rPr>
      </w:pPr>
    </w:p>
    <w:p w14:paraId="3D725A67">
      <w:pPr>
        <w:rPr>
          <w:rFonts w:eastAsia="楷体" w:cs="楷体" w:asciiTheme="minorHAnsi" w:hAnsiTheme="minorHAnsi"/>
          <w:kern w:val="0"/>
          <w:szCs w:val="20"/>
        </w:rPr>
      </w:pPr>
      <w:r>
        <w:rPr>
          <w:rFonts w:eastAsia="楷体" w:cs="楷体" w:asciiTheme="minorHAnsi" w:hAnsiTheme="minorHAnsi"/>
          <w:kern w:val="0"/>
          <w:szCs w:val="20"/>
        </w:rPr>
        <w:t>（说明：电子投标文件可不提供此封面）</w:t>
      </w:r>
    </w:p>
    <w:p w14:paraId="3547C9A2">
      <w:pPr>
        <w:rPr>
          <w:rFonts w:cs="Calibri" w:asciiTheme="minorHAnsi" w:hAnsiTheme="minorHAnsi"/>
        </w:rPr>
      </w:pPr>
      <w:r>
        <w:rPr>
          <w:rFonts w:cs="Calibri" w:asciiTheme="minorHAnsi" w:hAnsiTheme="minorHAnsi"/>
        </w:rPr>
        <w:br w:type="page"/>
      </w:r>
    </w:p>
    <w:p w14:paraId="0FBAA972">
      <w:pPr>
        <w:pStyle w:val="4"/>
        <w:ind w:firstLine="420"/>
        <w:rPr>
          <w:rFonts w:cs="Calibri" w:asciiTheme="minorHAnsi" w:hAnsiTheme="minorHAnsi"/>
        </w:rPr>
      </w:pPr>
      <w:bookmarkStart w:id="75" w:name="_Toc345575549"/>
      <w:bookmarkStart w:id="76" w:name="_Toc184635147"/>
      <w:bookmarkStart w:id="77" w:name="_Toc335138374"/>
      <w:bookmarkStart w:id="78" w:name="_Toc230930642"/>
      <w:bookmarkStart w:id="79" w:name="_Toc303030576"/>
      <w:bookmarkStart w:id="80" w:name="_Toc413337003"/>
      <w:r>
        <w:rPr>
          <w:rFonts w:cs="Calibri" w:asciiTheme="minorHAnsi" w:hAnsiTheme="minorHAnsi"/>
        </w:rPr>
        <w:t>一、资格审查资料</w:t>
      </w:r>
      <w:bookmarkEnd w:id="75"/>
      <w:bookmarkEnd w:id="76"/>
      <w:bookmarkEnd w:id="77"/>
      <w:bookmarkEnd w:id="78"/>
      <w:bookmarkEnd w:id="79"/>
    </w:p>
    <w:p w14:paraId="19261B70">
      <w:pPr>
        <w:jc w:val="center"/>
        <w:rPr>
          <w:rFonts w:eastAsia="黑体" w:cs="黑体" w:asciiTheme="minorHAnsi" w:hAnsiTheme="minorHAnsi"/>
          <w:sz w:val="28"/>
          <w:szCs w:val="28"/>
        </w:rPr>
      </w:pPr>
      <w:r>
        <w:rPr>
          <w:rFonts w:eastAsia="黑体" w:cs="黑体" w:asciiTheme="minorHAnsi" w:hAnsiTheme="minorHAnsi"/>
          <w:sz w:val="28"/>
          <w:szCs w:val="28"/>
        </w:rPr>
        <w:t>资格审查资料</w:t>
      </w:r>
    </w:p>
    <w:p w14:paraId="765186A5">
      <w:pPr>
        <w:autoSpaceDE w:val="0"/>
        <w:autoSpaceDN w:val="0"/>
        <w:adjustRightInd w:val="0"/>
        <w:ind w:firstLine="420" w:firstLineChars="200"/>
        <w:jc w:val="left"/>
        <w:rPr>
          <w:rFonts w:cs="Calibri" w:asciiTheme="minorHAnsi" w:hAnsiTheme="minorHAnsi"/>
          <w:kern w:val="0"/>
        </w:rPr>
      </w:pPr>
      <w:bookmarkStart w:id="81" w:name="_Toc303030577"/>
      <w:bookmarkStart w:id="82" w:name="_Toc230930643"/>
      <w:bookmarkStart w:id="83" w:name="_Toc335138375"/>
      <w:r>
        <w:rPr>
          <w:rFonts w:cs="Calibri" w:asciiTheme="minorHAnsi" w:hAnsiTheme="minorHAnsi"/>
          <w:kern w:val="0"/>
        </w:rPr>
        <w:t>（一）资格审查须知</w:t>
      </w:r>
      <w:bookmarkEnd w:id="81"/>
      <w:bookmarkEnd w:id="82"/>
      <w:bookmarkEnd w:id="83"/>
    </w:p>
    <w:p w14:paraId="3D7FC45E">
      <w:pPr>
        <w:autoSpaceDE w:val="0"/>
        <w:autoSpaceDN w:val="0"/>
        <w:adjustRightInd w:val="0"/>
        <w:ind w:firstLine="420" w:firstLineChars="200"/>
        <w:jc w:val="left"/>
        <w:rPr>
          <w:rFonts w:cs="Calibri" w:asciiTheme="minorHAnsi" w:hAnsiTheme="minorHAnsi"/>
          <w:kern w:val="0"/>
        </w:rPr>
      </w:pPr>
      <w:r>
        <w:rPr>
          <w:rFonts w:cs="Calibri" w:asciiTheme="minorHAnsi" w:hAnsiTheme="minorHAnsi"/>
          <w:kern w:val="0"/>
        </w:rPr>
        <w:t>1.投标人必须认真填写招标文件规定的所有表格，并对其真实性负责，采购人有权对其进行调查核实和要求澄清。</w:t>
      </w:r>
    </w:p>
    <w:p w14:paraId="0D3F2556">
      <w:pPr>
        <w:autoSpaceDE w:val="0"/>
        <w:autoSpaceDN w:val="0"/>
        <w:adjustRightInd w:val="0"/>
        <w:ind w:firstLine="420" w:firstLineChars="200"/>
        <w:jc w:val="left"/>
        <w:rPr>
          <w:rFonts w:cs="Calibri" w:asciiTheme="minorHAnsi" w:hAnsiTheme="minorHAnsi"/>
          <w:kern w:val="0"/>
        </w:rPr>
      </w:pPr>
      <w:r>
        <w:rPr>
          <w:rFonts w:cs="Calibri" w:asciiTheme="minorHAnsi" w:hAnsiTheme="minorHAns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6B0A429">
      <w:pPr>
        <w:autoSpaceDE w:val="0"/>
        <w:autoSpaceDN w:val="0"/>
        <w:adjustRightInd w:val="0"/>
        <w:ind w:firstLine="420" w:firstLineChars="200"/>
        <w:jc w:val="left"/>
        <w:rPr>
          <w:rFonts w:cs="Calibri" w:asciiTheme="minorHAnsi" w:hAnsiTheme="minorHAnsi"/>
          <w:kern w:val="0"/>
        </w:rPr>
      </w:pPr>
      <w:bookmarkStart w:id="84" w:name="_Toc208051215"/>
      <w:bookmarkStart w:id="85" w:name="_Toc208484561"/>
      <w:bookmarkStart w:id="86" w:name="_Toc179623472"/>
      <w:bookmarkStart w:id="87" w:name="_Toc204944488"/>
      <w:bookmarkStart w:id="88" w:name="_Toc179801514"/>
      <w:bookmarkStart w:id="89" w:name="_Toc227658251"/>
      <w:bookmarkStart w:id="90" w:name="_Toc191897610"/>
      <w:bookmarkStart w:id="91" w:name="_Toc303030578"/>
      <w:bookmarkStart w:id="92" w:name="_Toc335138376"/>
      <w:r>
        <w:rPr>
          <w:rFonts w:cs="Calibri" w:asciiTheme="minorHAnsi" w:hAnsiTheme="minorHAnsi"/>
          <w:kern w:val="0"/>
        </w:rPr>
        <w:t>（二）资格审查资料</w:t>
      </w:r>
      <w:bookmarkEnd w:id="84"/>
      <w:bookmarkEnd w:id="85"/>
      <w:bookmarkEnd w:id="86"/>
      <w:bookmarkEnd w:id="87"/>
      <w:bookmarkEnd w:id="88"/>
      <w:bookmarkEnd w:id="89"/>
      <w:bookmarkEnd w:id="90"/>
      <w:bookmarkEnd w:id="91"/>
      <w:bookmarkEnd w:id="92"/>
      <w:r>
        <w:rPr>
          <w:rFonts w:cs="Calibri" w:asciiTheme="minorHAnsi" w:hAnsiTheme="minorHAnsi"/>
          <w:kern w:val="0"/>
        </w:rPr>
        <w:t>格式</w:t>
      </w:r>
    </w:p>
    <w:p w14:paraId="3FACE1A7">
      <w:pPr>
        <w:autoSpaceDE w:val="0"/>
        <w:autoSpaceDN w:val="0"/>
        <w:adjustRightInd w:val="0"/>
        <w:ind w:firstLine="420" w:firstLineChars="200"/>
        <w:jc w:val="left"/>
        <w:rPr>
          <w:rFonts w:cs="Calibri" w:asciiTheme="minorHAnsi" w:hAnsiTheme="minorHAnsi"/>
          <w:kern w:val="0"/>
        </w:rPr>
      </w:pPr>
      <w:r>
        <w:rPr>
          <w:rFonts w:cs="Calibri" w:asciiTheme="minorHAnsi" w:hAnsiTheme="minorHAnsi"/>
          <w:kern w:val="0"/>
        </w:rPr>
        <w:t>表1 强制性资格条件</w:t>
      </w:r>
    </w:p>
    <w:p w14:paraId="16761247">
      <w:pPr>
        <w:autoSpaceDE w:val="0"/>
        <w:autoSpaceDN w:val="0"/>
        <w:adjustRightInd w:val="0"/>
        <w:ind w:firstLine="420" w:firstLineChars="200"/>
        <w:jc w:val="left"/>
        <w:rPr>
          <w:rFonts w:cs="Calibri" w:asciiTheme="minorHAnsi" w:hAnsiTheme="minorHAnsi"/>
          <w:kern w:val="0"/>
        </w:rPr>
      </w:pPr>
      <w:r>
        <w:rPr>
          <w:rFonts w:cs="Calibri" w:asciiTheme="minorHAnsi" w:hAnsiTheme="minorHAnsi"/>
          <w:kern w:val="0"/>
        </w:rPr>
        <w:t>表附件</w:t>
      </w:r>
    </w:p>
    <w:p w14:paraId="01CB1600">
      <w:pPr>
        <w:ind w:left="280" w:hanging="280" w:hangingChars="100"/>
        <w:outlineLvl w:val="2"/>
        <w:rPr>
          <w:rFonts w:cs="Calibri" w:asciiTheme="minorHAnsi" w:hAnsiTheme="minorHAnsi"/>
          <w:b/>
          <w:bCs/>
        </w:rPr>
      </w:pPr>
      <w:bookmarkStart w:id="93" w:name="_Toc208051216"/>
      <w:bookmarkStart w:id="94" w:name="_Toc191897470"/>
      <w:bookmarkStart w:id="95" w:name="_Toc179801515"/>
      <w:bookmarkStart w:id="96" w:name="_Toc227658252"/>
      <w:bookmarkStart w:id="97" w:name="_Toc208484562"/>
      <w:bookmarkStart w:id="98" w:name="_Toc191897611"/>
      <w:bookmarkStart w:id="99" w:name="_Toc204944489"/>
      <w:r>
        <w:rPr>
          <w:rFonts w:cs="Calibri" w:asciiTheme="minorHAnsi" w:hAnsiTheme="minorHAnsi"/>
          <w:sz w:val="28"/>
          <w:szCs w:val="28"/>
        </w:rPr>
        <w:br w:type="page"/>
      </w:r>
      <w:bookmarkEnd w:id="93"/>
      <w:bookmarkEnd w:id="94"/>
      <w:bookmarkEnd w:id="95"/>
      <w:bookmarkEnd w:id="96"/>
      <w:bookmarkEnd w:id="97"/>
      <w:bookmarkEnd w:id="98"/>
      <w:bookmarkEnd w:id="99"/>
      <w:bookmarkStart w:id="100" w:name="_Toc179801516"/>
      <w:bookmarkStart w:id="101" w:name="_Toc227658253"/>
      <w:bookmarkStart w:id="102" w:name="_Toc204944490"/>
      <w:bookmarkStart w:id="103" w:name="_Toc208484563"/>
      <w:bookmarkStart w:id="104" w:name="_Toc179623474"/>
      <w:bookmarkStart w:id="105" w:name="_Toc303030579"/>
      <w:bookmarkStart w:id="106" w:name="_Toc191897612"/>
      <w:bookmarkStart w:id="107" w:name="_Toc208051217"/>
      <w:bookmarkStart w:id="108" w:name="_Toc335138377"/>
      <w:r>
        <w:rPr>
          <w:rFonts w:cs="Calibri" w:asciiTheme="minorHAnsi" w:hAnsiTheme="minorHAnsi"/>
          <w:b/>
          <w:bCs/>
        </w:rPr>
        <w:t>表1：强制性资格条件</w:t>
      </w:r>
      <w:bookmarkEnd w:id="100"/>
      <w:bookmarkEnd w:id="101"/>
      <w:bookmarkEnd w:id="102"/>
      <w:bookmarkEnd w:id="103"/>
      <w:bookmarkEnd w:id="104"/>
      <w:bookmarkEnd w:id="105"/>
      <w:bookmarkEnd w:id="106"/>
      <w:bookmarkEnd w:id="107"/>
      <w:bookmarkEnd w:id="108"/>
    </w:p>
    <w:p w14:paraId="7C2A610C">
      <w:pPr>
        <w:jc w:val="center"/>
        <w:rPr>
          <w:rFonts w:eastAsia="黑体" w:cs="黑体" w:asciiTheme="minorHAnsi" w:hAnsiTheme="minorHAnsi"/>
          <w:sz w:val="28"/>
          <w:szCs w:val="28"/>
        </w:rPr>
      </w:pPr>
      <w:r>
        <w:rPr>
          <w:rFonts w:eastAsia="黑体" w:cs="黑体" w:asciiTheme="minorHAnsi" w:hAnsiTheme="minorHAnsi"/>
          <w:sz w:val="28"/>
          <w:szCs w:val="28"/>
        </w:rPr>
        <w:t>强制性资格条件表</w:t>
      </w:r>
    </w:p>
    <w:p w14:paraId="33DF4722">
      <w:pPr>
        <w:rPr>
          <w:rFonts w:cs="Calibri" w:asciiTheme="minorHAnsi" w:hAnsiTheme="minorHAnsi"/>
        </w:rPr>
      </w:pPr>
      <w:r>
        <w:rPr>
          <w:rFonts w:cs="Calibri" w:asciiTheme="minorHAnsi" w:hAnsiTheme="minorHAnsi"/>
        </w:rPr>
        <w:t>采购人：浙江图书馆</w:t>
      </w:r>
    </w:p>
    <w:p w14:paraId="6D2E9A0E">
      <w:pPr>
        <w:rPr>
          <w:rFonts w:cs="Calibri" w:asciiTheme="minorHAnsi" w:hAnsiTheme="minorHAnsi"/>
        </w:rPr>
      </w:pPr>
      <w:r>
        <w:rPr>
          <w:rFonts w:cs="Calibri" w:asciiTheme="minorHAnsi" w:hAnsiTheme="minorHAnsi"/>
        </w:rPr>
        <w:t>项目名称：</w:t>
      </w:r>
      <w:r>
        <w:rPr>
          <w:rFonts w:hint="eastAsia" w:cs="Calibri" w:asciiTheme="minorHAnsi" w:hAnsiTheme="minorHAnsi"/>
          <w:lang w:val="en-US" w:eastAsia="zh-CN"/>
        </w:rPr>
        <w:t>浙江图书馆</w:t>
      </w:r>
      <w:r>
        <w:rPr>
          <w:rFonts w:hint="eastAsia" w:cs="Calibri" w:asciiTheme="minorHAnsi" w:hAnsiTheme="minorHAnsi"/>
        </w:rPr>
        <w:t>2025年智慧图书馆体系建设项目（珍贵古籍资源数字化加工）</w:t>
      </w:r>
    </w:p>
    <w:p w14:paraId="0AAEB809">
      <w:pPr>
        <w:rPr>
          <w:rFonts w:cs="Calibri" w:asciiTheme="minorHAnsi" w:hAnsiTheme="minorHAnsi"/>
        </w:rPr>
      </w:pPr>
      <w:r>
        <w:rPr>
          <w:rFonts w:cs="Calibri" w:asciiTheme="minorHAnsi" w:hAnsiTheme="minorHAnsi"/>
        </w:rPr>
        <w:t>项目编号：</w:t>
      </w:r>
      <w:r>
        <w:rPr>
          <w:rFonts w:hint="eastAsia" w:cs="Calibri" w:asciiTheme="minorHAnsi" w:hAnsiTheme="minorHAnsi"/>
        </w:rPr>
        <w:t xml:space="preserve">CTZB-2025020238 </w:t>
      </w:r>
    </w:p>
    <w:p w14:paraId="0E29E823">
      <w:pPr>
        <w:rPr>
          <w:rFonts w:asciiTheme="minorHAnsi" w:hAnsiTheme="minorHAnsi"/>
        </w:rPr>
      </w:pPr>
      <w:r>
        <w:rPr>
          <w:rFonts w:asciiTheme="minorHAnsi" w:hAnsiTheme="minorHAnsi"/>
        </w:rPr>
        <w:t>标项名称：</w:t>
      </w:r>
      <w:r>
        <w:rPr>
          <w:rFonts w:hint="eastAsia" w:asciiTheme="minorHAnsi" w:hAnsiTheme="minorHAnsi"/>
        </w:rPr>
        <w:t>浙江图书馆2025年智慧图书馆体系建设项目（珍贵古籍资源数字化加工）</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7D70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421EBED">
            <w:pPr>
              <w:adjustRightInd w:val="0"/>
              <w:jc w:val="center"/>
              <w:rPr>
                <w:rFonts w:eastAsia="黑体" w:cs="黑体" w:asciiTheme="minorHAnsi" w:hAnsiTheme="minorHAnsi"/>
                <w:szCs w:val="21"/>
              </w:rPr>
            </w:pPr>
            <w:r>
              <w:rPr>
                <w:rFonts w:eastAsia="黑体" w:cs="黑体" w:asciiTheme="minorHAnsi" w:hAnsiTheme="minorHAnsi"/>
                <w:szCs w:val="21"/>
              </w:rPr>
              <w:t>序号</w:t>
            </w:r>
          </w:p>
        </w:tc>
        <w:tc>
          <w:tcPr>
            <w:tcW w:w="4225" w:type="dxa"/>
            <w:vAlign w:val="center"/>
          </w:tcPr>
          <w:p w14:paraId="12A0ABB2">
            <w:pPr>
              <w:adjustRightInd w:val="0"/>
              <w:jc w:val="center"/>
              <w:rPr>
                <w:rFonts w:eastAsia="黑体" w:cs="黑体" w:asciiTheme="minorHAnsi" w:hAnsiTheme="minorHAnsi"/>
                <w:szCs w:val="21"/>
              </w:rPr>
            </w:pPr>
            <w:r>
              <w:rPr>
                <w:rFonts w:eastAsia="黑体" w:cs="黑体" w:asciiTheme="minorHAnsi" w:hAnsiTheme="minorHAnsi"/>
                <w:szCs w:val="21"/>
              </w:rPr>
              <w:t>资格条件</w:t>
            </w:r>
          </w:p>
        </w:tc>
        <w:tc>
          <w:tcPr>
            <w:tcW w:w="4253" w:type="dxa"/>
            <w:vAlign w:val="center"/>
          </w:tcPr>
          <w:p w14:paraId="5FDCBC4D">
            <w:pPr>
              <w:adjustRightInd w:val="0"/>
              <w:jc w:val="center"/>
              <w:rPr>
                <w:rFonts w:eastAsia="黑体" w:cs="黑体" w:asciiTheme="minorHAnsi" w:hAnsiTheme="minorHAnsi"/>
                <w:szCs w:val="21"/>
              </w:rPr>
            </w:pPr>
            <w:r>
              <w:rPr>
                <w:rFonts w:eastAsia="黑体" w:cs="黑体" w:asciiTheme="minorHAnsi" w:hAnsiTheme="minorHAnsi"/>
                <w:szCs w:val="21"/>
              </w:rPr>
              <w:t>应提供的资格审查资料（除承诺函、说明、声明外的其他证件提供复印件）</w:t>
            </w:r>
          </w:p>
        </w:tc>
      </w:tr>
      <w:tr w14:paraId="3574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BA4AC4F">
            <w:pPr>
              <w:adjustRightInd w:val="0"/>
              <w:jc w:val="left"/>
              <w:rPr>
                <w:rFonts w:cs="Calibri" w:asciiTheme="minorHAnsi" w:hAnsiTheme="minorHAnsi"/>
                <w:b/>
                <w:bCs/>
                <w:szCs w:val="21"/>
              </w:rPr>
            </w:pPr>
            <w:r>
              <w:rPr>
                <w:rFonts w:cs="Calibri" w:asciiTheme="minorHAnsi" w:hAnsiTheme="minorHAnsi"/>
                <w:b/>
                <w:bCs/>
                <w:szCs w:val="21"/>
              </w:rPr>
              <w:t>1.</w:t>
            </w:r>
          </w:p>
        </w:tc>
        <w:tc>
          <w:tcPr>
            <w:tcW w:w="4225" w:type="dxa"/>
            <w:vAlign w:val="center"/>
          </w:tcPr>
          <w:p w14:paraId="2BD76F2A">
            <w:pPr>
              <w:adjustRightInd w:val="0"/>
              <w:jc w:val="left"/>
              <w:rPr>
                <w:rFonts w:cs="Calibri" w:asciiTheme="minorHAnsi" w:hAnsiTheme="minorHAnsi"/>
                <w:b/>
                <w:bCs/>
                <w:szCs w:val="21"/>
              </w:rPr>
            </w:pPr>
            <w:r>
              <w:rPr>
                <w:rFonts w:cs="Calibri" w:asciiTheme="minorHAnsi" w:hAnsiTheme="minorHAnsi"/>
                <w:b/>
                <w:bCs/>
                <w:kern w:val="0"/>
                <w:szCs w:val="21"/>
              </w:rPr>
              <w:t>基本资格要求：</w:t>
            </w:r>
          </w:p>
        </w:tc>
        <w:tc>
          <w:tcPr>
            <w:tcW w:w="4253" w:type="dxa"/>
            <w:vAlign w:val="center"/>
          </w:tcPr>
          <w:p w14:paraId="00FBC214">
            <w:pPr>
              <w:adjustRightInd w:val="0"/>
              <w:jc w:val="left"/>
              <w:rPr>
                <w:rFonts w:cs="Calibri" w:asciiTheme="minorHAnsi" w:hAnsiTheme="minorHAnsi"/>
                <w:b/>
                <w:bCs/>
                <w:szCs w:val="21"/>
              </w:rPr>
            </w:pPr>
            <w:r>
              <w:rPr>
                <w:rFonts w:cs="Calibri" w:asciiTheme="minorHAnsi" w:hAnsiTheme="minorHAnsi"/>
                <w:b/>
                <w:bCs/>
                <w:szCs w:val="21"/>
              </w:rPr>
              <w:t>/</w:t>
            </w:r>
          </w:p>
        </w:tc>
      </w:tr>
      <w:tr w14:paraId="7287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5345193">
            <w:pPr>
              <w:adjustRightInd w:val="0"/>
              <w:jc w:val="left"/>
              <w:rPr>
                <w:rFonts w:cs="Calibri" w:asciiTheme="minorHAnsi" w:hAnsiTheme="minorHAnsi"/>
                <w:szCs w:val="21"/>
              </w:rPr>
            </w:pPr>
            <w:r>
              <w:rPr>
                <w:rFonts w:cs="Calibri" w:asciiTheme="minorHAnsi" w:hAnsiTheme="minorHAnsi"/>
                <w:szCs w:val="21"/>
              </w:rPr>
              <w:t>1.1</w:t>
            </w:r>
          </w:p>
        </w:tc>
        <w:tc>
          <w:tcPr>
            <w:tcW w:w="4225" w:type="dxa"/>
            <w:vAlign w:val="center"/>
          </w:tcPr>
          <w:p w14:paraId="4F58761E">
            <w:pPr>
              <w:adjustRightInd w:val="0"/>
              <w:jc w:val="left"/>
              <w:rPr>
                <w:rFonts w:cs="Calibri" w:asciiTheme="minorHAnsi" w:hAnsiTheme="minorHAnsi"/>
                <w:szCs w:val="21"/>
              </w:rPr>
            </w:pPr>
            <w:r>
              <w:rPr>
                <w:rFonts w:cs="Calibri" w:asciiTheme="minorHAnsi" w:hAnsiTheme="minorHAnsi"/>
                <w:szCs w:val="21"/>
              </w:rPr>
              <w:t>（1）</w:t>
            </w:r>
            <w:r>
              <w:rPr>
                <w:rFonts w:cs="Calibri" w:asciiTheme="minorHAnsi" w:hAnsiTheme="minorHAns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28FFD3BC">
            <w:pPr>
              <w:adjustRightInd w:val="0"/>
              <w:jc w:val="left"/>
              <w:rPr>
                <w:rFonts w:cs="Calibri" w:asciiTheme="minorHAnsi" w:hAnsiTheme="minorHAnsi"/>
                <w:szCs w:val="21"/>
              </w:rPr>
            </w:pPr>
            <w:r>
              <w:rPr>
                <w:rFonts w:cs="Calibri" w:asciiTheme="minorHAnsi" w:hAnsiTheme="minorHAnsi"/>
                <w:szCs w:val="21"/>
              </w:rPr>
              <w:t>（1）符合资格条件的声明函。【证明材料1】</w:t>
            </w:r>
          </w:p>
        </w:tc>
      </w:tr>
      <w:tr w14:paraId="539F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0FD3FF3">
            <w:pPr>
              <w:adjustRightInd w:val="0"/>
              <w:jc w:val="left"/>
              <w:rPr>
                <w:rFonts w:cs="Calibri" w:asciiTheme="minorHAnsi" w:hAnsiTheme="minorHAnsi"/>
                <w:b/>
                <w:bCs/>
                <w:szCs w:val="21"/>
              </w:rPr>
            </w:pPr>
            <w:r>
              <w:rPr>
                <w:rFonts w:cs="Calibri" w:asciiTheme="minorHAnsi" w:hAnsiTheme="minorHAnsi"/>
                <w:b/>
                <w:bCs/>
                <w:szCs w:val="21"/>
              </w:rPr>
              <w:t>2.</w:t>
            </w:r>
          </w:p>
        </w:tc>
        <w:tc>
          <w:tcPr>
            <w:tcW w:w="4225" w:type="dxa"/>
            <w:vAlign w:val="center"/>
          </w:tcPr>
          <w:p w14:paraId="4DB082D1">
            <w:pPr>
              <w:adjustRightInd w:val="0"/>
              <w:jc w:val="left"/>
              <w:rPr>
                <w:rFonts w:cs="Calibri" w:asciiTheme="minorHAnsi" w:hAnsiTheme="minorHAnsi"/>
                <w:b/>
                <w:bCs/>
                <w:szCs w:val="21"/>
              </w:rPr>
            </w:pPr>
            <w:r>
              <w:rPr>
                <w:rFonts w:cs="Calibri" w:asciiTheme="minorHAnsi" w:hAnsiTheme="minorHAnsi"/>
                <w:b/>
                <w:bCs/>
                <w:kern w:val="0"/>
                <w:szCs w:val="21"/>
              </w:rPr>
              <w:t>落实政府采购政策需满足的资格要求：</w:t>
            </w:r>
          </w:p>
        </w:tc>
        <w:tc>
          <w:tcPr>
            <w:tcW w:w="4253" w:type="dxa"/>
            <w:vAlign w:val="center"/>
          </w:tcPr>
          <w:p w14:paraId="3B353DCE">
            <w:pPr>
              <w:adjustRightInd w:val="0"/>
              <w:jc w:val="left"/>
              <w:rPr>
                <w:rFonts w:cs="Calibri" w:asciiTheme="minorHAnsi" w:hAnsiTheme="minorHAnsi"/>
                <w:b/>
                <w:bCs/>
                <w:szCs w:val="21"/>
              </w:rPr>
            </w:pPr>
            <w:r>
              <w:rPr>
                <w:rFonts w:cs="Calibri" w:asciiTheme="minorHAnsi" w:hAnsiTheme="minorHAnsi"/>
                <w:b/>
                <w:bCs/>
                <w:szCs w:val="21"/>
              </w:rPr>
              <w:t>/</w:t>
            </w:r>
          </w:p>
        </w:tc>
      </w:tr>
      <w:tr w14:paraId="2699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EAA0D73">
            <w:pPr>
              <w:adjustRightInd w:val="0"/>
              <w:jc w:val="left"/>
              <w:rPr>
                <w:rFonts w:cs="Calibri" w:asciiTheme="minorHAnsi" w:hAnsiTheme="minorHAnsi"/>
                <w:b/>
                <w:bCs/>
                <w:szCs w:val="21"/>
              </w:rPr>
            </w:pPr>
            <w:r>
              <w:rPr>
                <w:rFonts w:cs="Calibri" w:asciiTheme="minorHAnsi" w:hAnsiTheme="minorHAnsi"/>
                <w:b/>
                <w:bCs/>
                <w:szCs w:val="21"/>
              </w:rPr>
              <w:t>2.1</w:t>
            </w:r>
          </w:p>
        </w:tc>
        <w:tc>
          <w:tcPr>
            <w:tcW w:w="4225" w:type="dxa"/>
            <w:vAlign w:val="center"/>
          </w:tcPr>
          <w:p w14:paraId="212294FB">
            <w:pPr>
              <w:adjustRightInd w:val="0"/>
              <w:jc w:val="left"/>
              <w:rPr>
                <w:rFonts w:cs="Calibri" w:asciiTheme="minorHAnsi" w:hAnsiTheme="minorHAnsi"/>
                <w:b/>
                <w:bCs/>
                <w:kern w:val="0"/>
                <w:szCs w:val="21"/>
              </w:rPr>
            </w:pPr>
            <w:r>
              <w:rPr>
                <w:rFonts w:cs="Calibri" w:asciiTheme="minorHAnsi" w:hAnsiTheme="minorHAnsi"/>
                <w:szCs w:val="21"/>
              </w:rPr>
              <w:t>（1）</w:t>
            </w:r>
            <w:r>
              <w:rPr>
                <w:rFonts w:cs="Calibri" w:asciiTheme="minorHAnsi" w:hAnsiTheme="minorHAnsi"/>
                <w:kern w:val="0"/>
                <w:szCs w:val="21"/>
              </w:rPr>
              <w:t>本标项</w:t>
            </w:r>
            <w:r>
              <w:rPr>
                <w:rFonts w:cs="Calibri" w:asciiTheme="minorHAnsi" w:hAnsiTheme="minorHAnsi"/>
                <w:szCs w:val="21"/>
              </w:rPr>
              <w:t>为服务项目，</w:t>
            </w:r>
            <w:r>
              <w:rPr>
                <w:rFonts w:cs="Calibri" w:asciiTheme="minorHAnsi" w:hAnsiTheme="minorHAnsi"/>
                <w:kern w:val="0"/>
                <w:szCs w:val="21"/>
              </w:rPr>
              <w:t>本标项</w:t>
            </w:r>
            <w:r>
              <w:rPr>
                <w:rFonts w:cs="Calibri" w:asciiTheme="minorHAnsi" w:hAnsiTheme="minorHAnsi"/>
                <w:szCs w:val="21"/>
              </w:rPr>
              <w:t>采购标的属于【软件和信息技术服务业】行业，</w:t>
            </w:r>
            <w:r>
              <w:rPr>
                <w:rFonts w:cs="Calibri" w:asciiTheme="minorHAnsi" w:hAnsiTheme="minorHAnsi"/>
                <w:kern w:val="0"/>
                <w:szCs w:val="21"/>
              </w:rPr>
              <w:t>本标项</w:t>
            </w:r>
            <w:r>
              <w:rPr>
                <w:rFonts w:cs="Calibri" w:asciiTheme="minorHAnsi" w:hAnsiTheme="minorHAnsi"/>
                <w:szCs w:val="21"/>
              </w:rPr>
              <w:t>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253" w:type="dxa"/>
            <w:vAlign w:val="center"/>
          </w:tcPr>
          <w:p w14:paraId="55ADD487">
            <w:pPr>
              <w:adjustRightInd w:val="0"/>
              <w:jc w:val="left"/>
              <w:rPr>
                <w:rFonts w:cs="Calibri" w:asciiTheme="minorHAnsi" w:hAnsiTheme="minorHAnsi"/>
                <w:b/>
                <w:bCs/>
                <w:szCs w:val="21"/>
              </w:rPr>
            </w:pPr>
            <w:r>
              <w:rPr>
                <w:rFonts w:cs="Calibri" w:asciiTheme="minorHAnsi" w:hAnsiTheme="minorHAnsi"/>
                <w:kern w:val="0"/>
                <w:szCs w:val="21"/>
              </w:rPr>
              <w:t>（2）中小企业声明函/监狱企业声明函及其相关的充分的证明材料/残疾人福利性单位声明函。【证明材料2】</w:t>
            </w:r>
          </w:p>
        </w:tc>
      </w:tr>
      <w:tr w14:paraId="634A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D1D8745">
            <w:pPr>
              <w:adjustRightInd w:val="0"/>
              <w:jc w:val="left"/>
              <w:rPr>
                <w:rFonts w:cs="Calibri" w:asciiTheme="minorHAnsi" w:hAnsiTheme="minorHAnsi"/>
                <w:b/>
                <w:bCs/>
                <w:szCs w:val="21"/>
              </w:rPr>
            </w:pPr>
            <w:r>
              <w:rPr>
                <w:rFonts w:cs="Calibri" w:asciiTheme="minorHAnsi" w:hAnsiTheme="minorHAnsi"/>
                <w:b/>
                <w:bCs/>
                <w:szCs w:val="21"/>
              </w:rPr>
              <w:t>3.</w:t>
            </w:r>
          </w:p>
        </w:tc>
        <w:tc>
          <w:tcPr>
            <w:tcW w:w="4225" w:type="dxa"/>
            <w:vAlign w:val="center"/>
          </w:tcPr>
          <w:p w14:paraId="09884047">
            <w:pPr>
              <w:adjustRightInd w:val="0"/>
              <w:jc w:val="left"/>
              <w:rPr>
                <w:rFonts w:cs="Calibri" w:asciiTheme="minorHAnsi" w:hAnsiTheme="minorHAnsi"/>
                <w:b/>
                <w:bCs/>
                <w:kern w:val="0"/>
                <w:szCs w:val="21"/>
              </w:rPr>
            </w:pPr>
            <w:r>
              <w:rPr>
                <w:rFonts w:cs="Calibri" w:asciiTheme="minorHAnsi" w:hAnsiTheme="minorHAnsi"/>
                <w:b/>
                <w:bCs/>
                <w:kern w:val="0"/>
                <w:szCs w:val="21"/>
              </w:rPr>
              <w:t>特定资格要求：</w:t>
            </w:r>
          </w:p>
        </w:tc>
        <w:tc>
          <w:tcPr>
            <w:tcW w:w="4253" w:type="dxa"/>
            <w:vAlign w:val="center"/>
          </w:tcPr>
          <w:p w14:paraId="439634B9">
            <w:pPr>
              <w:adjustRightInd w:val="0"/>
              <w:jc w:val="left"/>
              <w:rPr>
                <w:rFonts w:cs="Calibri" w:asciiTheme="minorHAnsi" w:hAnsiTheme="minorHAnsi"/>
                <w:b/>
                <w:bCs/>
                <w:szCs w:val="21"/>
              </w:rPr>
            </w:pPr>
            <w:r>
              <w:rPr>
                <w:rFonts w:cs="Calibri" w:asciiTheme="minorHAnsi" w:hAnsiTheme="minorHAnsi"/>
                <w:b/>
                <w:bCs/>
                <w:szCs w:val="21"/>
              </w:rPr>
              <w:t>/</w:t>
            </w:r>
          </w:p>
        </w:tc>
      </w:tr>
      <w:tr w14:paraId="55D8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90E4588">
            <w:pPr>
              <w:adjustRightInd w:val="0"/>
              <w:jc w:val="left"/>
              <w:rPr>
                <w:rFonts w:cs="Calibri" w:asciiTheme="minorHAnsi" w:hAnsiTheme="minorHAnsi"/>
                <w:szCs w:val="21"/>
              </w:rPr>
            </w:pPr>
            <w:r>
              <w:rPr>
                <w:rFonts w:cs="Calibri" w:asciiTheme="minorHAnsi" w:hAnsiTheme="minorHAnsi"/>
                <w:szCs w:val="21"/>
              </w:rPr>
              <w:t>3.1</w:t>
            </w:r>
          </w:p>
        </w:tc>
        <w:tc>
          <w:tcPr>
            <w:tcW w:w="4225" w:type="dxa"/>
            <w:vAlign w:val="center"/>
          </w:tcPr>
          <w:p w14:paraId="3C84D967">
            <w:pPr>
              <w:widowControl/>
              <w:adjustRightInd w:val="0"/>
              <w:jc w:val="left"/>
              <w:rPr>
                <w:rFonts w:cs="Calibri" w:asciiTheme="minorHAnsi" w:hAnsiTheme="minorHAnsi"/>
                <w:szCs w:val="21"/>
              </w:rPr>
            </w:pPr>
            <w:r>
              <w:rPr>
                <w:rFonts w:cs="Calibri" w:asciiTheme="minorHAnsi" w:hAnsiTheme="minorHAnsi"/>
                <w:kern w:val="0"/>
                <w:szCs w:val="21"/>
              </w:rPr>
              <w:t>（1）单位负责人为同一人或者存在直接控股、管理关系的不同投标人，不得参加同一标项的政府采购活动；</w:t>
            </w:r>
          </w:p>
        </w:tc>
        <w:tc>
          <w:tcPr>
            <w:tcW w:w="4253" w:type="dxa"/>
            <w:vAlign w:val="center"/>
          </w:tcPr>
          <w:p w14:paraId="4E971D67">
            <w:pPr>
              <w:adjustRightInd w:val="0"/>
              <w:jc w:val="left"/>
              <w:rPr>
                <w:rFonts w:cs="Calibri" w:asciiTheme="minorHAnsi" w:hAnsiTheme="minorHAnsi"/>
                <w:szCs w:val="21"/>
              </w:rPr>
            </w:pPr>
            <w:r>
              <w:rPr>
                <w:rFonts w:cs="Calibri" w:asciiTheme="minorHAnsi" w:hAnsiTheme="minorHAnsi"/>
                <w:szCs w:val="21"/>
              </w:rPr>
              <w:t>（3）与其他供应商无利害关系的声明函。【证明材料3】</w:t>
            </w:r>
          </w:p>
        </w:tc>
      </w:tr>
      <w:tr w14:paraId="270C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58654FF">
            <w:pPr>
              <w:adjustRightInd w:val="0"/>
              <w:jc w:val="left"/>
              <w:rPr>
                <w:rFonts w:cs="Calibri" w:asciiTheme="minorHAnsi" w:hAnsiTheme="minorHAnsi"/>
                <w:szCs w:val="21"/>
              </w:rPr>
            </w:pPr>
            <w:r>
              <w:rPr>
                <w:rFonts w:cs="Calibri" w:asciiTheme="minorHAnsi" w:hAnsiTheme="minorHAnsi"/>
                <w:szCs w:val="21"/>
              </w:rPr>
              <w:t>3.2</w:t>
            </w:r>
          </w:p>
        </w:tc>
        <w:tc>
          <w:tcPr>
            <w:tcW w:w="4225" w:type="dxa"/>
            <w:vAlign w:val="center"/>
          </w:tcPr>
          <w:p w14:paraId="040A4DF0">
            <w:pPr>
              <w:adjustRightInd w:val="0"/>
              <w:jc w:val="left"/>
              <w:rPr>
                <w:rFonts w:cs="Calibri" w:asciiTheme="minorHAnsi" w:hAnsiTheme="minorHAnsi"/>
                <w:szCs w:val="21"/>
              </w:rPr>
            </w:pPr>
            <w:r>
              <w:rPr>
                <w:rFonts w:cs="Calibri" w:asciiTheme="minorHAnsi" w:hAnsiTheme="minorHAns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109D914B">
            <w:pPr>
              <w:adjustRightInd w:val="0"/>
              <w:jc w:val="left"/>
              <w:rPr>
                <w:rFonts w:cs="Calibri" w:asciiTheme="minorHAnsi" w:hAnsiTheme="minorHAnsi"/>
                <w:szCs w:val="21"/>
              </w:rPr>
            </w:pPr>
            <w:r>
              <w:rPr>
                <w:rFonts w:cs="Calibri" w:asciiTheme="minorHAnsi" w:hAnsiTheme="minorHAnsi"/>
                <w:szCs w:val="21"/>
              </w:rPr>
              <w:t>◇属于此种情形的供应商除基本资格要求应提供资料外。还应提供以下资料：</w:t>
            </w:r>
          </w:p>
          <w:p w14:paraId="4C804926">
            <w:pPr>
              <w:adjustRightInd w:val="0"/>
              <w:jc w:val="left"/>
              <w:rPr>
                <w:rFonts w:cs="Calibri" w:asciiTheme="minorHAnsi" w:hAnsiTheme="minorHAnsi"/>
                <w:szCs w:val="21"/>
              </w:rPr>
            </w:pPr>
            <w:r>
              <w:rPr>
                <w:rFonts w:cs="Calibri" w:asciiTheme="minorHAnsi" w:hAnsiTheme="minorHAnsi"/>
                <w:szCs w:val="21"/>
              </w:rPr>
              <w:t>（4）金融、保险、通讯等特定行业的全国性企业所设立的区域性分支机构提供总公司（总机构）授权或能够提供房产权证或其他有效财产证明材料；</w:t>
            </w:r>
          </w:p>
          <w:p w14:paraId="7050F4CC">
            <w:pPr>
              <w:adjustRightInd w:val="0"/>
              <w:jc w:val="left"/>
              <w:rPr>
                <w:rFonts w:cs="Calibri" w:asciiTheme="minorHAnsi" w:hAnsiTheme="minorHAnsi"/>
                <w:szCs w:val="21"/>
              </w:rPr>
            </w:pPr>
            <w:r>
              <w:rPr>
                <w:rFonts w:cs="Calibri" w:asciiTheme="minorHAnsi" w:hAnsiTheme="minorHAnsi"/>
                <w:szCs w:val="21"/>
              </w:rPr>
              <w:t>（5）个体工商户、个人独资企业、合伙企业应提供房产权证或其他有效财产证明材料。</w:t>
            </w:r>
          </w:p>
          <w:p w14:paraId="40E8A8DE">
            <w:pPr>
              <w:adjustRightInd w:val="0"/>
              <w:jc w:val="left"/>
              <w:rPr>
                <w:rFonts w:cs="Calibri" w:asciiTheme="minorHAnsi" w:hAnsiTheme="minorHAnsi"/>
                <w:szCs w:val="21"/>
              </w:rPr>
            </w:pPr>
            <w:r>
              <w:rPr>
                <w:rFonts w:cs="Calibri" w:asciiTheme="minorHAnsi" w:hAnsiTheme="minorHAnsi"/>
                <w:szCs w:val="21"/>
              </w:rPr>
              <w:t>◇不属于此种情况的供应商提供以下资料：</w:t>
            </w:r>
          </w:p>
          <w:p w14:paraId="6CDC9670">
            <w:pPr>
              <w:adjustRightInd w:val="0"/>
              <w:jc w:val="left"/>
              <w:rPr>
                <w:rFonts w:cs="Calibri" w:asciiTheme="minorHAnsi" w:hAnsiTheme="minorHAnsi"/>
                <w:szCs w:val="21"/>
              </w:rPr>
            </w:pPr>
            <w:r>
              <w:rPr>
                <w:rFonts w:cs="Calibri" w:asciiTheme="minorHAnsi" w:hAnsiTheme="minorHAnsi"/>
                <w:szCs w:val="21"/>
              </w:rPr>
              <w:t>（6）企业类型的声明函。</w:t>
            </w:r>
          </w:p>
          <w:p w14:paraId="31258391">
            <w:pPr>
              <w:adjustRightInd w:val="0"/>
              <w:jc w:val="left"/>
              <w:rPr>
                <w:rFonts w:cs="Calibri" w:asciiTheme="minorHAnsi" w:hAnsiTheme="minorHAnsi"/>
                <w:szCs w:val="21"/>
              </w:rPr>
            </w:pPr>
            <w:r>
              <w:rPr>
                <w:rFonts w:cs="Calibri" w:asciiTheme="minorHAnsi" w:hAnsiTheme="minorHAnsi"/>
                <w:szCs w:val="21"/>
              </w:rPr>
              <w:t>【证明材料4】</w:t>
            </w:r>
          </w:p>
        </w:tc>
      </w:tr>
      <w:tr w14:paraId="3FFB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12566D2">
            <w:pPr>
              <w:adjustRightInd w:val="0"/>
              <w:jc w:val="left"/>
              <w:rPr>
                <w:rFonts w:cs="Calibri" w:asciiTheme="minorHAnsi" w:hAnsiTheme="minorHAnsi"/>
                <w:szCs w:val="21"/>
              </w:rPr>
            </w:pPr>
            <w:r>
              <w:rPr>
                <w:rFonts w:cs="Calibri" w:asciiTheme="minorHAnsi" w:hAnsiTheme="minorHAnsi"/>
                <w:szCs w:val="21"/>
              </w:rPr>
              <w:t>3.3</w:t>
            </w:r>
          </w:p>
        </w:tc>
        <w:tc>
          <w:tcPr>
            <w:tcW w:w="4225" w:type="dxa"/>
            <w:vAlign w:val="center"/>
          </w:tcPr>
          <w:p w14:paraId="562A7A62">
            <w:pPr>
              <w:adjustRightInd w:val="0"/>
              <w:jc w:val="left"/>
              <w:rPr>
                <w:rFonts w:cs="Calibri" w:asciiTheme="minorHAnsi" w:hAnsiTheme="minorHAnsi"/>
                <w:szCs w:val="21"/>
              </w:rPr>
            </w:pPr>
            <w:r>
              <w:rPr>
                <w:rFonts w:cs="Calibri" w:asciiTheme="minorHAnsi" w:hAnsiTheme="minorHAnsi"/>
                <w:kern w:val="0"/>
                <w:szCs w:val="21"/>
              </w:rPr>
              <w:t>（3）电子交易平台运营机构，以及与该机构有直接控股或者管理关系可能影响采购公正性的任何单位和个人，不得在该平台进行的政府采购项目电子交易中投标、响应和代理政府采购项目；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6B5A2513">
            <w:pPr>
              <w:adjustRightInd w:val="0"/>
              <w:jc w:val="left"/>
              <w:rPr>
                <w:rFonts w:cs="Calibri" w:asciiTheme="minorHAnsi" w:hAnsiTheme="minorHAnsi"/>
                <w:szCs w:val="21"/>
              </w:rPr>
            </w:pPr>
            <w:r>
              <w:rPr>
                <w:rFonts w:cs="Calibri" w:asciiTheme="minorHAnsi" w:hAnsiTheme="minorHAnsi"/>
                <w:szCs w:val="21"/>
              </w:rPr>
              <w:t>（7）单位组织形式声明函。【证明材料5】</w:t>
            </w:r>
          </w:p>
        </w:tc>
      </w:tr>
      <w:tr w14:paraId="4392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39889D6">
            <w:pPr>
              <w:adjustRightInd w:val="0"/>
              <w:jc w:val="left"/>
              <w:rPr>
                <w:rFonts w:cs="Calibri" w:asciiTheme="minorHAnsi" w:hAnsiTheme="minorHAnsi"/>
                <w:szCs w:val="21"/>
              </w:rPr>
            </w:pPr>
            <w:r>
              <w:rPr>
                <w:rFonts w:cs="Calibri" w:asciiTheme="minorHAnsi" w:hAnsiTheme="minorHAnsi"/>
                <w:szCs w:val="21"/>
              </w:rPr>
              <w:t>3.4</w:t>
            </w:r>
          </w:p>
        </w:tc>
        <w:tc>
          <w:tcPr>
            <w:tcW w:w="4225" w:type="dxa"/>
            <w:vAlign w:val="center"/>
          </w:tcPr>
          <w:p w14:paraId="34913AE3">
            <w:pPr>
              <w:widowControl/>
              <w:adjustRightInd w:val="0"/>
              <w:jc w:val="left"/>
              <w:rPr>
                <w:rFonts w:cs="Calibri"/>
                <w:kern w:val="0"/>
                <w:szCs w:val="21"/>
              </w:rPr>
            </w:pPr>
            <w:r>
              <w:rPr>
                <w:rFonts w:cs="Calibri"/>
                <w:kern w:val="0"/>
                <w:szCs w:val="21"/>
              </w:rPr>
              <w:t>（4）接受联合体，联合体参加本项目的政府采购活动应满足以下条件：</w:t>
            </w:r>
          </w:p>
          <w:p w14:paraId="1EB5585A">
            <w:pPr>
              <w:widowControl/>
              <w:adjustRightInd w:val="0"/>
              <w:jc w:val="left"/>
              <w:rPr>
                <w:rFonts w:cs="Calibri"/>
                <w:kern w:val="0"/>
                <w:szCs w:val="21"/>
              </w:rPr>
            </w:pPr>
            <w:r>
              <w:rPr>
                <w:rFonts w:hint="eastAsia" w:ascii="宋体" w:hAnsi="宋体" w:cs="宋体"/>
                <w:kern w:val="0"/>
                <w:szCs w:val="21"/>
              </w:rPr>
              <w:t>◇</w:t>
            </w:r>
            <w:r>
              <w:rPr>
                <w:rFonts w:cs="Calibri"/>
                <w:kern w:val="0"/>
                <w:szCs w:val="21"/>
              </w:rPr>
              <w:t>两个以上的自然人、法人或者其他组织可以组成一个联合体，以一个投标人的身份共同参加本项目的政府采购活动，联合体在投标文件中提供联合体协议并明确分工；</w:t>
            </w:r>
          </w:p>
          <w:p w14:paraId="79C59F3E">
            <w:pPr>
              <w:widowControl/>
              <w:adjustRightInd w:val="0"/>
              <w:jc w:val="left"/>
              <w:rPr>
                <w:rFonts w:cs="Calibri"/>
                <w:kern w:val="0"/>
                <w:szCs w:val="21"/>
              </w:rPr>
            </w:pPr>
            <w:r>
              <w:rPr>
                <w:rFonts w:hint="eastAsia" w:ascii="宋体" w:hAnsi="宋体" w:cs="宋体"/>
                <w:kern w:val="0"/>
                <w:szCs w:val="21"/>
              </w:rPr>
              <w:t>◇</w:t>
            </w:r>
            <w:r>
              <w:rPr>
                <w:rFonts w:cs="Calibri"/>
                <w:kern w:val="0"/>
                <w:szCs w:val="21"/>
              </w:rPr>
              <w:t>联合体主办单位和成员单位均应具备资格要求1、2及特定资格要求第（1）（2）（3）项；</w:t>
            </w:r>
          </w:p>
          <w:p w14:paraId="0A2C85E7">
            <w:pPr>
              <w:widowControl/>
              <w:adjustRightInd w:val="0"/>
              <w:jc w:val="left"/>
              <w:rPr>
                <w:rFonts w:cs="Calibri"/>
                <w:kern w:val="0"/>
                <w:szCs w:val="21"/>
              </w:rPr>
            </w:pPr>
            <w:r>
              <w:rPr>
                <w:rFonts w:hint="eastAsia" w:ascii="宋体" w:hAnsi="宋体" w:cs="宋体"/>
                <w:kern w:val="0"/>
                <w:szCs w:val="21"/>
              </w:rPr>
              <w:t>◇</w:t>
            </w:r>
            <w:r>
              <w:rPr>
                <w:rFonts w:cs="Calibri"/>
                <w:kern w:val="0"/>
                <w:szCs w:val="21"/>
              </w:rPr>
              <w:t>联合体中有同类资质的供应商按照联合体分工承担相同工作，按资质等级较低的供应商确定资质等级；</w:t>
            </w:r>
          </w:p>
          <w:p w14:paraId="62C3784B">
            <w:pPr>
              <w:adjustRightInd w:val="0"/>
              <w:jc w:val="left"/>
              <w:rPr>
                <w:rFonts w:cs="Calibri" w:asciiTheme="minorHAnsi" w:hAnsiTheme="minorHAnsi"/>
                <w:szCs w:val="21"/>
              </w:rPr>
            </w:pPr>
            <w:r>
              <w:rPr>
                <w:rFonts w:hint="eastAsia" w:ascii="宋体" w:hAnsi="宋体" w:cs="宋体"/>
                <w:kern w:val="0"/>
                <w:szCs w:val="21"/>
              </w:rPr>
              <w:t>◇</w:t>
            </w:r>
            <w:r>
              <w:rPr>
                <w:rFonts w:cs="Calibri"/>
                <w:kern w:val="0"/>
                <w:szCs w:val="21"/>
              </w:rPr>
              <w:t>联合体各方不得再单独参加或与其他供应商另外组成联合体参加本项目的政府采购活动。</w:t>
            </w:r>
          </w:p>
        </w:tc>
        <w:tc>
          <w:tcPr>
            <w:tcW w:w="4253" w:type="dxa"/>
            <w:vAlign w:val="center"/>
          </w:tcPr>
          <w:p w14:paraId="73076A18">
            <w:pPr>
              <w:adjustRightInd w:val="0"/>
              <w:jc w:val="left"/>
              <w:rPr>
                <w:rFonts w:cs="Calibri" w:asciiTheme="minorHAnsi" w:hAnsiTheme="minorHAnsi"/>
                <w:szCs w:val="21"/>
              </w:rPr>
            </w:pPr>
            <w:r>
              <w:rPr>
                <w:rFonts w:hint="eastAsia" w:cs="Calibri" w:asciiTheme="minorHAnsi" w:hAnsiTheme="minorHAnsi"/>
                <w:szCs w:val="21"/>
              </w:rPr>
              <w:t>（</w:t>
            </w:r>
            <w:r>
              <w:rPr>
                <w:rFonts w:cs="Calibri" w:asciiTheme="minorHAnsi" w:hAnsiTheme="minorHAnsi"/>
                <w:szCs w:val="21"/>
              </w:rPr>
              <w:t>8</w:t>
            </w:r>
            <w:r>
              <w:rPr>
                <w:rFonts w:hint="eastAsia" w:cs="Calibri" w:asciiTheme="minorHAnsi" w:hAnsiTheme="minorHAnsi"/>
                <w:szCs w:val="21"/>
              </w:rPr>
              <w:t>）非联合体提供《非联合体的声明函》、联合体提供《联合协议书》。</w:t>
            </w:r>
          </w:p>
          <w:p w14:paraId="288E85FD">
            <w:pPr>
              <w:adjustRightInd w:val="0"/>
              <w:jc w:val="left"/>
              <w:rPr>
                <w:rFonts w:cs="Calibri" w:asciiTheme="minorHAnsi" w:hAnsiTheme="minorHAnsi"/>
                <w:szCs w:val="21"/>
              </w:rPr>
            </w:pPr>
            <w:r>
              <w:rPr>
                <w:rFonts w:cs="Calibri" w:asciiTheme="minorHAnsi" w:hAnsiTheme="minorHAnsi"/>
              </w:rPr>
              <w:t>【</w:t>
            </w:r>
            <w:r>
              <w:rPr>
                <w:rFonts w:cs="Calibri" w:asciiTheme="minorHAnsi" w:hAnsiTheme="minorHAnsi"/>
                <w:szCs w:val="21"/>
              </w:rPr>
              <w:t>证明材料6</w:t>
            </w:r>
            <w:r>
              <w:rPr>
                <w:rFonts w:cs="Calibri" w:asciiTheme="minorHAnsi" w:hAnsiTheme="minorHAnsi"/>
              </w:rPr>
              <w:t>】</w:t>
            </w:r>
          </w:p>
        </w:tc>
      </w:tr>
    </w:tbl>
    <w:p w14:paraId="2E8C883A">
      <w:pPr>
        <w:ind w:firstLine="422" w:firstLineChars="200"/>
        <w:jc w:val="left"/>
        <w:rPr>
          <w:rFonts w:eastAsia="楷体" w:cs="Calibri" w:asciiTheme="minorHAnsi" w:hAnsiTheme="minorHAnsi"/>
          <w:b/>
          <w:bCs/>
          <w:szCs w:val="21"/>
          <w:u w:val="single"/>
        </w:rPr>
      </w:pPr>
      <w:r>
        <w:rPr>
          <w:rFonts w:eastAsia="楷体" w:cs="Calibri" w:asciiTheme="minorHAnsi" w:hAnsiTheme="minorHAnsi"/>
          <w:b/>
          <w:bCs/>
          <w:szCs w:val="21"/>
          <w:u w:val="single"/>
        </w:rPr>
        <w:t>说明：【证明材料需加盖投标人单位公章。】</w:t>
      </w:r>
    </w:p>
    <w:p w14:paraId="34154C43">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78578E1E">
      <w:pPr>
        <w:ind w:firstLine="422" w:firstLineChars="200"/>
        <w:jc w:val="left"/>
        <w:rPr>
          <w:rFonts w:eastAsia="楷体" w:cs="Calibri" w:asciiTheme="minorHAnsi" w:hAnsiTheme="minorHAnsi"/>
          <w:b/>
          <w:bCs/>
          <w:szCs w:val="21"/>
          <w:u w:val="single"/>
        </w:rPr>
      </w:pPr>
    </w:p>
    <w:p w14:paraId="13658BBD">
      <w:pPr>
        <w:bidi w:val="0"/>
      </w:pPr>
    </w:p>
    <w:p w14:paraId="69FD4931">
      <w:pPr>
        <w:widowControl/>
        <w:snapToGrid/>
        <w:spacing w:line="240" w:lineRule="auto"/>
        <w:jc w:val="left"/>
        <w:rPr>
          <w:rFonts w:eastAsia="黑体" w:asciiTheme="minorHAnsi" w:hAnsiTheme="minorHAnsi"/>
          <w:snapToGrid w:val="0"/>
          <w:szCs w:val="20"/>
        </w:rPr>
      </w:pPr>
      <w:r>
        <w:rPr>
          <w:rFonts w:asciiTheme="minorHAnsi" w:hAnsiTheme="minorHAnsi"/>
        </w:rPr>
        <w:br w:type="page"/>
      </w:r>
    </w:p>
    <w:p w14:paraId="7DBB61D4">
      <w:pPr>
        <w:pStyle w:val="4"/>
        <w:ind w:firstLine="420"/>
        <w:rPr>
          <w:rFonts w:asciiTheme="minorHAnsi" w:hAnsiTheme="minorHAnsi"/>
        </w:rPr>
      </w:pPr>
      <w:r>
        <w:rPr>
          <w:rFonts w:asciiTheme="minorHAnsi" w:hAnsiTheme="minorHAnsi"/>
        </w:rPr>
        <w:t>【证明材料1】符合资格条件的声明函</w:t>
      </w:r>
    </w:p>
    <w:p w14:paraId="7B01A3A4">
      <w:pPr>
        <w:jc w:val="center"/>
        <w:rPr>
          <w:rFonts w:eastAsia="黑体" w:cs="黑体" w:asciiTheme="minorHAnsi" w:hAnsiTheme="minorHAnsi"/>
          <w:sz w:val="28"/>
          <w:szCs w:val="28"/>
        </w:rPr>
      </w:pPr>
      <w:r>
        <w:rPr>
          <w:rFonts w:eastAsia="黑体" w:cs="黑体" w:asciiTheme="minorHAnsi" w:hAnsiTheme="minorHAnsi"/>
          <w:sz w:val="28"/>
          <w:szCs w:val="28"/>
        </w:rPr>
        <w:t>符合资格条件的声明函</w:t>
      </w:r>
    </w:p>
    <w:p w14:paraId="4DFD8B63">
      <w:pPr>
        <w:rPr>
          <w:rFonts w:cs="Calibri" w:asciiTheme="minorHAnsi" w:hAnsiTheme="minorHAnsi"/>
          <w:u w:val="single"/>
        </w:rPr>
      </w:pPr>
      <w:r>
        <w:rPr>
          <w:rFonts w:cs="Calibri" w:asciiTheme="minorHAnsi" w:hAnsiTheme="minorHAnsi"/>
          <w:u w:val="single"/>
        </w:rPr>
        <w:t>浙江图书馆：</w:t>
      </w:r>
    </w:p>
    <w:p w14:paraId="58D1E6F5">
      <w:pPr>
        <w:rPr>
          <w:rFonts w:cs="Calibri" w:asciiTheme="minorHAnsi" w:hAnsiTheme="minorHAnsi"/>
          <w:kern w:val="0"/>
          <w:szCs w:val="21"/>
        </w:rPr>
      </w:pPr>
      <w:r>
        <w:rPr>
          <w:rFonts w:cs="Calibri" w:asciiTheme="minorHAnsi" w:hAnsiTheme="minorHAnsi"/>
          <w:u w:val="single"/>
        </w:rPr>
        <w:t>浙江省成套招标代理有限公司</w:t>
      </w:r>
      <w:r>
        <w:rPr>
          <w:rFonts w:cs="Calibri" w:asciiTheme="minorHAnsi" w:hAnsiTheme="minorHAnsi"/>
        </w:rPr>
        <w:t>：</w:t>
      </w:r>
    </w:p>
    <w:p w14:paraId="1752809B">
      <w:pPr>
        <w:ind w:firstLine="420" w:firstLineChars="200"/>
        <w:rPr>
          <w:rFonts w:cs="Calibri" w:asciiTheme="minorHAnsi" w:hAnsiTheme="minorHAnsi"/>
          <w:kern w:val="0"/>
          <w:szCs w:val="21"/>
        </w:rPr>
      </w:pPr>
      <w:r>
        <w:rPr>
          <w:rFonts w:cs="Calibri" w:asciiTheme="minorHAnsi" w:hAnsiTheme="minorHAnsi"/>
          <w:szCs w:val="21"/>
        </w:rPr>
        <w:t>截至</w:t>
      </w:r>
      <w:r>
        <w:rPr>
          <w:rFonts w:cs="Calibri" w:asciiTheme="minorHAnsi" w:hAnsiTheme="minorHAnsi"/>
          <w:u w:val="single"/>
        </w:rPr>
        <w:t>浙江图书馆</w:t>
      </w:r>
      <w:r>
        <w:rPr>
          <w:rFonts w:cs="Calibri" w:asciiTheme="minorHAnsi" w:hAnsiTheme="minorHAnsi"/>
        </w:rPr>
        <w:t>（采购人）</w:t>
      </w:r>
      <w:r>
        <w:rPr>
          <w:rFonts w:hint="eastAsia" w:cs="Calibri" w:asciiTheme="minorHAnsi" w:hAnsiTheme="minorHAnsi"/>
          <w:u w:val="single"/>
          <w:lang w:val="en-US" w:eastAsia="zh-CN"/>
        </w:rPr>
        <w:t>浙江图书馆</w:t>
      </w:r>
      <w:r>
        <w:rPr>
          <w:rFonts w:hint="eastAsia" w:cs="Calibri" w:asciiTheme="minorHAnsi" w:hAnsiTheme="minorHAnsi"/>
          <w:u w:val="single"/>
        </w:rPr>
        <w:t>2025年智慧图书馆体系建设项目（珍贵古籍资源数字化加工）</w:t>
      </w:r>
      <w:r>
        <w:rPr>
          <w:rFonts w:cs="Calibri" w:asciiTheme="minorHAnsi" w:hAnsiTheme="minorHAnsi"/>
        </w:rPr>
        <w:t>（项目名称）</w:t>
      </w:r>
      <w:r>
        <w:rPr>
          <w:rFonts w:hint="eastAsia" w:cs="Calibri" w:asciiTheme="minorHAnsi" w:hAnsiTheme="minorHAnsi"/>
          <w:u w:val="single"/>
        </w:rPr>
        <w:t xml:space="preserve">CTZB-2025020238 </w:t>
      </w:r>
      <w:r>
        <w:rPr>
          <w:rFonts w:cs="Calibri" w:asciiTheme="minorHAnsi" w:hAnsiTheme="minorHAnsi"/>
        </w:rPr>
        <w:t>（项目编号）</w:t>
      </w:r>
      <w:r>
        <w:rPr>
          <w:rFonts w:hint="eastAsia" w:cs="Calibri" w:asciiTheme="minorHAnsi" w:hAnsiTheme="minorHAnsi"/>
          <w:u w:val="single"/>
        </w:rPr>
        <w:t>浙江图书馆2025年智慧图书馆体系建设项目（珍贵古籍资源数字化加工）</w:t>
      </w:r>
      <w:r>
        <w:rPr>
          <w:rFonts w:cs="Calibri" w:asciiTheme="minorHAnsi" w:hAnsiTheme="minorHAnsi"/>
        </w:rPr>
        <w:t>（标项名称）的</w:t>
      </w:r>
      <w:r>
        <w:rPr>
          <w:rFonts w:cs="Calibri" w:asciiTheme="minorHAnsi" w:hAnsiTheme="minorHAnsi"/>
          <w:szCs w:val="21"/>
        </w:rPr>
        <w:t>提交投标文件截止时间，具有良好的商业信誉，依法缴纳税收和社会保障资金，</w:t>
      </w:r>
      <w:r>
        <w:rPr>
          <w:rFonts w:cs="Calibri" w:asciiTheme="minorHAnsi" w:hAnsiTheme="minorHAnsi"/>
          <w:kern w:val="0"/>
          <w:szCs w:val="21"/>
        </w:rPr>
        <w:t>具有履行合同所必需的设备和专业技术能力，未被列入失信被执行人名单、重大税收违法案件当事人名单、政府采购严重违法失信行为记录名单，</w:t>
      </w:r>
      <w:r>
        <w:rPr>
          <w:rFonts w:cs="Calibri" w:asciiTheme="minorHAnsi" w:hAnsiTheme="minorHAns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asciiTheme="minorHAnsi" w:hAnsiTheme="minorHAnsi"/>
          <w:kern w:val="0"/>
          <w:szCs w:val="21"/>
        </w:rPr>
        <w:t>。</w:t>
      </w:r>
    </w:p>
    <w:p w14:paraId="7A04E335">
      <w:pPr>
        <w:ind w:firstLine="420" w:firstLineChars="200"/>
        <w:rPr>
          <w:rFonts w:cs="Calibri" w:asciiTheme="minorHAnsi" w:hAnsiTheme="minorHAnsi"/>
          <w:kern w:val="0"/>
          <w:szCs w:val="21"/>
        </w:rPr>
      </w:pPr>
      <w:r>
        <w:rPr>
          <w:rFonts w:cs="Calibri" w:asciiTheme="minorHAnsi" w:hAnsiTheme="minorHAnsi"/>
          <w:szCs w:val="21"/>
        </w:rPr>
        <w:t>我方</w:t>
      </w:r>
      <w:r>
        <w:rPr>
          <w:rFonts w:cs="Calibri" w:asciiTheme="minorHAnsi" w:hAnsiTheme="minorHAnsi"/>
          <w:kern w:val="0"/>
          <w:szCs w:val="21"/>
        </w:rPr>
        <w:t>对上述声明的真实性负责。如有虚假，愿意承担相应责任，对此无任何异议。</w:t>
      </w:r>
    </w:p>
    <w:p w14:paraId="0C62B4F8">
      <w:pPr>
        <w:ind w:firstLine="420" w:firstLineChars="200"/>
        <w:rPr>
          <w:rFonts w:cs="Calibri" w:asciiTheme="minorHAnsi" w:hAnsiTheme="minorHAnsi"/>
          <w:szCs w:val="21"/>
        </w:rPr>
      </w:pPr>
      <w:r>
        <w:rPr>
          <w:rFonts w:cs="Calibri" w:asciiTheme="minorHAnsi" w:hAnsiTheme="minorHAnsi"/>
          <w:szCs w:val="21"/>
        </w:rPr>
        <w:t>特此声明！</w:t>
      </w:r>
    </w:p>
    <w:p w14:paraId="378A1955">
      <w:pPr>
        <w:rPr>
          <w:rFonts w:asciiTheme="minorHAnsi" w:hAnsiTheme="minorHAnsi"/>
        </w:rPr>
      </w:pPr>
    </w:p>
    <w:p w14:paraId="25CED1A3">
      <w:pPr>
        <w:adjustRightInd w:val="0"/>
        <w:ind w:firstLine="420" w:firstLineChars="200"/>
        <w:rPr>
          <w:rFonts w:cs="Calibri" w:asciiTheme="minorHAnsi" w:hAnsiTheme="minorHAnsi"/>
          <w:spacing w:val="20"/>
          <w:szCs w:val="21"/>
          <w:u w:val="single"/>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7728062E">
      <w:pPr>
        <w:ind w:firstLine="420" w:firstLineChars="200"/>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4D4DF72E">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3E3DE4A8">
      <w:pPr>
        <w:rPr>
          <w:rFonts w:cs="Calibri" w:asciiTheme="minorHAnsi" w:hAnsiTheme="minorHAnsi"/>
        </w:rPr>
      </w:pPr>
      <w:r>
        <w:rPr>
          <w:rFonts w:cs="Calibri" w:asciiTheme="minorHAnsi" w:hAnsiTheme="minorHAnsi"/>
        </w:rPr>
        <w:br w:type="page"/>
      </w:r>
    </w:p>
    <w:p w14:paraId="106856B8">
      <w:pPr>
        <w:pStyle w:val="4"/>
        <w:ind w:firstLine="420"/>
        <w:rPr>
          <w:rFonts w:cs="Calibri" w:asciiTheme="minorHAnsi" w:hAnsiTheme="minorHAnsi"/>
        </w:rPr>
      </w:pPr>
      <w:r>
        <w:rPr>
          <w:rFonts w:cs="Calibri" w:asciiTheme="minorHAnsi" w:hAnsiTheme="minorHAnsi"/>
        </w:rPr>
        <w:t>【证明材料2】中小企业声明函、监狱企业声明函及其相关的充分的证明材料、残疾人福利性单位声明函；</w:t>
      </w:r>
    </w:p>
    <w:p w14:paraId="37C9560C">
      <w:pPr>
        <w:jc w:val="center"/>
        <w:rPr>
          <w:rFonts w:eastAsia="黑体" w:cs="黑体" w:asciiTheme="minorHAnsi" w:hAnsiTheme="minorHAnsi"/>
          <w:bCs/>
          <w:spacing w:val="6"/>
          <w:sz w:val="28"/>
          <w:szCs w:val="28"/>
        </w:rPr>
      </w:pPr>
      <w:r>
        <w:rPr>
          <w:rFonts w:eastAsia="黑体" w:cs="黑体" w:asciiTheme="minorHAnsi" w:hAnsiTheme="minorHAnsi"/>
          <w:bCs/>
          <w:spacing w:val="6"/>
          <w:sz w:val="28"/>
          <w:szCs w:val="28"/>
        </w:rPr>
        <w:t>中小企业声明函</w:t>
      </w:r>
    </w:p>
    <w:p w14:paraId="7CC63658">
      <w:pPr>
        <w:ind w:firstLine="420" w:firstLineChars="200"/>
        <w:rPr>
          <w:rFonts w:cs="Calibri" w:asciiTheme="minorHAnsi" w:hAnsiTheme="minorHAnsi"/>
          <w:szCs w:val="21"/>
        </w:rPr>
      </w:pPr>
      <w:r>
        <w:rPr>
          <w:rFonts w:cs="Calibri" w:asciiTheme="minorHAnsi" w:hAnsiTheme="minorHAnsi"/>
          <w:szCs w:val="21"/>
        </w:rPr>
        <w:t>本公司郑重声明，根据《政府采购促进中小企业发展管理办法》（财库〔2020〕46号）的规定，本公司参加</w:t>
      </w:r>
      <w:r>
        <w:rPr>
          <w:rFonts w:cs="Calibri" w:asciiTheme="minorHAnsi" w:hAnsiTheme="minorHAnsi" w:eastAsiaTheme="minorEastAsia"/>
          <w:u w:val="single"/>
        </w:rPr>
        <w:t>浙江图书馆</w:t>
      </w:r>
      <w:r>
        <w:rPr>
          <w:rFonts w:cs="Calibri" w:asciiTheme="minorHAnsi" w:hAnsiTheme="minorHAnsi" w:eastAsiaTheme="minorEastAsia"/>
        </w:rPr>
        <w:t>（采购人）</w:t>
      </w:r>
      <w:bookmarkStart w:id="146" w:name="_GoBack"/>
      <w:r>
        <w:rPr>
          <w:rFonts w:hint="eastAsia" w:cs="Calibri" w:asciiTheme="minorHAnsi" w:hAnsiTheme="minorHAnsi" w:eastAsiaTheme="minorEastAsia"/>
          <w:u w:val="single"/>
          <w:lang w:val="en-US" w:eastAsia="zh-CN"/>
        </w:rPr>
        <w:t>浙江图书馆</w:t>
      </w:r>
      <w:r>
        <w:rPr>
          <w:rFonts w:hint="eastAsia" w:cs="Calibri" w:asciiTheme="minorHAnsi" w:hAnsiTheme="minorHAnsi" w:eastAsiaTheme="minorEastAsia"/>
          <w:u w:val="single"/>
        </w:rPr>
        <w:t>20</w:t>
      </w:r>
      <w:bookmarkEnd w:id="146"/>
      <w:r>
        <w:rPr>
          <w:rFonts w:hint="eastAsia" w:cs="Calibri" w:asciiTheme="minorHAnsi" w:hAnsiTheme="minorHAnsi" w:eastAsiaTheme="minorEastAsia"/>
          <w:u w:val="single"/>
        </w:rPr>
        <w:t>25年智慧图书馆体系建设项目（珍贵古籍资源数字化加工）</w:t>
      </w:r>
      <w:r>
        <w:rPr>
          <w:rFonts w:cs="Calibri" w:asciiTheme="minorHAnsi" w:hAnsiTheme="minorHAnsi" w:eastAsiaTheme="minorEastAsia"/>
        </w:rPr>
        <w:t>（项目名称）</w:t>
      </w:r>
      <w:r>
        <w:rPr>
          <w:rFonts w:hint="eastAsia" w:cs="Calibri" w:asciiTheme="minorHAnsi" w:hAnsiTheme="minorHAnsi" w:eastAsiaTheme="minorEastAsia"/>
          <w:u w:val="single"/>
        </w:rPr>
        <w:t xml:space="preserve">CTZB-2025020238 </w:t>
      </w:r>
      <w:r>
        <w:rPr>
          <w:rFonts w:cs="Calibri" w:asciiTheme="minorHAnsi" w:hAnsiTheme="minorHAnsi"/>
        </w:rPr>
        <w:t>（项目编号）</w:t>
      </w:r>
      <w:r>
        <w:rPr>
          <w:rFonts w:hint="eastAsia" w:cs="Calibri" w:asciiTheme="minorHAnsi" w:hAnsiTheme="minorHAnsi"/>
          <w:u w:val="single"/>
        </w:rPr>
        <w:t>浙江图书馆2025年智慧图书馆体系建设项目（珍贵古籍资源数字化加工）</w:t>
      </w:r>
      <w:r>
        <w:rPr>
          <w:rFonts w:cs="Calibri" w:asciiTheme="minorHAnsi" w:hAnsiTheme="minorHAnsi"/>
        </w:rPr>
        <w:t>（标项名称）</w:t>
      </w:r>
      <w:r>
        <w:rPr>
          <w:rFonts w:cs="Calibri" w:asciiTheme="minorHAnsi" w:hAnsiTheme="minorHAnsi"/>
          <w:szCs w:val="21"/>
        </w:rPr>
        <w:t>采购活动，</w:t>
      </w:r>
      <w:r>
        <w:rPr>
          <w:rFonts w:cs="Calibri" w:asciiTheme="minorHAnsi" w:hAnsiTheme="minorHAnsi"/>
        </w:rPr>
        <w:t>服务全部由符合政策要求的</w:t>
      </w:r>
      <w:r>
        <w:rPr>
          <w:rFonts w:cs="Calibri" w:asciiTheme="minorHAnsi" w:hAnsiTheme="minorHAnsi"/>
          <w:szCs w:val="21"/>
        </w:rPr>
        <w:t>中小企业</w:t>
      </w:r>
      <w:r>
        <w:rPr>
          <w:rFonts w:cs="Calibri" w:asciiTheme="minorHAnsi" w:hAnsiTheme="minorHAnsi"/>
        </w:rPr>
        <w:t>承接</w:t>
      </w:r>
      <w:r>
        <w:rPr>
          <w:rFonts w:cs="Calibri" w:asciiTheme="minorHAnsi" w:hAnsiTheme="minorHAnsi"/>
          <w:szCs w:val="21"/>
        </w:rPr>
        <w:t>。</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69"/>
        <w:gridCol w:w="1250"/>
        <w:gridCol w:w="1290"/>
        <w:gridCol w:w="880"/>
        <w:gridCol w:w="1220"/>
        <w:gridCol w:w="1750"/>
        <w:gridCol w:w="904"/>
      </w:tblGrid>
      <w:tr w14:paraId="7202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1C0101DE">
            <w:pPr>
              <w:rPr>
                <w:rFonts w:eastAsia="黑体" w:cs="黑体" w:asciiTheme="minorHAnsi" w:hAnsiTheme="minorHAnsi"/>
                <w:sz w:val="18"/>
                <w:szCs w:val="18"/>
              </w:rPr>
            </w:pPr>
            <w:r>
              <w:rPr>
                <w:rFonts w:eastAsia="黑体" w:cs="黑体" w:asciiTheme="minorHAnsi" w:hAnsiTheme="minorHAnsi"/>
                <w:sz w:val="18"/>
                <w:szCs w:val="18"/>
              </w:rPr>
              <w:t>序号</w:t>
            </w:r>
          </w:p>
        </w:tc>
        <w:tc>
          <w:tcPr>
            <w:tcW w:w="1369" w:type="dxa"/>
            <w:vAlign w:val="center"/>
          </w:tcPr>
          <w:p w14:paraId="19C662D1">
            <w:pPr>
              <w:rPr>
                <w:rFonts w:eastAsia="黑体" w:cs="黑体" w:asciiTheme="minorHAnsi" w:hAnsiTheme="minorHAnsi"/>
                <w:sz w:val="18"/>
                <w:szCs w:val="18"/>
              </w:rPr>
            </w:pPr>
            <w:r>
              <w:rPr>
                <w:rFonts w:eastAsia="黑体" w:cs="黑体" w:asciiTheme="minorHAnsi" w:hAnsiTheme="minorHAnsi"/>
                <w:sz w:val="18"/>
                <w:szCs w:val="18"/>
              </w:rPr>
              <w:t>标的名称</w:t>
            </w:r>
          </w:p>
        </w:tc>
        <w:tc>
          <w:tcPr>
            <w:tcW w:w="1250" w:type="dxa"/>
            <w:vAlign w:val="center"/>
          </w:tcPr>
          <w:p w14:paraId="62AD90D5">
            <w:pPr>
              <w:rPr>
                <w:rFonts w:eastAsia="黑体" w:cs="黑体" w:asciiTheme="minorHAnsi" w:hAnsiTheme="minorHAnsi"/>
                <w:sz w:val="18"/>
                <w:szCs w:val="18"/>
              </w:rPr>
            </w:pPr>
            <w:r>
              <w:rPr>
                <w:rFonts w:eastAsia="黑体" w:cs="黑体" w:asciiTheme="minorHAnsi" w:hAnsiTheme="minorHAnsi"/>
                <w:sz w:val="18"/>
                <w:szCs w:val="18"/>
              </w:rPr>
              <w:t>行业</w:t>
            </w:r>
          </w:p>
        </w:tc>
        <w:tc>
          <w:tcPr>
            <w:tcW w:w="1290" w:type="dxa"/>
            <w:vAlign w:val="center"/>
          </w:tcPr>
          <w:p w14:paraId="0AA2A052">
            <w:pPr>
              <w:rPr>
                <w:rFonts w:eastAsia="黑体" w:cs="黑体" w:asciiTheme="minorHAnsi" w:hAnsiTheme="minorHAnsi"/>
                <w:sz w:val="18"/>
                <w:szCs w:val="18"/>
              </w:rPr>
            </w:pPr>
            <w:r>
              <w:rPr>
                <w:rFonts w:eastAsia="黑体" w:cs="黑体" w:asciiTheme="minorHAnsi" w:hAnsiTheme="minorHAnsi"/>
                <w:sz w:val="18"/>
                <w:szCs w:val="18"/>
              </w:rPr>
              <w:t>承接企业名称</w:t>
            </w:r>
          </w:p>
        </w:tc>
        <w:tc>
          <w:tcPr>
            <w:tcW w:w="880" w:type="dxa"/>
            <w:vAlign w:val="center"/>
          </w:tcPr>
          <w:p w14:paraId="45223A0B">
            <w:pPr>
              <w:rPr>
                <w:rFonts w:eastAsia="黑体" w:cs="黑体" w:asciiTheme="minorHAnsi" w:hAnsiTheme="minorHAnsi"/>
                <w:sz w:val="18"/>
                <w:szCs w:val="18"/>
              </w:rPr>
            </w:pPr>
            <w:r>
              <w:rPr>
                <w:rFonts w:eastAsia="黑体" w:cs="黑体" w:asciiTheme="minorHAnsi" w:hAnsiTheme="minorHAnsi"/>
                <w:sz w:val="18"/>
                <w:szCs w:val="18"/>
              </w:rPr>
              <w:t>从业人员人数</w:t>
            </w:r>
          </w:p>
        </w:tc>
        <w:tc>
          <w:tcPr>
            <w:tcW w:w="1220" w:type="dxa"/>
            <w:vAlign w:val="center"/>
          </w:tcPr>
          <w:p w14:paraId="0B2EC4FC">
            <w:pPr>
              <w:rPr>
                <w:rFonts w:eastAsia="黑体" w:cs="黑体" w:asciiTheme="minorHAnsi" w:hAnsiTheme="minorHAnsi"/>
                <w:sz w:val="18"/>
                <w:szCs w:val="18"/>
              </w:rPr>
            </w:pPr>
            <w:r>
              <w:rPr>
                <w:rFonts w:eastAsia="黑体" w:cs="黑体" w:asciiTheme="minorHAnsi" w:hAnsiTheme="minorHAnsi"/>
                <w:sz w:val="18"/>
                <w:szCs w:val="18"/>
              </w:rPr>
              <w:t>营业收入（万元）</w:t>
            </w:r>
          </w:p>
        </w:tc>
        <w:tc>
          <w:tcPr>
            <w:tcW w:w="1750" w:type="dxa"/>
            <w:vAlign w:val="center"/>
          </w:tcPr>
          <w:p w14:paraId="76AC3344">
            <w:pPr>
              <w:rPr>
                <w:rFonts w:eastAsia="黑体" w:cs="黑体" w:asciiTheme="minorHAnsi" w:hAnsiTheme="minorHAnsi"/>
                <w:sz w:val="18"/>
                <w:szCs w:val="18"/>
              </w:rPr>
            </w:pPr>
            <w:r>
              <w:rPr>
                <w:rFonts w:eastAsia="黑体" w:cs="黑体" w:asciiTheme="minorHAnsi" w:hAnsiTheme="minorHAnsi"/>
                <w:sz w:val="18"/>
                <w:szCs w:val="18"/>
              </w:rPr>
              <w:t>资产总额（万元）</w:t>
            </w:r>
          </w:p>
        </w:tc>
        <w:tc>
          <w:tcPr>
            <w:tcW w:w="904" w:type="dxa"/>
            <w:vAlign w:val="center"/>
          </w:tcPr>
          <w:p w14:paraId="4A9FDDBE">
            <w:pPr>
              <w:rPr>
                <w:rFonts w:eastAsia="黑体" w:cs="黑体" w:asciiTheme="minorHAnsi" w:hAnsiTheme="minorHAnsi"/>
                <w:sz w:val="18"/>
                <w:szCs w:val="18"/>
              </w:rPr>
            </w:pPr>
            <w:r>
              <w:rPr>
                <w:rFonts w:eastAsia="黑体" w:cs="黑体" w:asciiTheme="minorHAnsi" w:hAnsiTheme="minorHAnsi"/>
                <w:sz w:val="18"/>
                <w:szCs w:val="18"/>
              </w:rPr>
              <w:t>企业类型</w:t>
            </w:r>
          </w:p>
        </w:tc>
      </w:tr>
      <w:tr w14:paraId="5193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5CE019C6">
            <w:pPr>
              <w:numPr>
                <w:ilvl w:val="0"/>
                <w:numId w:val="9"/>
              </w:numPr>
              <w:ind w:left="0" w:firstLine="0"/>
              <w:rPr>
                <w:rFonts w:cs="Calibri" w:asciiTheme="minorHAnsi" w:hAnsiTheme="minorHAnsi"/>
                <w:sz w:val="18"/>
                <w:szCs w:val="18"/>
              </w:rPr>
            </w:pPr>
          </w:p>
        </w:tc>
        <w:tc>
          <w:tcPr>
            <w:tcW w:w="1369" w:type="dxa"/>
            <w:vAlign w:val="center"/>
          </w:tcPr>
          <w:p w14:paraId="14014D42">
            <w:pPr>
              <w:rPr>
                <w:rFonts w:cs="Calibri" w:asciiTheme="minorHAnsi" w:hAnsiTheme="minorHAnsi" w:eastAsiaTheme="minorEastAsia"/>
                <w:sz w:val="18"/>
                <w:szCs w:val="18"/>
              </w:rPr>
            </w:pPr>
            <w:r>
              <w:rPr>
                <w:rFonts w:hint="eastAsia" w:cs="Calibri" w:asciiTheme="minorHAnsi" w:hAnsiTheme="minorHAnsi" w:eastAsiaTheme="minorEastAsia"/>
                <w:sz w:val="18"/>
                <w:szCs w:val="18"/>
              </w:rPr>
              <w:t>浙江图书馆2025年智慧图书馆体系建设项目（珍贵古籍资源数字化加工）</w:t>
            </w:r>
          </w:p>
        </w:tc>
        <w:tc>
          <w:tcPr>
            <w:tcW w:w="1250" w:type="dxa"/>
            <w:vAlign w:val="center"/>
          </w:tcPr>
          <w:p w14:paraId="61081DCA">
            <w:pPr>
              <w:rPr>
                <w:rFonts w:cs="Calibri" w:asciiTheme="minorHAnsi" w:hAnsiTheme="minorHAnsi" w:eastAsiaTheme="minorEastAsia"/>
                <w:sz w:val="18"/>
                <w:szCs w:val="18"/>
              </w:rPr>
            </w:pPr>
            <w:r>
              <w:rPr>
                <w:rFonts w:cs="Calibri" w:asciiTheme="minorHAnsi" w:hAnsiTheme="minorHAnsi" w:eastAsiaTheme="minorEastAsia"/>
                <w:sz w:val="18"/>
                <w:szCs w:val="18"/>
              </w:rPr>
              <w:t>软件和信息技术服务业</w:t>
            </w:r>
          </w:p>
        </w:tc>
        <w:tc>
          <w:tcPr>
            <w:tcW w:w="1290" w:type="dxa"/>
            <w:vAlign w:val="center"/>
          </w:tcPr>
          <w:p w14:paraId="01477189">
            <w:pPr>
              <w:rPr>
                <w:rFonts w:cs="Calibri" w:asciiTheme="minorHAnsi" w:hAnsiTheme="minorHAnsi" w:eastAsiaTheme="minorEastAsia"/>
                <w:sz w:val="18"/>
                <w:szCs w:val="18"/>
              </w:rPr>
            </w:pPr>
          </w:p>
        </w:tc>
        <w:tc>
          <w:tcPr>
            <w:tcW w:w="880" w:type="dxa"/>
            <w:vAlign w:val="center"/>
          </w:tcPr>
          <w:p w14:paraId="79EB8B16">
            <w:pPr>
              <w:rPr>
                <w:rFonts w:cs="Calibri" w:asciiTheme="minorHAnsi" w:hAnsiTheme="minorHAnsi" w:eastAsiaTheme="minorEastAsia"/>
                <w:sz w:val="18"/>
                <w:szCs w:val="18"/>
              </w:rPr>
            </w:pPr>
          </w:p>
        </w:tc>
        <w:tc>
          <w:tcPr>
            <w:tcW w:w="1220" w:type="dxa"/>
            <w:vAlign w:val="center"/>
          </w:tcPr>
          <w:p w14:paraId="0A9A1730">
            <w:pPr>
              <w:rPr>
                <w:rFonts w:cs="Calibri" w:asciiTheme="minorHAnsi" w:hAnsiTheme="minorHAnsi" w:eastAsiaTheme="minorEastAsia"/>
                <w:sz w:val="18"/>
                <w:szCs w:val="18"/>
              </w:rPr>
            </w:pPr>
          </w:p>
        </w:tc>
        <w:tc>
          <w:tcPr>
            <w:tcW w:w="1750" w:type="dxa"/>
            <w:vAlign w:val="center"/>
          </w:tcPr>
          <w:p w14:paraId="5DD379D2">
            <w:pPr>
              <w:rPr>
                <w:rFonts w:cs="Calibri" w:asciiTheme="minorHAnsi" w:hAnsiTheme="minorHAnsi" w:eastAsiaTheme="minorEastAsia"/>
                <w:sz w:val="18"/>
                <w:szCs w:val="18"/>
              </w:rPr>
            </w:pPr>
          </w:p>
        </w:tc>
        <w:tc>
          <w:tcPr>
            <w:tcW w:w="904" w:type="dxa"/>
            <w:vAlign w:val="center"/>
          </w:tcPr>
          <w:p w14:paraId="3274F913">
            <w:pPr>
              <w:rPr>
                <w:rFonts w:cs="Calibri" w:asciiTheme="minorHAnsi" w:hAnsiTheme="minorHAnsi"/>
                <w:sz w:val="18"/>
                <w:szCs w:val="18"/>
              </w:rPr>
            </w:pPr>
            <w:r>
              <w:rPr>
                <w:rFonts w:cs="Calibri" w:asciiTheme="minorHAnsi" w:hAnsiTheme="minorHAnsi"/>
                <w:sz w:val="18"/>
                <w:szCs w:val="18"/>
              </w:rPr>
              <w:sym w:font="Wingdings 2" w:char="00A3"/>
            </w:r>
            <w:r>
              <w:rPr>
                <w:rFonts w:cs="Calibri" w:asciiTheme="minorHAnsi" w:hAnsiTheme="minorHAnsi"/>
                <w:sz w:val="18"/>
                <w:szCs w:val="18"/>
              </w:rPr>
              <w:t>中型</w:t>
            </w:r>
          </w:p>
          <w:p w14:paraId="6DB9271C">
            <w:pPr>
              <w:rPr>
                <w:rFonts w:cs="Calibri" w:asciiTheme="minorHAnsi" w:hAnsiTheme="minorHAnsi"/>
                <w:sz w:val="18"/>
                <w:szCs w:val="18"/>
              </w:rPr>
            </w:pPr>
            <w:r>
              <w:rPr>
                <w:rFonts w:cs="Calibri" w:asciiTheme="minorHAnsi" w:hAnsiTheme="minorHAnsi"/>
                <w:sz w:val="18"/>
                <w:szCs w:val="18"/>
              </w:rPr>
              <w:sym w:font="Wingdings 2" w:char="00A3"/>
            </w:r>
            <w:r>
              <w:rPr>
                <w:rFonts w:cs="Calibri" w:asciiTheme="minorHAnsi" w:hAnsiTheme="minorHAnsi"/>
                <w:sz w:val="18"/>
                <w:szCs w:val="18"/>
              </w:rPr>
              <w:t>小型</w:t>
            </w:r>
          </w:p>
          <w:p w14:paraId="7FF50CB8">
            <w:pPr>
              <w:rPr>
                <w:rFonts w:cs="Calibri" w:asciiTheme="minorHAnsi" w:hAnsiTheme="minorHAnsi"/>
                <w:sz w:val="18"/>
                <w:szCs w:val="18"/>
              </w:rPr>
            </w:pPr>
            <w:r>
              <w:rPr>
                <w:rFonts w:cs="Calibri" w:asciiTheme="minorHAnsi" w:hAnsiTheme="minorHAnsi"/>
                <w:sz w:val="18"/>
                <w:szCs w:val="18"/>
              </w:rPr>
              <w:sym w:font="Wingdings 2" w:char="00A3"/>
            </w:r>
            <w:r>
              <w:rPr>
                <w:rFonts w:cs="Calibri" w:asciiTheme="minorHAnsi" w:hAnsiTheme="minorHAnsi"/>
                <w:sz w:val="18"/>
                <w:szCs w:val="18"/>
              </w:rPr>
              <w:t>微型</w:t>
            </w:r>
          </w:p>
        </w:tc>
      </w:tr>
    </w:tbl>
    <w:p w14:paraId="7267F38F">
      <w:pPr>
        <w:ind w:firstLine="420" w:firstLineChars="200"/>
        <w:rPr>
          <w:rFonts w:cs="Calibri" w:asciiTheme="minorHAnsi" w:hAnsiTheme="minorHAnsi"/>
          <w:szCs w:val="21"/>
        </w:rPr>
      </w:pPr>
      <w:r>
        <w:rPr>
          <w:rFonts w:cs="Calibri" w:asciiTheme="minorHAnsi" w:hAnsiTheme="minorHAnsi"/>
          <w:szCs w:val="21"/>
        </w:rPr>
        <w:t>以上企业，不属于大企业的分支机构，不存在控股股东为大企业的情形，也不存在与大企业的负责人为同一人的情形。</w:t>
      </w:r>
    </w:p>
    <w:p w14:paraId="15E5D4B0">
      <w:pPr>
        <w:ind w:firstLine="420" w:firstLineChars="200"/>
        <w:rPr>
          <w:rFonts w:cs="Calibri" w:asciiTheme="minorHAnsi" w:hAnsiTheme="minorHAnsi"/>
          <w:szCs w:val="21"/>
        </w:rPr>
      </w:pPr>
      <w:r>
        <w:rPr>
          <w:rFonts w:cs="Calibri" w:asciiTheme="minorHAnsi" w:hAnsiTheme="minorHAnsi"/>
          <w:szCs w:val="21"/>
        </w:rPr>
        <w:t>本企业对上述声明内容的真实性负责。如有虚假，将依法承担相应责任。</w:t>
      </w:r>
    </w:p>
    <w:p w14:paraId="4E6709BA">
      <w:pPr>
        <w:ind w:firstLine="420" w:firstLineChars="200"/>
        <w:rPr>
          <w:rFonts w:cs="Calibri" w:asciiTheme="minorHAnsi" w:hAnsiTheme="minorHAnsi"/>
        </w:rPr>
      </w:pPr>
    </w:p>
    <w:p w14:paraId="7A7B016A">
      <w:pPr>
        <w:adjustRightInd w:val="0"/>
        <w:ind w:firstLine="420" w:firstLineChars="200"/>
        <w:rPr>
          <w:rFonts w:cs="Calibri" w:asciiTheme="minorHAnsi" w:hAnsiTheme="minorHAnsi"/>
          <w:spacing w:val="20"/>
          <w:szCs w:val="21"/>
          <w:u w:val="single"/>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02183317">
      <w:pPr>
        <w:ind w:firstLine="420" w:firstLineChars="200"/>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01CBBC73">
      <w:pPr>
        <w:ind w:firstLine="420" w:firstLineChars="200"/>
        <w:rPr>
          <w:rFonts w:cs="Calibri" w:asciiTheme="minorHAnsi" w:hAnsiTheme="minorHAnsi"/>
          <w:szCs w:val="21"/>
        </w:rPr>
      </w:pPr>
    </w:p>
    <w:p w14:paraId="1D154F12">
      <w:pPr>
        <w:ind w:firstLine="420" w:firstLineChars="200"/>
        <w:rPr>
          <w:rFonts w:eastAsia="楷体" w:cs="Calibri" w:asciiTheme="minorHAnsi" w:hAnsiTheme="minorHAnsi"/>
          <w:szCs w:val="21"/>
        </w:rPr>
      </w:pPr>
      <w:r>
        <w:rPr>
          <w:rFonts w:eastAsia="楷体" w:cs="Calibri" w:asciiTheme="minorHAnsi" w:hAnsiTheme="minorHAnsi"/>
          <w:szCs w:val="21"/>
        </w:rPr>
        <w:t>说明：</w:t>
      </w:r>
    </w:p>
    <w:p w14:paraId="5222A24A">
      <w:pPr>
        <w:ind w:firstLine="420" w:firstLineChars="200"/>
        <w:rPr>
          <w:rFonts w:eastAsia="楷体" w:cs="Calibri" w:asciiTheme="minorHAnsi" w:hAnsiTheme="minorHAnsi"/>
          <w:szCs w:val="21"/>
        </w:rPr>
      </w:pPr>
      <w:r>
        <w:rPr>
          <w:rFonts w:eastAsia="楷体" w:cs="Calibri" w:asciiTheme="minorHAnsi" w:hAnsiTheme="minorHAnsi"/>
          <w:szCs w:val="21"/>
        </w:rPr>
        <w:t>（1）应如实、完整填报从业人员、营业收入和资产总额等信息，并按照国务院批准的中小企业划型标准和采购标的所属行业，声明企业类型。否则不予认可。</w:t>
      </w:r>
    </w:p>
    <w:p w14:paraId="4D0CA320">
      <w:pPr>
        <w:ind w:firstLine="420" w:firstLineChars="200"/>
        <w:rPr>
          <w:rFonts w:eastAsia="楷体" w:cs="Calibri" w:asciiTheme="minorHAnsi" w:hAnsiTheme="minorHAnsi"/>
          <w:szCs w:val="21"/>
        </w:rPr>
      </w:pPr>
      <w:r>
        <w:rPr>
          <w:rFonts w:eastAsia="楷体" w:cs="Calibri" w:asciiTheme="minorHAnsi" w:hAnsiTheme="minorHAnsi"/>
          <w:szCs w:val="21"/>
        </w:rPr>
        <w:t>（2）从业人员、营业收入、资产总额填报上一年度数据，无上一年度数据的新成立企业可不填报。</w:t>
      </w:r>
    </w:p>
    <w:p w14:paraId="45B25FCB">
      <w:pPr>
        <w:ind w:firstLine="420" w:firstLineChars="200"/>
        <w:rPr>
          <w:rFonts w:eastAsia="楷体" w:cs="Calibri" w:asciiTheme="minorHAnsi" w:hAnsiTheme="minorHAnsi"/>
          <w:szCs w:val="21"/>
        </w:rPr>
      </w:pPr>
      <w:r>
        <w:rPr>
          <w:rFonts w:eastAsia="楷体" w:cs="Calibri" w:asciiTheme="minorHAnsi" w:hAnsiTheme="minorHAnsi"/>
          <w:szCs w:val="21"/>
        </w:rPr>
        <w:t>（3）可采用工业和信息化部网站（https://www.miit.gov.cn/）中小企业规模类型自测小程序进行自测后填写。</w:t>
      </w:r>
    </w:p>
    <w:p w14:paraId="1CDC4EA8">
      <w:pPr>
        <w:ind w:firstLine="420" w:firstLineChars="200"/>
        <w:rPr>
          <w:rFonts w:eastAsia="楷体" w:cs="Calibri" w:asciiTheme="minorHAnsi" w:hAnsiTheme="minorHAnsi"/>
          <w:szCs w:val="21"/>
        </w:rPr>
      </w:pPr>
      <w:r>
        <w:rPr>
          <w:rFonts w:eastAsia="楷体" w:cs="Calibri" w:asciiTheme="minorHAnsi" w:hAnsiTheme="minorHAnsi"/>
          <w:szCs w:val="21"/>
        </w:rPr>
        <w:t>（4）标的名称见采购需求。</w:t>
      </w:r>
    </w:p>
    <w:p w14:paraId="2D89E1BF">
      <w:pPr>
        <w:ind w:firstLine="420" w:firstLineChars="200"/>
        <w:rPr>
          <w:rFonts w:eastAsia="楷体" w:cs="Calibri" w:asciiTheme="minorHAnsi" w:hAnsiTheme="minorHAnsi"/>
        </w:rPr>
      </w:pPr>
      <w:r>
        <w:rPr>
          <w:rFonts w:eastAsia="楷体" w:cs="Calibri" w:asciiTheme="minorHAnsi" w:hAnsiTheme="minorHAnsi"/>
        </w:rPr>
        <w:t>（5）表格内行业栏名称不得擅自调整。</w:t>
      </w:r>
    </w:p>
    <w:p w14:paraId="0FC8118E">
      <w:pPr>
        <w:ind w:firstLine="420" w:firstLineChars="200"/>
        <w:rPr>
          <w:rFonts w:cs="Calibri" w:asciiTheme="minorHAnsi" w:hAnsiTheme="minorHAnsi"/>
          <w:szCs w:val="21"/>
        </w:rPr>
      </w:pPr>
      <w:r>
        <w:rPr>
          <w:rFonts w:hint="eastAsia" w:cs="Calibri" w:asciiTheme="minorHAnsi" w:hAnsiTheme="minorHAnsi"/>
          <w:szCs w:val="21"/>
        </w:rPr>
        <w:t>（6）如联合体投标，提供联合协议书，如有分包，提供分包意向协议书，格式详见第八章。</w:t>
      </w:r>
    </w:p>
    <w:p w14:paraId="2DC0B93C">
      <w:pPr>
        <w:ind w:firstLine="420" w:firstLineChars="200"/>
        <w:rPr>
          <w:rFonts w:eastAsia="楷体" w:cs="Calibri" w:asciiTheme="minorHAnsi" w:hAnsiTheme="minorHAnsi"/>
        </w:rPr>
      </w:pPr>
    </w:p>
    <w:p w14:paraId="0E6878A5">
      <w:pPr>
        <w:jc w:val="center"/>
        <w:rPr>
          <w:rFonts w:eastAsia="黑体" w:cs="黑体" w:asciiTheme="minorHAnsi" w:hAnsiTheme="minorHAnsi"/>
          <w:bCs/>
          <w:spacing w:val="6"/>
          <w:sz w:val="28"/>
          <w:szCs w:val="28"/>
        </w:rPr>
      </w:pPr>
      <w:r>
        <w:rPr>
          <w:rFonts w:asciiTheme="minorHAnsi" w:hAnsiTheme="minorHAnsi"/>
          <w:b/>
          <w:bCs/>
          <w:sz w:val="28"/>
          <w:szCs w:val="36"/>
        </w:rPr>
        <w:br w:type="page"/>
      </w:r>
      <w:r>
        <w:rPr>
          <w:rFonts w:eastAsia="黑体" w:cs="黑体" w:asciiTheme="minorHAnsi" w:hAnsiTheme="minorHAnsi"/>
          <w:bCs/>
          <w:spacing w:val="6"/>
          <w:sz w:val="28"/>
          <w:szCs w:val="28"/>
        </w:rPr>
        <w:t>监狱企业声明函</w:t>
      </w:r>
    </w:p>
    <w:p w14:paraId="1373CCBC">
      <w:pPr>
        <w:widowControl/>
        <w:adjustRightInd w:val="0"/>
        <w:ind w:firstLine="420" w:firstLineChars="200"/>
        <w:jc w:val="left"/>
        <w:rPr>
          <w:rFonts w:cs="Calibri" w:asciiTheme="minorHAnsi" w:hAnsiTheme="minorHAnsi"/>
          <w:szCs w:val="21"/>
        </w:rPr>
      </w:pPr>
      <w:r>
        <w:rPr>
          <w:rFonts w:cs="Calibri" w:asciiTheme="minorHAnsi" w:hAnsiTheme="minorHAnsi"/>
          <w:szCs w:val="21"/>
        </w:rPr>
        <w:t>本企业郑重声明，根据《关于政府采购支持监狱企业发展有关问题的通知》（财库〔2014〕68号）的规定，本企业为</w:t>
      </w:r>
      <w:r>
        <w:rPr>
          <w:rFonts w:cs="Calibri" w:asciiTheme="minorHAnsi" w:hAnsiTheme="minorHAnsi"/>
          <w:szCs w:val="21"/>
          <w:u w:val="single"/>
        </w:rPr>
        <w:t>监狱企业</w:t>
      </w:r>
      <w:r>
        <w:rPr>
          <w:rFonts w:cs="Calibri" w:asciiTheme="minorHAnsi" w:hAnsiTheme="minorHAnsi"/>
          <w:szCs w:val="21"/>
        </w:rPr>
        <w:t>。</w:t>
      </w:r>
    </w:p>
    <w:p w14:paraId="0D741DC9">
      <w:pPr>
        <w:widowControl/>
        <w:adjustRightInd w:val="0"/>
        <w:ind w:firstLine="420" w:firstLineChars="200"/>
        <w:jc w:val="left"/>
        <w:rPr>
          <w:rFonts w:cs="Calibri" w:asciiTheme="minorHAnsi" w:hAnsiTheme="minorHAnsi"/>
          <w:szCs w:val="21"/>
        </w:rPr>
      </w:pPr>
      <w:r>
        <w:rPr>
          <w:rFonts w:cs="Calibri" w:asciiTheme="minorHAnsi" w:hAnsiTheme="minorHAnsi"/>
          <w:szCs w:val="21"/>
        </w:rPr>
        <w:t>根据上述标准，我企业属于</w:t>
      </w:r>
      <w:r>
        <w:rPr>
          <w:rFonts w:cs="Calibri" w:asciiTheme="minorHAnsi" w:hAnsiTheme="minorHAnsi"/>
          <w:szCs w:val="21"/>
          <w:u w:val="single"/>
        </w:rPr>
        <w:t>监狱企业</w:t>
      </w:r>
      <w:r>
        <w:rPr>
          <w:rFonts w:cs="Calibri" w:asciiTheme="minorHAnsi" w:hAnsiTheme="minorHAnsi"/>
          <w:szCs w:val="21"/>
        </w:rPr>
        <w:t>的理由为：</w:t>
      </w:r>
      <w:r>
        <w:rPr>
          <w:rFonts w:cs="Calibri" w:asciiTheme="minorHAnsi" w:hAnsiTheme="minorHAnsi"/>
          <w:u w:val="single"/>
        </w:rPr>
        <w:t>【</w:t>
      </w:r>
      <w:r>
        <w:rPr>
          <w:rFonts w:eastAsia="楷体" w:cs="楷体" w:asciiTheme="minorHAnsi" w:hAnsiTheme="minorHAnsi"/>
          <w:u w:val="single"/>
        </w:rPr>
        <w:t>填写属于监狱企业的理由</w:t>
      </w:r>
      <w:r>
        <w:rPr>
          <w:rFonts w:cs="Calibri" w:asciiTheme="minorHAnsi" w:hAnsiTheme="minorHAnsi"/>
          <w:u w:val="single"/>
        </w:rPr>
        <w:t>】</w:t>
      </w:r>
      <w:r>
        <w:rPr>
          <w:rFonts w:cs="Calibri" w:asciiTheme="minorHAnsi" w:hAnsiTheme="minorHAnsi"/>
          <w:szCs w:val="21"/>
        </w:rPr>
        <w:t>。</w:t>
      </w:r>
    </w:p>
    <w:p w14:paraId="27ECA40E">
      <w:pPr>
        <w:widowControl/>
        <w:adjustRightInd w:val="0"/>
        <w:ind w:firstLine="420" w:firstLineChars="200"/>
        <w:rPr>
          <w:rFonts w:cs="Calibri" w:asciiTheme="minorHAnsi" w:hAnsiTheme="minorHAnsi"/>
          <w:szCs w:val="21"/>
        </w:rPr>
      </w:pPr>
      <w:r>
        <w:rPr>
          <w:rFonts w:cs="Calibri" w:asciiTheme="minorHAnsi" w:hAnsiTheme="minorHAnsi" w:eastAsiaTheme="minorEastAsia"/>
          <w:szCs w:val="21"/>
        </w:rPr>
        <w:t>本企业为参加</w:t>
      </w:r>
      <w:r>
        <w:rPr>
          <w:rFonts w:cs="Calibri" w:asciiTheme="minorHAnsi" w:hAnsiTheme="minorHAnsi" w:eastAsiaTheme="minorEastAsia"/>
          <w:u w:val="single"/>
        </w:rPr>
        <w:t>浙江图书馆</w:t>
      </w:r>
      <w:r>
        <w:rPr>
          <w:rFonts w:cs="Calibri" w:asciiTheme="minorHAnsi" w:hAnsiTheme="minorHAnsi" w:eastAsiaTheme="minorEastAsia"/>
        </w:rPr>
        <w:t>（采购人）</w:t>
      </w:r>
      <w:r>
        <w:rPr>
          <w:rFonts w:hint="eastAsia" w:cs="Calibri" w:asciiTheme="minorHAnsi" w:hAnsiTheme="minorHAnsi" w:eastAsiaTheme="minorEastAsia"/>
          <w:u w:val="single"/>
          <w:lang w:val="en-US" w:eastAsia="zh-CN"/>
        </w:rPr>
        <w:t>浙江图书馆</w:t>
      </w:r>
      <w:r>
        <w:rPr>
          <w:rFonts w:hint="eastAsia" w:cs="Calibri" w:asciiTheme="minorHAnsi" w:hAnsiTheme="minorHAnsi" w:eastAsiaTheme="minorEastAsia"/>
          <w:u w:val="single"/>
        </w:rPr>
        <w:t>2025年智慧图书馆体系建设项目（珍贵古籍资源数字化加工）</w:t>
      </w:r>
      <w:r>
        <w:rPr>
          <w:rFonts w:cs="Calibri" w:asciiTheme="minorHAnsi" w:hAnsiTheme="minorHAnsi" w:eastAsiaTheme="minorEastAsia"/>
        </w:rPr>
        <w:t>（项目名称）</w:t>
      </w:r>
      <w:r>
        <w:rPr>
          <w:rFonts w:hint="eastAsia" w:cs="Calibri" w:asciiTheme="minorHAnsi" w:hAnsiTheme="minorHAnsi" w:eastAsiaTheme="minorEastAsia"/>
          <w:u w:val="single"/>
        </w:rPr>
        <w:t xml:space="preserve">CTZB-2025020238 </w:t>
      </w:r>
      <w:r>
        <w:rPr>
          <w:rFonts w:cs="Calibri" w:asciiTheme="minorHAnsi" w:hAnsiTheme="minorHAnsi" w:eastAsiaTheme="minorEastAsia"/>
        </w:rPr>
        <w:t>（项目编号）</w:t>
      </w:r>
      <w:r>
        <w:rPr>
          <w:rFonts w:hint="eastAsia" w:cs="Calibri" w:asciiTheme="minorHAnsi" w:hAnsiTheme="minorHAnsi" w:eastAsiaTheme="minorEastAsia"/>
          <w:u w:val="single"/>
        </w:rPr>
        <w:t>浙江图书馆2025年智慧图书馆体系建设项目（珍贵古籍资源数字化加工）</w:t>
      </w:r>
      <w:r>
        <w:rPr>
          <w:rFonts w:cs="Calibri" w:asciiTheme="minorHAnsi" w:hAnsiTheme="minorHAnsi" w:eastAsiaTheme="minorEastAsia"/>
        </w:rPr>
        <w:t>（标项名称）</w:t>
      </w:r>
      <w:r>
        <w:rPr>
          <w:rFonts w:cs="Calibri" w:asciiTheme="minorHAnsi" w:hAnsiTheme="minorHAnsi" w:eastAsiaTheme="minorEastAsia"/>
          <w:szCs w:val="21"/>
        </w:rPr>
        <w:t>采购活动提供本企业的服务。</w:t>
      </w:r>
    </w:p>
    <w:p w14:paraId="5C35FB0A">
      <w:pPr>
        <w:widowControl/>
        <w:adjustRightInd w:val="0"/>
        <w:ind w:firstLine="420" w:firstLineChars="200"/>
        <w:rPr>
          <w:rFonts w:cs="Calibri" w:asciiTheme="minorHAnsi" w:hAnsiTheme="minorHAnsi"/>
          <w:szCs w:val="21"/>
        </w:rPr>
      </w:pPr>
      <w:r>
        <w:rPr>
          <w:rFonts w:cs="Calibri" w:asciiTheme="minorHAnsi" w:hAnsiTheme="minorHAnsi"/>
          <w:szCs w:val="21"/>
        </w:rPr>
        <w:t>本企业对上述声明的真实性负责。如有虚假，将依法承担相应责任。</w:t>
      </w:r>
    </w:p>
    <w:p w14:paraId="0285FCA5">
      <w:pPr>
        <w:widowControl/>
        <w:adjustRightInd w:val="0"/>
        <w:ind w:firstLine="420" w:firstLineChars="200"/>
        <w:rPr>
          <w:rFonts w:cs="Calibri" w:asciiTheme="minorHAnsi" w:hAnsiTheme="minorHAnsi"/>
          <w:szCs w:val="21"/>
        </w:rPr>
      </w:pPr>
    </w:p>
    <w:p w14:paraId="4FC5A110">
      <w:pPr>
        <w:widowControl/>
        <w:adjustRightInd w:val="0"/>
        <w:ind w:firstLine="420" w:firstLineChars="200"/>
        <w:rPr>
          <w:rFonts w:cs="Calibri" w:asciiTheme="minorHAnsi" w:hAnsiTheme="minorHAnsi"/>
          <w:szCs w:val="21"/>
        </w:rPr>
      </w:pPr>
      <w:r>
        <w:rPr>
          <w:rFonts w:cs="Calibri" w:asciiTheme="minorHAnsi" w:hAnsiTheme="minorHAnsi"/>
          <w:szCs w:val="21"/>
        </w:rPr>
        <w:t>供应商全称：</w:t>
      </w:r>
      <w:r>
        <w:rPr>
          <w:rFonts w:cs="Calibri" w:asciiTheme="minorHAnsi" w:hAnsiTheme="minorHAnsi"/>
          <w:szCs w:val="21"/>
          <w:u w:val="single"/>
        </w:rPr>
        <w:t xml:space="preserve">                      </w:t>
      </w:r>
      <w:r>
        <w:rPr>
          <w:rFonts w:cs="Calibri" w:asciiTheme="minorHAnsi" w:hAnsiTheme="minorHAnsi"/>
          <w:szCs w:val="21"/>
        </w:rPr>
        <w:t>（盖单位公章）</w:t>
      </w:r>
    </w:p>
    <w:p w14:paraId="490B0132">
      <w:pPr>
        <w:widowControl/>
        <w:adjustRightInd w:val="0"/>
        <w:ind w:firstLine="420" w:firstLineChars="200"/>
        <w:rPr>
          <w:rFonts w:cs="Calibri" w:asciiTheme="minorHAnsi" w:hAnsiTheme="minorHAnsi"/>
          <w:szCs w:val="21"/>
        </w:rPr>
      </w:pPr>
      <w:r>
        <w:rPr>
          <w:rFonts w:cs="Calibri" w:asciiTheme="minorHAnsi" w:hAnsiTheme="minorHAnsi"/>
          <w:szCs w:val="21"/>
        </w:rPr>
        <w:t>日期：</w:t>
      </w:r>
      <w:r>
        <w:rPr>
          <w:rFonts w:hint="eastAsia" w:cs="Calibri" w:asciiTheme="minorHAnsi" w:hAnsiTheme="minorHAnsi"/>
          <w:szCs w:val="21"/>
        </w:rPr>
        <w:t>2025年</w:t>
      </w:r>
      <w:r>
        <w:rPr>
          <w:rFonts w:cs="Calibri" w:asciiTheme="minorHAnsi" w:hAnsiTheme="minorHAnsi"/>
          <w:szCs w:val="21"/>
        </w:rPr>
        <w:t xml:space="preserve">  月  日</w:t>
      </w:r>
    </w:p>
    <w:p w14:paraId="2AABBE33">
      <w:pPr>
        <w:widowControl/>
        <w:ind w:firstLine="420" w:firstLineChars="200"/>
        <w:rPr>
          <w:rFonts w:eastAsia="楷体" w:cs="Calibri" w:asciiTheme="minorHAnsi" w:hAnsiTheme="minorHAnsi"/>
          <w:kern w:val="0"/>
          <w:szCs w:val="21"/>
        </w:rPr>
      </w:pPr>
      <w:r>
        <w:rPr>
          <w:rFonts w:eastAsia="楷体" w:cs="Calibri" w:asciiTheme="minorHAnsi" w:hAnsiTheme="minorHAnsi"/>
          <w:kern w:val="0"/>
          <w:szCs w:val="21"/>
        </w:rPr>
        <w:t>说明：</w:t>
      </w:r>
    </w:p>
    <w:p w14:paraId="110B87D6">
      <w:pPr>
        <w:widowControl/>
        <w:ind w:firstLine="420" w:firstLineChars="200"/>
        <w:rPr>
          <w:rFonts w:eastAsia="楷体" w:cs="Calibri" w:asciiTheme="minorHAnsi" w:hAnsiTheme="minorHAnsi"/>
          <w:kern w:val="0"/>
          <w:szCs w:val="21"/>
        </w:rPr>
      </w:pPr>
      <w:r>
        <w:rPr>
          <w:rFonts w:eastAsia="楷体" w:cs="Calibri" w:asciiTheme="minorHAnsi" w:hAnsiTheme="minorHAnsi"/>
          <w:szCs w:val="21"/>
        </w:rPr>
        <w:t>（</w:t>
      </w:r>
      <w:r>
        <w:rPr>
          <w:rFonts w:eastAsia="楷体" w:cs="Calibri" w:asciiTheme="minorHAnsi" w:hAnsiTheme="minorHAnsi"/>
          <w:kern w:val="0"/>
          <w:szCs w:val="21"/>
        </w:rPr>
        <w:t>1）监狱企业参加政府采购活动时，应当提供由省级以上监狱管理局、戒毒管理局（含新疆生产建设兵团）出具的属于监狱企业的证明文件。</w:t>
      </w:r>
    </w:p>
    <w:p w14:paraId="42955609">
      <w:pPr>
        <w:widowControl/>
        <w:ind w:firstLine="420" w:firstLineChars="200"/>
        <w:rPr>
          <w:rFonts w:eastAsia="楷体" w:cs="Calibri" w:asciiTheme="minorHAnsi" w:hAnsiTheme="minorHAnsi"/>
          <w:kern w:val="0"/>
          <w:szCs w:val="21"/>
        </w:rPr>
      </w:pPr>
      <w:r>
        <w:rPr>
          <w:rFonts w:eastAsia="楷体" w:cs="Calibri" w:asciiTheme="minorHAnsi" w:hAnsiTheme="minorHAns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1390C3">
      <w:pPr>
        <w:widowControl/>
        <w:ind w:firstLine="422" w:firstLineChars="200"/>
        <w:rPr>
          <w:rFonts w:eastAsia="楷体" w:cs="Calibri" w:asciiTheme="minorHAnsi" w:hAnsiTheme="minorHAnsi"/>
          <w:b/>
          <w:bCs/>
          <w:szCs w:val="21"/>
        </w:rPr>
      </w:pPr>
      <w:r>
        <w:rPr>
          <w:rFonts w:eastAsia="楷体" w:cs="Calibri" w:asciiTheme="minorHAnsi" w:hAnsiTheme="minorHAnsi"/>
          <w:b/>
          <w:bCs/>
          <w:szCs w:val="21"/>
        </w:rPr>
        <w:t>（2）以联合体形式参与采购活动，联合体的各方分别提供此声明函。不属于监狱企业，不用提供此函。</w:t>
      </w:r>
    </w:p>
    <w:p w14:paraId="01189816">
      <w:pPr>
        <w:rPr>
          <w:rFonts w:cs="Calibri" w:asciiTheme="minorHAnsi" w:hAnsiTheme="minorHAnsi"/>
          <w:szCs w:val="21"/>
        </w:rPr>
      </w:pPr>
    </w:p>
    <w:p w14:paraId="76553D12">
      <w:pPr>
        <w:rPr>
          <w:rFonts w:asciiTheme="minorHAnsi" w:hAnsiTheme="minorHAnsi"/>
        </w:rPr>
      </w:pPr>
    </w:p>
    <w:p w14:paraId="5FC652A0">
      <w:pPr>
        <w:jc w:val="center"/>
        <w:rPr>
          <w:rFonts w:eastAsia="黑体" w:cs="黑体" w:asciiTheme="minorHAnsi" w:hAnsiTheme="minorHAnsi"/>
          <w:bCs/>
          <w:spacing w:val="6"/>
          <w:sz w:val="28"/>
          <w:szCs w:val="28"/>
        </w:rPr>
      </w:pPr>
      <w:r>
        <w:rPr>
          <w:rFonts w:eastAsia="黑体" w:cs="黑体" w:asciiTheme="minorHAnsi" w:hAnsiTheme="minorHAnsi"/>
          <w:bCs/>
          <w:spacing w:val="6"/>
          <w:sz w:val="28"/>
          <w:szCs w:val="28"/>
        </w:rPr>
        <w:t>残疾人福利性单位声明函</w:t>
      </w:r>
    </w:p>
    <w:p w14:paraId="5A7AA513">
      <w:pPr>
        <w:ind w:firstLine="420" w:firstLineChars="200"/>
        <w:rPr>
          <w:rFonts w:cs="Calibri" w:asciiTheme="minorHAnsi" w:hAnsiTheme="minorHAnsi"/>
          <w:szCs w:val="21"/>
        </w:rPr>
      </w:pPr>
      <w:r>
        <w:rPr>
          <w:rFonts w:cs="Calibri" w:asciiTheme="minorHAnsi" w:hAnsiTheme="minorHAnsi"/>
          <w:szCs w:val="21"/>
        </w:rPr>
        <w:t>本单位郑重声明，根据《财政部 民政部 中国残疾人联合会关于促进残疾人就业政府采购政策的通知》（财库〔2017〕141号）的规定，本单位为符合条件的残疾人福利性单位，且本单位参加</w:t>
      </w:r>
      <w:r>
        <w:rPr>
          <w:rFonts w:cs="Calibri" w:asciiTheme="minorHAnsi" w:hAnsiTheme="minorHAnsi" w:eastAsiaTheme="minorEastAsia"/>
          <w:u w:val="single"/>
        </w:rPr>
        <w:t>浙江图书馆</w:t>
      </w:r>
      <w:r>
        <w:rPr>
          <w:rFonts w:cs="Calibri" w:asciiTheme="minorHAnsi" w:hAnsiTheme="minorHAnsi" w:eastAsiaTheme="minorEastAsia"/>
        </w:rPr>
        <w:t>（采购人）</w:t>
      </w:r>
      <w:r>
        <w:rPr>
          <w:rFonts w:hint="eastAsia" w:cs="Calibri" w:asciiTheme="minorHAnsi" w:hAnsiTheme="minorHAnsi" w:eastAsiaTheme="minorEastAsia"/>
          <w:u w:val="single"/>
          <w:lang w:val="en-US" w:eastAsia="zh-CN"/>
        </w:rPr>
        <w:t>浙江图书馆</w:t>
      </w:r>
      <w:r>
        <w:rPr>
          <w:rFonts w:hint="eastAsia" w:cs="Calibri" w:asciiTheme="minorHAnsi" w:hAnsiTheme="minorHAnsi" w:eastAsiaTheme="minorEastAsia"/>
          <w:u w:val="single"/>
        </w:rPr>
        <w:t>2025年智慧图书馆体系建设项目（珍贵古籍资源数字化加工）</w:t>
      </w:r>
      <w:r>
        <w:rPr>
          <w:rFonts w:cs="Calibri" w:asciiTheme="minorHAnsi" w:hAnsiTheme="minorHAnsi" w:eastAsiaTheme="minorEastAsia"/>
        </w:rPr>
        <w:t>（项目名称）</w:t>
      </w:r>
      <w:r>
        <w:rPr>
          <w:rFonts w:hint="eastAsia" w:cs="Calibri" w:asciiTheme="minorHAnsi" w:hAnsiTheme="minorHAnsi" w:eastAsiaTheme="minorEastAsia"/>
          <w:u w:val="single"/>
        </w:rPr>
        <w:t xml:space="preserve">CTZB-2025020238 </w:t>
      </w:r>
      <w:r>
        <w:rPr>
          <w:rFonts w:cs="Calibri" w:asciiTheme="minorHAnsi" w:hAnsiTheme="minorHAnsi"/>
        </w:rPr>
        <w:t>（项目编号）</w:t>
      </w:r>
      <w:r>
        <w:rPr>
          <w:rFonts w:hint="eastAsia" w:cs="Calibri" w:asciiTheme="minorHAnsi" w:hAnsiTheme="minorHAnsi"/>
          <w:u w:val="single"/>
        </w:rPr>
        <w:t>浙江图书馆2025年智慧图书馆体系建设项目（珍贵古籍资源数字化加工）</w:t>
      </w:r>
      <w:r>
        <w:rPr>
          <w:rFonts w:cs="Calibri" w:asciiTheme="minorHAnsi" w:hAnsiTheme="minorHAnsi"/>
        </w:rPr>
        <w:t>（标项名称）</w:t>
      </w:r>
      <w:r>
        <w:rPr>
          <w:rFonts w:cs="Calibri" w:asciiTheme="minorHAnsi" w:hAnsiTheme="minorHAnsi"/>
          <w:szCs w:val="21"/>
        </w:rPr>
        <w:t>采购活动</w:t>
      </w:r>
      <w:r>
        <w:rPr>
          <w:rFonts w:cs="Calibri" w:asciiTheme="minorHAnsi" w:hAnsiTheme="minorHAnsi"/>
          <w:spacing w:val="6"/>
          <w:szCs w:val="21"/>
        </w:rPr>
        <w:t>，</w:t>
      </w:r>
      <w:r>
        <w:rPr>
          <w:rFonts w:cs="Calibri" w:asciiTheme="minorHAnsi" w:hAnsiTheme="minorHAnsi"/>
          <w:kern w:val="0"/>
          <w:szCs w:val="21"/>
        </w:rPr>
        <w:t>由本企业提供服务。</w:t>
      </w:r>
    </w:p>
    <w:p w14:paraId="6A09836B">
      <w:pPr>
        <w:ind w:firstLine="420" w:firstLineChars="200"/>
        <w:rPr>
          <w:rFonts w:cs="Calibri" w:asciiTheme="minorHAnsi" w:hAnsiTheme="minorHAnsi"/>
          <w:szCs w:val="21"/>
        </w:rPr>
      </w:pPr>
      <w:r>
        <w:rPr>
          <w:rFonts w:cs="Calibri" w:asciiTheme="minorHAnsi" w:hAnsiTheme="minorHAnsi"/>
          <w:szCs w:val="21"/>
        </w:rPr>
        <w:t>本单位对上述声明的真实性负责。如有虚假，将依法承担相应责任。</w:t>
      </w:r>
    </w:p>
    <w:p w14:paraId="50206E68">
      <w:pPr>
        <w:ind w:firstLine="420" w:firstLineChars="200"/>
        <w:rPr>
          <w:rFonts w:asciiTheme="minorHAnsi" w:hAnsiTheme="minorHAnsi"/>
        </w:rPr>
      </w:pPr>
    </w:p>
    <w:p w14:paraId="0D6183AC">
      <w:pPr>
        <w:ind w:firstLine="420" w:firstLineChars="200"/>
        <w:rPr>
          <w:rFonts w:asciiTheme="minorHAnsi" w:hAnsiTheme="minorHAnsi"/>
        </w:rPr>
      </w:pPr>
    </w:p>
    <w:p w14:paraId="23A1B009">
      <w:pPr>
        <w:ind w:firstLine="420" w:firstLineChars="200"/>
        <w:rPr>
          <w:rFonts w:asciiTheme="minorHAnsi" w:hAnsiTheme="minorHAnsi"/>
        </w:rPr>
      </w:pPr>
      <w:r>
        <w:rPr>
          <w:rFonts w:asciiTheme="minorHAnsi" w:hAnsiTheme="minorHAnsi"/>
        </w:rPr>
        <w:t>供应商全称：</w:t>
      </w:r>
      <w:r>
        <w:rPr>
          <w:rFonts w:asciiTheme="minorHAnsi" w:hAnsiTheme="minorHAnsi"/>
          <w:u w:val="single"/>
        </w:rPr>
        <w:t xml:space="preserve">                      </w:t>
      </w:r>
      <w:r>
        <w:rPr>
          <w:rFonts w:asciiTheme="minorHAnsi" w:hAnsiTheme="minorHAnsi"/>
        </w:rPr>
        <w:t>（盖单位公章）</w:t>
      </w:r>
    </w:p>
    <w:p w14:paraId="5F63DB41">
      <w:pPr>
        <w:ind w:firstLine="420" w:firstLineChars="200"/>
        <w:rPr>
          <w:rFonts w:asciiTheme="minorHAnsi" w:hAnsiTheme="minorHAnsi"/>
        </w:rPr>
      </w:pPr>
      <w:r>
        <w:rPr>
          <w:rFonts w:asciiTheme="minorHAnsi" w:hAnsiTheme="minorHAnsi"/>
        </w:rPr>
        <w:t>日期：</w:t>
      </w:r>
      <w:r>
        <w:rPr>
          <w:rFonts w:hint="eastAsia" w:asciiTheme="minorHAnsi" w:hAnsiTheme="minorHAnsi"/>
        </w:rPr>
        <w:t>2025年</w:t>
      </w:r>
      <w:r>
        <w:rPr>
          <w:rFonts w:asciiTheme="minorHAnsi" w:hAnsiTheme="minorHAnsi"/>
        </w:rPr>
        <w:t xml:space="preserve">  月  日</w:t>
      </w:r>
    </w:p>
    <w:p w14:paraId="6285A347">
      <w:pPr>
        <w:ind w:firstLine="420" w:firstLineChars="200"/>
        <w:rPr>
          <w:rFonts w:asciiTheme="minorHAnsi" w:hAnsiTheme="minorHAnsi"/>
        </w:rPr>
      </w:pPr>
    </w:p>
    <w:p w14:paraId="67A498C1">
      <w:pPr>
        <w:ind w:firstLine="420" w:firstLineChars="200"/>
        <w:rPr>
          <w:rFonts w:eastAsia="楷体" w:cs="Calibri" w:asciiTheme="minorHAnsi" w:hAnsiTheme="minorHAnsi"/>
          <w:szCs w:val="21"/>
        </w:rPr>
      </w:pPr>
      <w:r>
        <w:rPr>
          <w:rFonts w:eastAsia="楷体" w:cs="Calibri" w:asciiTheme="minorHAnsi" w:hAnsiTheme="minorHAnsi"/>
          <w:szCs w:val="21"/>
        </w:rPr>
        <w:t>说明：</w:t>
      </w:r>
    </w:p>
    <w:p w14:paraId="66E6451D">
      <w:pPr>
        <w:rPr>
          <w:rFonts w:cs="Calibri" w:asciiTheme="minorHAnsi" w:hAnsiTheme="minorHAnsi"/>
        </w:rPr>
      </w:pPr>
      <w:r>
        <w:rPr>
          <w:rFonts w:hint="eastAsia" w:eastAsia="楷体" w:cs="Calibri" w:asciiTheme="minorHAnsi" w:hAnsiTheme="minorHAnsi"/>
          <w:b/>
          <w:bCs/>
          <w:szCs w:val="21"/>
        </w:rPr>
        <w:t>（1）以联合体形式参与采购活动，联合体的各方分别提供此声明函。不属于残疾人福利性单位，不用提供此函。</w:t>
      </w:r>
      <w:r>
        <w:rPr>
          <w:rFonts w:cs="Calibri" w:asciiTheme="minorHAnsi" w:hAnsiTheme="minorHAnsi"/>
        </w:rPr>
        <w:br w:type="page"/>
      </w:r>
    </w:p>
    <w:p w14:paraId="5D6D5964">
      <w:pPr>
        <w:pStyle w:val="4"/>
        <w:ind w:firstLine="420"/>
        <w:rPr>
          <w:rFonts w:cs="Calibri" w:asciiTheme="minorHAnsi" w:hAnsiTheme="minorHAnsi"/>
        </w:rPr>
      </w:pPr>
      <w:r>
        <w:rPr>
          <w:rFonts w:cs="Calibri" w:asciiTheme="minorHAnsi" w:hAnsiTheme="minorHAnsi"/>
        </w:rPr>
        <w:t>【</w:t>
      </w:r>
      <w:r>
        <w:rPr>
          <w:rFonts w:asciiTheme="minorHAnsi" w:hAnsiTheme="minorHAnsi"/>
        </w:rPr>
        <w:t>证明材料</w:t>
      </w:r>
      <w:r>
        <w:rPr>
          <w:rFonts w:cs="Calibri" w:asciiTheme="minorHAnsi" w:hAnsiTheme="minorHAnsi"/>
        </w:rPr>
        <w:t>3】与其他供应商无利害关系的声明函</w:t>
      </w:r>
    </w:p>
    <w:p w14:paraId="4D07EB4B">
      <w:pPr>
        <w:jc w:val="center"/>
        <w:rPr>
          <w:rFonts w:eastAsia="黑体" w:cs="黑体" w:asciiTheme="minorHAnsi" w:hAnsiTheme="minorHAnsi"/>
          <w:sz w:val="28"/>
          <w:szCs w:val="28"/>
        </w:rPr>
      </w:pPr>
      <w:r>
        <w:rPr>
          <w:rFonts w:eastAsia="黑体" w:cs="黑体" w:asciiTheme="minorHAnsi" w:hAnsiTheme="minorHAnsi"/>
          <w:sz w:val="28"/>
          <w:szCs w:val="28"/>
        </w:rPr>
        <w:t>与其他供应商无利害关系的声明函</w:t>
      </w:r>
    </w:p>
    <w:p w14:paraId="7E416FD8">
      <w:pPr>
        <w:rPr>
          <w:rFonts w:cs="Calibri" w:asciiTheme="minorHAnsi" w:hAnsiTheme="minorHAnsi"/>
          <w:u w:val="single"/>
        </w:rPr>
      </w:pPr>
      <w:r>
        <w:rPr>
          <w:rFonts w:cs="Calibri" w:asciiTheme="minorHAnsi" w:hAnsiTheme="minorHAnsi"/>
          <w:u w:val="single"/>
        </w:rPr>
        <w:t>浙江图书馆：</w:t>
      </w:r>
    </w:p>
    <w:p w14:paraId="50B99DE4">
      <w:pPr>
        <w:rPr>
          <w:rFonts w:cs="Calibri" w:asciiTheme="minorHAnsi" w:hAnsiTheme="minorHAnsi"/>
          <w:szCs w:val="21"/>
          <w:u w:val="single"/>
        </w:rPr>
      </w:pPr>
      <w:r>
        <w:rPr>
          <w:rFonts w:cs="Calibri" w:asciiTheme="minorHAnsi" w:hAnsiTheme="minorHAnsi"/>
          <w:u w:val="single"/>
        </w:rPr>
        <w:t>浙江省成套招标代理有限公司</w:t>
      </w:r>
      <w:r>
        <w:rPr>
          <w:rFonts w:cs="Calibri" w:asciiTheme="minorHAnsi" w:hAnsiTheme="minorHAnsi"/>
        </w:rPr>
        <w:t>：</w:t>
      </w:r>
    </w:p>
    <w:p w14:paraId="648CD0AE">
      <w:pPr>
        <w:ind w:firstLine="420" w:firstLineChars="200"/>
        <w:rPr>
          <w:rFonts w:cs="Calibri" w:asciiTheme="minorHAnsi" w:hAnsiTheme="minorHAnsi"/>
          <w:szCs w:val="21"/>
        </w:rPr>
      </w:pPr>
      <w:r>
        <w:rPr>
          <w:rFonts w:cs="Calibri" w:asciiTheme="minorHAnsi" w:hAnsiTheme="minorHAnsi"/>
          <w:szCs w:val="21"/>
        </w:rPr>
        <w:t>我方参加</w:t>
      </w:r>
      <w:r>
        <w:rPr>
          <w:rFonts w:cs="Calibri" w:asciiTheme="minorHAnsi" w:hAnsiTheme="minorHAnsi"/>
          <w:u w:val="single"/>
        </w:rPr>
        <w:t>浙江图书馆</w:t>
      </w:r>
      <w:r>
        <w:rPr>
          <w:rFonts w:cs="Calibri" w:asciiTheme="minorHAnsi" w:hAnsiTheme="minorHAnsi"/>
        </w:rPr>
        <w:t>（采购人）</w:t>
      </w:r>
      <w:r>
        <w:rPr>
          <w:rFonts w:hint="eastAsia" w:cs="Calibri" w:asciiTheme="minorHAnsi" w:hAnsiTheme="minorHAnsi" w:eastAsiaTheme="minorEastAsia"/>
          <w:u w:val="single"/>
          <w:lang w:val="en-US" w:eastAsia="zh-CN"/>
        </w:rPr>
        <w:t>浙江图书馆</w:t>
      </w:r>
      <w:r>
        <w:rPr>
          <w:rFonts w:hint="eastAsia" w:cs="Calibri" w:asciiTheme="minorHAnsi" w:hAnsiTheme="minorHAnsi"/>
          <w:u w:val="single"/>
        </w:rPr>
        <w:t>2025年智慧图书馆体系建设项目（珍贵古籍资源数字化加工）</w:t>
      </w:r>
      <w:r>
        <w:rPr>
          <w:rFonts w:cs="Calibri" w:asciiTheme="minorHAnsi" w:hAnsiTheme="minorHAnsi"/>
        </w:rPr>
        <w:t>（项目名称）</w:t>
      </w:r>
      <w:r>
        <w:rPr>
          <w:rFonts w:hint="eastAsia" w:cs="Calibri" w:asciiTheme="minorHAnsi" w:hAnsiTheme="minorHAnsi"/>
          <w:u w:val="single"/>
        </w:rPr>
        <w:t xml:space="preserve">CTZB-2025020238 </w:t>
      </w:r>
      <w:r>
        <w:rPr>
          <w:rFonts w:cs="Calibri" w:asciiTheme="minorHAnsi" w:hAnsiTheme="minorHAnsi"/>
        </w:rPr>
        <w:t>（项目编号）</w:t>
      </w:r>
      <w:r>
        <w:rPr>
          <w:rFonts w:hint="eastAsia" w:cs="Calibri" w:asciiTheme="minorHAnsi" w:hAnsiTheme="minorHAnsi"/>
          <w:u w:val="single"/>
        </w:rPr>
        <w:t>浙江图书馆2025年智慧图书馆体系建设项目（珍贵古籍资源数字化加工）</w:t>
      </w:r>
      <w:r>
        <w:rPr>
          <w:rFonts w:cs="Calibri" w:asciiTheme="minorHAnsi" w:hAnsiTheme="minorHAnsi"/>
        </w:rPr>
        <w:t>（标项名称）</w:t>
      </w:r>
      <w:r>
        <w:rPr>
          <w:rFonts w:cs="Calibri" w:asciiTheme="minorHAnsi" w:hAnsiTheme="minorHAnsi"/>
          <w:szCs w:val="21"/>
        </w:rPr>
        <w:t>政府采购活动，与同一标项的其他供应商不存在单位负责人为同一人或</w:t>
      </w:r>
      <w:r>
        <w:rPr>
          <w:rFonts w:cs="Calibri" w:asciiTheme="minorHAnsi" w:hAnsiTheme="minorHAnsi"/>
          <w:kern w:val="0"/>
          <w:szCs w:val="21"/>
        </w:rPr>
        <w:t>存在直接控股、管理关系。</w:t>
      </w:r>
    </w:p>
    <w:p w14:paraId="5E204156">
      <w:pPr>
        <w:ind w:firstLine="420" w:firstLineChars="200"/>
        <w:rPr>
          <w:rFonts w:cs="Calibri" w:asciiTheme="minorHAnsi" w:hAnsiTheme="minorHAnsi"/>
          <w:kern w:val="0"/>
          <w:szCs w:val="21"/>
        </w:rPr>
      </w:pPr>
      <w:r>
        <w:rPr>
          <w:rFonts w:cs="Calibri" w:asciiTheme="minorHAnsi" w:hAnsiTheme="minorHAnsi"/>
          <w:szCs w:val="21"/>
        </w:rPr>
        <w:t>我方</w:t>
      </w:r>
      <w:r>
        <w:rPr>
          <w:rFonts w:cs="Calibri" w:asciiTheme="minorHAnsi" w:hAnsiTheme="minorHAnsi"/>
          <w:kern w:val="0"/>
          <w:szCs w:val="21"/>
        </w:rPr>
        <w:t>对上述声明的真实性负责。如有虚假，愿意承担相应责任，对此无任何异议。</w:t>
      </w:r>
    </w:p>
    <w:p w14:paraId="15CCC836">
      <w:pPr>
        <w:ind w:firstLine="420" w:firstLineChars="200"/>
        <w:rPr>
          <w:rFonts w:cs="Calibri" w:asciiTheme="minorHAnsi" w:hAnsiTheme="minorHAnsi"/>
          <w:szCs w:val="21"/>
        </w:rPr>
      </w:pPr>
      <w:r>
        <w:rPr>
          <w:rFonts w:cs="Calibri" w:asciiTheme="minorHAnsi" w:hAnsiTheme="minorHAnsi"/>
          <w:szCs w:val="21"/>
        </w:rPr>
        <w:t>特此声明！</w:t>
      </w:r>
    </w:p>
    <w:p w14:paraId="0B3EC50D">
      <w:pPr>
        <w:adjustRightInd w:val="0"/>
        <w:ind w:firstLine="420" w:firstLineChars="200"/>
        <w:rPr>
          <w:rFonts w:cs="Calibri" w:asciiTheme="minorHAnsi" w:hAnsiTheme="minorHAnsi"/>
          <w:spacing w:val="20"/>
          <w:szCs w:val="21"/>
          <w:u w:val="single"/>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271B1FA4">
      <w:pPr>
        <w:ind w:firstLine="420" w:firstLineChars="200"/>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10F5B65F">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37CE82A4">
      <w:pPr>
        <w:rPr>
          <w:rFonts w:cs="Calibri" w:asciiTheme="minorHAnsi" w:hAnsiTheme="minorHAnsi"/>
        </w:rPr>
      </w:pPr>
    </w:p>
    <w:p w14:paraId="5B0019E6">
      <w:pPr>
        <w:pStyle w:val="4"/>
        <w:ind w:firstLine="420"/>
        <w:rPr>
          <w:rFonts w:eastAsia="宋体" w:cs="Calibri" w:asciiTheme="minorHAnsi" w:hAnsiTheme="minorHAnsi"/>
        </w:rPr>
      </w:pPr>
      <w:r>
        <w:rPr>
          <w:rFonts w:cs="Calibri" w:asciiTheme="minorHAnsi" w:hAnsiTheme="minorHAnsi"/>
        </w:rPr>
        <w:t>【证明材料4】分支机构、其他类型企业的证明材料</w:t>
      </w:r>
    </w:p>
    <w:p w14:paraId="05F10218">
      <w:pPr>
        <w:adjustRightInd w:val="0"/>
        <w:ind w:firstLine="420" w:firstLineChars="200"/>
        <w:jc w:val="left"/>
        <w:rPr>
          <w:rFonts w:cs="Calibri" w:asciiTheme="minorHAnsi" w:hAnsiTheme="minorHAnsi"/>
          <w:szCs w:val="21"/>
        </w:rPr>
      </w:pPr>
      <w:r>
        <w:rPr>
          <w:rFonts w:cs="Calibri" w:asciiTheme="minorHAnsi" w:hAnsiTheme="minorHAnsi"/>
          <w:szCs w:val="21"/>
        </w:rPr>
        <w:t>如金融、保险、通讯等特定行业的全国性企业所设立的区域性分支机构参加投标，提供总公司（总机构）授权或能够提供房产权证或其他有效财产证明材料；</w:t>
      </w:r>
    </w:p>
    <w:p w14:paraId="03E0DD5F">
      <w:pPr>
        <w:adjustRightInd w:val="0"/>
        <w:ind w:firstLine="420" w:firstLineChars="200"/>
        <w:jc w:val="left"/>
        <w:rPr>
          <w:rFonts w:cs="Calibri" w:asciiTheme="minorHAnsi" w:hAnsiTheme="minorHAnsi"/>
          <w:szCs w:val="21"/>
        </w:rPr>
      </w:pPr>
      <w:r>
        <w:rPr>
          <w:rFonts w:cs="Calibri" w:asciiTheme="minorHAnsi" w:hAnsiTheme="minorHAnsi"/>
          <w:szCs w:val="21"/>
        </w:rPr>
        <w:t>如个体工商户、个人独资企业、合伙企业参加投标，提供房产权证或其他有效财产证明材料。</w:t>
      </w:r>
    </w:p>
    <w:p w14:paraId="1BE2F2B2">
      <w:pPr>
        <w:adjustRightInd w:val="0"/>
        <w:ind w:firstLine="420" w:firstLineChars="200"/>
        <w:jc w:val="left"/>
        <w:rPr>
          <w:rFonts w:cs="Calibri" w:asciiTheme="minorHAnsi" w:hAnsiTheme="minorHAnsi"/>
          <w:szCs w:val="21"/>
        </w:rPr>
      </w:pPr>
      <w:r>
        <w:rPr>
          <w:rFonts w:cs="Calibri" w:asciiTheme="minorHAnsi" w:hAnsiTheme="minorHAnsi"/>
          <w:szCs w:val="21"/>
        </w:rPr>
        <w:t>如投标人不属于以上类型，提供《企业类型的声明函》。</w:t>
      </w:r>
    </w:p>
    <w:p w14:paraId="7E189C59">
      <w:pPr>
        <w:jc w:val="center"/>
        <w:rPr>
          <w:rFonts w:eastAsia="黑体" w:cs="黑体" w:asciiTheme="minorHAnsi" w:hAnsiTheme="minorHAnsi"/>
          <w:sz w:val="28"/>
          <w:szCs w:val="28"/>
        </w:rPr>
      </w:pPr>
      <w:r>
        <w:rPr>
          <w:rFonts w:eastAsia="黑体" w:cs="黑体" w:asciiTheme="minorHAnsi" w:hAnsiTheme="minorHAnsi"/>
          <w:sz w:val="28"/>
          <w:szCs w:val="28"/>
        </w:rPr>
        <w:t>企业类型的声明函</w:t>
      </w:r>
    </w:p>
    <w:p w14:paraId="29B680F0">
      <w:pPr>
        <w:rPr>
          <w:rFonts w:cs="Calibri" w:asciiTheme="minorHAnsi" w:hAnsiTheme="minorHAnsi"/>
          <w:u w:val="single"/>
        </w:rPr>
      </w:pPr>
      <w:r>
        <w:rPr>
          <w:rFonts w:cs="Calibri" w:asciiTheme="minorHAnsi" w:hAnsiTheme="minorHAnsi"/>
          <w:u w:val="single"/>
        </w:rPr>
        <w:t>浙江图书馆：</w:t>
      </w:r>
    </w:p>
    <w:p w14:paraId="7B158647">
      <w:pPr>
        <w:rPr>
          <w:rFonts w:cs="Calibri" w:asciiTheme="minorHAnsi" w:hAnsiTheme="minorHAnsi"/>
          <w:szCs w:val="21"/>
          <w:u w:val="single"/>
        </w:rPr>
      </w:pPr>
      <w:r>
        <w:rPr>
          <w:rFonts w:cs="Calibri" w:asciiTheme="minorHAnsi" w:hAnsiTheme="minorHAnsi"/>
          <w:u w:val="single"/>
        </w:rPr>
        <w:t>浙江省成套招标代理有限公司</w:t>
      </w:r>
      <w:r>
        <w:rPr>
          <w:rFonts w:cs="Calibri" w:asciiTheme="minorHAnsi" w:hAnsiTheme="minorHAnsi"/>
        </w:rPr>
        <w:t>：</w:t>
      </w:r>
    </w:p>
    <w:p w14:paraId="711DC963">
      <w:pPr>
        <w:ind w:firstLine="420" w:firstLineChars="200"/>
        <w:rPr>
          <w:rFonts w:cs="Calibri" w:asciiTheme="minorHAnsi" w:hAnsiTheme="minorHAnsi"/>
          <w:szCs w:val="21"/>
        </w:rPr>
      </w:pPr>
      <w:r>
        <w:rPr>
          <w:rFonts w:cs="Calibri" w:asciiTheme="minorHAnsi" w:hAnsiTheme="minorHAnsi"/>
          <w:szCs w:val="21"/>
        </w:rPr>
        <w:t>我方不属于金融、保险、通讯等特定行业的全国性企业所设立的区域性分支机构、个体工商户、个人独资企业、合伙企业。</w:t>
      </w:r>
    </w:p>
    <w:p w14:paraId="18E23A6B">
      <w:pPr>
        <w:ind w:firstLine="420" w:firstLineChars="200"/>
        <w:rPr>
          <w:rFonts w:cs="Calibri" w:asciiTheme="minorHAnsi" w:hAnsiTheme="minorHAnsi"/>
          <w:kern w:val="0"/>
          <w:szCs w:val="21"/>
        </w:rPr>
      </w:pPr>
      <w:r>
        <w:rPr>
          <w:rFonts w:cs="Calibri" w:asciiTheme="minorHAnsi" w:hAnsiTheme="minorHAnsi"/>
          <w:kern w:val="0"/>
          <w:szCs w:val="21"/>
        </w:rPr>
        <w:t>本公司对上述声明的真实性负责。如有虚假，将依法承担相应责任。</w:t>
      </w:r>
    </w:p>
    <w:p w14:paraId="2C0D06B0">
      <w:pPr>
        <w:ind w:firstLine="420" w:firstLineChars="200"/>
        <w:rPr>
          <w:rFonts w:cs="Calibri" w:asciiTheme="minorHAnsi" w:hAnsiTheme="minorHAnsi"/>
          <w:szCs w:val="21"/>
        </w:rPr>
      </w:pPr>
      <w:r>
        <w:rPr>
          <w:rFonts w:cs="Calibri" w:asciiTheme="minorHAnsi" w:hAnsiTheme="minorHAnsi"/>
          <w:szCs w:val="21"/>
        </w:rPr>
        <w:t>特此声明！</w:t>
      </w:r>
    </w:p>
    <w:p w14:paraId="59DCAF31">
      <w:pPr>
        <w:adjustRightInd w:val="0"/>
        <w:ind w:firstLine="420" w:firstLineChars="200"/>
        <w:rPr>
          <w:rFonts w:cs="Calibri" w:asciiTheme="minorHAnsi" w:hAnsiTheme="minorHAnsi"/>
          <w:spacing w:val="20"/>
          <w:szCs w:val="21"/>
          <w:u w:val="single"/>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237078B8">
      <w:pPr>
        <w:ind w:firstLine="420" w:firstLineChars="200"/>
        <w:jc w:val="left"/>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61E6CC93">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02E82B3A">
      <w:pPr>
        <w:ind w:firstLine="422" w:firstLineChars="200"/>
        <w:rPr>
          <w:rFonts w:eastAsia="楷体" w:cs="Calibri"/>
          <w:b/>
          <w:bCs/>
          <w:szCs w:val="21"/>
          <w:u w:val="single"/>
        </w:rPr>
      </w:pPr>
    </w:p>
    <w:p w14:paraId="72233428">
      <w:pPr>
        <w:rPr>
          <w:rFonts w:cs="Calibri" w:asciiTheme="minorHAnsi" w:hAnsiTheme="minorHAnsi"/>
        </w:rPr>
      </w:pPr>
    </w:p>
    <w:p w14:paraId="1F336EBE">
      <w:pPr>
        <w:rPr>
          <w:rFonts w:cs="Calibri" w:asciiTheme="minorHAnsi" w:hAnsiTheme="minorHAnsi"/>
        </w:rPr>
      </w:pPr>
    </w:p>
    <w:p w14:paraId="6ADCCBFC">
      <w:pPr>
        <w:rPr>
          <w:rFonts w:cs="Calibri" w:asciiTheme="minorHAnsi" w:hAnsiTheme="minorHAnsi"/>
        </w:rPr>
      </w:pPr>
    </w:p>
    <w:p w14:paraId="380688BF">
      <w:pPr>
        <w:rPr>
          <w:rFonts w:cs="Calibri" w:asciiTheme="minorHAnsi" w:hAnsiTheme="minorHAnsi"/>
        </w:rPr>
      </w:pPr>
    </w:p>
    <w:p w14:paraId="4299C70E">
      <w:pPr>
        <w:rPr>
          <w:rFonts w:cs="Calibri" w:asciiTheme="minorHAnsi" w:hAnsiTheme="minorHAnsi"/>
        </w:rPr>
      </w:pPr>
    </w:p>
    <w:p w14:paraId="4F6B036C">
      <w:pPr>
        <w:rPr>
          <w:rFonts w:cs="Calibri" w:asciiTheme="minorHAnsi" w:hAnsiTheme="minorHAnsi"/>
        </w:rPr>
      </w:pPr>
    </w:p>
    <w:p w14:paraId="31976166">
      <w:pPr>
        <w:rPr>
          <w:rFonts w:cs="Calibri" w:asciiTheme="minorHAnsi" w:hAnsiTheme="minorHAnsi"/>
        </w:rPr>
      </w:pPr>
    </w:p>
    <w:p w14:paraId="04D26601">
      <w:pPr>
        <w:rPr>
          <w:rFonts w:cs="Calibri" w:asciiTheme="minorHAnsi" w:hAnsiTheme="minorHAnsi"/>
        </w:rPr>
      </w:pPr>
    </w:p>
    <w:p w14:paraId="2ADBDA3E">
      <w:pPr>
        <w:rPr>
          <w:rFonts w:cs="Calibri" w:asciiTheme="minorHAnsi" w:hAnsiTheme="minorHAnsi"/>
        </w:rPr>
      </w:pPr>
    </w:p>
    <w:p w14:paraId="0156C8C5">
      <w:pPr>
        <w:rPr>
          <w:rFonts w:cs="Calibri" w:asciiTheme="minorHAnsi" w:hAnsiTheme="minorHAnsi"/>
        </w:rPr>
      </w:pPr>
    </w:p>
    <w:p w14:paraId="44172EE4">
      <w:pPr>
        <w:rPr>
          <w:rFonts w:cs="Calibri" w:asciiTheme="minorHAnsi" w:hAnsiTheme="minorHAnsi"/>
        </w:rPr>
      </w:pPr>
    </w:p>
    <w:p w14:paraId="527B6101">
      <w:pPr>
        <w:rPr>
          <w:rFonts w:cs="Calibri" w:asciiTheme="minorHAnsi" w:hAnsiTheme="minorHAnsi"/>
        </w:rPr>
      </w:pPr>
    </w:p>
    <w:p w14:paraId="0DC882A6">
      <w:pPr>
        <w:pStyle w:val="4"/>
        <w:ind w:firstLine="420"/>
        <w:rPr>
          <w:rFonts w:cs="Calibri" w:asciiTheme="minorHAnsi" w:hAnsiTheme="minorHAnsi"/>
        </w:rPr>
      </w:pPr>
      <w:r>
        <w:rPr>
          <w:rFonts w:cs="Calibri" w:asciiTheme="minorHAnsi" w:hAnsiTheme="minorHAnsi"/>
        </w:rPr>
        <w:t>【</w:t>
      </w:r>
      <w:r>
        <w:rPr>
          <w:rFonts w:asciiTheme="minorHAnsi" w:hAnsiTheme="minorHAnsi"/>
        </w:rPr>
        <w:t>证明材料</w:t>
      </w:r>
      <w:r>
        <w:rPr>
          <w:rFonts w:cs="Calibri" w:asciiTheme="minorHAnsi" w:hAnsiTheme="minorHAnsi"/>
        </w:rPr>
        <w:t>5】</w:t>
      </w:r>
      <w:r>
        <w:rPr>
          <w:rFonts w:cs="Calibri" w:asciiTheme="minorHAnsi" w:hAnsiTheme="minorHAnsi"/>
          <w:szCs w:val="21"/>
        </w:rPr>
        <w:t>单位组织形式声明函</w:t>
      </w:r>
    </w:p>
    <w:p w14:paraId="4D75C313">
      <w:pPr>
        <w:jc w:val="center"/>
        <w:rPr>
          <w:rFonts w:eastAsia="黑体" w:cs="黑体" w:asciiTheme="minorHAnsi" w:hAnsiTheme="minorHAnsi"/>
          <w:sz w:val="28"/>
          <w:szCs w:val="28"/>
        </w:rPr>
      </w:pPr>
      <w:r>
        <w:rPr>
          <w:rFonts w:eastAsia="黑体" w:cs="黑体" w:asciiTheme="minorHAnsi" w:hAnsiTheme="minorHAnsi"/>
          <w:sz w:val="28"/>
          <w:szCs w:val="28"/>
        </w:rPr>
        <w:t>单位组织形式声明函</w:t>
      </w:r>
    </w:p>
    <w:p w14:paraId="5C49CEA4">
      <w:pPr>
        <w:rPr>
          <w:rFonts w:cs="Calibri" w:asciiTheme="minorHAnsi" w:hAnsiTheme="minorHAnsi"/>
          <w:u w:val="single"/>
        </w:rPr>
      </w:pPr>
      <w:r>
        <w:rPr>
          <w:rFonts w:cs="Calibri" w:asciiTheme="minorHAnsi" w:hAnsiTheme="minorHAnsi"/>
          <w:u w:val="single"/>
        </w:rPr>
        <w:t>浙江图书馆：</w:t>
      </w:r>
    </w:p>
    <w:p w14:paraId="67F6E4EE">
      <w:pPr>
        <w:rPr>
          <w:rFonts w:cs="Calibri" w:asciiTheme="minorHAnsi" w:hAnsiTheme="minorHAnsi"/>
          <w:szCs w:val="21"/>
          <w:u w:val="single"/>
        </w:rPr>
      </w:pPr>
      <w:r>
        <w:rPr>
          <w:rFonts w:cs="Calibri" w:asciiTheme="minorHAnsi" w:hAnsiTheme="minorHAnsi"/>
          <w:u w:val="single"/>
        </w:rPr>
        <w:t>浙江省成套招标代理有限公司</w:t>
      </w:r>
      <w:r>
        <w:rPr>
          <w:rFonts w:cs="Calibri" w:asciiTheme="minorHAnsi" w:hAnsiTheme="minorHAnsi"/>
        </w:rPr>
        <w:t>：</w:t>
      </w:r>
    </w:p>
    <w:p w14:paraId="56C9217A">
      <w:pPr>
        <w:ind w:firstLine="420" w:firstLineChars="200"/>
        <w:rPr>
          <w:rFonts w:cs="Calibri" w:asciiTheme="minorHAnsi" w:hAnsiTheme="minorHAnsi"/>
          <w:szCs w:val="21"/>
        </w:rPr>
      </w:pPr>
      <w:r>
        <w:rPr>
          <w:rFonts w:cs="Calibri" w:asciiTheme="minorHAnsi" w:hAnsiTheme="minorHAnsi"/>
          <w:szCs w:val="21"/>
        </w:rPr>
        <w:t>我方不属于</w:t>
      </w:r>
      <w:r>
        <w:rPr>
          <w:rFonts w:cs="Calibri" w:asciiTheme="minorHAnsi" w:hAnsiTheme="minorHAnsi"/>
          <w:kern w:val="0"/>
          <w:szCs w:val="21"/>
        </w:rPr>
        <w:t>电子交易平台运营机构，以及与该机构有直接控股或者管理关系可能影响采购公正性的任何单位和个人。</w:t>
      </w:r>
    </w:p>
    <w:p w14:paraId="60369550">
      <w:pPr>
        <w:ind w:firstLine="420" w:firstLineChars="200"/>
        <w:rPr>
          <w:rFonts w:cs="Calibri" w:asciiTheme="minorHAnsi" w:hAnsiTheme="minorHAnsi"/>
          <w:kern w:val="0"/>
          <w:szCs w:val="21"/>
        </w:rPr>
      </w:pPr>
      <w:r>
        <w:rPr>
          <w:rFonts w:cs="Calibri" w:asciiTheme="minorHAnsi" w:hAnsiTheme="minorHAnsi"/>
          <w:kern w:val="0"/>
          <w:szCs w:val="21"/>
        </w:rPr>
        <w:t>本公司对上述声明的真实性负责。如有虚假，将依法承担相应责任。</w:t>
      </w:r>
    </w:p>
    <w:p w14:paraId="121F3825">
      <w:pPr>
        <w:ind w:firstLine="420" w:firstLineChars="200"/>
        <w:rPr>
          <w:rFonts w:cs="Calibri" w:asciiTheme="minorHAnsi" w:hAnsiTheme="minorHAnsi"/>
          <w:szCs w:val="21"/>
        </w:rPr>
      </w:pPr>
      <w:r>
        <w:rPr>
          <w:rFonts w:cs="Calibri" w:asciiTheme="minorHAnsi" w:hAnsiTheme="minorHAnsi"/>
          <w:szCs w:val="21"/>
        </w:rPr>
        <w:t>特此声明！</w:t>
      </w:r>
    </w:p>
    <w:p w14:paraId="2AD2BBAC">
      <w:pPr>
        <w:adjustRightInd w:val="0"/>
        <w:ind w:firstLine="420" w:firstLineChars="200"/>
        <w:rPr>
          <w:rFonts w:cs="Calibri" w:asciiTheme="minorHAnsi" w:hAnsiTheme="minorHAnsi"/>
          <w:spacing w:val="20"/>
          <w:szCs w:val="21"/>
          <w:u w:val="single"/>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746329FC">
      <w:pPr>
        <w:ind w:firstLine="420" w:firstLineChars="200"/>
        <w:jc w:val="left"/>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37280FE0">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48C33BA5">
      <w:pPr>
        <w:rPr>
          <w:rFonts w:cs="Calibri" w:asciiTheme="minorHAnsi" w:hAnsiTheme="minorHAnsi"/>
        </w:rPr>
      </w:pPr>
    </w:p>
    <w:p w14:paraId="0BA757FA">
      <w:pPr>
        <w:pStyle w:val="4"/>
        <w:tabs>
          <w:tab w:val="left" w:pos="720"/>
        </w:tabs>
        <w:ind w:firstLine="420"/>
        <w:rPr>
          <w:rFonts w:cs="Calibri" w:asciiTheme="minorHAnsi" w:hAnsiTheme="minorHAnsi"/>
        </w:rPr>
      </w:pPr>
      <w:r>
        <w:rPr>
          <w:rFonts w:cs="Calibri" w:asciiTheme="minorHAnsi" w:hAnsiTheme="minorHAnsi"/>
        </w:rPr>
        <w:t>【证明材料6】投标人形式</w:t>
      </w:r>
    </w:p>
    <w:p w14:paraId="6FB80190">
      <w:pPr>
        <w:ind w:firstLine="420" w:firstLineChars="200"/>
        <w:rPr>
          <w:rFonts w:cs="Calibri" w:asciiTheme="minorHAnsi" w:hAnsiTheme="minorHAnsi"/>
          <w:kern w:val="0"/>
          <w:szCs w:val="21"/>
        </w:rPr>
      </w:pPr>
      <w:r>
        <w:rPr>
          <w:rFonts w:cs="Calibri" w:asciiTheme="minorHAnsi" w:hAnsiTheme="minorHAnsi"/>
          <w:kern w:val="0"/>
          <w:szCs w:val="21"/>
        </w:rPr>
        <w:t>1.非联合体的声明函</w:t>
      </w:r>
    </w:p>
    <w:p w14:paraId="7753070C">
      <w:pPr>
        <w:rPr>
          <w:rFonts w:asciiTheme="minorHAnsi" w:hAnsiTheme="minorHAnsi"/>
        </w:rPr>
      </w:pPr>
    </w:p>
    <w:p w14:paraId="4EF4CA3D">
      <w:pPr>
        <w:jc w:val="center"/>
        <w:rPr>
          <w:rFonts w:eastAsia="黑体" w:cs="黑体" w:asciiTheme="minorHAnsi" w:hAnsiTheme="minorHAnsi"/>
          <w:sz w:val="28"/>
          <w:szCs w:val="28"/>
        </w:rPr>
      </w:pPr>
      <w:r>
        <w:rPr>
          <w:rFonts w:eastAsia="黑体" w:cs="黑体" w:asciiTheme="minorHAnsi" w:hAnsiTheme="minorHAnsi"/>
          <w:sz w:val="28"/>
          <w:szCs w:val="28"/>
        </w:rPr>
        <w:t>非联合体的声明函</w:t>
      </w:r>
    </w:p>
    <w:p w14:paraId="04C0DB67">
      <w:pPr>
        <w:rPr>
          <w:rFonts w:cs="Calibri" w:asciiTheme="minorHAnsi" w:hAnsiTheme="minorHAnsi"/>
          <w:u w:val="single"/>
        </w:rPr>
      </w:pPr>
      <w:r>
        <w:rPr>
          <w:rFonts w:cs="Calibri" w:asciiTheme="minorHAnsi" w:hAnsiTheme="minorHAnsi"/>
          <w:u w:val="single"/>
        </w:rPr>
        <w:t>浙江图书馆：</w:t>
      </w:r>
    </w:p>
    <w:p w14:paraId="6BCCA475">
      <w:pPr>
        <w:rPr>
          <w:rFonts w:cs="Calibri" w:asciiTheme="minorHAnsi" w:hAnsiTheme="minorHAnsi"/>
          <w:szCs w:val="21"/>
          <w:u w:val="single"/>
        </w:rPr>
      </w:pPr>
      <w:r>
        <w:rPr>
          <w:rFonts w:cs="Calibri" w:asciiTheme="minorHAnsi" w:hAnsiTheme="minorHAnsi"/>
          <w:u w:val="single"/>
        </w:rPr>
        <w:t>浙江省成套招标代理有限公司</w:t>
      </w:r>
      <w:r>
        <w:rPr>
          <w:rFonts w:cs="Calibri" w:asciiTheme="minorHAnsi" w:hAnsiTheme="minorHAnsi"/>
        </w:rPr>
        <w:t>：</w:t>
      </w:r>
    </w:p>
    <w:p w14:paraId="248D116E">
      <w:pPr>
        <w:ind w:firstLine="420" w:firstLineChars="200"/>
        <w:rPr>
          <w:rFonts w:cs="Calibri" w:asciiTheme="minorHAnsi" w:hAnsiTheme="minorHAnsi"/>
          <w:szCs w:val="21"/>
        </w:rPr>
      </w:pPr>
      <w:r>
        <w:rPr>
          <w:rFonts w:cs="Calibri" w:asciiTheme="minorHAnsi" w:hAnsiTheme="minorHAnsi"/>
          <w:szCs w:val="21"/>
        </w:rPr>
        <w:t>我方独立参加</w:t>
      </w:r>
      <w:r>
        <w:rPr>
          <w:rFonts w:cs="Calibri" w:asciiTheme="minorHAnsi" w:hAnsiTheme="minorHAnsi"/>
          <w:u w:val="single"/>
        </w:rPr>
        <w:t>浙江图书馆</w:t>
      </w:r>
      <w:r>
        <w:rPr>
          <w:rFonts w:cs="Calibri" w:asciiTheme="minorHAnsi" w:hAnsiTheme="minorHAnsi"/>
        </w:rPr>
        <w:t>（采购人）</w:t>
      </w:r>
      <w:r>
        <w:rPr>
          <w:rFonts w:hint="eastAsia" w:cs="Calibri" w:asciiTheme="minorHAnsi" w:hAnsiTheme="minorHAnsi" w:eastAsiaTheme="minorEastAsia"/>
          <w:u w:val="single"/>
          <w:lang w:val="en-US" w:eastAsia="zh-CN"/>
        </w:rPr>
        <w:t>浙江图书馆</w:t>
      </w:r>
      <w:r>
        <w:rPr>
          <w:rFonts w:hint="eastAsia" w:cs="Calibri" w:asciiTheme="minorHAnsi" w:hAnsiTheme="minorHAnsi"/>
          <w:u w:val="single"/>
        </w:rPr>
        <w:t>2025年智慧图书馆体系建设项目（珍贵古籍资源数字化加工）</w:t>
      </w:r>
      <w:r>
        <w:rPr>
          <w:rFonts w:cs="Calibri" w:asciiTheme="minorHAnsi" w:hAnsiTheme="minorHAnsi"/>
        </w:rPr>
        <w:t>（项目名称）</w:t>
      </w:r>
      <w:r>
        <w:rPr>
          <w:rFonts w:hint="eastAsia" w:cs="Calibri" w:asciiTheme="minorHAnsi" w:hAnsiTheme="minorHAnsi"/>
          <w:u w:val="single"/>
        </w:rPr>
        <w:t xml:space="preserve">CTZB-2025020238 </w:t>
      </w:r>
      <w:r>
        <w:rPr>
          <w:rFonts w:cs="Calibri" w:asciiTheme="minorHAnsi" w:hAnsiTheme="minorHAnsi"/>
        </w:rPr>
        <w:t>（项目编号）</w:t>
      </w:r>
      <w:r>
        <w:rPr>
          <w:rFonts w:hint="eastAsia" w:cs="Calibri" w:asciiTheme="minorHAnsi" w:hAnsiTheme="minorHAnsi"/>
          <w:u w:val="single"/>
        </w:rPr>
        <w:t>浙江图书馆2025年智慧图书馆体系建设项目（珍贵古籍资源数字化加工）</w:t>
      </w:r>
      <w:r>
        <w:rPr>
          <w:rFonts w:cs="Calibri" w:asciiTheme="minorHAnsi" w:hAnsiTheme="minorHAnsi"/>
        </w:rPr>
        <w:t>（标项名称）</w:t>
      </w:r>
      <w:r>
        <w:rPr>
          <w:rFonts w:cs="Calibri" w:asciiTheme="minorHAnsi" w:hAnsiTheme="minorHAnsi"/>
          <w:szCs w:val="21"/>
        </w:rPr>
        <w:t>政府采购活动，未与其他单位组成联合体。</w:t>
      </w:r>
    </w:p>
    <w:p w14:paraId="342FFEB2">
      <w:pPr>
        <w:ind w:firstLine="420" w:firstLineChars="200"/>
        <w:rPr>
          <w:rFonts w:cs="Calibri" w:asciiTheme="minorHAnsi" w:hAnsiTheme="minorHAnsi"/>
          <w:kern w:val="0"/>
          <w:szCs w:val="21"/>
        </w:rPr>
      </w:pPr>
      <w:r>
        <w:rPr>
          <w:rFonts w:cs="Calibri" w:asciiTheme="minorHAnsi" w:hAnsiTheme="minorHAnsi"/>
          <w:szCs w:val="21"/>
        </w:rPr>
        <w:t>我方</w:t>
      </w:r>
      <w:r>
        <w:rPr>
          <w:rFonts w:cs="Calibri" w:asciiTheme="minorHAnsi" w:hAnsiTheme="minorHAnsi"/>
          <w:kern w:val="0"/>
          <w:szCs w:val="21"/>
        </w:rPr>
        <w:t>对上述声明的真实性负责。如有虚假，将依法承担相应责任。</w:t>
      </w:r>
    </w:p>
    <w:p w14:paraId="3FF860E1">
      <w:pPr>
        <w:ind w:firstLine="420" w:firstLineChars="200"/>
        <w:rPr>
          <w:rFonts w:cs="Calibri" w:asciiTheme="minorHAnsi" w:hAnsiTheme="minorHAnsi"/>
          <w:szCs w:val="21"/>
        </w:rPr>
      </w:pPr>
      <w:r>
        <w:rPr>
          <w:rFonts w:cs="Calibri" w:asciiTheme="minorHAnsi" w:hAnsiTheme="minorHAnsi"/>
          <w:szCs w:val="21"/>
        </w:rPr>
        <w:t>特此声明！</w:t>
      </w:r>
    </w:p>
    <w:p w14:paraId="02884E39">
      <w:pPr>
        <w:adjustRightInd w:val="0"/>
        <w:ind w:firstLine="420" w:firstLineChars="200"/>
        <w:rPr>
          <w:rFonts w:cs="Calibri" w:asciiTheme="minorHAnsi" w:hAnsiTheme="minorHAnsi"/>
          <w:spacing w:val="20"/>
          <w:szCs w:val="21"/>
          <w:u w:val="single"/>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65E5A4E4">
      <w:pPr>
        <w:ind w:firstLine="420" w:firstLineChars="200"/>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060494C0">
      <w:pPr>
        <w:ind w:firstLine="420" w:firstLineChars="200"/>
        <w:rPr>
          <w:rFonts w:asciiTheme="minorHAnsi" w:hAnsiTheme="minorHAnsi"/>
        </w:rPr>
      </w:pPr>
    </w:p>
    <w:p w14:paraId="0E8AA9B7">
      <w:pPr>
        <w:ind w:firstLine="420" w:firstLineChars="200"/>
        <w:rPr>
          <w:rFonts w:asciiTheme="minorHAnsi" w:hAnsiTheme="minorHAnsi"/>
        </w:rPr>
      </w:pPr>
    </w:p>
    <w:p w14:paraId="569CD06E">
      <w:pPr>
        <w:ind w:firstLine="420" w:firstLineChars="200"/>
        <w:rPr>
          <w:rFonts w:cs="Calibri"/>
        </w:rPr>
      </w:pPr>
      <w:r>
        <w:rPr>
          <w:rFonts w:cs="Calibri"/>
        </w:rPr>
        <w:t>2</w:t>
      </w:r>
      <w:r>
        <w:rPr>
          <w:rFonts w:hint="eastAsia" w:cs="Calibri"/>
        </w:rPr>
        <w:t>.</w:t>
      </w:r>
      <w:r>
        <w:rPr>
          <w:rFonts w:cs="Calibri"/>
        </w:rPr>
        <w:t>如联合体投标，提供联合协议书，格式见“招标文件附件</w:t>
      </w:r>
      <w:r>
        <w:rPr>
          <w:rFonts w:hint="eastAsia" w:cs="Calibri"/>
        </w:rPr>
        <w:t>1</w:t>
      </w:r>
      <w:r>
        <w:rPr>
          <w:rFonts w:cs="Calibri"/>
        </w:rPr>
        <w:t>”。</w:t>
      </w:r>
    </w:p>
    <w:p w14:paraId="6C379643">
      <w:pPr>
        <w:ind w:firstLine="420" w:firstLineChars="200"/>
        <w:rPr>
          <w:rFonts w:asciiTheme="minorHAnsi" w:hAnsiTheme="minorHAnsi"/>
        </w:rPr>
      </w:pPr>
    </w:p>
    <w:p w14:paraId="015BEC1A">
      <w:pPr>
        <w:ind w:firstLine="420" w:firstLineChars="200"/>
        <w:rPr>
          <w:rFonts w:asciiTheme="minorHAnsi" w:hAnsiTheme="minorHAnsi"/>
        </w:rPr>
      </w:pPr>
    </w:p>
    <w:p w14:paraId="6C9229A5">
      <w:pPr>
        <w:rPr>
          <w:rFonts w:cs="Calibri" w:asciiTheme="minorHAnsi" w:hAnsiTheme="minorHAnsi"/>
        </w:rPr>
      </w:pPr>
      <w:r>
        <w:rPr>
          <w:rFonts w:cs="Calibri" w:asciiTheme="minorHAnsi" w:hAnsiTheme="minorHAnsi"/>
        </w:rPr>
        <w:br w:type="page"/>
      </w:r>
    </w:p>
    <w:p w14:paraId="7E50B98E">
      <w:pPr>
        <w:rPr>
          <w:rFonts w:cs="Calibri" w:asciiTheme="minorHAnsi" w:hAnsiTheme="minorHAnsi"/>
        </w:rPr>
      </w:pPr>
    </w:p>
    <w:p w14:paraId="33217E03">
      <w:pPr>
        <w:rPr>
          <w:rFonts w:cs="Calibri" w:asciiTheme="minorHAnsi" w:hAnsiTheme="minorHAnsi"/>
        </w:rPr>
      </w:pPr>
    </w:p>
    <w:p w14:paraId="4D3142A5">
      <w:pPr>
        <w:rPr>
          <w:rFonts w:cs="Calibri" w:asciiTheme="minorHAnsi" w:hAnsiTheme="minorHAnsi"/>
        </w:rPr>
      </w:pPr>
    </w:p>
    <w:bookmarkEnd w:id="80"/>
    <w:p w14:paraId="306132BD">
      <w:pPr>
        <w:pStyle w:val="3"/>
        <w:ind w:firstLine="420"/>
        <w:rPr>
          <w:rFonts w:cs="Calibri" w:asciiTheme="minorHAnsi" w:hAnsiTheme="minorHAnsi"/>
          <w:kern w:val="0"/>
        </w:rPr>
      </w:pPr>
      <w:bookmarkStart w:id="109" w:name="_Toc437953149"/>
      <w:r>
        <w:rPr>
          <w:rFonts w:cs="Calibri" w:asciiTheme="minorHAnsi" w:hAnsiTheme="minorHAnsi"/>
        </w:rPr>
        <w:t xml:space="preserve">第二部分 </w:t>
      </w:r>
      <w:r>
        <w:rPr>
          <w:rFonts w:cs="Calibri" w:asciiTheme="minorHAnsi" w:hAnsiTheme="minorHAnsi"/>
          <w:kern w:val="0"/>
        </w:rPr>
        <w:t>商务技术文件</w:t>
      </w:r>
    </w:p>
    <w:p w14:paraId="3822C545">
      <w:pPr>
        <w:pStyle w:val="4"/>
        <w:ind w:firstLine="420"/>
        <w:rPr>
          <w:rFonts w:cs="Calibri" w:asciiTheme="minorHAnsi" w:hAnsiTheme="minorHAnsi"/>
        </w:rPr>
      </w:pPr>
      <w:r>
        <w:rPr>
          <w:rFonts w:cs="Calibri" w:asciiTheme="minorHAnsi" w:hAnsiTheme="minorHAnsi"/>
        </w:rPr>
        <w:t>封面</w:t>
      </w:r>
      <w:bookmarkEnd w:id="109"/>
    </w:p>
    <w:p w14:paraId="77646BF7">
      <w:pPr>
        <w:rPr>
          <w:rFonts w:asciiTheme="minorHAnsi" w:hAnsiTheme="minorHAnsi"/>
        </w:rPr>
      </w:pPr>
    </w:p>
    <w:p w14:paraId="40843231">
      <w:pPr>
        <w:rPr>
          <w:rFonts w:asciiTheme="minorHAnsi" w:hAnsiTheme="minorHAnsi"/>
        </w:rPr>
      </w:pPr>
    </w:p>
    <w:p w14:paraId="3F99E137">
      <w:pPr>
        <w:tabs>
          <w:tab w:val="left" w:pos="2580"/>
          <w:tab w:val="left" w:pos="5940"/>
        </w:tabs>
        <w:autoSpaceDE w:val="0"/>
        <w:autoSpaceDN w:val="0"/>
        <w:adjustRightInd w:val="0"/>
        <w:rPr>
          <w:rFonts w:cs="Calibri" w:asciiTheme="minorHAnsi" w:hAnsiTheme="minorHAnsi"/>
          <w:kern w:val="0"/>
          <w:sz w:val="24"/>
          <w:szCs w:val="22"/>
        </w:rPr>
      </w:pPr>
      <w:r>
        <w:rPr>
          <w:rFonts w:cs="Calibri" w:asciiTheme="minorHAnsi" w:hAnsiTheme="minorHAnsi"/>
          <w:kern w:val="0"/>
          <w:sz w:val="24"/>
          <w:szCs w:val="22"/>
        </w:rPr>
        <w:t>采购人：</w:t>
      </w:r>
      <w:r>
        <w:rPr>
          <w:rFonts w:cs="Calibri" w:asciiTheme="minorHAnsi" w:hAnsiTheme="minorHAnsi"/>
          <w:kern w:val="0"/>
          <w:sz w:val="24"/>
          <w:szCs w:val="22"/>
          <w:u w:val="single"/>
        </w:rPr>
        <w:t>浙江图书馆</w:t>
      </w:r>
    </w:p>
    <w:p w14:paraId="52CD7031">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项目名称：</w:t>
      </w:r>
      <w:r>
        <w:rPr>
          <w:rFonts w:hint="eastAsia" w:cs="Calibri" w:asciiTheme="minorHAnsi" w:hAnsiTheme="minorHAnsi"/>
          <w:kern w:val="0"/>
          <w:sz w:val="24"/>
          <w:szCs w:val="22"/>
          <w:u w:val="single"/>
          <w:lang w:val="en-US" w:eastAsia="zh-CN"/>
        </w:rPr>
        <w:t>浙江图书馆</w:t>
      </w:r>
      <w:r>
        <w:rPr>
          <w:rFonts w:hint="eastAsia" w:cs="Calibri" w:asciiTheme="minorHAnsi" w:hAnsiTheme="minorHAnsi"/>
          <w:kern w:val="0"/>
          <w:sz w:val="24"/>
          <w:szCs w:val="22"/>
          <w:u w:val="single"/>
        </w:rPr>
        <w:t>2025年智慧图书馆体系建设项目（珍贵古籍资源数字化加工）</w:t>
      </w:r>
    </w:p>
    <w:p w14:paraId="6CD35710">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项目编号：</w:t>
      </w:r>
      <w:r>
        <w:rPr>
          <w:rFonts w:hint="eastAsia" w:cs="Calibri" w:asciiTheme="minorHAnsi" w:hAnsiTheme="minorHAnsi"/>
          <w:kern w:val="0"/>
          <w:sz w:val="24"/>
          <w:szCs w:val="22"/>
          <w:u w:val="single"/>
        </w:rPr>
        <w:t xml:space="preserve">CTZB-2025020238 </w:t>
      </w:r>
    </w:p>
    <w:p w14:paraId="0B30F73E">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标项名称：</w:t>
      </w:r>
      <w:r>
        <w:rPr>
          <w:rFonts w:hint="eastAsia" w:cs="Calibri" w:asciiTheme="minorHAnsi" w:hAnsiTheme="minorHAnsi"/>
          <w:kern w:val="0"/>
          <w:sz w:val="24"/>
          <w:szCs w:val="22"/>
          <w:u w:val="single"/>
        </w:rPr>
        <w:t>浙江图书馆2025年智慧图书馆体系建设项目（珍贵古籍资源数字化加工）</w:t>
      </w:r>
    </w:p>
    <w:p w14:paraId="10BD755A">
      <w:pPr>
        <w:rPr>
          <w:rFonts w:asciiTheme="minorHAnsi" w:hAnsiTheme="minorHAnsi"/>
        </w:rPr>
      </w:pPr>
    </w:p>
    <w:p w14:paraId="063B0C86">
      <w:pPr>
        <w:rPr>
          <w:rFonts w:asciiTheme="minorHAnsi" w:hAnsiTheme="minorHAnsi"/>
        </w:rPr>
      </w:pPr>
    </w:p>
    <w:p w14:paraId="198F0176">
      <w:pPr>
        <w:rPr>
          <w:rFonts w:asciiTheme="minorHAnsi" w:hAnsiTheme="minorHAnsi"/>
        </w:rPr>
      </w:pPr>
    </w:p>
    <w:p w14:paraId="36700E1A">
      <w:pPr>
        <w:rPr>
          <w:rFonts w:asciiTheme="minorHAnsi" w:hAnsiTheme="minorHAnsi"/>
        </w:rPr>
      </w:pPr>
    </w:p>
    <w:p w14:paraId="1ED6566F">
      <w:pPr>
        <w:rPr>
          <w:rFonts w:asciiTheme="minorHAnsi" w:hAnsiTheme="minorHAnsi"/>
        </w:rPr>
      </w:pPr>
    </w:p>
    <w:p w14:paraId="3519F9CD">
      <w:pPr>
        <w:rPr>
          <w:rFonts w:asciiTheme="minorHAnsi" w:hAnsiTheme="minorHAnsi"/>
        </w:rPr>
      </w:pPr>
    </w:p>
    <w:p w14:paraId="19578C78">
      <w:pPr>
        <w:tabs>
          <w:tab w:val="left" w:pos="1805"/>
          <w:tab w:val="left" w:pos="5360"/>
        </w:tabs>
        <w:autoSpaceDE w:val="0"/>
        <w:autoSpaceDN w:val="0"/>
        <w:adjustRightInd w:val="0"/>
        <w:jc w:val="center"/>
        <w:rPr>
          <w:rFonts w:cs="Calibri" w:asciiTheme="minorHAnsi" w:hAnsiTheme="minorHAnsi"/>
          <w:kern w:val="0"/>
          <w:sz w:val="72"/>
        </w:rPr>
      </w:pPr>
      <w:r>
        <w:rPr>
          <w:rFonts w:cs="Calibri" w:asciiTheme="minorHAnsi" w:hAnsiTheme="minorHAnsi"/>
          <w:kern w:val="0"/>
          <w:sz w:val="72"/>
        </w:rPr>
        <w:t>投 标 文 件</w:t>
      </w:r>
    </w:p>
    <w:p w14:paraId="59AD8A69">
      <w:pPr>
        <w:tabs>
          <w:tab w:val="left" w:pos="1805"/>
          <w:tab w:val="left" w:pos="5360"/>
        </w:tabs>
        <w:autoSpaceDE w:val="0"/>
        <w:autoSpaceDN w:val="0"/>
        <w:adjustRightInd w:val="0"/>
        <w:jc w:val="center"/>
        <w:rPr>
          <w:rFonts w:cs="Calibri" w:asciiTheme="minorHAnsi" w:hAnsiTheme="minorHAnsi"/>
          <w:kern w:val="0"/>
          <w:sz w:val="72"/>
        </w:rPr>
      </w:pPr>
      <w:r>
        <w:rPr>
          <w:rFonts w:cs="Calibri" w:asciiTheme="minorHAnsi" w:hAnsiTheme="minorHAnsi"/>
          <w:kern w:val="0"/>
          <w:sz w:val="72"/>
        </w:rPr>
        <w:t>（商务技术文件）</w:t>
      </w:r>
    </w:p>
    <w:p w14:paraId="6EC191D2">
      <w:pPr>
        <w:rPr>
          <w:rFonts w:asciiTheme="minorHAnsi" w:hAnsiTheme="minorHAnsi"/>
        </w:rPr>
      </w:pPr>
    </w:p>
    <w:p w14:paraId="6339C16D">
      <w:pPr>
        <w:rPr>
          <w:rFonts w:asciiTheme="minorHAnsi" w:hAnsiTheme="minorHAnsi"/>
        </w:rPr>
      </w:pPr>
    </w:p>
    <w:p w14:paraId="675A7139">
      <w:pPr>
        <w:rPr>
          <w:rFonts w:asciiTheme="minorHAnsi" w:hAnsiTheme="minorHAnsi"/>
        </w:rPr>
      </w:pPr>
    </w:p>
    <w:p w14:paraId="7EB7B76F">
      <w:pPr>
        <w:rPr>
          <w:rFonts w:asciiTheme="minorHAnsi" w:hAnsiTheme="minorHAnsi"/>
        </w:rPr>
      </w:pPr>
    </w:p>
    <w:p w14:paraId="4C3F441A">
      <w:pPr>
        <w:rPr>
          <w:rFonts w:asciiTheme="minorHAnsi" w:hAnsiTheme="minorHAnsi"/>
        </w:rPr>
      </w:pPr>
    </w:p>
    <w:p w14:paraId="2FFCB7AF">
      <w:pPr>
        <w:rPr>
          <w:rFonts w:asciiTheme="minorHAnsi" w:hAnsiTheme="minorHAnsi"/>
        </w:rPr>
      </w:pPr>
    </w:p>
    <w:p w14:paraId="55F28AC5">
      <w:pPr>
        <w:rPr>
          <w:rFonts w:asciiTheme="minorHAnsi" w:hAnsiTheme="minorHAnsi"/>
        </w:rPr>
      </w:pPr>
    </w:p>
    <w:p w14:paraId="7B4C8478">
      <w:pPr>
        <w:rPr>
          <w:rFonts w:asciiTheme="minorHAnsi" w:hAnsiTheme="minorHAnsi"/>
        </w:rPr>
      </w:pPr>
    </w:p>
    <w:p w14:paraId="7D2887C9">
      <w:pPr>
        <w:rPr>
          <w:rFonts w:asciiTheme="minorHAnsi" w:hAnsiTheme="minorHAnsi"/>
        </w:rPr>
      </w:pPr>
    </w:p>
    <w:p w14:paraId="74B0E021">
      <w:pPr>
        <w:tabs>
          <w:tab w:val="left" w:pos="6080"/>
          <w:tab w:val="left" w:pos="6640"/>
        </w:tabs>
        <w:autoSpaceDE w:val="0"/>
        <w:autoSpaceDN w:val="0"/>
        <w:adjustRightInd w:val="0"/>
        <w:jc w:val="left"/>
        <w:rPr>
          <w:rFonts w:cs="Calibri" w:asciiTheme="minorHAnsi" w:hAnsiTheme="minorHAnsi"/>
          <w:kern w:val="0"/>
          <w:sz w:val="28"/>
        </w:rPr>
      </w:pPr>
      <w:r>
        <w:rPr>
          <w:rFonts w:cs="Calibri" w:asciiTheme="minorHAnsi" w:hAnsiTheme="minorHAnsi"/>
          <w:kern w:val="0"/>
          <w:sz w:val="28"/>
        </w:rPr>
        <w:t>投标人全称：</w:t>
      </w:r>
      <w:r>
        <w:rPr>
          <w:rFonts w:cs="Calibri" w:asciiTheme="minorHAnsi" w:hAnsiTheme="minorHAnsi"/>
          <w:kern w:val="0"/>
          <w:sz w:val="28"/>
          <w:u w:val="single"/>
        </w:rPr>
        <w:t xml:space="preserve">              </w:t>
      </w:r>
      <w:r>
        <w:rPr>
          <w:rFonts w:cs="Calibri" w:asciiTheme="minorHAnsi" w:hAnsiTheme="minorHAnsi"/>
          <w:kern w:val="0"/>
          <w:sz w:val="28"/>
        </w:rPr>
        <w:t>（盖单位公章）</w:t>
      </w:r>
    </w:p>
    <w:p w14:paraId="5B102A72">
      <w:pPr>
        <w:rPr>
          <w:rFonts w:asciiTheme="minorHAnsi" w:hAnsiTheme="minorHAnsi"/>
        </w:rPr>
      </w:pPr>
    </w:p>
    <w:p w14:paraId="21DD7001">
      <w:pPr>
        <w:tabs>
          <w:tab w:val="left" w:pos="3280"/>
          <w:tab w:val="left" w:pos="4680"/>
          <w:tab w:val="left" w:pos="6080"/>
        </w:tabs>
        <w:autoSpaceDE w:val="0"/>
        <w:autoSpaceDN w:val="0"/>
        <w:adjustRightInd w:val="0"/>
        <w:ind w:left="2173" w:leftChars="1035" w:firstLine="546" w:firstLineChars="195"/>
        <w:jc w:val="left"/>
        <w:rPr>
          <w:rFonts w:cs="Calibri" w:asciiTheme="minorHAnsi" w:hAnsiTheme="minorHAnsi"/>
          <w:kern w:val="0"/>
          <w:sz w:val="28"/>
        </w:rPr>
      </w:pPr>
      <w:r>
        <w:rPr>
          <w:rFonts w:hint="eastAsia" w:cs="Calibri" w:asciiTheme="minorHAnsi" w:hAnsiTheme="minorHAnsi"/>
          <w:kern w:val="0"/>
          <w:sz w:val="28"/>
        </w:rPr>
        <w:t>2025年</w:t>
      </w:r>
      <w:r>
        <w:rPr>
          <w:rFonts w:cs="Calibri" w:asciiTheme="minorHAnsi" w:hAnsiTheme="minorHAnsi"/>
          <w:kern w:val="0"/>
          <w:sz w:val="28"/>
        </w:rPr>
        <w:t xml:space="preserve">   月   日</w:t>
      </w:r>
    </w:p>
    <w:p w14:paraId="32A40A99">
      <w:pPr>
        <w:rPr>
          <w:rFonts w:cs="Calibri" w:asciiTheme="minorHAnsi" w:hAnsiTheme="minorHAnsi"/>
        </w:rPr>
      </w:pPr>
      <w:r>
        <w:rPr>
          <w:rFonts w:cs="Calibri" w:asciiTheme="minorHAnsi" w:hAnsiTheme="minorHAnsi"/>
        </w:rPr>
        <w:br w:type="page"/>
      </w:r>
    </w:p>
    <w:p w14:paraId="7C71A0F7">
      <w:pPr>
        <w:pStyle w:val="4"/>
        <w:ind w:firstLine="420"/>
        <w:rPr>
          <w:rFonts w:cs="Calibri" w:asciiTheme="minorHAnsi" w:hAnsiTheme="minorHAnsi"/>
        </w:rPr>
      </w:pPr>
      <w:r>
        <w:rPr>
          <w:rFonts w:cs="Calibri" w:asciiTheme="minorHAnsi" w:hAnsiTheme="minorHAnsi"/>
        </w:rPr>
        <w:t>一、法定代表人资格证明书</w:t>
      </w:r>
    </w:p>
    <w:p w14:paraId="6D93A80B">
      <w:pPr>
        <w:jc w:val="center"/>
        <w:rPr>
          <w:rFonts w:eastAsia="黑体" w:cs="黑体" w:asciiTheme="minorHAnsi" w:hAnsiTheme="minorHAnsi"/>
          <w:sz w:val="28"/>
          <w:szCs w:val="28"/>
        </w:rPr>
      </w:pPr>
      <w:r>
        <w:rPr>
          <w:rFonts w:eastAsia="黑体" w:cs="黑体" w:asciiTheme="minorHAnsi" w:hAnsiTheme="minorHAnsi"/>
          <w:sz w:val="28"/>
          <w:szCs w:val="28"/>
        </w:rPr>
        <w:t>法定代表人资格证明书</w:t>
      </w:r>
    </w:p>
    <w:p w14:paraId="39C0A0A5">
      <w:pPr>
        <w:rPr>
          <w:rFonts w:asciiTheme="minorHAnsi" w:hAnsiTheme="minorHAnsi"/>
        </w:rPr>
      </w:pPr>
    </w:p>
    <w:p w14:paraId="7090F7B3">
      <w:pPr>
        <w:rPr>
          <w:rFonts w:asciiTheme="minorHAnsi" w:hAnsiTheme="minorHAnsi"/>
        </w:rPr>
      </w:pPr>
    </w:p>
    <w:p w14:paraId="43755A21">
      <w:pPr>
        <w:adjustRightInd w:val="0"/>
        <w:ind w:firstLine="420" w:firstLineChars="200"/>
        <w:rPr>
          <w:rFonts w:cs="Calibri" w:asciiTheme="minorHAnsi" w:hAnsiTheme="minorHAnsi"/>
          <w:szCs w:val="21"/>
          <w:u w:val="single"/>
        </w:rPr>
      </w:pPr>
      <w:r>
        <w:rPr>
          <w:rFonts w:cs="Calibri" w:asciiTheme="minorHAnsi" w:hAnsiTheme="minorHAnsi"/>
          <w:szCs w:val="21"/>
        </w:rPr>
        <w:t>投标人名称：</w:t>
      </w:r>
      <w:r>
        <w:rPr>
          <w:rFonts w:cs="Calibri" w:asciiTheme="minorHAnsi" w:hAnsiTheme="minorHAnsi"/>
          <w:szCs w:val="21"/>
          <w:u w:val="single"/>
        </w:rPr>
        <w:t>【</w:t>
      </w:r>
      <w:r>
        <w:rPr>
          <w:rFonts w:eastAsia="楷体" w:cs="Calibri" w:asciiTheme="minorHAnsi" w:hAnsiTheme="minorHAnsi"/>
          <w:szCs w:val="21"/>
          <w:u w:val="single"/>
        </w:rPr>
        <w:t>填写投标人名称</w:t>
      </w:r>
      <w:r>
        <w:rPr>
          <w:rFonts w:cs="Calibri" w:asciiTheme="minorHAnsi" w:hAnsiTheme="minorHAnsi"/>
          <w:szCs w:val="21"/>
          <w:u w:val="single"/>
        </w:rPr>
        <w:t>】</w:t>
      </w:r>
    </w:p>
    <w:p w14:paraId="208F6DC7">
      <w:pPr>
        <w:adjustRightInd w:val="0"/>
        <w:ind w:firstLine="420" w:firstLineChars="200"/>
        <w:rPr>
          <w:rFonts w:cs="Calibri" w:asciiTheme="minorHAnsi" w:hAnsiTheme="minorHAnsi"/>
          <w:szCs w:val="21"/>
          <w:u w:val="single"/>
        </w:rPr>
      </w:pPr>
      <w:r>
        <w:rPr>
          <w:rFonts w:cs="Calibri" w:asciiTheme="minorHAnsi" w:hAnsiTheme="minorHAnsi"/>
          <w:szCs w:val="21"/>
        </w:rPr>
        <w:t>法定地址：</w:t>
      </w:r>
      <w:r>
        <w:rPr>
          <w:rFonts w:cs="Calibri" w:asciiTheme="minorHAnsi" w:hAnsiTheme="minorHAnsi"/>
          <w:szCs w:val="21"/>
          <w:u w:val="single"/>
        </w:rPr>
        <w:t>【</w:t>
      </w:r>
      <w:r>
        <w:rPr>
          <w:rFonts w:eastAsia="楷体" w:cs="Calibri" w:asciiTheme="minorHAnsi" w:hAnsiTheme="minorHAnsi"/>
          <w:szCs w:val="21"/>
          <w:u w:val="single"/>
        </w:rPr>
        <w:t>填写法定地址</w:t>
      </w:r>
      <w:r>
        <w:rPr>
          <w:rFonts w:cs="Calibri" w:asciiTheme="minorHAnsi" w:hAnsiTheme="minorHAnsi"/>
          <w:szCs w:val="21"/>
          <w:u w:val="single"/>
        </w:rPr>
        <w:t>】</w:t>
      </w:r>
    </w:p>
    <w:p w14:paraId="7BAC8787">
      <w:pPr>
        <w:adjustRightInd w:val="0"/>
        <w:ind w:firstLine="420" w:firstLineChars="200"/>
        <w:rPr>
          <w:rFonts w:cs="Calibri" w:asciiTheme="minorHAnsi" w:hAnsiTheme="minorHAnsi"/>
          <w:szCs w:val="21"/>
          <w:u w:val="single"/>
        </w:rPr>
      </w:pPr>
      <w:r>
        <w:rPr>
          <w:rFonts w:cs="Calibri" w:asciiTheme="minorHAnsi" w:hAnsiTheme="minorHAnsi"/>
          <w:szCs w:val="21"/>
        </w:rPr>
        <w:t>姓名：</w:t>
      </w:r>
      <w:r>
        <w:rPr>
          <w:rFonts w:cs="Calibri" w:asciiTheme="minorHAnsi" w:hAnsiTheme="minorHAnsi"/>
          <w:szCs w:val="21"/>
          <w:u w:val="single"/>
        </w:rPr>
        <w:t>【</w:t>
      </w:r>
      <w:r>
        <w:rPr>
          <w:rFonts w:eastAsia="楷体" w:cs="Calibri" w:asciiTheme="minorHAnsi" w:hAnsiTheme="minorHAnsi"/>
          <w:szCs w:val="21"/>
          <w:u w:val="single"/>
        </w:rPr>
        <w:t>填写姓名</w:t>
      </w:r>
      <w:r>
        <w:rPr>
          <w:rFonts w:cs="Calibri" w:asciiTheme="minorHAnsi" w:hAnsiTheme="minorHAnsi"/>
          <w:szCs w:val="21"/>
          <w:u w:val="single"/>
        </w:rPr>
        <w:t>】</w:t>
      </w:r>
      <w:r>
        <w:rPr>
          <w:rFonts w:cs="Calibri" w:asciiTheme="minorHAnsi" w:hAnsiTheme="minorHAnsi"/>
          <w:szCs w:val="21"/>
        </w:rPr>
        <w:t>性别：</w:t>
      </w:r>
      <w:r>
        <w:rPr>
          <w:rFonts w:cs="Calibri" w:asciiTheme="minorHAnsi" w:hAnsiTheme="minorHAnsi"/>
          <w:szCs w:val="21"/>
          <w:u w:val="single"/>
        </w:rPr>
        <w:t>【</w:t>
      </w:r>
      <w:r>
        <w:rPr>
          <w:rFonts w:eastAsia="楷体" w:cs="Calibri" w:asciiTheme="minorHAnsi" w:hAnsiTheme="minorHAnsi"/>
          <w:szCs w:val="21"/>
          <w:u w:val="single"/>
        </w:rPr>
        <w:t>填写性别</w:t>
      </w:r>
      <w:r>
        <w:rPr>
          <w:rFonts w:cs="Calibri" w:asciiTheme="minorHAnsi" w:hAnsiTheme="minorHAnsi"/>
          <w:szCs w:val="21"/>
          <w:u w:val="single"/>
        </w:rPr>
        <w:t>】</w:t>
      </w:r>
      <w:r>
        <w:rPr>
          <w:rFonts w:cs="Calibri" w:asciiTheme="minorHAnsi" w:hAnsiTheme="minorHAnsi"/>
          <w:szCs w:val="21"/>
        </w:rPr>
        <w:t>年龄：</w:t>
      </w:r>
      <w:r>
        <w:rPr>
          <w:rFonts w:cs="Calibri" w:asciiTheme="minorHAnsi" w:hAnsiTheme="minorHAnsi"/>
          <w:szCs w:val="21"/>
          <w:u w:val="single"/>
        </w:rPr>
        <w:t>【</w:t>
      </w:r>
      <w:r>
        <w:rPr>
          <w:rFonts w:eastAsia="楷体" w:cs="Calibri" w:asciiTheme="minorHAnsi" w:hAnsiTheme="minorHAnsi"/>
          <w:szCs w:val="21"/>
          <w:u w:val="single"/>
        </w:rPr>
        <w:t>填写年龄</w:t>
      </w:r>
      <w:r>
        <w:rPr>
          <w:rFonts w:cs="Calibri" w:asciiTheme="minorHAnsi" w:hAnsiTheme="minorHAnsi"/>
          <w:szCs w:val="21"/>
          <w:u w:val="single"/>
        </w:rPr>
        <w:t>】</w:t>
      </w:r>
      <w:r>
        <w:rPr>
          <w:rFonts w:cs="Calibri" w:asciiTheme="minorHAnsi" w:hAnsiTheme="minorHAnsi"/>
          <w:szCs w:val="21"/>
        </w:rPr>
        <w:t>职务：</w:t>
      </w:r>
      <w:r>
        <w:rPr>
          <w:rFonts w:cs="Calibri" w:asciiTheme="minorHAnsi" w:hAnsiTheme="minorHAnsi"/>
          <w:szCs w:val="21"/>
          <w:u w:val="single"/>
        </w:rPr>
        <w:t>【</w:t>
      </w:r>
      <w:r>
        <w:rPr>
          <w:rFonts w:eastAsia="楷体" w:cs="Calibri" w:asciiTheme="minorHAnsi" w:hAnsiTheme="minorHAnsi"/>
          <w:szCs w:val="21"/>
          <w:u w:val="single"/>
        </w:rPr>
        <w:t>填写职务</w:t>
      </w:r>
      <w:r>
        <w:rPr>
          <w:rFonts w:cs="Calibri" w:asciiTheme="minorHAnsi" w:hAnsiTheme="minorHAnsi"/>
          <w:szCs w:val="21"/>
          <w:u w:val="single"/>
        </w:rPr>
        <w:t>】</w:t>
      </w:r>
    </w:p>
    <w:p w14:paraId="2756661A">
      <w:pPr>
        <w:adjustRightInd w:val="0"/>
        <w:ind w:firstLine="420" w:firstLineChars="200"/>
        <w:rPr>
          <w:rFonts w:cs="Calibri" w:asciiTheme="minorHAnsi" w:hAnsiTheme="minorHAnsi"/>
          <w:szCs w:val="21"/>
          <w:u w:val="single"/>
        </w:rPr>
      </w:pPr>
      <w:r>
        <w:rPr>
          <w:rFonts w:cs="Calibri" w:asciiTheme="minorHAnsi" w:hAnsiTheme="minorHAnsi"/>
          <w:szCs w:val="21"/>
        </w:rPr>
        <w:t>身份证号码：</w:t>
      </w:r>
      <w:r>
        <w:rPr>
          <w:rFonts w:cs="Calibri" w:asciiTheme="minorHAnsi" w:hAnsiTheme="minorHAnsi"/>
          <w:szCs w:val="21"/>
          <w:u w:val="single"/>
        </w:rPr>
        <w:t>【</w:t>
      </w:r>
      <w:r>
        <w:rPr>
          <w:rFonts w:eastAsia="楷体" w:cs="Calibri" w:asciiTheme="minorHAnsi" w:hAnsiTheme="minorHAnsi"/>
          <w:szCs w:val="21"/>
          <w:u w:val="single"/>
        </w:rPr>
        <w:t>填写身份证号码</w:t>
      </w:r>
      <w:r>
        <w:rPr>
          <w:rFonts w:cs="Calibri" w:asciiTheme="minorHAnsi" w:hAnsiTheme="minorHAnsi"/>
          <w:szCs w:val="21"/>
          <w:u w:val="single"/>
        </w:rPr>
        <w:t>】</w:t>
      </w:r>
    </w:p>
    <w:p w14:paraId="73C0E26F">
      <w:pPr>
        <w:adjustRightInd w:val="0"/>
        <w:ind w:firstLine="420" w:firstLineChars="200"/>
        <w:rPr>
          <w:rFonts w:cs="Calibri" w:asciiTheme="minorHAnsi" w:hAnsiTheme="minorHAnsi"/>
          <w:szCs w:val="21"/>
        </w:rPr>
      </w:pPr>
      <w:r>
        <w:rPr>
          <w:rFonts w:cs="Calibri" w:asciiTheme="minorHAnsi" w:hAnsiTheme="minorHAnsi"/>
          <w:szCs w:val="21"/>
        </w:rPr>
        <w:t>该同志系单位法定代表人。</w:t>
      </w:r>
    </w:p>
    <w:p w14:paraId="64671094">
      <w:pPr>
        <w:adjustRightInd w:val="0"/>
        <w:ind w:firstLine="420" w:firstLineChars="200"/>
        <w:rPr>
          <w:rFonts w:cs="Calibri" w:asciiTheme="minorHAnsi" w:hAnsiTheme="minorHAnsi"/>
          <w:szCs w:val="21"/>
        </w:rPr>
      </w:pPr>
      <w:r>
        <w:rPr>
          <w:rFonts w:cs="Calibri" w:asciiTheme="minorHAnsi" w:hAnsiTheme="minorHAnsi"/>
          <w:szCs w:val="21"/>
        </w:rPr>
        <w:t>特此证明！</w:t>
      </w:r>
    </w:p>
    <w:p w14:paraId="34D07381">
      <w:pPr>
        <w:rPr>
          <w:rFonts w:asciiTheme="minorHAnsi" w:hAnsiTheme="minorHAnsi"/>
        </w:rPr>
      </w:pPr>
    </w:p>
    <w:p w14:paraId="19456844">
      <w:pPr>
        <w:rPr>
          <w:rFonts w:asciiTheme="minorHAnsi" w:hAnsiTheme="minorHAnsi"/>
        </w:rPr>
      </w:pPr>
    </w:p>
    <w:p w14:paraId="14BD2897">
      <w:pPr>
        <w:ind w:firstLine="420" w:firstLineChars="200"/>
        <w:rPr>
          <w:rFonts w:cs="Calibri" w:asciiTheme="minorHAnsi" w:hAnsiTheme="minorHAnsi"/>
          <w:spacing w:val="20"/>
          <w:u w:val="single"/>
        </w:rPr>
      </w:pPr>
      <w:r>
        <w:rPr>
          <w:rFonts w:cs="Calibri" w:asciiTheme="minorHAnsi" w:hAnsiTheme="minorHAnsi"/>
        </w:rPr>
        <w:t xml:space="preserve">投标人全称： </w:t>
      </w:r>
      <w:r>
        <w:rPr>
          <w:rFonts w:cs="Calibri" w:asciiTheme="minorHAnsi" w:hAnsiTheme="minorHAnsi"/>
          <w:u w:val="single"/>
        </w:rPr>
        <w:t xml:space="preserve">                     </w:t>
      </w:r>
      <w:r>
        <w:rPr>
          <w:rFonts w:cs="Calibri" w:asciiTheme="minorHAnsi" w:hAnsiTheme="minorHAnsi"/>
        </w:rPr>
        <w:t>（盖单位公章）</w:t>
      </w:r>
    </w:p>
    <w:p w14:paraId="5546D319">
      <w:pPr>
        <w:ind w:firstLine="420" w:firstLineChars="200"/>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7D95C51B">
      <w:pPr>
        <w:rPr>
          <w:rFonts w:asciiTheme="minorHAnsi" w:hAnsiTheme="minorHAnsi"/>
        </w:rPr>
      </w:pPr>
    </w:p>
    <w:p w14:paraId="4BD6CEA9">
      <w:pPr>
        <w:rPr>
          <w:rFonts w:asciiTheme="minorHAnsi" w:hAnsiTheme="minorHAnsi"/>
        </w:rPr>
      </w:pPr>
    </w:p>
    <w:p w14:paraId="533B9228">
      <w:pPr>
        <w:ind w:firstLine="420" w:firstLineChars="200"/>
        <w:rPr>
          <w:rFonts w:cs="Calibri" w:asciiTheme="minorHAnsi" w:hAnsiTheme="minorHAnsi"/>
        </w:rPr>
      </w:pPr>
      <w:r>
        <w:rPr>
          <w:rFonts w:cs="Calibri" w:asciiTheme="minorHAnsi" w:hAnsiTheme="minorHAnsi"/>
        </w:rPr>
        <w:t>附：</w:t>
      </w:r>
    </w:p>
    <w:p w14:paraId="596D8867">
      <w:pPr>
        <w:ind w:firstLine="420" w:firstLineChars="200"/>
        <w:rPr>
          <w:rFonts w:cs="Calibri" w:asciiTheme="minorHAnsi" w:hAnsiTheme="minorHAnsi"/>
          <w:bCs/>
        </w:rPr>
      </w:pPr>
      <w:r>
        <w:rPr>
          <w:rFonts w:cs="Calibri" w:asciiTheme="minorHAnsi" w:hAnsiTheme="minorHAnsi"/>
          <w:bCs/>
        </w:rPr>
        <w:t>法定代表人联系方式：</w:t>
      </w:r>
      <w:r>
        <w:rPr>
          <w:rFonts w:cs="Calibri" w:asciiTheme="minorHAnsi" w:hAnsiTheme="minorHAnsi"/>
          <w:szCs w:val="21"/>
          <w:u w:val="single"/>
        </w:rPr>
        <w:t xml:space="preserve">【 </w:t>
      </w:r>
      <w:r>
        <w:rPr>
          <w:rFonts w:eastAsia="楷体" w:cs="Calibri" w:asciiTheme="minorHAnsi" w:hAnsiTheme="minorHAnsi"/>
          <w:szCs w:val="21"/>
          <w:u w:val="single"/>
        </w:rPr>
        <w:t>填写法定代表人联系方式</w:t>
      </w:r>
      <w:r>
        <w:rPr>
          <w:rFonts w:cs="Calibri" w:asciiTheme="minorHAnsi" w:hAnsiTheme="minorHAnsi"/>
          <w:szCs w:val="21"/>
          <w:u w:val="single"/>
        </w:rPr>
        <w:t xml:space="preserve"> 】</w:t>
      </w:r>
    </w:p>
    <w:p w14:paraId="620FD8DB">
      <w:pPr>
        <w:ind w:firstLine="420" w:firstLineChars="200"/>
        <w:rPr>
          <w:rFonts w:cs="Calibri" w:asciiTheme="minorHAnsi" w:hAnsiTheme="minorHAnsi"/>
          <w:bCs/>
        </w:rPr>
      </w:pPr>
      <w:r>
        <w:rPr>
          <w:rFonts w:cs="Calibri" w:asciiTheme="minorHAnsi" w:hAnsiTheme="minorHAnsi"/>
          <w:bCs/>
        </w:rPr>
        <w:t>法定代表人身份证复印件：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199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08F2738">
            <w:pPr>
              <w:jc w:val="center"/>
              <w:rPr>
                <w:rFonts w:cs="Calibri" w:asciiTheme="minorHAnsi" w:hAnsiTheme="minorHAnsi"/>
              </w:rPr>
            </w:pPr>
            <w:r>
              <w:rPr>
                <w:rFonts w:asciiTheme="minorHAnsi" w:hAnsiTheme="minorHAnsi"/>
              </w:rPr>
              <w:t>法定代表人身份证复印件</w:t>
            </w:r>
          </w:p>
        </w:tc>
      </w:tr>
    </w:tbl>
    <w:p w14:paraId="4FFEFB65">
      <w:pPr>
        <w:rPr>
          <w:rFonts w:cs="Calibri" w:asciiTheme="minorHAnsi" w:hAnsiTheme="minorHAnsi"/>
        </w:rPr>
      </w:pPr>
      <w:r>
        <w:rPr>
          <w:rFonts w:cs="Calibri" w:asciiTheme="minorHAnsi" w:hAnsiTheme="minorHAnsi"/>
          <w:sz w:val="24"/>
        </w:rPr>
        <w:br w:type="page"/>
      </w:r>
    </w:p>
    <w:p w14:paraId="5F6F4A84">
      <w:pPr>
        <w:pStyle w:val="4"/>
        <w:ind w:firstLine="420"/>
        <w:rPr>
          <w:rFonts w:asciiTheme="minorHAnsi" w:hAnsiTheme="minorHAnsi"/>
        </w:rPr>
      </w:pPr>
      <w:bookmarkStart w:id="110" w:name="_Toc336683576"/>
      <w:bookmarkStart w:id="111" w:name="_Toc345575535"/>
      <w:r>
        <w:rPr>
          <w:rFonts w:asciiTheme="minorHAnsi" w:hAnsiTheme="minorHAnsi"/>
        </w:rPr>
        <w:t>二、法定代表人授权签署投标文件委托书</w:t>
      </w:r>
    </w:p>
    <w:p w14:paraId="6B291141">
      <w:pPr>
        <w:jc w:val="center"/>
        <w:rPr>
          <w:rFonts w:eastAsia="黑体" w:cs="黑体" w:asciiTheme="minorHAnsi" w:hAnsiTheme="minorHAnsi"/>
          <w:sz w:val="28"/>
          <w:szCs w:val="28"/>
        </w:rPr>
      </w:pPr>
      <w:r>
        <w:rPr>
          <w:rFonts w:eastAsia="黑体" w:cs="黑体" w:asciiTheme="minorHAnsi" w:hAnsiTheme="minorHAnsi"/>
          <w:sz w:val="28"/>
          <w:szCs w:val="28"/>
        </w:rPr>
        <w:t>法定代表人授权签署投标文件委托书</w:t>
      </w:r>
    </w:p>
    <w:p w14:paraId="12C301F1">
      <w:pPr>
        <w:jc w:val="center"/>
        <w:rPr>
          <w:rFonts w:asciiTheme="minorHAnsi" w:hAnsiTheme="minorHAnsi"/>
        </w:rPr>
      </w:pPr>
      <w:r>
        <w:rPr>
          <w:rFonts w:asciiTheme="minorHAnsi" w:hAnsiTheme="minorHAnsi"/>
        </w:rPr>
        <w:t>（由授权代表签署时提供）</w:t>
      </w:r>
    </w:p>
    <w:p w14:paraId="3A8609CA">
      <w:pPr>
        <w:rPr>
          <w:rFonts w:asciiTheme="minorHAnsi" w:hAnsiTheme="minorHAnsi"/>
        </w:rPr>
      </w:pPr>
      <w:r>
        <w:rPr>
          <w:rFonts w:asciiTheme="minorHAnsi" w:hAnsiTheme="minorHAnsi"/>
        </w:rPr>
        <w:t>浙江图书馆：</w:t>
      </w:r>
    </w:p>
    <w:p w14:paraId="3ADE3897">
      <w:pPr>
        <w:rPr>
          <w:rFonts w:asciiTheme="minorHAnsi" w:hAnsiTheme="minorHAnsi"/>
        </w:rPr>
      </w:pPr>
      <w:r>
        <w:rPr>
          <w:rFonts w:asciiTheme="minorHAnsi" w:hAnsiTheme="minorHAnsi"/>
        </w:rPr>
        <w:t>浙江省成套招标代理有限公司：</w:t>
      </w:r>
    </w:p>
    <w:p w14:paraId="5B2DE3A6">
      <w:pPr>
        <w:ind w:firstLine="420" w:firstLineChars="200"/>
        <w:rPr>
          <w:rFonts w:asciiTheme="minorHAnsi" w:hAnsiTheme="minorHAnsi"/>
        </w:rPr>
      </w:pPr>
      <w:r>
        <w:rPr>
          <w:rFonts w:asciiTheme="minorHAnsi" w:hAnsiTheme="minorHAnsi"/>
        </w:rPr>
        <w:t>我</w:t>
      </w:r>
      <w:r>
        <w:rPr>
          <w:rFonts w:asciiTheme="minorHAnsi" w:hAnsiTheme="minorHAnsi"/>
          <w:u w:val="single"/>
        </w:rPr>
        <w:t xml:space="preserve">【 </w:t>
      </w:r>
      <w:r>
        <w:rPr>
          <w:rFonts w:eastAsia="楷体" w:asciiTheme="minorHAnsi" w:hAnsiTheme="minorHAnsi"/>
          <w:u w:val="single"/>
        </w:rPr>
        <w:t>填写法定代表人姓名</w:t>
      </w:r>
      <w:r>
        <w:rPr>
          <w:rFonts w:asciiTheme="minorHAnsi" w:hAnsiTheme="minorHAnsi"/>
          <w:u w:val="single"/>
        </w:rPr>
        <w:t xml:space="preserve"> 】</w:t>
      </w:r>
      <w:r>
        <w:rPr>
          <w:rFonts w:asciiTheme="minorHAnsi" w:hAnsiTheme="minorHAnsi"/>
        </w:rPr>
        <w:t>以</w:t>
      </w:r>
      <w:r>
        <w:rPr>
          <w:rFonts w:asciiTheme="minorHAnsi" w:hAnsiTheme="minorHAnsi"/>
          <w:u w:val="single"/>
        </w:rPr>
        <w:t xml:space="preserve">【 </w:t>
      </w:r>
      <w:r>
        <w:rPr>
          <w:rFonts w:eastAsia="楷体" w:asciiTheme="minorHAnsi" w:hAnsiTheme="minorHAnsi"/>
          <w:u w:val="single"/>
        </w:rPr>
        <w:t>填写投标人全称</w:t>
      </w:r>
      <w:r>
        <w:rPr>
          <w:rFonts w:asciiTheme="minorHAnsi" w:hAnsiTheme="minorHAnsi"/>
          <w:u w:val="single"/>
        </w:rPr>
        <w:t xml:space="preserve"> 】</w:t>
      </w:r>
      <w:r>
        <w:rPr>
          <w:rFonts w:asciiTheme="minorHAnsi" w:hAnsiTheme="minorHAnsi"/>
        </w:rPr>
        <w:t>法定代表人的身份授权我单位在职员工</w:t>
      </w:r>
      <w:r>
        <w:rPr>
          <w:rFonts w:asciiTheme="minorHAnsi" w:hAnsiTheme="minorHAnsi"/>
          <w:u w:val="single"/>
        </w:rPr>
        <w:t xml:space="preserve">【 </w:t>
      </w:r>
      <w:r>
        <w:rPr>
          <w:rFonts w:eastAsia="楷体" w:asciiTheme="minorHAnsi" w:hAnsiTheme="minorHAnsi"/>
          <w:u w:val="single"/>
        </w:rPr>
        <w:t>填写授权代表姓名</w:t>
      </w:r>
      <w:r>
        <w:rPr>
          <w:rFonts w:asciiTheme="minorHAnsi" w:hAnsiTheme="minorHAnsi"/>
          <w:u w:val="single"/>
        </w:rPr>
        <w:t xml:space="preserve"> 】</w:t>
      </w:r>
      <w:r>
        <w:rPr>
          <w:rFonts w:asciiTheme="minorHAnsi" w:hAnsiTheme="minorHAnsi"/>
        </w:rPr>
        <w:t>、</w:t>
      </w:r>
      <w:r>
        <w:rPr>
          <w:rFonts w:asciiTheme="minorHAnsi" w:hAnsiTheme="minorHAnsi"/>
          <w:u w:val="single"/>
        </w:rPr>
        <w:t xml:space="preserve">【 </w:t>
      </w:r>
      <w:r>
        <w:rPr>
          <w:rFonts w:eastAsia="楷体" w:asciiTheme="minorHAnsi" w:hAnsiTheme="minorHAnsi"/>
          <w:u w:val="single"/>
        </w:rPr>
        <w:t>填写授权代表身份证号</w:t>
      </w:r>
      <w:r>
        <w:rPr>
          <w:rFonts w:asciiTheme="minorHAnsi" w:hAnsiTheme="minorHAnsi"/>
          <w:u w:val="single"/>
        </w:rPr>
        <w:t xml:space="preserve"> 】</w:t>
      </w:r>
      <w:r>
        <w:rPr>
          <w:rFonts w:asciiTheme="minorHAnsi" w:hAnsiTheme="minorHAnsi"/>
        </w:rPr>
        <w:t>，为我单位的授权代表，签署</w:t>
      </w:r>
      <w:r>
        <w:rPr>
          <w:rFonts w:asciiTheme="minorHAnsi" w:hAnsiTheme="minorHAnsi"/>
          <w:u w:val="single"/>
        </w:rPr>
        <w:t>浙江图书馆</w:t>
      </w:r>
      <w:r>
        <w:rPr>
          <w:rFonts w:asciiTheme="minorHAnsi" w:hAnsiTheme="minorHAnsi"/>
        </w:rPr>
        <w:t>（采购人）</w:t>
      </w:r>
      <w:r>
        <w:rPr>
          <w:rFonts w:hint="eastAsia" w:cs="Calibri" w:asciiTheme="minorHAnsi" w:hAnsiTheme="minorHAnsi" w:eastAsiaTheme="minorEastAsia"/>
          <w:u w:val="single"/>
          <w:lang w:val="en-US" w:eastAsia="zh-CN"/>
        </w:rPr>
        <w:t>浙江图书馆</w:t>
      </w:r>
      <w:r>
        <w:rPr>
          <w:rFonts w:hint="eastAsia" w:asciiTheme="minorHAnsi" w:hAnsiTheme="minorHAnsi"/>
          <w:u w:val="single"/>
        </w:rPr>
        <w:t>2025年智慧图书馆体系建设项目（珍贵古籍资源数字化加工）</w:t>
      </w:r>
      <w:r>
        <w:rPr>
          <w:rFonts w:asciiTheme="minorHAnsi" w:hAnsiTheme="minorHAnsi"/>
        </w:rPr>
        <w:t>（项目名称）</w:t>
      </w:r>
      <w:r>
        <w:rPr>
          <w:rFonts w:hint="eastAsia" w:asciiTheme="minorHAnsi" w:hAnsiTheme="minorHAnsi"/>
          <w:u w:val="single"/>
        </w:rPr>
        <w:t xml:space="preserve">CTZB-2025020238 </w:t>
      </w:r>
      <w:r>
        <w:rPr>
          <w:rFonts w:asciiTheme="minorHAnsi" w:hAnsiTheme="minorHAnsi"/>
        </w:rPr>
        <w:t>（项目编号）</w:t>
      </w:r>
      <w:r>
        <w:rPr>
          <w:rFonts w:hint="eastAsia" w:asciiTheme="minorHAnsi" w:hAnsiTheme="minorHAnsi"/>
          <w:u w:val="single"/>
        </w:rPr>
        <w:t>浙江图书馆2025年智慧图书馆体系建设项目（珍贵古籍资源数字化加工）</w:t>
      </w:r>
      <w:r>
        <w:rPr>
          <w:rFonts w:asciiTheme="minorHAnsi" w:hAnsiTheme="minorHAnsi"/>
        </w:rPr>
        <w:t>（标项名称）的投标文件。</w:t>
      </w:r>
    </w:p>
    <w:p w14:paraId="3365344F">
      <w:pPr>
        <w:ind w:firstLine="420" w:firstLineChars="200"/>
        <w:rPr>
          <w:rFonts w:asciiTheme="minorHAnsi" w:hAnsiTheme="minorHAnsi"/>
        </w:rPr>
      </w:pPr>
      <w:r>
        <w:rPr>
          <w:rFonts w:asciiTheme="minorHAnsi" w:hAnsiTheme="minorHAnsi"/>
        </w:rPr>
        <w:t>投标人全称：</w:t>
      </w:r>
      <w:r>
        <w:rPr>
          <w:rFonts w:asciiTheme="minorHAnsi" w:hAnsiTheme="minorHAnsi"/>
          <w:u w:val="single"/>
        </w:rPr>
        <w:t xml:space="preserve">             </w:t>
      </w:r>
      <w:r>
        <w:rPr>
          <w:rFonts w:asciiTheme="minorHAnsi" w:hAnsiTheme="minorHAnsi"/>
        </w:rPr>
        <w:t>（盖单位公章）</w:t>
      </w:r>
    </w:p>
    <w:p w14:paraId="000CECF5">
      <w:pPr>
        <w:ind w:firstLine="420" w:firstLineChars="200"/>
        <w:rPr>
          <w:rFonts w:asciiTheme="minorHAnsi" w:hAnsiTheme="minorHAnsi"/>
        </w:rPr>
      </w:pPr>
      <w:r>
        <w:rPr>
          <w:rFonts w:asciiTheme="minorHAnsi" w:hAnsiTheme="minorHAnsi"/>
        </w:rPr>
        <w:t>日期：</w:t>
      </w:r>
      <w:r>
        <w:rPr>
          <w:rFonts w:hint="eastAsia" w:asciiTheme="minorHAnsi" w:hAnsiTheme="minorHAnsi"/>
        </w:rPr>
        <w:t>2025年</w:t>
      </w:r>
      <w:r>
        <w:rPr>
          <w:rFonts w:asciiTheme="minorHAnsi" w:hAnsiTheme="minorHAnsi"/>
        </w:rPr>
        <w:t xml:space="preserve">  月  日</w:t>
      </w:r>
    </w:p>
    <w:p w14:paraId="1982F1AC">
      <w:pPr>
        <w:ind w:firstLine="420" w:firstLineChars="200"/>
        <w:rPr>
          <w:rFonts w:asciiTheme="minorHAnsi" w:hAnsiTheme="minorHAnsi"/>
        </w:rPr>
      </w:pPr>
      <w:r>
        <w:rPr>
          <w:rFonts w:asciiTheme="minorHAnsi" w:hAnsiTheme="minorHAnsi"/>
        </w:rPr>
        <w:t>附：</w:t>
      </w:r>
    </w:p>
    <w:p w14:paraId="5338B34D">
      <w:pPr>
        <w:ind w:firstLine="420" w:firstLineChars="200"/>
        <w:rPr>
          <w:rFonts w:asciiTheme="minorHAnsi" w:hAnsiTheme="minorHAnsi"/>
        </w:rPr>
      </w:pPr>
      <w:r>
        <w:rPr>
          <w:rFonts w:asciiTheme="minorHAnsi" w:hAnsiTheme="minorHAnsi"/>
        </w:rPr>
        <w:t>授权代表联系方式（手机）：</w:t>
      </w:r>
      <w:r>
        <w:rPr>
          <w:rFonts w:asciiTheme="minorHAnsi" w:hAnsiTheme="minorHAnsi"/>
          <w:u w:val="single"/>
        </w:rPr>
        <w:t>【</w:t>
      </w:r>
      <w:r>
        <w:rPr>
          <w:rFonts w:eastAsia="楷体" w:cs="楷体" w:asciiTheme="minorHAnsi" w:hAnsiTheme="minorHAnsi"/>
          <w:u w:val="single"/>
        </w:rPr>
        <w:t xml:space="preserve"> 填写授权代表手机号 </w:t>
      </w:r>
      <w:r>
        <w:rPr>
          <w:rFonts w:asciiTheme="minorHAnsi" w:hAnsiTheme="minorHAnsi"/>
          <w:u w:val="single"/>
        </w:rPr>
        <w:t>】</w:t>
      </w:r>
    </w:p>
    <w:p w14:paraId="4093FDBB">
      <w:pPr>
        <w:ind w:firstLine="420" w:firstLineChars="200"/>
        <w:rPr>
          <w:rFonts w:asciiTheme="minorHAnsi" w:hAnsiTheme="minorHAnsi"/>
        </w:rPr>
      </w:pPr>
      <w:r>
        <w:rPr>
          <w:rFonts w:asciiTheme="minorHAnsi" w:hAnsiTheme="minorHAnsi"/>
        </w:rPr>
        <w:t>授权代表身份证复印件：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451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AF544C1">
            <w:pPr>
              <w:jc w:val="center"/>
              <w:rPr>
                <w:rFonts w:asciiTheme="minorHAnsi" w:hAnsiTheme="minorHAnsi"/>
              </w:rPr>
            </w:pPr>
            <w:r>
              <w:rPr>
                <w:rFonts w:asciiTheme="minorHAnsi" w:hAnsiTheme="minorHAnsi"/>
              </w:rPr>
              <w:t>授权代表身份证复印件</w:t>
            </w:r>
          </w:p>
        </w:tc>
      </w:tr>
    </w:tbl>
    <w:p w14:paraId="13217B46">
      <w:pPr>
        <w:rPr>
          <w:rFonts w:asciiTheme="minorHAnsi" w:hAnsiTheme="minorHAnsi"/>
        </w:rPr>
      </w:pPr>
    </w:p>
    <w:p w14:paraId="5D14387D">
      <w:pPr>
        <w:ind w:firstLine="420" w:firstLineChars="200"/>
        <w:rPr>
          <w:rFonts w:cs="Calibri" w:asciiTheme="minorHAnsi" w:hAnsiTheme="minorHAnsi"/>
        </w:rPr>
      </w:pPr>
      <w:r>
        <w:rPr>
          <w:rFonts w:cs="Calibri" w:asciiTheme="minorHAnsi" w:hAnsiTheme="minorHAnsi"/>
        </w:rPr>
        <w:t>投标人为其缴纳社保的证明材料（附后）。</w:t>
      </w:r>
    </w:p>
    <w:p w14:paraId="48414CA3">
      <w:pPr>
        <w:rPr>
          <w:rFonts w:asciiTheme="minorHAnsi" w:hAnsiTheme="minorHAnsi"/>
        </w:rPr>
      </w:pPr>
    </w:p>
    <w:p w14:paraId="4295F9E2">
      <w:pPr>
        <w:rPr>
          <w:rFonts w:asciiTheme="minorHAnsi" w:hAnsiTheme="minorHAnsi"/>
        </w:rPr>
      </w:pPr>
    </w:p>
    <w:p w14:paraId="59D9BF0C">
      <w:pPr>
        <w:ind w:firstLine="420" w:firstLineChars="200"/>
        <w:rPr>
          <w:rFonts w:eastAsia="楷体" w:cs="Calibri" w:asciiTheme="minorHAnsi" w:hAnsiTheme="minorHAnsi"/>
        </w:rPr>
      </w:pPr>
      <w:r>
        <w:rPr>
          <w:rFonts w:eastAsia="楷体" w:cs="Calibri" w:asciiTheme="minorHAnsi" w:hAnsiTheme="minorHAnsi"/>
        </w:rPr>
        <w:t>说明：投标人法定代表人按招标文件要求签署投标文件时，无需提供此委托书。</w:t>
      </w:r>
    </w:p>
    <w:p w14:paraId="6972A5F8">
      <w:pPr>
        <w:rPr>
          <w:rFonts w:cs="Calibri" w:asciiTheme="minorHAnsi" w:hAnsiTheme="minorHAnsi"/>
        </w:rPr>
      </w:pPr>
      <w:r>
        <w:rPr>
          <w:rFonts w:cs="Calibri" w:asciiTheme="minorHAnsi" w:hAnsiTheme="minorHAnsi"/>
        </w:rPr>
        <w:br w:type="page"/>
      </w:r>
    </w:p>
    <w:p w14:paraId="7A605CCF">
      <w:pPr>
        <w:pStyle w:val="4"/>
        <w:ind w:firstLine="420"/>
        <w:rPr>
          <w:rFonts w:cs="Calibri" w:asciiTheme="minorHAnsi" w:hAnsiTheme="minorHAnsi"/>
        </w:rPr>
      </w:pPr>
      <w:r>
        <w:rPr>
          <w:rFonts w:cs="Calibri" w:asciiTheme="minorHAnsi" w:hAnsiTheme="minorHAnsi"/>
        </w:rPr>
        <w:t>三、法定代表人授权开标委托书格式</w:t>
      </w:r>
      <w:bookmarkEnd w:id="110"/>
      <w:bookmarkEnd w:id="111"/>
    </w:p>
    <w:p w14:paraId="68BB2F4A">
      <w:pPr>
        <w:rPr>
          <w:rFonts w:asciiTheme="minorHAnsi" w:hAnsiTheme="minorHAnsi"/>
        </w:rPr>
      </w:pPr>
    </w:p>
    <w:p w14:paraId="70A64235">
      <w:pPr>
        <w:jc w:val="center"/>
        <w:rPr>
          <w:rFonts w:eastAsia="黑体" w:cs="黑体" w:asciiTheme="minorHAnsi" w:hAnsiTheme="minorHAnsi"/>
          <w:sz w:val="28"/>
          <w:szCs w:val="28"/>
        </w:rPr>
      </w:pPr>
      <w:r>
        <w:rPr>
          <w:rFonts w:eastAsia="黑体" w:cs="黑体" w:asciiTheme="minorHAnsi" w:hAnsiTheme="minorHAnsi"/>
          <w:sz w:val="28"/>
          <w:szCs w:val="28"/>
        </w:rPr>
        <w:t>法定代表人授权开标委托书</w:t>
      </w:r>
    </w:p>
    <w:p w14:paraId="4ACCC387">
      <w:pPr>
        <w:rPr>
          <w:rFonts w:asciiTheme="minorHAnsi" w:hAnsiTheme="minorHAnsi"/>
        </w:rPr>
      </w:pPr>
    </w:p>
    <w:p w14:paraId="3E141E5E">
      <w:pPr>
        <w:rPr>
          <w:rFonts w:asciiTheme="minorHAnsi" w:hAnsiTheme="minorHAnsi"/>
        </w:rPr>
      </w:pPr>
      <w:r>
        <w:rPr>
          <w:rFonts w:asciiTheme="minorHAnsi" w:hAnsiTheme="minorHAnsi"/>
        </w:rPr>
        <w:t>浙江图书馆：</w:t>
      </w:r>
    </w:p>
    <w:p w14:paraId="02A28B75">
      <w:pPr>
        <w:rPr>
          <w:rFonts w:asciiTheme="minorHAnsi" w:hAnsiTheme="minorHAnsi"/>
        </w:rPr>
      </w:pPr>
      <w:r>
        <w:rPr>
          <w:rFonts w:asciiTheme="minorHAnsi" w:hAnsiTheme="minorHAnsi"/>
        </w:rPr>
        <w:t>浙江省成套招标代理有限公司：</w:t>
      </w:r>
    </w:p>
    <w:p w14:paraId="465A6CD2">
      <w:pPr>
        <w:ind w:firstLine="420" w:firstLineChars="200"/>
        <w:rPr>
          <w:rFonts w:asciiTheme="minorHAnsi" w:hAnsiTheme="minorHAnsi"/>
        </w:rPr>
      </w:pPr>
      <w:r>
        <w:rPr>
          <w:rFonts w:asciiTheme="minorHAnsi" w:hAnsiTheme="minorHAnsi"/>
        </w:rPr>
        <w:t>我</w:t>
      </w:r>
      <w:r>
        <w:rPr>
          <w:rFonts w:asciiTheme="minorHAnsi" w:hAnsiTheme="minorHAnsi"/>
          <w:u w:val="single"/>
        </w:rPr>
        <w:t xml:space="preserve">【 </w:t>
      </w:r>
      <w:r>
        <w:rPr>
          <w:rFonts w:eastAsia="楷体" w:asciiTheme="minorHAnsi" w:hAnsiTheme="minorHAnsi"/>
          <w:u w:val="single"/>
        </w:rPr>
        <w:t>填写法定代表人姓名</w:t>
      </w:r>
      <w:r>
        <w:rPr>
          <w:rFonts w:asciiTheme="minorHAnsi" w:hAnsiTheme="minorHAnsi"/>
          <w:u w:val="single"/>
        </w:rPr>
        <w:t xml:space="preserve"> 】</w:t>
      </w:r>
      <w:r>
        <w:rPr>
          <w:rFonts w:asciiTheme="minorHAnsi" w:hAnsiTheme="minorHAnsi"/>
        </w:rPr>
        <w:t>以</w:t>
      </w:r>
      <w:r>
        <w:rPr>
          <w:rFonts w:asciiTheme="minorHAnsi" w:hAnsiTheme="minorHAnsi"/>
          <w:u w:val="single"/>
        </w:rPr>
        <w:t xml:space="preserve">【 </w:t>
      </w:r>
      <w:r>
        <w:rPr>
          <w:rFonts w:eastAsia="楷体" w:asciiTheme="minorHAnsi" w:hAnsiTheme="minorHAnsi"/>
          <w:u w:val="single"/>
        </w:rPr>
        <w:t>填写投标人全称</w:t>
      </w:r>
      <w:r>
        <w:rPr>
          <w:rFonts w:asciiTheme="minorHAnsi" w:hAnsiTheme="minorHAnsi"/>
          <w:u w:val="single"/>
        </w:rPr>
        <w:t xml:space="preserve"> 】</w:t>
      </w:r>
      <w:r>
        <w:rPr>
          <w:rFonts w:asciiTheme="minorHAnsi" w:hAnsiTheme="minorHAnsi"/>
        </w:rPr>
        <w:t>法定代表人的身份授权我单位在职员工</w:t>
      </w:r>
      <w:r>
        <w:rPr>
          <w:rFonts w:asciiTheme="minorHAnsi" w:hAnsiTheme="minorHAnsi"/>
          <w:u w:val="single"/>
        </w:rPr>
        <w:t xml:space="preserve">【 </w:t>
      </w:r>
      <w:r>
        <w:rPr>
          <w:rFonts w:eastAsia="楷体" w:asciiTheme="minorHAnsi" w:hAnsiTheme="minorHAnsi"/>
          <w:u w:val="single"/>
        </w:rPr>
        <w:t>填写授权代表姓名</w:t>
      </w:r>
      <w:r>
        <w:rPr>
          <w:rFonts w:asciiTheme="minorHAnsi" w:hAnsiTheme="minorHAnsi"/>
          <w:u w:val="single"/>
        </w:rPr>
        <w:t xml:space="preserve"> 】</w:t>
      </w:r>
      <w:r>
        <w:rPr>
          <w:rFonts w:asciiTheme="minorHAnsi" w:hAnsiTheme="minorHAnsi"/>
        </w:rPr>
        <w:t>、</w:t>
      </w:r>
      <w:r>
        <w:rPr>
          <w:rFonts w:asciiTheme="minorHAnsi" w:hAnsiTheme="minorHAnsi"/>
          <w:u w:val="single"/>
        </w:rPr>
        <w:t xml:space="preserve">【 </w:t>
      </w:r>
      <w:r>
        <w:rPr>
          <w:rFonts w:eastAsia="楷体" w:asciiTheme="minorHAnsi" w:hAnsiTheme="minorHAnsi"/>
          <w:u w:val="single"/>
        </w:rPr>
        <w:t>填写授权代表身份证号</w:t>
      </w:r>
      <w:r>
        <w:rPr>
          <w:rFonts w:asciiTheme="minorHAnsi" w:hAnsiTheme="minorHAnsi"/>
          <w:u w:val="single"/>
        </w:rPr>
        <w:t xml:space="preserve"> 】</w:t>
      </w:r>
      <w:r>
        <w:rPr>
          <w:rFonts w:asciiTheme="minorHAnsi" w:hAnsiTheme="minorHAnsi"/>
        </w:rPr>
        <w:t>，为我单位的授权代表，参加你机构组织的</w:t>
      </w:r>
      <w:r>
        <w:rPr>
          <w:rFonts w:asciiTheme="minorHAnsi" w:hAnsiTheme="minorHAnsi"/>
          <w:u w:val="single"/>
        </w:rPr>
        <w:t>浙江图书馆</w:t>
      </w:r>
      <w:r>
        <w:rPr>
          <w:rFonts w:asciiTheme="minorHAnsi" w:hAnsiTheme="minorHAnsi"/>
        </w:rPr>
        <w:t>（采购人）</w:t>
      </w:r>
      <w:r>
        <w:rPr>
          <w:rFonts w:hint="eastAsia" w:cs="Calibri" w:asciiTheme="minorHAnsi" w:hAnsiTheme="minorHAnsi" w:eastAsiaTheme="minorEastAsia"/>
          <w:u w:val="single"/>
          <w:lang w:val="en-US" w:eastAsia="zh-CN"/>
        </w:rPr>
        <w:t>浙江图书馆</w:t>
      </w:r>
      <w:r>
        <w:rPr>
          <w:rFonts w:hint="eastAsia" w:asciiTheme="minorHAnsi" w:hAnsiTheme="minorHAnsi"/>
          <w:u w:val="single"/>
        </w:rPr>
        <w:t>2025年智慧图书馆体系建设项目（珍贵古籍资源数字化加工）</w:t>
      </w:r>
      <w:r>
        <w:rPr>
          <w:rFonts w:asciiTheme="minorHAnsi" w:hAnsiTheme="minorHAnsi"/>
        </w:rPr>
        <w:t>（项目名称）</w:t>
      </w:r>
      <w:r>
        <w:rPr>
          <w:rFonts w:hint="eastAsia" w:asciiTheme="minorHAnsi" w:hAnsiTheme="minorHAnsi"/>
          <w:u w:val="single"/>
        </w:rPr>
        <w:t xml:space="preserve">CTZB-2025020238 </w:t>
      </w:r>
      <w:r>
        <w:rPr>
          <w:rFonts w:asciiTheme="minorHAnsi" w:hAnsiTheme="minorHAnsi"/>
        </w:rPr>
        <w:t>（项目编号）</w:t>
      </w:r>
      <w:r>
        <w:rPr>
          <w:rFonts w:hint="eastAsia" w:asciiTheme="minorHAnsi" w:hAnsiTheme="minorHAnsi"/>
          <w:u w:val="single"/>
        </w:rPr>
        <w:t>浙江图书馆2025年智慧图书馆体系建设项目（珍贵古籍资源数字化加工）</w:t>
      </w:r>
      <w:r>
        <w:rPr>
          <w:rFonts w:asciiTheme="minorHAnsi" w:hAnsiTheme="minorHAnsi"/>
        </w:rPr>
        <w:t>（标项名称）的开标活动，签署开标活动中需由投标人签署相关文件、澄清答复、说明等与本项目投标有关的资料。我单位承认授权代表做出的与本项目开标活动有关的全部行为。</w:t>
      </w:r>
    </w:p>
    <w:p w14:paraId="70306927">
      <w:pPr>
        <w:ind w:firstLine="420" w:firstLineChars="200"/>
        <w:rPr>
          <w:rFonts w:asciiTheme="minorHAnsi" w:hAnsiTheme="minorHAnsi"/>
        </w:rPr>
      </w:pPr>
      <w:r>
        <w:rPr>
          <w:rFonts w:asciiTheme="minorHAnsi" w:hAnsiTheme="minorHAnsi"/>
        </w:rPr>
        <w:t>投标人全称：</w:t>
      </w:r>
      <w:r>
        <w:rPr>
          <w:rFonts w:asciiTheme="minorHAnsi" w:hAnsiTheme="minorHAnsi"/>
          <w:u w:val="single"/>
        </w:rPr>
        <w:t xml:space="preserve">                </w:t>
      </w:r>
      <w:r>
        <w:rPr>
          <w:rFonts w:asciiTheme="minorHAnsi" w:hAnsiTheme="minorHAnsi"/>
        </w:rPr>
        <w:t>（盖单位公章）</w:t>
      </w:r>
    </w:p>
    <w:p w14:paraId="3579D978">
      <w:pPr>
        <w:ind w:firstLine="420" w:firstLineChars="200"/>
        <w:rPr>
          <w:rFonts w:asciiTheme="minorHAnsi" w:hAnsiTheme="minorHAnsi"/>
        </w:rPr>
      </w:pPr>
      <w:r>
        <w:rPr>
          <w:rFonts w:asciiTheme="minorHAnsi" w:hAnsiTheme="minorHAnsi"/>
        </w:rPr>
        <w:t>日期：</w:t>
      </w:r>
      <w:r>
        <w:rPr>
          <w:rFonts w:hint="eastAsia" w:asciiTheme="minorHAnsi" w:hAnsiTheme="minorHAnsi"/>
        </w:rPr>
        <w:t>2025年</w:t>
      </w:r>
      <w:r>
        <w:rPr>
          <w:rFonts w:asciiTheme="minorHAnsi" w:hAnsiTheme="minorHAnsi"/>
        </w:rPr>
        <w:t xml:space="preserve">  月  日</w:t>
      </w:r>
    </w:p>
    <w:p w14:paraId="511DA2FA">
      <w:pPr>
        <w:ind w:firstLine="420" w:firstLineChars="200"/>
        <w:rPr>
          <w:rFonts w:asciiTheme="minorHAnsi" w:hAnsiTheme="minorHAnsi"/>
        </w:rPr>
      </w:pPr>
      <w:r>
        <w:rPr>
          <w:rFonts w:asciiTheme="minorHAnsi" w:hAnsiTheme="minorHAnsi"/>
        </w:rPr>
        <w:t>附：</w:t>
      </w:r>
    </w:p>
    <w:p w14:paraId="4F80F535">
      <w:pPr>
        <w:ind w:firstLine="420" w:firstLineChars="200"/>
        <w:rPr>
          <w:rFonts w:asciiTheme="minorHAnsi" w:hAnsiTheme="minorHAnsi"/>
        </w:rPr>
      </w:pPr>
      <w:r>
        <w:rPr>
          <w:rFonts w:asciiTheme="minorHAnsi" w:hAnsiTheme="minorHAnsi"/>
        </w:rPr>
        <w:t>授权代表联系方式（手机）：</w:t>
      </w:r>
      <w:r>
        <w:rPr>
          <w:rFonts w:asciiTheme="minorHAnsi" w:hAnsiTheme="minorHAnsi"/>
          <w:u w:val="single"/>
        </w:rPr>
        <w:t>【</w:t>
      </w:r>
      <w:r>
        <w:rPr>
          <w:rFonts w:eastAsia="楷体" w:cs="楷体" w:asciiTheme="minorHAnsi" w:hAnsiTheme="minorHAnsi"/>
          <w:u w:val="single"/>
        </w:rPr>
        <w:t xml:space="preserve"> 填写授权代表手机号 </w:t>
      </w:r>
      <w:r>
        <w:rPr>
          <w:rFonts w:asciiTheme="minorHAnsi" w:hAnsiTheme="minorHAnsi"/>
          <w:u w:val="single"/>
        </w:rPr>
        <w:t>】</w:t>
      </w:r>
    </w:p>
    <w:p w14:paraId="7964029C">
      <w:pPr>
        <w:ind w:firstLine="420" w:firstLineChars="200"/>
        <w:rPr>
          <w:rFonts w:asciiTheme="minorHAnsi" w:hAnsiTheme="minorHAnsi"/>
        </w:rPr>
      </w:pPr>
      <w:r>
        <w:rPr>
          <w:rFonts w:asciiTheme="minorHAnsi" w:hAnsiTheme="minorHAnsi"/>
        </w:rPr>
        <w:t>授权代表身份证复印件：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166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A8322C1">
            <w:pPr>
              <w:jc w:val="center"/>
              <w:rPr>
                <w:rFonts w:asciiTheme="minorHAnsi" w:hAnsiTheme="minorHAnsi"/>
              </w:rPr>
            </w:pPr>
            <w:r>
              <w:rPr>
                <w:rFonts w:asciiTheme="minorHAnsi" w:hAnsiTheme="minorHAnsi"/>
              </w:rPr>
              <w:t>授权代表身份证复印件</w:t>
            </w:r>
          </w:p>
        </w:tc>
      </w:tr>
    </w:tbl>
    <w:p w14:paraId="26D27C77">
      <w:pPr>
        <w:rPr>
          <w:rFonts w:asciiTheme="minorHAnsi" w:hAnsiTheme="minorHAnsi"/>
        </w:rPr>
      </w:pPr>
    </w:p>
    <w:p w14:paraId="5A657ED9">
      <w:pPr>
        <w:ind w:firstLine="420" w:firstLineChars="200"/>
        <w:rPr>
          <w:rFonts w:cs="Calibri" w:asciiTheme="minorHAnsi" w:hAnsiTheme="minorHAnsi"/>
        </w:rPr>
      </w:pPr>
      <w:r>
        <w:rPr>
          <w:rFonts w:cs="Calibri" w:asciiTheme="minorHAnsi" w:hAnsiTheme="minorHAnsi"/>
        </w:rPr>
        <w:t>投标人为其缴纳社保的证明材料（附后）。</w:t>
      </w:r>
    </w:p>
    <w:p w14:paraId="45329E27">
      <w:pPr>
        <w:rPr>
          <w:rFonts w:asciiTheme="minorHAnsi" w:hAnsiTheme="minorHAnsi"/>
        </w:rPr>
      </w:pPr>
    </w:p>
    <w:p w14:paraId="1702F00F">
      <w:pPr>
        <w:rPr>
          <w:rFonts w:asciiTheme="minorHAnsi" w:hAnsiTheme="minorHAnsi"/>
        </w:rPr>
      </w:pPr>
    </w:p>
    <w:p w14:paraId="2DEA4E35">
      <w:pPr>
        <w:ind w:firstLine="420" w:firstLineChars="200"/>
        <w:rPr>
          <w:rFonts w:asciiTheme="minorHAnsi" w:hAnsiTheme="minorHAnsi"/>
        </w:rPr>
      </w:pPr>
      <w:r>
        <w:rPr>
          <w:rFonts w:eastAsia="楷体" w:cs="Calibri" w:asciiTheme="minorHAnsi" w:hAnsiTheme="minorHAnsi"/>
        </w:rPr>
        <w:t>说明：投标人法定代表人作为投标人代表参与本项目采购活动时，无需提供此委托书。</w:t>
      </w:r>
    </w:p>
    <w:p w14:paraId="6BF23059">
      <w:pPr>
        <w:ind w:firstLine="420" w:firstLineChars="200"/>
        <w:rPr>
          <w:rFonts w:cs="Calibri" w:asciiTheme="minorHAnsi" w:hAnsiTheme="minorHAnsi"/>
          <w:b/>
        </w:rPr>
      </w:pPr>
      <w:r>
        <w:rPr>
          <w:rFonts w:cs="Calibri" w:asciiTheme="minorHAnsi" w:hAnsiTheme="minorHAnsi"/>
        </w:rPr>
        <w:br w:type="page"/>
      </w:r>
    </w:p>
    <w:p w14:paraId="18DAF9FF">
      <w:pPr>
        <w:pStyle w:val="4"/>
        <w:ind w:firstLine="420"/>
        <w:rPr>
          <w:rFonts w:cs="Calibri" w:asciiTheme="minorHAnsi" w:hAnsiTheme="minorHAnsi"/>
        </w:rPr>
      </w:pPr>
      <w:bookmarkStart w:id="112" w:name="_Toc345575543"/>
      <w:bookmarkStart w:id="113" w:name="_Toc336683581"/>
      <w:r>
        <w:rPr>
          <w:rFonts w:cs="Calibri" w:asciiTheme="minorHAnsi" w:hAnsiTheme="minorHAnsi"/>
        </w:rPr>
        <w:t>四、偏离表</w:t>
      </w:r>
      <w:bookmarkEnd w:id="112"/>
      <w:bookmarkEnd w:id="113"/>
    </w:p>
    <w:p w14:paraId="7D486E9D">
      <w:pPr>
        <w:jc w:val="center"/>
        <w:rPr>
          <w:rFonts w:eastAsia="黑体" w:cs="黑体" w:asciiTheme="minorHAnsi" w:hAnsiTheme="minorHAnsi"/>
          <w:sz w:val="28"/>
          <w:szCs w:val="28"/>
        </w:rPr>
      </w:pPr>
      <w:r>
        <w:rPr>
          <w:rFonts w:eastAsia="黑体" w:cs="黑体" w:asciiTheme="minorHAnsi" w:hAnsiTheme="minorHAnsi"/>
          <w:sz w:val="28"/>
          <w:szCs w:val="28"/>
        </w:rPr>
        <w:t>偏离表</w:t>
      </w:r>
    </w:p>
    <w:p w14:paraId="4ABD938A">
      <w:pPr>
        <w:rPr>
          <w:rFonts w:cs="Calibri" w:asciiTheme="minorHAnsi" w:hAnsiTheme="minorHAnsi"/>
        </w:rPr>
      </w:pPr>
      <w:r>
        <w:rPr>
          <w:rFonts w:cs="Calibri" w:asciiTheme="minorHAnsi" w:hAnsiTheme="minorHAnsi"/>
        </w:rPr>
        <w:t>采购人：浙江图书馆</w:t>
      </w:r>
    </w:p>
    <w:p w14:paraId="563D0CBF">
      <w:pPr>
        <w:rPr>
          <w:rFonts w:cs="Calibri" w:asciiTheme="minorHAnsi" w:hAnsiTheme="minorHAnsi"/>
        </w:rPr>
      </w:pPr>
      <w:r>
        <w:rPr>
          <w:rFonts w:cs="Calibri" w:asciiTheme="minorHAnsi" w:hAnsiTheme="minorHAnsi"/>
        </w:rPr>
        <w:t>项目名称：</w:t>
      </w:r>
      <w:r>
        <w:rPr>
          <w:rFonts w:hint="eastAsia" w:cs="Calibri" w:asciiTheme="minorHAnsi" w:hAnsiTheme="minorHAnsi" w:eastAsiaTheme="minorEastAsia"/>
          <w:lang w:val="en-US" w:eastAsia="zh-CN"/>
        </w:rPr>
        <w:t>浙江图书馆</w:t>
      </w:r>
      <w:r>
        <w:rPr>
          <w:rFonts w:hint="eastAsia" w:cs="Calibri" w:asciiTheme="minorHAnsi" w:hAnsiTheme="minorHAnsi"/>
        </w:rPr>
        <w:t>2025年智慧图书馆体系建设项目（珍贵古籍资源数字化加工）</w:t>
      </w:r>
    </w:p>
    <w:p w14:paraId="4602D8BB">
      <w:pPr>
        <w:rPr>
          <w:rFonts w:cs="Calibri" w:asciiTheme="minorHAnsi" w:hAnsiTheme="minorHAnsi"/>
        </w:rPr>
      </w:pPr>
      <w:r>
        <w:rPr>
          <w:rFonts w:cs="Calibri" w:asciiTheme="minorHAnsi" w:hAnsiTheme="minorHAnsi"/>
        </w:rPr>
        <w:t>项目编号：</w:t>
      </w:r>
      <w:r>
        <w:rPr>
          <w:rFonts w:hint="eastAsia" w:cs="Calibri" w:asciiTheme="minorHAnsi" w:hAnsiTheme="minorHAnsi"/>
        </w:rPr>
        <w:t xml:space="preserve">CTZB-2025020238 </w:t>
      </w:r>
    </w:p>
    <w:p w14:paraId="1FAA31F9">
      <w:pPr>
        <w:rPr>
          <w:rFonts w:cs="Calibri" w:asciiTheme="minorHAnsi" w:hAnsiTheme="minorHAnsi"/>
        </w:rPr>
      </w:pPr>
      <w:r>
        <w:rPr>
          <w:rFonts w:cs="Calibri" w:asciiTheme="minorHAnsi" w:hAnsiTheme="minorHAnsi"/>
        </w:rPr>
        <w:t>标项名称：</w:t>
      </w:r>
      <w:r>
        <w:rPr>
          <w:rFonts w:hint="eastAsia" w:cs="Calibri" w:asciiTheme="minorHAnsi" w:hAnsiTheme="minorHAnsi"/>
        </w:rPr>
        <w:t>浙江图书馆2025年智慧图书馆体系建设项目（珍贵古籍资源数字化加工）</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4FC2B5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B25714E">
            <w:pPr>
              <w:jc w:val="center"/>
              <w:rPr>
                <w:rFonts w:eastAsia="黑体" w:cs="黑体" w:asciiTheme="minorHAnsi" w:hAnsiTheme="minorHAnsi"/>
              </w:rPr>
            </w:pPr>
            <w:r>
              <w:rPr>
                <w:rFonts w:eastAsia="黑体" w:cs="黑体" w:asciiTheme="minorHAnsi" w:hAnsiTheme="minorHAnsi"/>
              </w:rPr>
              <w:t>序号</w:t>
            </w:r>
          </w:p>
        </w:tc>
        <w:tc>
          <w:tcPr>
            <w:tcW w:w="3097" w:type="dxa"/>
            <w:vAlign w:val="center"/>
          </w:tcPr>
          <w:p w14:paraId="3872512F">
            <w:pPr>
              <w:jc w:val="center"/>
              <w:rPr>
                <w:rFonts w:eastAsia="黑体" w:cs="黑体" w:asciiTheme="minorHAnsi" w:hAnsiTheme="minorHAnsi"/>
              </w:rPr>
            </w:pPr>
            <w:r>
              <w:rPr>
                <w:rFonts w:eastAsia="黑体" w:cs="黑体" w:asciiTheme="minorHAnsi" w:hAnsiTheme="minorHAnsi"/>
              </w:rPr>
              <w:t>招标文件内容</w:t>
            </w:r>
          </w:p>
        </w:tc>
        <w:tc>
          <w:tcPr>
            <w:tcW w:w="2369" w:type="dxa"/>
            <w:vAlign w:val="center"/>
          </w:tcPr>
          <w:p w14:paraId="395099DF">
            <w:pPr>
              <w:jc w:val="center"/>
              <w:rPr>
                <w:rFonts w:eastAsia="黑体" w:cs="黑体" w:asciiTheme="minorHAnsi" w:hAnsiTheme="minorHAnsi"/>
              </w:rPr>
            </w:pPr>
            <w:r>
              <w:rPr>
                <w:rFonts w:eastAsia="黑体" w:cs="黑体" w:asciiTheme="minorHAnsi" w:hAnsiTheme="minorHAnsi"/>
              </w:rPr>
              <w:t>投标响应</w:t>
            </w:r>
          </w:p>
        </w:tc>
        <w:tc>
          <w:tcPr>
            <w:tcW w:w="2915" w:type="dxa"/>
            <w:vAlign w:val="center"/>
          </w:tcPr>
          <w:p w14:paraId="4F005786">
            <w:pPr>
              <w:jc w:val="center"/>
              <w:rPr>
                <w:rFonts w:eastAsia="黑体" w:cs="黑体" w:asciiTheme="minorHAnsi" w:hAnsiTheme="minorHAnsi"/>
              </w:rPr>
            </w:pPr>
            <w:r>
              <w:rPr>
                <w:rFonts w:eastAsia="黑体" w:cs="黑体" w:asciiTheme="minorHAnsi" w:hAnsiTheme="minorHAnsi"/>
              </w:rPr>
              <w:t>说明（正偏离/负偏离）</w:t>
            </w:r>
          </w:p>
        </w:tc>
      </w:tr>
      <w:tr w14:paraId="204261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AC63B43">
            <w:pPr>
              <w:jc w:val="center"/>
              <w:rPr>
                <w:rFonts w:cs="Calibri" w:asciiTheme="minorHAnsi" w:hAnsiTheme="minorHAnsi"/>
                <w:spacing w:val="20"/>
              </w:rPr>
            </w:pPr>
          </w:p>
        </w:tc>
        <w:tc>
          <w:tcPr>
            <w:tcW w:w="3097" w:type="dxa"/>
            <w:vAlign w:val="center"/>
          </w:tcPr>
          <w:p w14:paraId="0AFF00B1">
            <w:pPr>
              <w:jc w:val="center"/>
              <w:rPr>
                <w:rFonts w:cs="Calibri" w:asciiTheme="minorHAnsi" w:hAnsiTheme="minorHAnsi"/>
                <w:spacing w:val="20"/>
              </w:rPr>
            </w:pPr>
          </w:p>
        </w:tc>
        <w:tc>
          <w:tcPr>
            <w:tcW w:w="2369" w:type="dxa"/>
            <w:vAlign w:val="center"/>
          </w:tcPr>
          <w:p w14:paraId="5DE11AF2">
            <w:pPr>
              <w:jc w:val="center"/>
              <w:rPr>
                <w:rFonts w:cs="Calibri" w:asciiTheme="minorHAnsi" w:hAnsiTheme="minorHAnsi"/>
                <w:spacing w:val="20"/>
              </w:rPr>
            </w:pPr>
          </w:p>
        </w:tc>
        <w:tc>
          <w:tcPr>
            <w:tcW w:w="2915" w:type="dxa"/>
            <w:vAlign w:val="center"/>
          </w:tcPr>
          <w:p w14:paraId="7484D39C">
            <w:pPr>
              <w:jc w:val="center"/>
              <w:rPr>
                <w:rFonts w:cs="Calibri" w:asciiTheme="minorHAnsi" w:hAnsiTheme="minorHAnsi"/>
                <w:spacing w:val="20"/>
              </w:rPr>
            </w:pPr>
          </w:p>
        </w:tc>
      </w:tr>
      <w:tr w14:paraId="697339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AD82B82">
            <w:pPr>
              <w:jc w:val="center"/>
              <w:rPr>
                <w:rFonts w:cs="Calibri" w:asciiTheme="minorHAnsi" w:hAnsiTheme="minorHAnsi"/>
                <w:spacing w:val="20"/>
              </w:rPr>
            </w:pPr>
          </w:p>
        </w:tc>
        <w:tc>
          <w:tcPr>
            <w:tcW w:w="3097" w:type="dxa"/>
            <w:vAlign w:val="center"/>
          </w:tcPr>
          <w:p w14:paraId="488126E2">
            <w:pPr>
              <w:jc w:val="center"/>
              <w:rPr>
                <w:rFonts w:cs="Calibri" w:asciiTheme="minorHAnsi" w:hAnsiTheme="minorHAnsi"/>
                <w:spacing w:val="20"/>
              </w:rPr>
            </w:pPr>
          </w:p>
        </w:tc>
        <w:tc>
          <w:tcPr>
            <w:tcW w:w="2369" w:type="dxa"/>
            <w:vAlign w:val="center"/>
          </w:tcPr>
          <w:p w14:paraId="1A125931">
            <w:pPr>
              <w:jc w:val="center"/>
              <w:rPr>
                <w:rFonts w:cs="Calibri" w:asciiTheme="minorHAnsi" w:hAnsiTheme="minorHAnsi"/>
                <w:spacing w:val="20"/>
              </w:rPr>
            </w:pPr>
          </w:p>
        </w:tc>
        <w:tc>
          <w:tcPr>
            <w:tcW w:w="2915" w:type="dxa"/>
            <w:vAlign w:val="center"/>
          </w:tcPr>
          <w:p w14:paraId="7EBEE85F">
            <w:pPr>
              <w:jc w:val="center"/>
              <w:rPr>
                <w:rFonts w:cs="Calibri" w:asciiTheme="minorHAnsi" w:hAnsiTheme="minorHAnsi"/>
                <w:spacing w:val="20"/>
              </w:rPr>
            </w:pPr>
          </w:p>
        </w:tc>
      </w:tr>
      <w:tr w14:paraId="0670C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55299E2">
            <w:pPr>
              <w:jc w:val="center"/>
              <w:rPr>
                <w:rFonts w:cs="Calibri" w:asciiTheme="minorHAnsi" w:hAnsiTheme="minorHAnsi"/>
                <w:spacing w:val="20"/>
              </w:rPr>
            </w:pPr>
          </w:p>
        </w:tc>
        <w:tc>
          <w:tcPr>
            <w:tcW w:w="3097" w:type="dxa"/>
            <w:vAlign w:val="center"/>
          </w:tcPr>
          <w:p w14:paraId="33AB5ADC">
            <w:pPr>
              <w:jc w:val="center"/>
              <w:rPr>
                <w:rFonts w:cs="Calibri" w:asciiTheme="minorHAnsi" w:hAnsiTheme="minorHAnsi"/>
                <w:spacing w:val="20"/>
              </w:rPr>
            </w:pPr>
          </w:p>
        </w:tc>
        <w:tc>
          <w:tcPr>
            <w:tcW w:w="2369" w:type="dxa"/>
            <w:vAlign w:val="center"/>
          </w:tcPr>
          <w:p w14:paraId="1CBE6020">
            <w:pPr>
              <w:jc w:val="center"/>
              <w:rPr>
                <w:rFonts w:cs="Calibri" w:asciiTheme="minorHAnsi" w:hAnsiTheme="minorHAnsi"/>
                <w:spacing w:val="20"/>
              </w:rPr>
            </w:pPr>
          </w:p>
        </w:tc>
        <w:tc>
          <w:tcPr>
            <w:tcW w:w="2915" w:type="dxa"/>
            <w:vAlign w:val="center"/>
          </w:tcPr>
          <w:p w14:paraId="70FDFB16">
            <w:pPr>
              <w:jc w:val="center"/>
              <w:rPr>
                <w:rFonts w:cs="Calibri" w:asciiTheme="minorHAnsi" w:hAnsiTheme="minorHAnsi"/>
                <w:spacing w:val="20"/>
              </w:rPr>
            </w:pPr>
          </w:p>
        </w:tc>
      </w:tr>
      <w:tr w14:paraId="59FAD0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D3C07FD">
            <w:pPr>
              <w:jc w:val="center"/>
              <w:rPr>
                <w:rFonts w:cs="Calibri" w:asciiTheme="minorHAnsi" w:hAnsiTheme="minorHAnsi"/>
                <w:spacing w:val="20"/>
              </w:rPr>
            </w:pPr>
          </w:p>
        </w:tc>
        <w:tc>
          <w:tcPr>
            <w:tcW w:w="3097" w:type="dxa"/>
            <w:vAlign w:val="center"/>
          </w:tcPr>
          <w:p w14:paraId="35F1797F">
            <w:pPr>
              <w:jc w:val="center"/>
              <w:rPr>
                <w:rFonts w:cs="Calibri" w:asciiTheme="minorHAnsi" w:hAnsiTheme="minorHAnsi"/>
                <w:spacing w:val="20"/>
              </w:rPr>
            </w:pPr>
          </w:p>
        </w:tc>
        <w:tc>
          <w:tcPr>
            <w:tcW w:w="2369" w:type="dxa"/>
            <w:vAlign w:val="center"/>
          </w:tcPr>
          <w:p w14:paraId="22933C52">
            <w:pPr>
              <w:jc w:val="center"/>
              <w:rPr>
                <w:rFonts w:cs="Calibri" w:asciiTheme="minorHAnsi" w:hAnsiTheme="minorHAnsi"/>
                <w:spacing w:val="20"/>
              </w:rPr>
            </w:pPr>
          </w:p>
        </w:tc>
        <w:tc>
          <w:tcPr>
            <w:tcW w:w="2915" w:type="dxa"/>
            <w:vAlign w:val="center"/>
          </w:tcPr>
          <w:p w14:paraId="13A04D3A">
            <w:pPr>
              <w:jc w:val="center"/>
              <w:rPr>
                <w:rFonts w:cs="Calibri" w:asciiTheme="minorHAnsi" w:hAnsiTheme="minorHAnsi"/>
                <w:spacing w:val="20"/>
              </w:rPr>
            </w:pPr>
          </w:p>
        </w:tc>
      </w:tr>
      <w:tr w14:paraId="0BF732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28FADFF">
            <w:pPr>
              <w:jc w:val="center"/>
              <w:rPr>
                <w:rFonts w:cs="Calibri" w:asciiTheme="minorHAnsi" w:hAnsiTheme="minorHAnsi"/>
                <w:spacing w:val="20"/>
              </w:rPr>
            </w:pPr>
          </w:p>
        </w:tc>
        <w:tc>
          <w:tcPr>
            <w:tcW w:w="3097" w:type="dxa"/>
            <w:vAlign w:val="center"/>
          </w:tcPr>
          <w:p w14:paraId="1BF4D65B">
            <w:pPr>
              <w:jc w:val="center"/>
              <w:rPr>
                <w:rFonts w:cs="Calibri" w:asciiTheme="minorHAnsi" w:hAnsiTheme="minorHAnsi"/>
                <w:spacing w:val="20"/>
              </w:rPr>
            </w:pPr>
          </w:p>
        </w:tc>
        <w:tc>
          <w:tcPr>
            <w:tcW w:w="2369" w:type="dxa"/>
            <w:vAlign w:val="center"/>
          </w:tcPr>
          <w:p w14:paraId="58B67B1C">
            <w:pPr>
              <w:jc w:val="center"/>
              <w:rPr>
                <w:rFonts w:cs="Calibri" w:asciiTheme="minorHAnsi" w:hAnsiTheme="minorHAnsi"/>
                <w:spacing w:val="20"/>
              </w:rPr>
            </w:pPr>
          </w:p>
        </w:tc>
        <w:tc>
          <w:tcPr>
            <w:tcW w:w="2915" w:type="dxa"/>
            <w:vAlign w:val="center"/>
          </w:tcPr>
          <w:p w14:paraId="24EF4149">
            <w:pPr>
              <w:jc w:val="center"/>
              <w:rPr>
                <w:rFonts w:cs="Calibri" w:asciiTheme="minorHAnsi" w:hAnsiTheme="minorHAnsi"/>
                <w:spacing w:val="20"/>
              </w:rPr>
            </w:pPr>
          </w:p>
        </w:tc>
      </w:tr>
      <w:tr w14:paraId="6E629D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5D74746">
            <w:pPr>
              <w:jc w:val="center"/>
              <w:rPr>
                <w:rFonts w:cs="Calibri" w:asciiTheme="minorHAnsi" w:hAnsiTheme="minorHAnsi"/>
                <w:spacing w:val="20"/>
              </w:rPr>
            </w:pPr>
          </w:p>
        </w:tc>
        <w:tc>
          <w:tcPr>
            <w:tcW w:w="3097" w:type="dxa"/>
            <w:vAlign w:val="center"/>
          </w:tcPr>
          <w:p w14:paraId="07CB1096">
            <w:pPr>
              <w:jc w:val="center"/>
              <w:rPr>
                <w:rFonts w:cs="Calibri" w:asciiTheme="minorHAnsi" w:hAnsiTheme="minorHAnsi"/>
                <w:spacing w:val="20"/>
              </w:rPr>
            </w:pPr>
          </w:p>
        </w:tc>
        <w:tc>
          <w:tcPr>
            <w:tcW w:w="2369" w:type="dxa"/>
            <w:vAlign w:val="center"/>
          </w:tcPr>
          <w:p w14:paraId="7861B19B">
            <w:pPr>
              <w:jc w:val="center"/>
              <w:rPr>
                <w:rFonts w:cs="Calibri" w:asciiTheme="minorHAnsi" w:hAnsiTheme="minorHAnsi"/>
                <w:spacing w:val="20"/>
              </w:rPr>
            </w:pPr>
          </w:p>
        </w:tc>
        <w:tc>
          <w:tcPr>
            <w:tcW w:w="2915" w:type="dxa"/>
            <w:vAlign w:val="center"/>
          </w:tcPr>
          <w:p w14:paraId="0E0C8D51">
            <w:pPr>
              <w:jc w:val="center"/>
              <w:rPr>
                <w:rFonts w:cs="Calibri" w:asciiTheme="minorHAnsi" w:hAnsiTheme="minorHAnsi"/>
                <w:spacing w:val="20"/>
              </w:rPr>
            </w:pPr>
          </w:p>
        </w:tc>
      </w:tr>
      <w:tr w14:paraId="76C6A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00F09D5">
            <w:pPr>
              <w:jc w:val="center"/>
              <w:rPr>
                <w:rFonts w:cs="Calibri" w:asciiTheme="minorHAnsi" w:hAnsiTheme="minorHAnsi"/>
                <w:spacing w:val="20"/>
              </w:rPr>
            </w:pPr>
          </w:p>
        </w:tc>
        <w:tc>
          <w:tcPr>
            <w:tcW w:w="3097" w:type="dxa"/>
            <w:vAlign w:val="center"/>
          </w:tcPr>
          <w:p w14:paraId="0A8DC765">
            <w:pPr>
              <w:jc w:val="center"/>
              <w:rPr>
                <w:rFonts w:cs="Calibri" w:asciiTheme="minorHAnsi" w:hAnsiTheme="minorHAnsi"/>
                <w:spacing w:val="20"/>
              </w:rPr>
            </w:pPr>
          </w:p>
        </w:tc>
        <w:tc>
          <w:tcPr>
            <w:tcW w:w="2369" w:type="dxa"/>
            <w:vAlign w:val="center"/>
          </w:tcPr>
          <w:p w14:paraId="1BB8E7C3">
            <w:pPr>
              <w:jc w:val="center"/>
              <w:rPr>
                <w:rFonts w:cs="Calibri" w:asciiTheme="minorHAnsi" w:hAnsiTheme="minorHAnsi"/>
                <w:spacing w:val="20"/>
              </w:rPr>
            </w:pPr>
          </w:p>
        </w:tc>
        <w:tc>
          <w:tcPr>
            <w:tcW w:w="2915" w:type="dxa"/>
            <w:vAlign w:val="center"/>
          </w:tcPr>
          <w:p w14:paraId="300F5AEF">
            <w:pPr>
              <w:jc w:val="center"/>
              <w:rPr>
                <w:rFonts w:cs="Calibri" w:asciiTheme="minorHAnsi" w:hAnsiTheme="minorHAnsi"/>
                <w:spacing w:val="20"/>
              </w:rPr>
            </w:pPr>
          </w:p>
        </w:tc>
      </w:tr>
      <w:tr w14:paraId="4A7626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017C168">
            <w:pPr>
              <w:jc w:val="center"/>
              <w:rPr>
                <w:rFonts w:cs="Calibri" w:asciiTheme="minorHAnsi" w:hAnsiTheme="minorHAnsi"/>
                <w:spacing w:val="20"/>
              </w:rPr>
            </w:pPr>
          </w:p>
        </w:tc>
        <w:tc>
          <w:tcPr>
            <w:tcW w:w="3097" w:type="dxa"/>
            <w:vAlign w:val="center"/>
          </w:tcPr>
          <w:p w14:paraId="136354F9">
            <w:pPr>
              <w:jc w:val="center"/>
              <w:rPr>
                <w:rFonts w:cs="Calibri" w:asciiTheme="minorHAnsi" w:hAnsiTheme="minorHAnsi"/>
                <w:spacing w:val="20"/>
              </w:rPr>
            </w:pPr>
          </w:p>
        </w:tc>
        <w:tc>
          <w:tcPr>
            <w:tcW w:w="2369" w:type="dxa"/>
            <w:vAlign w:val="center"/>
          </w:tcPr>
          <w:p w14:paraId="05526D31">
            <w:pPr>
              <w:jc w:val="center"/>
              <w:rPr>
                <w:rFonts w:cs="Calibri" w:asciiTheme="minorHAnsi" w:hAnsiTheme="minorHAnsi"/>
                <w:spacing w:val="20"/>
              </w:rPr>
            </w:pPr>
          </w:p>
        </w:tc>
        <w:tc>
          <w:tcPr>
            <w:tcW w:w="2915" w:type="dxa"/>
            <w:vAlign w:val="center"/>
          </w:tcPr>
          <w:p w14:paraId="27E88DC9">
            <w:pPr>
              <w:jc w:val="center"/>
              <w:rPr>
                <w:rFonts w:cs="Calibri" w:asciiTheme="minorHAnsi" w:hAnsiTheme="minorHAnsi"/>
                <w:spacing w:val="20"/>
              </w:rPr>
            </w:pPr>
          </w:p>
        </w:tc>
      </w:tr>
      <w:tr w14:paraId="66666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CD8C5B4">
            <w:pPr>
              <w:jc w:val="center"/>
              <w:rPr>
                <w:rFonts w:cs="Calibri" w:asciiTheme="minorHAnsi" w:hAnsiTheme="minorHAnsi"/>
                <w:spacing w:val="20"/>
              </w:rPr>
            </w:pPr>
          </w:p>
        </w:tc>
        <w:tc>
          <w:tcPr>
            <w:tcW w:w="3097" w:type="dxa"/>
            <w:vAlign w:val="center"/>
          </w:tcPr>
          <w:p w14:paraId="615A0A17">
            <w:pPr>
              <w:jc w:val="center"/>
              <w:rPr>
                <w:rFonts w:cs="Calibri" w:asciiTheme="minorHAnsi" w:hAnsiTheme="minorHAnsi"/>
                <w:spacing w:val="20"/>
              </w:rPr>
            </w:pPr>
          </w:p>
        </w:tc>
        <w:tc>
          <w:tcPr>
            <w:tcW w:w="2369" w:type="dxa"/>
            <w:vAlign w:val="center"/>
          </w:tcPr>
          <w:p w14:paraId="0B693B8B">
            <w:pPr>
              <w:jc w:val="center"/>
              <w:rPr>
                <w:rFonts w:cs="Calibri" w:asciiTheme="minorHAnsi" w:hAnsiTheme="minorHAnsi"/>
                <w:spacing w:val="20"/>
              </w:rPr>
            </w:pPr>
          </w:p>
        </w:tc>
        <w:tc>
          <w:tcPr>
            <w:tcW w:w="2915" w:type="dxa"/>
            <w:vAlign w:val="center"/>
          </w:tcPr>
          <w:p w14:paraId="16ED3CE0">
            <w:pPr>
              <w:jc w:val="center"/>
              <w:rPr>
                <w:rFonts w:cs="Calibri" w:asciiTheme="minorHAnsi" w:hAnsiTheme="minorHAnsi"/>
                <w:spacing w:val="20"/>
              </w:rPr>
            </w:pPr>
          </w:p>
        </w:tc>
      </w:tr>
      <w:tr w14:paraId="402552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EA5C774">
            <w:pPr>
              <w:jc w:val="center"/>
              <w:rPr>
                <w:rFonts w:cs="Calibri" w:asciiTheme="minorHAnsi" w:hAnsiTheme="minorHAnsi"/>
                <w:spacing w:val="20"/>
              </w:rPr>
            </w:pPr>
          </w:p>
        </w:tc>
        <w:tc>
          <w:tcPr>
            <w:tcW w:w="3097" w:type="dxa"/>
            <w:vAlign w:val="center"/>
          </w:tcPr>
          <w:p w14:paraId="58D36C95">
            <w:pPr>
              <w:jc w:val="center"/>
              <w:rPr>
                <w:rFonts w:cs="Calibri" w:asciiTheme="minorHAnsi" w:hAnsiTheme="minorHAnsi"/>
                <w:spacing w:val="20"/>
              </w:rPr>
            </w:pPr>
          </w:p>
        </w:tc>
        <w:tc>
          <w:tcPr>
            <w:tcW w:w="2369" w:type="dxa"/>
            <w:vAlign w:val="center"/>
          </w:tcPr>
          <w:p w14:paraId="19C480EE">
            <w:pPr>
              <w:jc w:val="center"/>
              <w:rPr>
                <w:rFonts w:cs="Calibri" w:asciiTheme="minorHAnsi" w:hAnsiTheme="minorHAnsi"/>
                <w:spacing w:val="20"/>
              </w:rPr>
            </w:pPr>
          </w:p>
        </w:tc>
        <w:tc>
          <w:tcPr>
            <w:tcW w:w="2915" w:type="dxa"/>
            <w:vAlign w:val="center"/>
          </w:tcPr>
          <w:p w14:paraId="44A0283B">
            <w:pPr>
              <w:jc w:val="center"/>
              <w:rPr>
                <w:rFonts w:cs="Calibri" w:asciiTheme="minorHAnsi" w:hAnsiTheme="minorHAnsi"/>
                <w:spacing w:val="20"/>
              </w:rPr>
            </w:pPr>
          </w:p>
        </w:tc>
      </w:tr>
    </w:tbl>
    <w:p w14:paraId="5EF002D3">
      <w:pPr>
        <w:ind w:firstLine="420" w:firstLineChars="200"/>
        <w:rPr>
          <w:rFonts w:cs="Calibri" w:asciiTheme="minorHAnsi" w:hAnsiTheme="minorHAnsi"/>
        </w:rPr>
      </w:pPr>
    </w:p>
    <w:p w14:paraId="6F0A0672">
      <w:pPr>
        <w:ind w:firstLine="420" w:firstLineChars="200"/>
        <w:rPr>
          <w:rFonts w:cs="Calibri" w:asciiTheme="minorHAnsi" w:hAnsiTheme="minorHAnsi"/>
          <w:spacing w:val="20"/>
          <w:u w:val="single"/>
        </w:rPr>
      </w:pPr>
      <w:r>
        <w:rPr>
          <w:rFonts w:cs="Calibri" w:asciiTheme="minorHAnsi" w:hAnsiTheme="minorHAnsi"/>
        </w:rPr>
        <w:t xml:space="preserve">投标人全称： </w:t>
      </w:r>
      <w:r>
        <w:rPr>
          <w:rFonts w:cs="Calibri" w:asciiTheme="minorHAnsi" w:hAnsiTheme="minorHAnsi"/>
          <w:u w:val="single"/>
        </w:rPr>
        <w:t xml:space="preserve">                     </w:t>
      </w:r>
      <w:r>
        <w:rPr>
          <w:rFonts w:cs="Calibri" w:asciiTheme="minorHAnsi" w:hAnsiTheme="minorHAnsi"/>
        </w:rPr>
        <w:t>（盖单位公章）</w:t>
      </w:r>
    </w:p>
    <w:p w14:paraId="19483825">
      <w:pPr>
        <w:ind w:firstLine="420" w:firstLineChars="200"/>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12AA1B0A">
      <w:pPr>
        <w:ind w:firstLine="420" w:firstLineChars="200"/>
        <w:rPr>
          <w:rFonts w:cs="Calibri" w:asciiTheme="minorHAnsi" w:hAnsiTheme="minorHAnsi"/>
        </w:rPr>
      </w:pPr>
    </w:p>
    <w:p w14:paraId="084DB3B8">
      <w:pPr>
        <w:ind w:firstLine="420" w:firstLineChars="200"/>
        <w:rPr>
          <w:rFonts w:eastAsia="楷体" w:cs="Calibri" w:asciiTheme="minorHAnsi" w:hAnsiTheme="minorHAnsi"/>
        </w:rPr>
      </w:pPr>
      <w:r>
        <w:rPr>
          <w:rFonts w:eastAsia="楷体" w:cs="Calibri" w:asciiTheme="minorHAnsi" w:hAnsiTheme="minorHAnsi"/>
        </w:rPr>
        <w:t>填表说明：</w:t>
      </w:r>
    </w:p>
    <w:p w14:paraId="5235459F">
      <w:pPr>
        <w:ind w:firstLine="420" w:firstLineChars="200"/>
        <w:rPr>
          <w:rFonts w:eastAsia="楷体" w:cs="Calibri" w:asciiTheme="minorHAnsi" w:hAnsiTheme="minorHAnsi"/>
        </w:rPr>
      </w:pPr>
      <w:r>
        <w:rPr>
          <w:rFonts w:eastAsia="楷体" w:cs="Calibri" w:asciiTheme="minorHAnsi" w:hAnsiTheme="minorHAnsi"/>
        </w:rPr>
        <w:t>（1）对招标文件有任何偏离（包括正偏离及负偏离）均应汇总并填写在此表中。</w:t>
      </w:r>
    </w:p>
    <w:p w14:paraId="2CE8B17F">
      <w:pPr>
        <w:ind w:firstLine="420" w:firstLineChars="200"/>
        <w:rPr>
          <w:rFonts w:eastAsia="楷体" w:cs="Calibri" w:asciiTheme="minorHAnsi" w:hAnsiTheme="minorHAnsi"/>
        </w:rPr>
      </w:pPr>
      <w:r>
        <w:rPr>
          <w:rFonts w:eastAsia="楷体" w:cs="Calibri" w:asciiTheme="minorHAnsi" w:hAnsiTheme="minorHAnsi"/>
        </w:rPr>
        <w:t>（2）完全满足招标文件要求的投标人只需填写【</w:t>
      </w:r>
      <w:r>
        <w:rPr>
          <w:rFonts w:eastAsia="楷体" w:cs="Calibri" w:asciiTheme="minorHAnsi" w:hAnsiTheme="minorHAnsi"/>
          <w:b/>
          <w:bCs/>
          <w:u w:val="single"/>
        </w:rPr>
        <w:t>完全满足招标文件的全部要求</w:t>
      </w:r>
      <w:r>
        <w:rPr>
          <w:rFonts w:eastAsia="楷体" w:cs="Calibri" w:asciiTheme="minorHAnsi" w:hAnsiTheme="minorHAnsi"/>
        </w:rPr>
        <w:t>】。</w:t>
      </w:r>
    </w:p>
    <w:p w14:paraId="5942D8F0">
      <w:pPr>
        <w:ind w:firstLine="420" w:firstLineChars="200"/>
        <w:rPr>
          <w:rFonts w:eastAsia="楷体" w:cs="Calibri" w:asciiTheme="minorHAnsi" w:hAnsiTheme="minorHAnsi"/>
        </w:rPr>
      </w:pPr>
      <w:r>
        <w:rPr>
          <w:rFonts w:eastAsia="楷体" w:cs="Calibri" w:asciiTheme="minorHAnsi" w:hAnsiTheme="minorHAnsi"/>
        </w:rPr>
        <w:t>（3）若中标人以未在偏离表中列出的负偏离为由，不按招标要求签约，采购人有权取消该中标人的中标资格，并按有关规定重新确定中标人或另行采购。</w:t>
      </w:r>
    </w:p>
    <w:p w14:paraId="490B4AB0">
      <w:pPr>
        <w:ind w:firstLine="420" w:firstLineChars="200"/>
        <w:rPr>
          <w:rFonts w:eastAsia="楷体" w:cs="Calibri" w:asciiTheme="minorHAnsi" w:hAnsiTheme="minorHAnsi"/>
        </w:rPr>
      </w:pPr>
      <w:r>
        <w:rPr>
          <w:rFonts w:eastAsia="楷体" w:cs="Calibri" w:asciiTheme="minorHAnsi" w:hAnsiTheme="minorHAnsi"/>
        </w:rPr>
        <w:t>（4）投标人可调整、修改上述表格。</w:t>
      </w:r>
    </w:p>
    <w:p w14:paraId="2CA4F590">
      <w:pPr>
        <w:ind w:firstLine="420" w:firstLineChars="200"/>
        <w:rPr>
          <w:rFonts w:eastAsia="楷体" w:cs="Calibri" w:asciiTheme="minorHAnsi" w:hAnsiTheme="minorHAnsi"/>
          <w:spacing w:val="20"/>
        </w:rPr>
      </w:pPr>
      <w:r>
        <w:rPr>
          <w:rFonts w:eastAsia="楷体" w:cs="Calibri" w:asciiTheme="minorHAnsi" w:hAnsiTheme="minorHAnsi"/>
        </w:rPr>
        <w:t>（5）投标文件响应内容对招标文件要求如有偏离均应填写偏离表，如不填写，采购人有权视作投标文件完全响应招标文件要求。</w:t>
      </w:r>
    </w:p>
    <w:p w14:paraId="49E53168">
      <w:pPr>
        <w:pStyle w:val="4"/>
        <w:ind w:firstLine="420"/>
        <w:rPr>
          <w:rFonts w:cs="Calibri" w:asciiTheme="minorHAnsi" w:hAnsiTheme="minorHAnsi"/>
        </w:rPr>
      </w:pPr>
      <w:r>
        <w:rPr>
          <w:rFonts w:cs="Calibri" w:asciiTheme="minorHAnsi" w:hAnsiTheme="minorHAnsi"/>
          <w:szCs w:val="21"/>
        </w:rPr>
        <w:br w:type="page"/>
      </w:r>
      <w:bookmarkStart w:id="114" w:name="_Toc245088215"/>
      <w:bookmarkStart w:id="115" w:name="_Toc345575550"/>
      <w:r>
        <w:rPr>
          <w:rFonts w:cs="Calibri" w:asciiTheme="minorHAnsi" w:hAnsiTheme="minorHAnsi"/>
        </w:rPr>
        <w:t>五、</w:t>
      </w:r>
      <w:bookmarkEnd w:id="114"/>
      <w:bookmarkEnd w:id="115"/>
      <w:r>
        <w:rPr>
          <w:rFonts w:cs="Calibri" w:asciiTheme="minorHAnsi" w:hAnsiTheme="minorHAnsi"/>
        </w:rPr>
        <w:t>廉政承诺书</w:t>
      </w:r>
    </w:p>
    <w:p w14:paraId="50BDF76D">
      <w:pPr>
        <w:jc w:val="center"/>
        <w:rPr>
          <w:rFonts w:eastAsia="黑体" w:cs="黑体" w:asciiTheme="minorHAnsi" w:hAnsiTheme="minorHAnsi"/>
          <w:sz w:val="28"/>
          <w:szCs w:val="28"/>
        </w:rPr>
      </w:pPr>
      <w:r>
        <w:rPr>
          <w:rFonts w:eastAsia="黑体" w:cs="黑体" w:asciiTheme="minorHAnsi" w:hAnsiTheme="minorHAnsi"/>
          <w:sz w:val="28"/>
          <w:szCs w:val="28"/>
        </w:rPr>
        <w:t>廉政承诺书</w:t>
      </w:r>
    </w:p>
    <w:p w14:paraId="46E17BD1">
      <w:pPr>
        <w:rPr>
          <w:rFonts w:cs="Calibri" w:asciiTheme="minorHAnsi" w:hAnsiTheme="minorHAnsi"/>
          <w:szCs w:val="21"/>
        </w:rPr>
      </w:pPr>
      <w:r>
        <w:rPr>
          <w:rFonts w:cs="Calibri" w:asciiTheme="minorHAnsi" w:hAnsiTheme="minorHAnsi"/>
          <w:szCs w:val="21"/>
          <w:u w:val="single"/>
        </w:rPr>
        <w:t>浙江图书馆</w:t>
      </w:r>
      <w:r>
        <w:rPr>
          <w:rFonts w:cs="Calibri" w:asciiTheme="minorHAnsi" w:hAnsiTheme="minorHAnsi"/>
          <w:szCs w:val="21"/>
        </w:rPr>
        <w:t>：</w:t>
      </w:r>
    </w:p>
    <w:p w14:paraId="2CF6117D">
      <w:pPr>
        <w:ind w:firstLine="420" w:firstLineChars="200"/>
        <w:rPr>
          <w:rFonts w:cs="Calibri" w:asciiTheme="minorHAnsi" w:hAnsiTheme="minorHAnsi"/>
          <w:szCs w:val="21"/>
        </w:rPr>
      </w:pPr>
      <w:r>
        <w:rPr>
          <w:rFonts w:cs="Calibri" w:asciiTheme="minorHAnsi" w:hAnsiTheme="minorHAnsi"/>
          <w:szCs w:val="21"/>
        </w:rPr>
        <w:t>我单位响应</w:t>
      </w:r>
      <w:r>
        <w:rPr>
          <w:rFonts w:cs="Calibri" w:asciiTheme="minorHAnsi" w:hAnsiTheme="minorHAnsi"/>
          <w:u w:val="single"/>
        </w:rPr>
        <w:t>浙江图书馆</w:t>
      </w:r>
      <w:r>
        <w:rPr>
          <w:rFonts w:cs="Calibri" w:asciiTheme="minorHAnsi" w:hAnsiTheme="minorHAnsi"/>
        </w:rPr>
        <w:t>（采购人）</w:t>
      </w:r>
      <w:r>
        <w:rPr>
          <w:rFonts w:hint="eastAsia" w:cs="Calibri" w:asciiTheme="minorHAnsi" w:hAnsiTheme="minorHAnsi" w:eastAsiaTheme="minorEastAsia"/>
          <w:u w:val="single"/>
          <w:lang w:val="en-US" w:eastAsia="zh-CN"/>
        </w:rPr>
        <w:t>浙江图书馆</w:t>
      </w:r>
      <w:r>
        <w:rPr>
          <w:rFonts w:hint="eastAsia" w:cs="Calibri" w:asciiTheme="minorHAnsi" w:hAnsiTheme="minorHAnsi"/>
          <w:u w:val="single"/>
        </w:rPr>
        <w:t>2025年智慧图书馆体系建设项目（珍贵古籍资源数字化加工）</w:t>
      </w:r>
      <w:r>
        <w:rPr>
          <w:rFonts w:cs="Calibri" w:asciiTheme="minorHAnsi" w:hAnsiTheme="minorHAnsi"/>
        </w:rPr>
        <w:t>（项目名称）</w:t>
      </w:r>
      <w:r>
        <w:rPr>
          <w:rFonts w:hint="eastAsia" w:cs="Calibri" w:asciiTheme="minorHAnsi" w:hAnsiTheme="minorHAnsi"/>
          <w:u w:val="single"/>
        </w:rPr>
        <w:t xml:space="preserve">CTZB-2025020238 </w:t>
      </w:r>
      <w:r>
        <w:rPr>
          <w:rFonts w:cs="Calibri" w:asciiTheme="minorHAnsi" w:hAnsiTheme="minorHAnsi"/>
        </w:rPr>
        <w:t>（项目编号）</w:t>
      </w:r>
      <w:r>
        <w:rPr>
          <w:rFonts w:hint="eastAsia" w:cs="Calibri" w:asciiTheme="minorHAnsi" w:hAnsiTheme="minorHAnsi"/>
          <w:u w:val="single"/>
        </w:rPr>
        <w:t>浙江图书馆2025年智慧图书馆体系建设项目（珍贵古籍资源数字化加工）</w:t>
      </w:r>
      <w:r>
        <w:rPr>
          <w:rFonts w:cs="Calibri" w:asciiTheme="minorHAnsi" w:hAnsiTheme="minorHAnsi"/>
        </w:rPr>
        <w:t>（标项名称）</w:t>
      </w:r>
      <w:r>
        <w:rPr>
          <w:rFonts w:cs="Calibri" w:asciiTheme="minorHAnsi" w:hAnsiTheme="minorHAnsi"/>
          <w:szCs w:val="21"/>
        </w:rPr>
        <w:t>项目招标要求参加投标。在这次投标过程中和中标后，我们将严格遵守国家法律法规要求，并郑重承诺：</w:t>
      </w:r>
    </w:p>
    <w:p w14:paraId="65BD5010">
      <w:pPr>
        <w:ind w:firstLine="420" w:firstLineChars="200"/>
        <w:rPr>
          <w:rFonts w:cs="Calibri" w:asciiTheme="minorHAnsi" w:hAnsiTheme="minorHAnsi"/>
          <w:szCs w:val="21"/>
        </w:rPr>
      </w:pPr>
      <w:r>
        <w:rPr>
          <w:rFonts w:cs="Calibri" w:asciiTheme="minorHAnsi" w:hAnsiTheme="minorHAnsi"/>
          <w:szCs w:val="21"/>
        </w:rPr>
        <w:t>一、不向项目有关人员及部门赠送礼金礼物、有价证券、回扣以及中介费、介绍费、咨询费等好处费；</w:t>
      </w:r>
    </w:p>
    <w:p w14:paraId="27F51E25">
      <w:pPr>
        <w:ind w:firstLine="420" w:firstLineChars="200"/>
        <w:rPr>
          <w:rFonts w:cs="Calibri" w:asciiTheme="minorHAnsi" w:hAnsiTheme="minorHAnsi"/>
          <w:szCs w:val="21"/>
        </w:rPr>
      </w:pPr>
      <w:r>
        <w:rPr>
          <w:rFonts w:cs="Calibri" w:asciiTheme="minorHAnsi" w:hAnsiTheme="minorHAnsi"/>
          <w:szCs w:val="21"/>
        </w:rPr>
        <w:t>二、不为项目有关人员及部门报销应由你方单位或个人支付的费用；</w:t>
      </w:r>
    </w:p>
    <w:p w14:paraId="45CC9ED5">
      <w:pPr>
        <w:ind w:firstLine="420" w:firstLineChars="200"/>
        <w:rPr>
          <w:rFonts w:cs="Calibri" w:asciiTheme="minorHAnsi" w:hAnsiTheme="minorHAnsi"/>
          <w:szCs w:val="21"/>
        </w:rPr>
      </w:pPr>
      <w:r>
        <w:rPr>
          <w:rFonts w:cs="Calibri" w:asciiTheme="minorHAnsi" w:hAnsiTheme="minorHAnsi"/>
          <w:szCs w:val="21"/>
        </w:rPr>
        <w:t>三、不向项目有关人员及部门提供有可能影响公正的宴请和健身娱乐等活动；</w:t>
      </w:r>
    </w:p>
    <w:p w14:paraId="05E8D440">
      <w:pPr>
        <w:ind w:firstLine="420" w:firstLineChars="200"/>
        <w:rPr>
          <w:rFonts w:cs="Calibri" w:asciiTheme="minorHAnsi" w:hAnsiTheme="minorHAnsi"/>
          <w:szCs w:val="21"/>
        </w:rPr>
      </w:pPr>
      <w:r>
        <w:rPr>
          <w:rFonts w:cs="Calibri" w:asciiTheme="minorHAnsi" w:hAnsiTheme="minorHAnsi"/>
          <w:szCs w:val="21"/>
        </w:rPr>
        <w:t>四、不为项目有关人员及部门出国（境）、旅游等提供方便；</w:t>
      </w:r>
    </w:p>
    <w:p w14:paraId="0C81FFF5">
      <w:pPr>
        <w:ind w:firstLine="420" w:firstLineChars="200"/>
        <w:rPr>
          <w:rFonts w:cs="Calibri" w:asciiTheme="minorHAnsi" w:hAnsiTheme="minorHAnsi"/>
          <w:szCs w:val="21"/>
        </w:rPr>
      </w:pPr>
      <w:r>
        <w:rPr>
          <w:rFonts w:cs="Calibri" w:asciiTheme="minorHAnsi" w:hAnsiTheme="minorHAnsi"/>
          <w:szCs w:val="21"/>
        </w:rPr>
        <w:t>五、不为项目有关人员个人装修住房、婚丧嫁娶、配偶子女工作安排等提供好处；</w:t>
      </w:r>
    </w:p>
    <w:p w14:paraId="1458F08E">
      <w:pPr>
        <w:ind w:firstLine="420" w:firstLineChars="200"/>
        <w:rPr>
          <w:rFonts w:cs="Calibri" w:asciiTheme="minorHAnsi" w:hAnsiTheme="minorHAnsi"/>
          <w:szCs w:val="21"/>
        </w:rPr>
      </w:pPr>
      <w:r>
        <w:rPr>
          <w:rFonts w:cs="Calibri" w:asciiTheme="minorHAnsi" w:hAnsiTheme="minorHAnsi"/>
          <w:szCs w:val="21"/>
        </w:rPr>
        <w:t>如违反上述承诺，你单位有权立即取消我单位投标、中标资格，由此引起的相应损失均由我单位承担。</w:t>
      </w:r>
    </w:p>
    <w:p w14:paraId="0931C34C">
      <w:pPr>
        <w:rPr>
          <w:rFonts w:asciiTheme="minorHAnsi" w:hAnsiTheme="minorHAnsi"/>
        </w:rPr>
      </w:pPr>
    </w:p>
    <w:p w14:paraId="1CECD121">
      <w:pPr>
        <w:rPr>
          <w:rFonts w:asciiTheme="minorHAnsi" w:hAnsiTheme="minorHAnsi"/>
        </w:rPr>
      </w:pPr>
    </w:p>
    <w:p w14:paraId="33276805">
      <w:pPr>
        <w:ind w:firstLine="420" w:firstLineChars="200"/>
        <w:rPr>
          <w:rFonts w:cs="Calibri" w:asciiTheme="minorHAnsi" w:hAnsiTheme="minorHAnsi"/>
          <w:spacing w:val="20"/>
          <w:u w:val="single"/>
        </w:rPr>
      </w:pPr>
      <w:r>
        <w:rPr>
          <w:rFonts w:cs="Calibri" w:asciiTheme="minorHAnsi" w:hAnsiTheme="minorHAnsi"/>
        </w:rPr>
        <w:t xml:space="preserve">投标人全称： </w:t>
      </w:r>
      <w:r>
        <w:rPr>
          <w:rFonts w:cs="Calibri" w:asciiTheme="minorHAnsi" w:hAnsiTheme="minorHAnsi"/>
          <w:u w:val="single"/>
        </w:rPr>
        <w:t xml:space="preserve">                     </w:t>
      </w:r>
      <w:r>
        <w:rPr>
          <w:rFonts w:cs="Calibri" w:asciiTheme="minorHAnsi" w:hAnsiTheme="minorHAnsi"/>
        </w:rPr>
        <w:t>（盖单位公章）</w:t>
      </w:r>
    </w:p>
    <w:p w14:paraId="430AA296">
      <w:pPr>
        <w:ind w:firstLine="420" w:firstLineChars="200"/>
        <w:rPr>
          <w:rFonts w:cs="Calibri" w:asciiTheme="minorHAnsi" w:hAnsiTheme="minorHAnsi"/>
          <w:spacing w:val="20"/>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1735037C">
      <w:pPr>
        <w:rPr>
          <w:rFonts w:cs="Calibri" w:asciiTheme="minorHAnsi" w:hAnsiTheme="minorHAnsi"/>
          <w:szCs w:val="21"/>
        </w:rPr>
      </w:pPr>
      <w:r>
        <w:rPr>
          <w:rFonts w:cs="Calibri" w:asciiTheme="minorHAnsi" w:hAnsiTheme="minorHAnsi"/>
          <w:szCs w:val="21"/>
        </w:rPr>
        <w:br w:type="page"/>
      </w:r>
    </w:p>
    <w:p w14:paraId="5AB91884">
      <w:pPr>
        <w:pStyle w:val="4"/>
        <w:ind w:firstLine="420"/>
        <w:rPr>
          <w:rFonts w:cs="Calibri" w:asciiTheme="minorHAnsi" w:hAnsiTheme="minorHAnsi"/>
        </w:rPr>
      </w:pPr>
      <w:bookmarkStart w:id="116" w:name="_Toc345575552"/>
      <w:r>
        <w:rPr>
          <w:rFonts w:cs="Calibri" w:asciiTheme="minorHAnsi" w:hAnsiTheme="minorHAnsi"/>
        </w:rPr>
        <w:t>六、其他资信资料</w:t>
      </w:r>
      <w:bookmarkEnd w:id="116"/>
    </w:p>
    <w:p w14:paraId="454A25CD">
      <w:pPr>
        <w:jc w:val="center"/>
        <w:rPr>
          <w:rFonts w:eastAsia="黑体" w:cs="黑体" w:asciiTheme="minorHAnsi" w:hAnsiTheme="minorHAnsi"/>
          <w:sz w:val="28"/>
          <w:szCs w:val="28"/>
        </w:rPr>
      </w:pPr>
      <w:r>
        <w:rPr>
          <w:rFonts w:eastAsia="黑体" w:cs="黑体" w:asciiTheme="minorHAnsi" w:hAnsiTheme="minorHAnsi"/>
          <w:sz w:val="28"/>
          <w:szCs w:val="28"/>
        </w:rPr>
        <w:t>其他资信资料</w:t>
      </w:r>
    </w:p>
    <w:tbl>
      <w:tblPr>
        <w:tblStyle w:val="2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626E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C36D517">
            <w:pPr>
              <w:jc w:val="center"/>
              <w:rPr>
                <w:rFonts w:cs="Calibri" w:asciiTheme="minorHAnsi" w:hAnsiTheme="minorHAnsi"/>
                <w:szCs w:val="21"/>
              </w:rPr>
            </w:pPr>
            <w:r>
              <w:rPr>
                <w:rFonts w:cs="Calibri" w:asciiTheme="minorHAnsi" w:hAnsiTheme="minorHAnsi"/>
                <w:szCs w:val="21"/>
              </w:rPr>
              <w:t>单位名称</w:t>
            </w:r>
          </w:p>
        </w:tc>
        <w:tc>
          <w:tcPr>
            <w:tcW w:w="1078" w:type="dxa"/>
            <w:vAlign w:val="center"/>
          </w:tcPr>
          <w:p w14:paraId="34E5F095">
            <w:pPr>
              <w:jc w:val="center"/>
              <w:rPr>
                <w:rFonts w:cs="Calibri" w:asciiTheme="minorHAnsi" w:hAnsiTheme="minorHAnsi"/>
                <w:szCs w:val="21"/>
              </w:rPr>
            </w:pPr>
          </w:p>
        </w:tc>
        <w:tc>
          <w:tcPr>
            <w:tcW w:w="895" w:type="dxa"/>
            <w:gridSpan w:val="2"/>
            <w:vAlign w:val="center"/>
          </w:tcPr>
          <w:p w14:paraId="0D04D3B7">
            <w:pPr>
              <w:jc w:val="center"/>
              <w:rPr>
                <w:rFonts w:cs="Calibri" w:asciiTheme="minorHAnsi" w:hAnsiTheme="minorHAnsi"/>
                <w:szCs w:val="21"/>
              </w:rPr>
            </w:pPr>
            <w:r>
              <w:rPr>
                <w:rFonts w:cs="Calibri" w:asciiTheme="minorHAnsi" w:hAnsiTheme="minorHAnsi"/>
                <w:szCs w:val="21"/>
              </w:rPr>
              <w:t>电话</w:t>
            </w:r>
          </w:p>
        </w:tc>
        <w:tc>
          <w:tcPr>
            <w:tcW w:w="2045" w:type="dxa"/>
            <w:vAlign w:val="center"/>
          </w:tcPr>
          <w:p w14:paraId="4BFA6C26">
            <w:pPr>
              <w:jc w:val="center"/>
              <w:rPr>
                <w:rFonts w:cs="Calibri" w:asciiTheme="minorHAnsi" w:hAnsiTheme="minorHAnsi"/>
                <w:szCs w:val="21"/>
              </w:rPr>
            </w:pPr>
          </w:p>
        </w:tc>
        <w:tc>
          <w:tcPr>
            <w:tcW w:w="689" w:type="dxa"/>
            <w:vAlign w:val="center"/>
          </w:tcPr>
          <w:p w14:paraId="50ECE31B">
            <w:pPr>
              <w:jc w:val="center"/>
              <w:rPr>
                <w:rFonts w:cs="Calibri" w:asciiTheme="minorHAnsi" w:hAnsiTheme="minorHAnsi"/>
                <w:szCs w:val="21"/>
              </w:rPr>
            </w:pPr>
            <w:r>
              <w:rPr>
                <w:rFonts w:cs="Calibri" w:asciiTheme="minorHAnsi" w:hAnsiTheme="minorHAnsi"/>
                <w:szCs w:val="21"/>
              </w:rPr>
              <w:t>主管部门</w:t>
            </w:r>
          </w:p>
        </w:tc>
        <w:tc>
          <w:tcPr>
            <w:tcW w:w="674" w:type="dxa"/>
            <w:vAlign w:val="center"/>
          </w:tcPr>
          <w:p w14:paraId="32AC669C">
            <w:pPr>
              <w:jc w:val="center"/>
              <w:rPr>
                <w:rFonts w:cs="Calibri" w:asciiTheme="minorHAnsi" w:hAnsiTheme="minorHAnsi"/>
                <w:szCs w:val="21"/>
              </w:rPr>
            </w:pPr>
          </w:p>
        </w:tc>
        <w:tc>
          <w:tcPr>
            <w:tcW w:w="1355" w:type="dxa"/>
            <w:gridSpan w:val="2"/>
            <w:vAlign w:val="center"/>
          </w:tcPr>
          <w:p w14:paraId="48CA0F04">
            <w:pPr>
              <w:jc w:val="center"/>
              <w:rPr>
                <w:rFonts w:cs="Calibri" w:asciiTheme="minorHAnsi" w:hAnsiTheme="minorHAnsi"/>
                <w:szCs w:val="21"/>
              </w:rPr>
            </w:pPr>
            <w:r>
              <w:rPr>
                <w:rFonts w:cs="Calibri" w:asciiTheme="minorHAnsi" w:hAnsiTheme="minorHAnsi"/>
                <w:szCs w:val="21"/>
              </w:rPr>
              <w:t>单位法人</w:t>
            </w:r>
          </w:p>
        </w:tc>
        <w:tc>
          <w:tcPr>
            <w:tcW w:w="657" w:type="dxa"/>
            <w:vAlign w:val="center"/>
          </w:tcPr>
          <w:p w14:paraId="474F7145">
            <w:pPr>
              <w:jc w:val="center"/>
              <w:rPr>
                <w:rFonts w:cs="Calibri" w:asciiTheme="minorHAnsi" w:hAnsiTheme="minorHAnsi"/>
                <w:szCs w:val="21"/>
              </w:rPr>
            </w:pPr>
          </w:p>
        </w:tc>
        <w:tc>
          <w:tcPr>
            <w:tcW w:w="594" w:type="dxa"/>
            <w:vAlign w:val="center"/>
          </w:tcPr>
          <w:p w14:paraId="23ACEA89">
            <w:pPr>
              <w:jc w:val="center"/>
              <w:rPr>
                <w:rFonts w:cs="Calibri" w:asciiTheme="minorHAnsi" w:hAnsiTheme="minorHAnsi"/>
                <w:szCs w:val="21"/>
              </w:rPr>
            </w:pPr>
            <w:r>
              <w:rPr>
                <w:rFonts w:cs="Calibri" w:asciiTheme="minorHAnsi" w:hAnsiTheme="minorHAnsi"/>
                <w:szCs w:val="21"/>
              </w:rPr>
              <w:t>职务</w:t>
            </w:r>
          </w:p>
        </w:tc>
        <w:tc>
          <w:tcPr>
            <w:tcW w:w="572" w:type="dxa"/>
            <w:vAlign w:val="center"/>
          </w:tcPr>
          <w:p w14:paraId="6838C574">
            <w:pPr>
              <w:jc w:val="center"/>
              <w:rPr>
                <w:rFonts w:cs="Calibri" w:asciiTheme="minorHAnsi" w:hAnsiTheme="minorHAnsi"/>
                <w:szCs w:val="21"/>
              </w:rPr>
            </w:pPr>
          </w:p>
        </w:tc>
      </w:tr>
      <w:tr w14:paraId="1D12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69A62CC">
            <w:pPr>
              <w:jc w:val="center"/>
              <w:rPr>
                <w:rFonts w:cs="Calibri" w:asciiTheme="minorHAnsi" w:hAnsiTheme="minorHAnsi"/>
                <w:szCs w:val="21"/>
              </w:rPr>
            </w:pPr>
            <w:r>
              <w:rPr>
                <w:rFonts w:cs="Calibri" w:asciiTheme="minorHAnsi" w:hAnsiTheme="minorHAnsi"/>
                <w:szCs w:val="21"/>
              </w:rPr>
              <w:t>地 址</w:t>
            </w:r>
          </w:p>
        </w:tc>
        <w:tc>
          <w:tcPr>
            <w:tcW w:w="1078" w:type="dxa"/>
            <w:vAlign w:val="center"/>
          </w:tcPr>
          <w:p w14:paraId="5E954240">
            <w:pPr>
              <w:jc w:val="center"/>
              <w:rPr>
                <w:rFonts w:cs="Calibri" w:asciiTheme="minorHAnsi" w:hAnsiTheme="minorHAnsi"/>
                <w:szCs w:val="21"/>
              </w:rPr>
            </w:pPr>
          </w:p>
        </w:tc>
        <w:tc>
          <w:tcPr>
            <w:tcW w:w="895" w:type="dxa"/>
            <w:gridSpan w:val="2"/>
            <w:vAlign w:val="center"/>
          </w:tcPr>
          <w:p w14:paraId="19FBEF8D">
            <w:pPr>
              <w:jc w:val="center"/>
              <w:rPr>
                <w:rFonts w:cs="Calibri" w:asciiTheme="minorHAnsi" w:hAnsiTheme="minorHAnsi"/>
                <w:szCs w:val="21"/>
              </w:rPr>
            </w:pPr>
            <w:r>
              <w:rPr>
                <w:rFonts w:cs="Calibri" w:asciiTheme="minorHAnsi" w:hAnsiTheme="minorHAnsi"/>
                <w:szCs w:val="21"/>
              </w:rPr>
              <w:t>传真</w:t>
            </w:r>
          </w:p>
        </w:tc>
        <w:tc>
          <w:tcPr>
            <w:tcW w:w="2045" w:type="dxa"/>
            <w:vAlign w:val="center"/>
          </w:tcPr>
          <w:p w14:paraId="6B9EEA41">
            <w:pPr>
              <w:jc w:val="center"/>
              <w:rPr>
                <w:rFonts w:cs="Calibri" w:asciiTheme="minorHAnsi" w:hAnsiTheme="minorHAnsi"/>
                <w:szCs w:val="21"/>
              </w:rPr>
            </w:pPr>
          </w:p>
        </w:tc>
        <w:tc>
          <w:tcPr>
            <w:tcW w:w="689" w:type="dxa"/>
            <w:vAlign w:val="center"/>
          </w:tcPr>
          <w:p w14:paraId="38714F37">
            <w:pPr>
              <w:jc w:val="center"/>
              <w:rPr>
                <w:rFonts w:cs="Calibri" w:asciiTheme="minorHAnsi" w:hAnsiTheme="minorHAnsi"/>
                <w:szCs w:val="21"/>
              </w:rPr>
            </w:pPr>
            <w:r>
              <w:rPr>
                <w:rFonts w:cs="Calibri" w:asciiTheme="minorHAnsi" w:hAnsiTheme="minorHAnsi"/>
                <w:szCs w:val="21"/>
              </w:rPr>
              <w:t>单位性质</w:t>
            </w:r>
          </w:p>
        </w:tc>
        <w:tc>
          <w:tcPr>
            <w:tcW w:w="674" w:type="dxa"/>
            <w:vAlign w:val="center"/>
          </w:tcPr>
          <w:p w14:paraId="2BBF11EF">
            <w:pPr>
              <w:jc w:val="center"/>
              <w:rPr>
                <w:rFonts w:cs="Calibri" w:asciiTheme="minorHAnsi" w:hAnsiTheme="minorHAnsi"/>
                <w:szCs w:val="21"/>
              </w:rPr>
            </w:pPr>
          </w:p>
        </w:tc>
        <w:tc>
          <w:tcPr>
            <w:tcW w:w="1355" w:type="dxa"/>
            <w:gridSpan w:val="2"/>
            <w:vAlign w:val="center"/>
          </w:tcPr>
          <w:p w14:paraId="0D9F38CA">
            <w:pPr>
              <w:jc w:val="center"/>
              <w:rPr>
                <w:rFonts w:cs="Calibri" w:asciiTheme="minorHAnsi" w:hAnsiTheme="minorHAnsi"/>
                <w:szCs w:val="21"/>
              </w:rPr>
            </w:pPr>
            <w:r>
              <w:rPr>
                <w:rFonts w:cs="Calibri" w:asciiTheme="minorHAnsi" w:hAnsiTheme="minorHAnsi"/>
                <w:szCs w:val="21"/>
              </w:rPr>
              <w:t>技术负责人</w:t>
            </w:r>
          </w:p>
        </w:tc>
        <w:tc>
          <w:tcPr>
            <w:tcW w:w="657" w:type="dxa"/>
            <w:vAlign w:val="center"/>
          </w:tcPr>
          <w:p w14:paraId="40E8CA00">
            <w:pPr>
              <w:jc w:val="center"/>
              <w:rPr>
                <w:rFonts w:cs="Calibri" w:asciiTheme="minorHAnsi" w:hAnsiTheme="minorHAnsi"/>
                <w:szCs w:val="21"/>
              </w:rPr>
            </w:pPr>
          </w:p>
        </w:tc>
        <w:tc>
          <w:tcPr>
            <w:tcW w:w="594" w:type="dxa"/>
            <w:vAlign w:val="center"/>
          </w:tcPr>
          <w:p w14:paraId="10E3CB79">
            <w:pPr>
              <w:jc w:val="center"/>
              <w:rPr>
                <w:rFonts w:cs="Calibri" w:asciiTheme="minorHAnsi" w:hAnsiTheme="minorHAnsi"/>
                <w:szCs w:val="21"/>
              </w:rPr>
            </w:pPr>
            <w:r>
              <w:rPr>
                <w:rFonts w:cs="Calibri" w:asciiTheme="minorHAnsi" w:hAnsiTheme="minorHAnsi"/>
                <w:szCs w:val="21"/>
              </w:rPr>
              <w:t>职务</w:t>
            </w:r>
          </w:p>
        </w:tc>
        <w:tc>
          <w:tcPr>
            <w:tcW w:w="572" w:type="dxa"/>
            <w:vAlign w:val="center"/>
          </w:tcPr>
          <w:p w14:paraId="3A297CFF">
            <w:pPr>
              <w:jc w:val="center"/>
              <w:rPr>
                <w:rFonts w:cs="Calibri" w:asciiTheme="minorHAnsi" w:hAnsiTheme="minorHAnsi"/>
                <w:szCs w:val="21"/>
              </w:rPr>
            </w:pPr>
          </w:p>
        </w:tc>
      </w:tr>
      <w:tr w14:paraId="4C48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1CDD94B2">
            <w:pPr>
              <w:jc w:val="center"/>
              <w:rPr>
                <w:rFonts w:cs="Calibri" w:asciiTheme="minorHAnsi" w:hAnsiTheme="minorHAnsi"/>
                <w:szCs w:val="21"/>
              </w:rPr>
            </w:pPr>
            <w:r>
              <w:rPr>
                <w:rFonts w:cs="Calibri" w:asciiTheme="minorHAnsi" w:hAnsiTheme="minorHAnsi"/>
                <w:szCs w:val="21"/>
              </w:rPr>
              <w:t>单位概况</w:t>
            </w:r>
          </w:p>
        </w:tc>
        <w:tc>
          <w:tcPr>
            <w:tcW w:w="1193" w:type="dxa"/>
            <w:gridSpan w:val="2"/>
            <w:vAlign w:val="center"/>
          </w:tcPr>
          <w:p w14:paraId="3F3049A5">
            <w:pPr>
              <w:jc w:val="center"/>
              <w:rPr>
                <w:rFonts w:cs="Calibri" w:asciiTheme="minorHAnsi" w:hAnsiTheme="minorHAnsi"/>
                <w:szCs w:val="21"/>
              </w:rPr>
            </w:pPr>
            <w:r>
              <w:rPr>
                <w:rFonts w:cs="Calibri" w:asciiTheme="minorHAnsi" w:hAnsiTheme="minorHAnsi"/>
                <w:szCs w:val="21"/>
              </w:rPr>
              <w:t>营业执照经营范围</w:t>
            </w:r>
          </w:p>
        </w:tc>
        <w:tc>
          <w:tcPr>
            <w:tcW w:w="2825" w:type="dxa"/>
            <w:gridSpan w:val="2"/>
            <w:vAlign w:val="center"/>
          </w:tcPr>
          <w:p w14:paraId="2CAA2171">
            <w:pPr>
              <w:jc w:val="center"/>
              <w:rPr>
                <w:rFonts w:cs="Calibri" w:asciiTheme="minorHAnsi" w:hAnsiTheme="minorHAnsi"/>
                <w:szCs w:val="21"/>
              </w:rPr>
            </w:pPr>
          </w:p>
        </w:tc>
        <w:tc>
          <w:tcPr>
            <w:tcW w:w="689" w:type="dxa"/>
            <w:vMerge w:val="restart"/>
            <w:vAlign w:val="center"/>
          </w:tcPr>
          <w:p w14:paraId="44F128F2">
            <w:pPr>
              <w:jc w:val="center"/>
              <w:rPr>
                <w:rFonts w:cs="Calibri" w:asciiTheme="minorHAnsi" w:hAnsiTheme="minorHAnsi"/>
                <w:szCs w:val="21"/>
              </w:rPr>
            </w:pPr>
            <w:r>
              <w:rPr>
                <w:rFonts w:cs="Calibri" w:asciiTheme="minorHAnsi" w:hAnsiTheme="minorHAnsi"/>
                <w:szCs w:val="21"/>
              </w:rPr>
              <w:t>上一年主要经济指标</w:t>
            </w:r>
          </w:p>
        </w:tc>
        <w:tc>
          <w:tcPr>
            <w:tcW w:w="1367" w:type="dxa"/>
            <w:gridSpan w:val="2"/>
            <w:tcBorders>
              <w:right w:val="single" w:color="auto" w:sz="4" w:space="0"/>
            </w:tcBorders>
            <w:vAlign w:val="center"/>
          </w:tcPr>
          <w:p w14:paraId="4B75E71D">
            <w:pPr>
              <w:jc w:val="center"/>
              <w:rPr>
                <w:rFonts w:cs="Calibri" w:asciiTheme="minorHAnsi" w:hAnsiTheme="minorHAnsi"/>
                <w:szCs w:val="21"/>
              </w:rPr>
            </w:pPr>
            <w:r>
              <w:rPr>
                <w:rFonts w:cs="Calibri" w:asciiTheme="minorHAnsi" w:hAnsiTheme="minorHAnsi"/>
                <w:szCs w:val="21"/>
              </w:rPr>
              <w:t>年营业收入</w:t>
            </w:r>
          </w:p>
        </w:tc>
        <w:tc>
          <w:tcPr>
            <w:tcW w:w="2485" w:type="dxa"/>
            <w:gridSpan w:val="4"/>
            <w:tcBorders>
              <w:left w:val="single" w:color="auto" w:sz="4" w:space="0"/>
            </w:tcBorders>
            <w:vAlign w:val="center"/>
          </w:tcPr>
          <w:p w14:paraId="1E940E10">
            <w:pPr>
              <w:jc w:val="center"/>
              <w:rPr>
                <w:rFonts w:cs="Calibri" w:asciiTheme="minorHAnsi" w:hAnsiTheme="minorHAnsi"/>
                <w:szCs w:val="21"/>
              </w:rPr>
            </w:pPr>
          </w:p>
        </w:tc>
      </w:tr>
      <w:tr w14:paraId="23C6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04A3CAB">
            <w:pPr>
              <w:jc w:val="center"/>
              <w:rPr>
                <w:rFonts w:cs="Calibri" w:asciiTheme="minorHAnsi" w:hAnsiTheme="minorHAnsi"/>
                <w:szCs w:val="21"/>
              </w:rPr>
            </w:pPr>
          </w:p>
        </w:tc>
        <w:tc>
          <w:tcPr>
            <w:tcW w:w="1193" w:type="dxa"/>
            <w:gridSpan w:val="2"/>
            <w:vAlign w:val="center"/>
          </w:tcPr>
          <w:p w14:paraId="249D1BDA">
            <w:pPr>
              <w:jc w:val="center"/>
              <w:rPr>
                <w:rFonts w:cs="Calibri" w:asciiTheme="minorHAnsi" w:hAnsiTheme="minorHAnsi"/>
                <w:szCs w:val="21"/>
              </w:rPr>
            </w:pPr>
            <w:r>
              <w:rPr>
                <w:rFonts w:cs="Calibri" w:asciiTheme="minorHAnsi" w:hAnsiTheme="minorHAnsi"/>
                <w:szCs w:val="21"/>
              </w:rPr>
              <w:t>统一社会信用代码</w:t>
            </w:r>
          </w:p>
        </w:tc>
        <w:tc>
          <w:tcPr>
            <w:tcW w:w="2825" w:type="dxa"/>
            <w:gridSpan w:val="2"/>
            <w:vAlign w:val="center"/>
          </w:tcPr>
          <w:p w14:paraId="704BE7FF">
            <w:pPr>
              <w:jc w:val="center"/>
              <w:rPr>
                <w:rFonts w:cs="Calibri" w:asciiTheme="minorHAnsi" w:hAnsiTheme="minorHAnsi"/>
                <w:szCs w:val="21"/>
              </w:rPr>
            </w:pPr>
          </w:p>
        </w:tc>
        <w:tc>
          <w:tcPr>
            <w:tcW w:w="689" w:type="dxa"/>
            <w:vMerge w:val="continue"/>
            <w:vAlign w:val="center"/>
          </w:tcPr>
          <w:p w14:paraId="1D2A4557">
            <w:pPr>
              <w:jc w:val="center"/>
              <w:rPr>
                <w:rFonts w:cs="Calibri" w:asciiTheme="minorHAnsi" w:hAnsiTheme="minorHAnsi"/>
                <w:szCs w:val="21"/>
              </w:rPr>
            </w:pPr>
          </w:p>
        </w:tc>
        <w:tc>
          <w:tcPr>
            <w:tcW w:w="1367" w:type="dxa"/>
            <w:gridSpan w:val="2"/>
            <w:tcBorders>
              <w:right w:val="single" w:color="auto" w:sz="4" w:space="0"/>
            </w:tcBorders>
            <w:vAlign w:val="center"/>
          </w:tcPr>
          <w:p w14:paraId="3B1E9701">
            <w:pPr>
              <w:jc w:val="center"/>
              <w:rPr>
                <w:rFonts w:cs="Calibri" w:asciiTheme="minorHAnsi" w:hAnsiTheme="minorHAnsi"/>
                <w:szCs w:val="21"/>
              </w:rPr>
            </w:pPr>
            <w:r>
              <w:rPr>
                <w:rFonts w:cs="Calibri" w:asciiTheme="minorHAnsi" w:hAnsiTheme="minorHAnsi"/>
                <w:szCs w:val="21"/>
              </w:rPr>
              <w:t>资产总额</w:t>
            </w:r>
          </w:p>
        </w:tc>
        <w:tc>
          <w:tcPr>
            <w:tcW w:w="2485" w:type="dxa"/>
            <w:gridSpan w:val="4"/>
            <w:tcBorders>
              <w:left w:val="single" w:color="auto" w:sz="4" w:space="0"/>
            </w:tcBorders>
            <w:vAlign w:val="center"/>
          </w:tcPr>
          <w:p w14:paraId="52D5B9A9">
            <w:pPr>
              <w:jc w:val="center"/>
              <w:rPr>
                <w:rFonts w:cs="Calibri" w:asciiTheme="minorHAnsi" w:hAnsiTheme="minorHAnsi"/>
                <w:szCs w:val="21"/>
              </w:rPr>
            </w:pPr>
          </w:p>
        </w:tc>
      </w:tr>
      <w:tr w14:paraId="3C0A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71C43AF">
            <w:pPr>
              <w:jc w:val="center"/>
              <w:rPr>
                <w:rFonts w:cs="Calibri" w:asciiTheme="minorHAnsi" w:hAnsiTheme="minorHAnsi"/>
                <w:szCs w:val="21"/>
              </w:rPr>
            </w:pPr>
          </w:p>
        </w:tc>
        <w:tc>
          <w:tcPr>
            <w:tcW w:w="1193" w:type="dxa"/>
            <w:gridSpan w:val="2"/>
            <w:vAlign w:val="center"/>
          </w:tcPr>
          <w:p w14:paraId="59BDF4C3">
            <w:pPr>
              <w:jc w:val="center"/>
              <w:rPr>
                <w:rFonts w:cs="Calibri" w:asciiTheme="minorHAnsi" w:hAnsiTheme="minorHAnsi"/>
                <w:szCs w:val="21"/>
              </w:rPr>
            </w:pPr>
            <w:r>
              <w:rPr>
                <w:rFonts w:cs="Calibri" w:asciiTheme="minorHAnsi" w:hAnsiTheme="minorHAnsi"/>
                <w:szCs w:val="21"/>
              </w:rPr>
              <w:t>资质情况</w:t>
            </w:r>
          </w:p>
        </w:tc>
        <w:tc>
          <w:tcPr>
            <w:tcW w:w="2825" w:type="dxa"/>
            <w:gridSpan w:val="2"/>
            <w:vAlign w:val="center"/>
          </w:tcPr>
          <w:p w14:paraId="61B8B2CD">
            <w:pPr>
              <w:jc w:val="center"/>
              <w:rPr>
                <w:rFonts w:cs="Calibri" w:asciiTheme="minorHAnsi" w:hAnsiTheme="minorHAnsi"/>
                <w:szCs w:val="21"/>
              </w:rPr>
            </w:pPr>
          </w:p>
        </w:tc>
        <w:tc>
          <w:tcPr>
            <w:tcW w:w="689" w:type="dxa"/>
            <w:vMerge w:val="continue"/>
            <w:vAlign w:val="center"/>
          </w:tcPr>
          <w:p w14:paraId="292E6C15">
            <w:pPr>
              <w:jc w:val="center"/>
              <w:rPr>
                <w:rFonts w:cs="Calibri" w:asciiTheme="minorHAnsi" w:hAnsiTheme="minorHAnsi"/>
                <w:szCs w:val="21"/>
              </w:rPr>
            </w:pPr>
          </w:p>
        </w:tc>
        <w:tc>
          <w:tcPr>
            <w:tcW w:w="1367" w:type="dxa"/>
            <w:gridSpan w:val="2"/>
            <w:tcBorders>
              <w:bottom w:val="single" w:color="auto" w:sz="4" w:space="0"/>
              <w:right w:val="single" w:color="auto" w:sz="4" w:space="0"/>
            </w:tcBorders>
            <w:vAlign w:val="center"/>
          </w:tcPr>
          <w:p w14:paraId="422FA4E4">
            <w:pPr>
              <w:jc w:val="center"/>
              <w:rPr>
                <w:rFonts w:cs="Calibri" w:asciiTheme="minorHAnsi" w:hAnsiTheme="minorHAnsi"/>
                <w:szCs w:val="21"/>
              </w:rPr>
            </w:pPr>
          </w:p>
        </w:tc>
        <w:tc>
          <w:tcPr>
            <w:tcW w:w="2485" w:type="dxa"/>
            <w:gridSpan w:val="4"/>
            <w:tcBorders>
              <w:left w:val="single" w:color="auto" w:sz="4" w:space="0"/>
              <w:bottom w:val="single" w:color="auto" w:sz="4" w:space="0"/>
            </w:tcBorders>
            <w:vAlign w:val="center"/>
          </w:tcPr>
          <w:p w14:paraId="7B31D6AE">
            <w:pPr>
              <w:jc w:val="center"/>
              <w:rPr>
                <w:rFonts w:cs="Calibri" w:asciiTheme="minorHAnsi" w:hAnsiTheme="minorHAnsi"/>
                <w:szCs w:val="21"/>
              </w:rPr>
            </w:pPr>
          </w:p>
        </w:tc>
      </w:tr>
      <w:tr w14:paraId="1DC2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084D79AC">
            <w:pPr>
              <w:jc w:val="center"/>
              <w:rPr>
                <w:rFonts w:cs="Calibri" w:asciiTheme="minorHAnsi" w:hAnsiTheme="minorHAnsi"/>
                <w:szCs w:val="21"/>
              </w:rPr>
            </w:pPr>
          </w:p>
        </w:tc>
        <w:tc>
          <w:tcPr>
            <w:tcW w:w="1193" w:type="dxa"/>
            <w:gridSpan w:val="2"/>
            <w:vAlign w:val="center"/>
          </w:tcPr>
          <w:p w14:paraId="38922272">
            <w:pPr>
              <w:jc w:val="center"/>
              <w:rPr>
                <w:rFonts w:cs="Calibri" w:asciiTheme="minorHAnsi" w:hAnsiTheme="minorHAnsi"/>
                <w:szCs w:val="21"/>
              </w:rPr>
            </w:pPr>
            <w:r>
              <w:rPr>
                <w:rFonts w:cs="Calibri" w:asciiTheme="minorHAnsi" w:hAnsiTheme="minorHAnsi"/>
                <w:szCs w:val="21"/>
              </w:rPr>
              <w:t>信用情况</w:t>
            </w:r>
          </w:p>
        </w:tc>
        <w:tc>
          <w:tcPr>
            <w:tcW w:w="2825" w:type="dxa"/>
            <w:gridSpan w:val="2"/>
            <w:vAlign w:val="center"/>
          </w:tcPr>
          <w:p w14:paraId="304BC477">
            <w:pPr>
              <w:jc w:val="center"/>
              <w:rPr>
                <w:rFonts w:cs="Calibri" w:asciiTheme="minorHAnsi" w:hAnsiTheme="minorHAnsi"/>
                <w:szCs w:val="21"/>
              </w:rPr>
            </w:pPr>
          </w:p>
        </w:tc>
        <w:tc>
          <w:tcPr>
            <w:tcW w:w="689" w:type="dxa"/>
            <w:vMerge w:val="continue"/>
            <w:vAlign w:val="center"/>
          </w:tcPr>
          <w:p w14:paraId="492A7FF8">
            <w:pPr>
              <w:jc w:val="center"/>
              <w:rPr>
                <w:rFonts w:cs="Calibri" w:asciiTheme="minorHAnsi" w:hAnsiTheme="minorHAnsi"/>
                <w:szCs w:val="21"/>
              </w:rPr>
            </w:pPr>
          </w:p>
        </w:tc>
        <w:tc>
          <w:tcPr>
            <w:tcW w:w="1367" w:type="dxa"/>
            <w:gridSpan w:val="2"/>
            <w:tcBorders>
              <w:top w:val="single" w:color="auto" w:sz="4" w:space="0"/>
              <w:bottom w:val="single" w:color="auto" w:sz="4" w:space="0"/>
              <w:right w:val="single" w:color="auto" w:sz="4" w:space="0"/>
            </w:tcBorders>
            <w:vAlign w:val="center"/>
          </w:tcPr>
          <w:p w14:paraId="328AD2E9">
            <w:pPr>
              <w:jc w:val="center"/>
              <w:rPr>
                <w:rFonts w:cs="Calibri" w:asciiTheme="minorHAnsi" w:hAnsiTheme="minorHAnsi"/>
                <w:szCs w:val="21"/>
              </w:rPr>
            </w:pPr>
          </w:p>
        </w:tc>
        <w:tc>
          <w:tcPr>
            <w:tcW w:w="2485" w:type="dxa"/>
            <w:gridSpan w:val="4"/>
            <w:tcBorders>
              <w:top w:val="single" w:color="auto" w:sz="4" w:space="0"/>
              <w:left w:val="single" w:color="auto" w:sz="4" w:space="0"/>
              <w:bottom w:val="single" w:color="auto" w:sz="4" w:space="0"/>
            </w:tcBorders>
            <w:vAlign w:val="center"/>
          </w:tcPr>
          <w:p w14:paraId="684181CE">
            <w:pPr>
              <w:jc w:val="center"/>
              <w:rPr>
                <w:rFonts w:cs="Calibri" w:asciiTheme="minorHAnsi" w:hAnsiTheme="minorHAnsi"/>
                <w:szCs w:val="21"/>
              </w:rPr>
            </w:pPr>
          </w:p>
        </w:tc>
      </w:tr>
      <w:tr w14:paraId="5EF4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A0B08C6">
            <w:pPr>
              <w:jc w:val="center"/>
              <w:rPr>
                <w:rFonts w:cs="Calibri" w:asciiTheme="minorHAnsi" w:hAnsiTheme="minorHAnsi"/>
                <w:szCs w:val="21"/>
              </w:rPr>
            </w:pPr>
          </w:p>
        </w:tc>
        <w:tc>
          <w:tcPr>
            <w:tcW w:w="1193" w:type="dxa"/>
            <w:gridSpan w:val="2"/>
            <w:tcBorders>
              <w:bottom w:val="single" w:color="auto" w:sz="4" w:space="0"/>
            </w:tcBorders>
            <w:vAlign w:val="center"/>
          </w:tcPr>
          <w:p w14:paraId="72805679">
            <w:pPr>
              <w:jc w:val="center"/>
              <w:rPr>
                <w:rFonts w:cs="Calibri" w:asciiTheme="minorHAnsi" w:hAnsiTheme="minorHAnsi"/>
                <w:szCs w:val="21"/>
              </w:rPr>
            </w:pPr>
            <w:r>
              <w:rPr>
                <w:rFonts w:cs="Calibri" w:asciiTheme="minorHAnsi" w:hAnsiTheme="minorHAnsi"/>
                <w:szCs w:val="21"/>
              </w:rPr>
              <w:t>荣誉情况</w:t>
            </w:r>
          </w:p>
        </w:tc>
        <w:tc>
          <w:tcPr>
            <w:tcW w:w="2825" w:type="dxa"/>
            <w:gridSpan w:val="2"/>
            <w:tcBorders>
              <w:bottom w:val="single" w:color="auto" w:sz="4" w:space="0"/>
            </w:tcBorders>
            <w:vAlign w:val="center"/>
          </w:tcPr>
          <w:p w14:paraId="170B0E53">
            <w:pPr>
              <w:jc w:val="center"/>
              <w:rPr>
                <w:rFonts w:cs="Calibri" w:asciiTheme="minorHAnsi" w:hAnsiTheme="minorHAnsi"/>
                <w:szCs w:val="21"/>
              </w:rPr>
            </w:pPr>
          </w:p>
        </w:tc>
        <w:tc>
          <w:tcPr>
            <w:tcW w:w="689" w:type="dxa"/>
            <w:vMerge w:val="continue"/>
            <w:vAlign w:val="center"/>
          </w:tcPr>
          <w:p w14:paraId="5B94AA89">
            <w:pPr>
              <w:jc w:val="center"/>
              <w:rPr>
                <w:rFonts w:cs="Calibri" w:asciiTheme="minorHAnsi" w:hAnsiTheme="minorHAnsi"/>
                <w:szCs w:val="21"/>
              </w:rPr>
            </w:pPr>
          </w:p>
        </w:tc>
        <w:tc>
          <w:tcPr>
            <w:tcW w:w="1367" w:type="dxa"/>
            <w:gridSpan w:val="2"/>
            <w:tcBorders>
              <w:top w:val="single" w:color="auto" w:sz="4" w:space="0"/>
              <w:bottom w:val="single" w:color="auto" w:sz="4" w:space="0"/>
              <w:right w:val="single" w:color="auto" w:sz="4" w:space="0"/>
            </w:tcBorders>
            <w:vAlign w:val="center"/>
          </w:tcPr>
          <w:p w14:paraId="01E05947">
            <w:pPr>
              <w:jc w:val="center"/>
              <w:rPr>
                <w:rFonts w:cs="Calibri" w:asciiTheme="minorHAnsi" w:hAnsiTheme="minorHAnsi"/>
                <w:szCs w:val="21"/>
              </w:rPr>
            </w:pPr>
          </w:p>
        </w:tc>
        <w:tc>
          <w:tcPr>
            <w:tcW w:w="2485" w:type="dxa"/>
            <w:gridSpan w:val="4"/>
            <w:tcBorders>
              <w:top w:val="single" w:color="auto" w:sz="4" w:space="0"/>
              <w:left w:val="single" w:color="auto" w:sz="4" w:space="0"/>
            </w:tcBorders>
            <w:vAlign w:val="center"/>
          </w:tcPr>
          <w:p w14:paraId="3BB733AC">
            <w:pPr>
              <w:jc w:val="center"/>
              <w:rPr>
                <w:rFonts w:cs="Calibri" w:asciiTheme="minorHAnsi" w:hAnsiTheme="minorHAnsi"/>
                <w:szCs w:val="21"/>
              </w:rPr>
            </w:pPr>
          </w:p>
        </w:tc>
      </w:tr>
      <w:tr w14:paraId="4AA9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8F1BBE9">
            <w:pPr>
              <w:jc w:val="center"/>
              <w:rPr>
                <w:rFonts w:cs="Calibri" w:asciiTheme="minorHAnsi" w:hAnsiTheme="minorHAnsi"/>
                <w:szCs w:val="21"/>
              </w:rPr>
            </w:pPr>
          </w:p>
        </w:tc>
        <w:tc>
          <w:tcPr>
            <w:tcW w:w="1193" w:type="dxa"/>
            <w:gridSpan w:val="2"/>
            <w:tcBorders>
              <w:bottom w:val="single" w:color="auto" w:sz="4" w:space="0"/>
            </w:tcBorders>
            <w:vAlign w:val="center"/>
          </w:tcPr>
          <w:p w14:paraId="21970742">
            <w:pPr>
              <w:jc w:val="center"/>
              <w:rPr>
                <w:rFonts w:cs="Calibri" w:asciiTheme="minorHAnsi" w:hAnsiTheme="minorHAnsi"/>
                <w:szCs w:val="21"/>
              </w:rPr>
            </w:pPr>
            <w:r>
              <w:rPr>
                <w:rFonts w:cs="Calibri" w:asciiTheme="minorHAnsi" w:hAnsiTheme="minorHAnsi"/>
                <w:szCs w:val="21"/>
              </w:rPr>
              <w:t>体系认证</w:t>
            </w:r>
          </w:p>
        </w:tc>
        <w:tc>
          <w:tcPr>
            <w:tcW w:w="2825" w:type="dxa"/>
            <w:gridSpan w:val="2"/>
            <w:tcBorders>
              <w:bottom w:val="single" w:color="auto" w:sz="4" w:space="0"/>
            </w:tcBorders>
            <w:vAlign w:val="center"/>
          </w:tcPr>
          <w:p w14:paraId="4FC4D03F">
            <w:pPr>
              <w:jc w:val="center"/>
              <w:rPr>
                <w:rFonts w:cs="Calibri" w:asciiTheme="minorHAnsi" w:hAnsiTheme="minorHAnsi"/>
                <w:szCs w:val="21"/>
              </w:rPr>
            </w:pPr>
          </w:p>
        </w:tc>
        <w:tc>
          <w:tcPr>
            <w:tcW w:w="689" w:type="dxa"/>
            <w:vMerge w:val="continue"/>
            <w:vAlign w:val="center"/>
          </w:tcPr>
          <w:p w14:paraId="22BD8F42">
            <w:pPr>
              <w:jc w:val="center"/>
              <w:rPr>
                <w:rFonts w:cs="Calibri" w:asciiTheme="minorHAnsi" w:hAnsiTheme="minorHAnsi"/>
                <w:szCs w:val="21"/>
              </w:rPr>
            </w:pPr>
          </w:p>
        </w:tc>
        <w:tc>
          <w:tcPr>
            <w:tcW w:w="1367" w:type="dxa"/>
            <w:gridSpan w:val="2"/>
            <w:tcBorders>
              <w:top w:val="single" w:color="auto" w:sz="4" w:space="0"/>
              <w:bottom w:val="single" w:color="auto" w:sz="4" w:space="0"/>
              <w:right w:val="single" w:color="auto" w:sz="4" w:space="0"/>
            </w:tcBorders>
            <w:vAlign w:val="center"/>
          </w:tcPr>
          <w:p w14:paraId="42889B50">
            <w:pPr>
              <w:jc w:val="center"/>
              <w:rPr>
                <w:rFonts w:cs="Calibri" w:asciiTheme="minorHAnsi" w:hAnsiTheme="minorHAnsi"/>
                <w:szCs w:val="21"/>
              </w:rPr>
            </w:pPr>
          </w:p>
        </w:tc>
        <w:tc>
          <w:tcPr>
            <w:tcW w:w="2485" w:type="dxa"/>
            <w:gridSpan w:val="4"/>
            <w:tcBorders>
              <w:top w:val="single" w:color="auto" w:sz="4" w:space="0"/>
              <w:left w:val="single" w:color="auto" w:sz="4" w:space="0"/>
            </w:tcBorders>
            <w:vAlign w:val="center"/>
          </w:tcPr>
          <w:p w14:paraId="1A1388E3">
            <w:pPr>
              <w:jc w:val="center"/>
              <w:rPr>
                <w:rFonts w:cs="Calibri" w:asciiTheme="minorHAnsi" w:hAnsiTheme="minorHAnsi"/>
                <w:szCs w:val="21"/>
              </w:rPr>
            </w:pPr>
          </w:p>
        </w:tc>
      </w:tr>
      <w:tr w14:paraId="1F6E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C0190D4">
            <w:pPr>
              <w:jc w:val="center"/>
              <w:rPr>
                <w:rFonts w:cs="Calibri" w:asciiTheme="minorHAnsi" w:hAnsiTheme="minorHAnsi"/>
                <w:szCs w:val="21"/>
              </w:rPr>
            </w:pPr>
          </w:p>
        </w:tc>
        <w:tc>
          <w:tcPr>
            <w:tcW w:w="1193" w:type="dxa"/>
            <w:gridSpan w:val="2"/>
            <w:tcBorders>
              <w:bottom w:val="single" w:color="auto" w:sz="4" w:space="0"/>
            </w:tcBorders>
            <w:vAlign w:val="center"/>
          </w:tcPr>
          <w:p w14:paraId="5177059C">
            <w:pPr>
              <w:jc w:val="center"/>
              <w:rPr>
                <w:rFonts w:cs="Calibri" w:asciiTheme="minorHAnsi" w:hAnsiTheme="minorHAnsi"/>
                <w:szCs w:val="21"/>
              </w:rPr>
            </w:pPr>
            <w:r>
              <w:rPr>
                <w:rFonts w:cs="Calibri" w:asciiTheme="minorHAnsi" w:hAnsiTheme="minorHAnsi"/>
                <w:szCs w:val="21"/>
              </w:rPr>
              <w:t>开户银行</w:t>
            </w:r>
          </w:p>
        </w:tc>
        <w:tc>
          <w:tcPr>
            <w:tcW w:w="2825" w:type="dxa"/>
            <w:gridSpan w:val="2"/>
            <w:tcBorders>
              <w:bottom w:val="single" w:color="auto" w:sz="4" w:space="0"/>
            </w:tcBorders>
            <w:vAlign w:val="center"/>
          </w:tcPr>
          <w:p w14:paraId="0467DBE6">
            <w:pPr>
              <w:jc w:val="center"/>
              <w:rPr>
                <w:rFonts w:cs="Calibri" w:asciiTheme="minorHAnsi" w:hAnsiTheme="minorHAnsi"/>
                <w:szCs w:val="21"/>
              </w:rPr>
            </w:pPr>
          </w:p>
        </w:tc>
        <w:tc>
          <w:tcPr>
            <w:tcW w:w="689" w:type="dxa"/>
            <w:vMerge w:val="continue"/>
            <w:vAlign w:val="center"/>
          </w:tcPr>
          <w:p w14:paraId="7CED5DE5">
            <w:pPr>
              <w:jc w:val="center"/>
              <w:rPr>
                <w:rFonts w:cs="Calibri" w:asciiTheme="minorHAnsi" w:hAnsiTheme="minorHAnsi"/>
                <w:szCs w:val="21"/>
              </w:rPr>
            </w:pPr>
          </w:p>
        </w:tc>
        <w:tc>
          <w:tcPr>
            <w:tcW w:w="1367" w:type="dxa"/>
            <w:gridSpan w:val="2"/>
            <w:tcBorders>
              <w:top w:val="single" w:color="auto" w:sz="4" w:space="0"/>
              <w:bottom w:val="single" w:color="auto" w:sz="4" w:space="0"/>
              <w:right w:val="single" w:color="auto" w:sz="4" w:space="0"/>
            </w:tcBorders>
            <w:vAlign w:val="center"/>
          </w:tcPr>
          <w:p w14:paraId="4C73A9E3">
            <w:pPr>
              <w:jc w:val="center"/>
              <w:rPr>
                <w:rFonts w:cs="Calibri" w:asciiTheme="minorHAnsi" w:hAnsiTheme="minorHAnsi"/>
                <w:szCs w:val="21"/>
              </w:rPr>
            </w:pPr>
          </w:p>
        </w:tc>
        <w:tc>
          <w:tcPr>
            <w:tcW w:w="2485" w:type="dxa"/>
            <w:gridSpan w:val="4"/>
            <w:tcBorders>
              <w:top w:val="single" w:color="auto" w:sz="4" w:space="0"/>
              <w:left w:val="single" w:color="auto" w:sz="4" w:space="0"/>
            </w:tcBorders>
            <w:vAlign w:val="center"/>
          </w:tcPr>
          <w:p w14:paraId="6B048659">
            <w:pPr>
              <w:jc w:val="center"/>
              <w:rPr>
                <w:rFonts w:cs="Calibri" w:asciiTheme="minorHAnsi" w:hAnsiTheme="minorHAnsi"/>
                <w:szCs w:val="21"/>
              </w:rPr>
            </w:pPr>
          </w:p>
        </w:tc>
      </w:tr>
      <w:tr w14:paraId="1796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A48721D">
            <w:pPr>
              <w:jc w:val="center"/>
              <w:rPr>
                <w:rFonts w:cs="Calibri" w:asciiTheme="minorHAnsi" w:hAnsiTheme="minorHAnsi"/>
                <w:szCs w:val="21"/>
              </w:rPr>
            </w:pPr>
          </w:p>
        </w:tc>
        <w:tc>
          <w:tcPr>
            <w:tcW w:w="1193" w:type="dxa"/>
            <w:gridSpan w:val="2"/>
            <w:tcBorders>
              <w:bottom w:val="single" w:color="auto" w:sz="4" w:space="0"/>
            </w:tcBorders>
            <w:vAlign w:val="center"/>
          </w:tcPr>
          <w:p w14:paraId="7FE25A8D">
            <w:pPr>
              <w:jc w:val="center"/>
              <w:rPr>
                <w:rFonts w:cs="Calibri" w:asciiTheme="minorHAnsi" w:hAnsiTheme="minorHAnsi"/>
                <w:szCs w:val="21"/>
              </w:rPr>
            </w:pPr>
            <w:r>
              <w:rPr>
                <w:rFonts w:cs="Calibri" w:asciiTheme="minorHAnsi" w:hAnsiTheme="minorHAnsi"/>
                <w:szCs w:val="21"/>
              </w:rPr>
              <w:t>账号</w:t>
            </w:r>
          </w:p>
        </w:tc>
        <w:tc>
          <w:tcPr>
            <w:tcW w:w="2825" w:type="dxa"/>
            <w:gridSpan w:val="2"/>
            <w:tcBorders>
              <w:bottom w:val="single" w:color="auto" w:sz="4" w:space="0"/>
            </w:tcBorders>
            <w:vAlign w:val="center"/>
          </w:tcPr>
          <w:p w14:paraId="2B282E12">
            <w:pPr>
              <w:jc w:val="center"/>
              <w:rPr>
                <w:rFonts w:cs="Calibri" w:asciiTheme="minorHAnsi" w:hAnsiTheme="minorHAnsi"/>
                <w:szCs w:val="21"/>
              </w:rPr>
            </w:pPr>
          </w:p>
        </w:tc>
        <w:tc>
          <w:tcPr>
            <w:tcW w:w="689" w:type="dxa"/>
            <w:vMerge w:val="continue"/>
            <w:vAlign w:val="center"/>
          </w:tcPr>
          <w:p w14:paraId="176EFC17">
            <w:pPr>
              <w:jc w:val="center"/>
              <w:rPr>
                <w:rFonts w:cs="Calibri" w:asciiTheme="minorHAnsi" w:hAnsiTheme="minorHAnsi"/>
                <w:szCs w:val="21"/>
              </w:rPr>
            </w:pPr>
          </w:p>
        </w:tc>
        <w:tc>
          <w:tcPr>
            <w:tcW w:w="1367" w:type="dxa"/>
            <w:gridSpan w:val="2"/>
            <w:tcBorders>
              <w:top w:val="single" w:color="auto" w:sz="4" w:space="0"/>
              <w:bottom w:val="single" w:color="auto" w:sz="4" w:space="0"/>
              <w:right w:val="single" w:color="auto" w:sz="4" w:space="0"/>
            </w:tcBorders>
            <w:vAlign w:val="center"/>
          </w:tcPr>
          <w:p w14:paraId="06B9E74B">
            <w:pPr>
              <w:jc w:val="center"/>
              <w:rPr>
                <w:rFonts w:cs="Calibri" w:asciiTheme="minorHAnsi" w:hAnsiTheme="minorHAnsi"/>
                <w:szCs w:val="21"/>
              </w:rPr>
            </w:pPr>
          </w:p>
        </w:tc>
        <w:tc>
          <w:tcPr>
            <w:tcW w:w="2485" w:type="dxa"/>
            <w:gridSpan w:val="4"/>
            <w:tcBorders>
              <w:top w:val="single" w:color="auto" w:sz="4" w:space="0"/>
              <w:left w:val="single" w:color="auto" w:sz="4" w:space="0"/>
            </w:tcBorders>
            <w:vAlign w:val="center"/>
          </w:tcPr>
          <w:p w14:paraId="646CA36B">
            <w:pPr>
              <w:jc w:val="center"/>
              <w:rPr>
                <w:rFonts w:cs="Calibri" w:asciiTheme="minorHAnsi" w:hAnsiTheme="minorHAnsi"/>
                <w:szCs w:val="21"/>
              </w:rPr>
            </w:pPr>
          </w:p>
        </w:tc>
      </w:tr>
      <w:tr w14:paraId="5A60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3EEC795D">
            <w:pPr>
              <w:jc w:val="center"/>
              <w:rPr>
                <w:rFonts w:cs="Calibri" w:asciiTheme="minorHAnsi" w:hAnsiTheme="minorHAnsi"/>
                <w:szCs w:val="21"/>
              </w:rPr>
            </w:pPr>
          </w:p>
        </w:tc>
        <w:tc>
          <w:tcPr>
            <w:tcW w:w="1193" w:type="dxa"/>
            <w:gridSpan w:val="2"/>
            <w:tcBorders>
              <w:bottom w:val="single" w:color="auto" w:sz="4" w:space="0"/>
            </w:tcBorders>
            <w:vAlign w:val="center"/>
          </w:tcPr>
          <w:p w14:paraId="64DFBDED">
            <w:pPr>
              <w:jc w:val="center"/>
              <w:rPr>
                <w:rFonts w:cs="Calibri" w:asciiTheme="minorHAnsi" w:hAnsiTheme="minorHAnsi"/>
                <w:szCs w:val="21"/>
              </w:rPr>
            </w:pPr>
            <w:r>
              <w:rPr>
                <w:rFonts w:cs="Calibri" w:asciiTheme="minorHAnsi" w:hAnsiTheme="minorHAnsi"/>
                <w:szCs w:val="21"/>
              </w:rPr>
              <w:t>在职员工总数</w:t>
            </w:r>
          </w:p>
        </w:tc>
        <w:tc>
          <w:tcPr>
            <w:tcW w:w="2825" w:type="dxa"/>
            <w:gridSpan w:val="2"/>
            <w:tcBorders>
              <w:bottom w:val="single" w:color="auto" w:sz="4" w:space="0"/>
            </w:tcBorders>
            <w:vAlign w:val="center"/>
          </w:tcPr>
          <w:p w14:paraId="55688723">
            <w:pPr>
              <w:jc w:val="left"/>
              <w:rPr>
                <w:rFonts w:cs="Calibri" w:asciiTheme="minorHAnsi" w:hAnsiTheme="minorHAnsi"/>
                <w:szCs w:val="21"/>
              </w:rPr>
            </w:pPr>
            <w:r>
              <w:rPr>
                <w:rFonts w:cs="Calibri" w:asciiTheme="minorHAnsi" w:hAnsiTheme="minorHAnsi"/>
                <w:szCs w:val="21"/>
              </w:rPr>
              <w:t>共  人</w:t>
            </w:r>
          </w:p>
          <w:p w14:paraId="32590873">
            <w:pPr>
              <w:jc w:val="left"/>
              <w:rPr>
                <w:rFonts w:cs="Calibri" w:asciiTheme="minorHAnsi" w:hAnsiTheme="minorHAnsi"/>
                <w:szCs w:val="21"/>
              </w:rPr>
            </w:pPr>
            <w:r>
              <w:rPr>
                <w:rFonts w:cs="Calibri" w:asciiTheme="minorHAnsi" w:hAnsiTheme="minorHAnsi"/>
                <w:szCs w:val="21"/>
              </w:rPr>
              <w:t>其中：</w:t>
            </w:r>
          </w:p>
        </w:tc>
        <w:tc>
          <w:tcPr>
            <w:tcW w:w="689" w:type="dxa"/>
            <w:vMerge w:val="continue"/>
            <w:tcBorders>
              <w:bottom w:val="single" w:color="auto" w:sz="4" w:space="0"/>
            </w:tcBorders>
            <w:vAlign w:val="center"/>
          </w:tcPr>
          <w:p w14:paraId="726984FD">
            <w:pPr>
              <w:jc w:val="center"/>
              <w:rPr>
                <w:rFonts w:cs="Calibri" w:asciiTheme="minorHAnsi" w:hAnsiTheme="minorHAnsi"/>
                <w:szCs w:val="21"/>
              </w:rPr>
            </w:pPr>
          </w:p>
        </w:tc>
        <w:tc>
          <w:tcPr>
            <w:tcW w:w="1367" w:type="dxa"/>
            <w:gridSpan w:val="2"/>
            <w:tcBorders>
              <w:top w:val="single" w:color="auto" w:sz="4" w:space="0"/>
              <w:bottom w:val="single" w:color="auto" w:sz="4" w:space="0"/>
              <w:right w:val="single" w:color="auto" w:sz="4" w:space="0"/>
            </w:tcBorders>
            <w:vAlign w:val="center"/>
          </w:tcPr>
          <w:p w14:paraId="556AF71F">
            <w:pPr>
              <w:jc w:val="center"/>
              <w:rPr>
                <w:rFonts w:cs="Calibri" w:asciiTheme="minorHAnsi" w:hAnsiTheme="minorHAnsi"/>
                <w:szCs w:val="21"/>
              </w:rPr>
            </w:pPr>
          </w:p>
        </w:tc>
        <w:tc>
          <w:tcPr>
            <w:tcW w:w="2485" w:type="dxa"/>
            <w:gridSpan w:val="4"/>
            <w:tcBorders>
              <w:top w:val="single" w:color="auto" w:sz="4" w:space="0"/>
              <w:left w:val="single" w:color="auto" w:sz="4" w:space="0"/>
            </w:tcBorders>
            <w:vAlign w:val="center"/>
          </w:tcPr>
          <w:p w14:paraId="0797383A">
            <w:pPr>
              <w:jc w:val="center"/>
              <w:rPr>
                <w:rFonts w:cs="Calibri" w:asciiTheme="minorHAnsi" w:hAnsiTheme="minorHAnsi"/>
                <w:szCs w:val="21"/>
              </w:rPr>
            </w:pPr>
          </w:p>
        </w:tc>
      </w:tr>
      <w:tr w14:paraId="2EB5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8A45133">
            <w:pPr>
              <w:jc w:val="center"/>
              <w:rPr>
                <w:rFonts w:cs="Calibri" w:asciiTheme="minorHAnsi" w:hAnsiTheme="minorHAnsi"/>
                <w:szCs w:val="21"/>
              </w:rPr>
            </w:pPr>
            <w:r>
              <w:rPr>
                <w:rFonts w:cs="Calibri" w:asciiTheme="minorHAnsi" w:hAnsiTheme="minorHAnsi"/>
                <w:szCs w:val="21"/>
              </w:rPr>
              <w:t>其他说明</w:t>
            </w:r>
          </w:p>
        </w:tc>
        <w:tc>
          <w:tcPr>
            <w:tcW w:w="8559" w:type="dxa"/>
            <w:gridSpan w:val="11"/>
            <w:vAlign w:val="center"/>
          </w:tcPr>
          <w:p w14:paraId="01704CE1">
            <w:pPr>
              <w:rPr>
                <w:rFonts w:cs="Calibri" w:asciiTheme="minorHAnsi" w:hAnsiTheme="minorHAnsi"/>
                <w:szCs w:val="21"/>
                <w:u w:val="single"/>
              </w:rPr>
            </w:pPr>
          </w:p>
        </w:tc>
      </w:tr>
    </w:tbl>
    <w:p w14:paraId="6D03596C">
      <w:pPr>
        <w:adjustRightInd w:val="0"/>
        <w:ind w:firstLine="420" w:firstLineChars="200"/>
        <w:rPr>
          <w:rFonts w:cs="Calibri" w:asciiTheme="minorHAnsi" w:hAnsiTheme="minorHAnsi"/>
          <w:szCs w:val="21"/>
        </w:rPr>
      </w:pPr>
    </w:p>
    <w:p w14:paraId="056FDD61">
      <w:pPr>
        <w:adjustRightInd w:val="0"/>
        <w:ind w:firstLine="420" w:firstLineChars="200"/>
        <w:rPr>
          <w:rFonts w:cs="Calibri" w:asciiTheme="minorHAnsi" w:hAnsiTheme="minorHAnsi"/>
          <w:spacing w:val="20"/>
          <w:szCs w:val="21"/>
          <w:u w:val="single"/>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64CDA3C2">
      <w:pPr>
        <w:adjustRightInd w:val="0"/>
        <w:ind w:firstLine="420" w:firstLineChars="200"/>
        <w:rPr>
          <w:rFonts w:cs="Calibri" w:asciiTheme="minorHAnsi" w:hAnsiTheme="minorHAnsi"/>
          <w:szCs w:val="21"/>
        </w:rPr>
      </w:pPr>
      <w:r>
        <w:rPr>
          <w:rFonts w:cs="Calibri" w:asciiTheme="minorHAnsi" w:hAnsiTheme="minorHAnsi"/>
          <w:szCs w:val="21"/>
        </w:rPr>
        <w:t>日期：</w:t>
      </w:r>
      <w:r>
        <w:rPr>
          <w:rFonts w:hint="eastAsia" w:cs="Calibri" w:asciiTheme="minorHAnsi" w:hAnsiTheme="minorHAnsi"/>
          <w:szCs w:val="21"/>
        </w:rPr>
        <w:t>2025年</w:t>
      </w:r>
      <w:r>
        <w:rPr>
          <w:rFonts w:cs="Calibri" w:asciiTheme="minorHAnsi" w:hAnsiTheme="minorHAnsi"/>
          <w:szCs w:val="21"/>
        </w:rPr>
        <w:t xml:space="preserve">  月  日</w:t>
      </w:r>
    </w:p>
    <w:p w14:paraId="767EDB88">
      <w:pPr>
        <w:rPr>
          <w:rFonts w:asciiTheme="minorHAnsi" w:hAnsiTheme="minorHAnsi"/>
        </w:rPr>
      </w:pPr>
    </w:p>
    <w:p w14:paraId="710670DC">
      <w:pPr>
        <w:ind w:firstLine="420" w:firstLineChars="200"/>
        <w:rPr>
          <w:rFonts w:eastAsia="楷体" w:cs="Calibri" w:asciiTheme="minorHAnsi" w:hAnsiTheme="minorHAnsi"/>
          <w:szCs w:val="21"/>
        </w:rPr>
      </w:pPr>
      <w:r>
        <w:rPr>
          <w:rFonts w:eastAsia="楷体" w:cs="Calibri" w:asciiTheme="minorHAnsi" w:hAnsiTheme="minorHAnsi"/>
          <w:szCs w:val="21"/>
        </w:rPr>
        <w:t>说明：</w:t>
      </w:r>
    </w:p>
    <w:p w14:paraId="7CA5A46E">
      <w:pPr>
        <w:ind w:firstLine="420" w:firstLineChars="200"/>
        <w:rPr>
          <w:rFonts w:eastAsia="楷体" w:cs="Calibri" w:asciiTheme="minorHAnsi" w:hAnsiTheme="minorHAnsi"/>
          <w:szCs w:val="21"/>
        </w:rPr>
      </w:pPr>
      <w:r>
        <w:rPr>
          <w:rFonts w:eastAsia="楷体" w:cs="Calibri" w:asciiTheme="minorHAnsi" w:hAnsiTheme="minorHAnsi"/>
          <w:szCs w:val="21"/>
        </w:rPr>
        <w:t>（1）投标人的技术力量、资质、信用、荣誉、管理体系认证等资料（如有）。（资格审查资料中已提供的无需重复提供）附后。</w:t>
      </w:r>
    </w:p>
    <w:p w14:paraId="7F6EA039">
      <w:pPr>
        <w:ind w:firstLine="420" w:firstLineChars="200"/>
        <w:rPr>
          <w:rFonts w:eastAsia="楷体" w:cs="Calibri" w:asciiTheme="minorHAnsi" w:hAnsiTheme="minorHAnsi"/>
          <w:szCs w:val="21"/>
        </w:rPr>
      </w:pPr>
      <w:r>
        <w:rPr>
          <w:rFonts w:eastAsia="楷体" w:cs="Calibri" w:asciiTheme="minorHAnsi" w:hAnsiTheme="minorHAnsi"/>
          <w:szCs w:val="21"/>
        </w:rPr>
        <w:t>（2）投标人应如实填写以上内容，不得有虚假。没有内容可不填。</w:t>
      </w:r>
    </w:p>
    <w:p w14:paraId="402E9BF8">
      <w:pPr>
        <w:ind w:firstLine="420" w:firstLineChars="200"/>
        <w:rPr>
          <w:rFonts w:eastAsia="楷体" w:cs="Calibri" w:asciiTheme="minorHAnsi" w:hAnsiTheme="minorHAnsi"/>
        </w:rPr>
      </w:pPr>
      <w:r>
        <w:rPr>
          <w:rFonts w:eastAsia="楷体" w:cs="Calibri" w:asciiTheme="minorHAnsi" w:hAnsiTheme="minorHAnsi"/>
          <w:szCs w:val="21"/>
        </w:rPr>
        <w:t>（3）</w:t>
      </w:r>
      <w:r>
        <w:rPr>
          <w:rFonts w:eastAsia="楷体" w:cs="Calibri" w:asciiTheme="minorHAnsi" w:hAnsiTheme="minorHAnsi"/>
        </w:rPr>
        <w:t>评标办法所要求资料请务必提供。</w:t>
      </w:r>
    </w:p>
    <w:p w14:paraId="5E7EB799">
      <w:pPr>
        <w:rPr>
          <w:rFonts w:cs="Calibri" w:asciiTheme="minorHAnsi" w:hAnsiTheme="minorHAnsi"/>
        </w:rPr>
      </w:pPr>
      <w:r>
        <w:rPr>
          <w:rFonts w:cs="Calibri" w:asciiTheme="minorHAnsi" w:hAnsiTheme="minorHAnsi"/>
        </w:rPr>
        <w:br w:type="page"/>
      </w:r>
    </w:p>
    <w:p w14:paraId="2B5967C1">
      <w:pPr>
        <w:pStyle w:val="4"/>
        <w:ind w:firstLine="420"/>
        <w:rPr>
          <w:rFonts w:cs="Calibri" w:asciiTheme="minorHAnsi" w:hAnsiTheme="minorHAnsi"/>
        </w:rPr>
      </w:pPr>
      <w:bookmarkStart w:id="117" w:name="_Toc345575551"/>
      <w:bookmarkStart w:id="118" w:name="_Toc336683582"/>
      <w:r>
        <w:rPr>
          <w:rFonts w:cs="Calibri" w:asciiTheme="minorHAnsi" w:hAnsiTheme="minorHAnsi"/>
        </w:rPr>
        <w:t>七、同类业绩表格式</w:t>
      </w:r>
      <w:bookmarkEnd w:id="117"/>
      <w:bookmarkEnd w:id="118"/>
    </w:p>
    <w:p w14:paraId="1A68F34D">
      <w:pPr>
        <w:jc w:val="center"/>
        <w:rPr>
          <w:rFonts w:eastAsia="黑体" w:cs="黑体" w:asciiTheme="minorHAnsi" w:hAnsiTheme="minorHAnsi"/>
          <w:sz w:val="28"/>
          <w:szCs w:val="28"/>
        </w:rPr>
      </w:pPr>
      <w:r>
        <w:rPr>
          <w:rFonts w:eastAsia="黑体" w:cs="黑体" w:asciiTheme="minorHAnsi" w:hAnsiTheme="minorHAnsi"/>
          <w:sz w:val="28"/>
          <w:szCs w:val="28"/>
        </w:rPr>
        <w:t>同类业绩表</w:t>
      </w:r>
    </w:p>
    <w:p w14:paraId="18EC8CF7">
      <w:pPr>
        <w:rPr>
          <w:rFonts w:cs="Calibri" w:asciiTheme="minorHAnsi" w:hAnsiTheme="minorHAnsi"/>
        </w:rPr>
      </w:pPr>
      <w:r>
        <w:rPr>
          <w:rFonts w:cs="Calibri" w:asciiTheme="minorHAnsi" w:hAnsiTheme="minorHAnsi"/>
        </w:rPr>
        <w:t>采购人：浙江图书馆</w:t>
      </w:r>
    </w:p>
    <w:p w14:paraId="21A6B496">
      <w:pPr>
        <w:rPr>
          <w:rFonts w:cs="Calibri" w:asciiTheme="minorHAnsi" w:hAnsiTheme="minorHAnsi"/>
        </w:rPr>
      </w:pPr>
      <w:r>
        <w:rPr>
          <w:rFonts w:cs="Calibri" w:asciiTheme="minorHAnsi" w:hAnsiTheme="minorHAnsi"/>
        </w:rPr>
        <w:t>项目名称：</w:t>
      </w:r>
      <w:r>
        <w:rPr>
          <w:rFonts w:hint="eastAsia" w:cs="Calibri" w:asciiTheme="minorHAnsi" w:hAnsiTheme="minorHAnsi" w:eastAsiaTheme="minorEastAsia"/>
          <w:lang w:val="en-US" w:eastAsia="zh-CN"/>
        </w:rPr>
        <w:t>浙江图书馆</w:t>
      </w:r>
      <w:r>
        <w:rPr>
          <w:rFonts w:hint="eastAsia" w:cs="Calibri" w:asciiTheme="minorHAnsi" w:hAnsiTheme="minorHAnsi"/>
        </w:rPr>
        <w:t>2025年智慧图书馆体系建设项目（珍贵古籍资源数字化加工）</w:t>
      </w:r>
    </w:p>
    <w:p w14:paraId="2A4A9B2D">
      <w:pPr>
        <w:rPr>
          <w:rFonts w:cs="Calibri" w:asciiTheme="minorHAnsi" w:hAnsiTheme="minorHAnsi"/>
        </w:rPr>
      </w:pPr>
      <w:r>
        <w:rPr>
          <w:rFonts w:cs="Calibri" w:asciiTheme="minorHAnsi" w:hAnsiTheme="minorHAnsi"/>
        </w:rPr>
        <w:t>项目编号：</w:t>
      </w:r>
      <w:r>
        <w:rPr>
          <w:rFonts w:hint="eastAsia" w:cs="Calibri" w:asciiTheme="minorHAnsi" w:hAnsiTheme="minorHAnsi"/>
        </w:rPr>
        <w:t xml:space="preserve">CTZB-2025020238 </w:t>
      </w:r>
    </w:p>
    <w:p w14:paraId="5671883F">
      <w:pPr>
        <w:rPr>
          <w:rFonts w:cs="Calibri" w:asciiTheme="minorHAnsi" w:hAnsiTheme="minorHAnsi"/>
        </w:rPr>
      </w:pPr>
      <w:r>
        <w:rPr>
          <w:rFonts w:cs="Calibri" w:asciiTheme="minorHAnsi" w:hAnsiTheme="minorHAnsi"/>
        </w:rPr>
        <w:t>标项名称：</w:t>
      </w:r>
      <w:r>
        <w:rPr>
          <w:rFonts w:hint="eastAsia" w:cs="Calibri" w:asciiTheme="minorHAnsi" w:hAnsiTheme="minorHAnsi"/>
        </w:rPr>
        <w:t>浙江图书馆2025年智慧图书馆体系建设项目（珍贵古籍资源数字化加工）</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7A71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9D622B0">
            <w:pPr>
              <w:jc w:val="center"/>
              <w:rPr>
                <w:rFonts w:eastAsia="黑体" w:cs="黑体" w:asciiTheme="minorHAnsi" w:hAnsiTheme="minorHAnsi"/>
                <w:caps/>
              </w:rPr>
            </w:pPr>
            <w:r>
              <w:rPr>
                <w:rFonts w:eastAsia="黑体" w:cs="黑体" w:asciiTheme="minorHAnsi" w:hAnsiTheme="minorHAnsi"/>
                <w:caps/>
              </w:rPr>
              <w:t>序号</w:t>
            </w:r>
          </w:p>
        </w:tc>
        <w:tc>
          <w:tcPr>
            <w:tcW w:w="1072" w:type="dxa"/>
            <w:vAlign w:val="center"/>
          </w:tcPr>
          <w:p w14:paraId="6B91DCD1">
            <w:pPr>
              <w:jc w:val="center"/>
              <w:rPr>
                <w:rFonts w:eastAsia="黑体" w:cs="黑体" w:asciiTheme="minorHAnsi" w:hAnsiTheme="minorHAnsi"/>
                <w:caps/>
              </w:rPr>
            </w:pPr>
            <w:r>
              <w:rPr>
                <w:rFonts w:eastAsia="黑体" w:cs="黑体" w:asciiTheme="minorHAnsi" w:hAnsiTheme="minorHAnsi"/>
              </w:rPr>
              <w:t>合同编号</w:t>
            </w:r>
          </w:p>
        </w:tc>
        <w:tc>
          <w:tcPr>
            <w:tcW w:w="1430" w:type="dxa"/>
            <w:vAlign w:val="center"/>
          </w:tcPr>
          <w:p w14:paraId="0025F605">
            <w:pPr>
              <w:jc w:val="center"/>
              <w:rPr>
                <w:rFonts w:eastAsia="黑体" w:cs="黑体" w:asciiTheme="minorHAnsi" w:hAnsiTheme="minorHAnsi"/>
                <w:caps/>
              </w:rPr>
            </w:pPr>
            <w:r>
              <w:rPr>
                <w:rFonts w:eastAsia="黑体" w:cs="黑体" w:asciiTheme="minorHAnsi" w:hAnsiTheme="minorHAnsi"/>
                <w:caps/>
              </w:rPr>
              <w:t>用户名称</w:t>
            </w:r>
          </w:p>
        </w:tc>
        <w:tc>
          <w:tcPr>
            <w:tcW w:w="1610" w:type="dxa"/>
            <w:vAlign w:val="center"/>
          </w:tcPr>
          <w:p w14:paraId="4D8189EA">
            <w:pPr>
              <w:jc w:val="center"/>
              <w:rPr>
                <w:rFonts w:eastAsia="黑体" w:cs="黑体" w:asciiTheme="minorHAnsi" w:hAnsiTheme="minorHAnsi"/>
                <w:caps/>
              </w:rPr>
            </w:pPr>
            <w:r>
              <w:rPr>
                <w:rFonts w:eastAsia="黑体" w:cs="黑体" w:asciiTheme="minorHAnsi" w:hAnsiTheme="minorHAnsi"/>
                <w:caps/>
              </w:rPr>
              <w:t>合同内容描述</w:t>
            </w:r>
          </w:p>
        </w:tc>
        <w:tc>
          <w:tcPr>
            <w:tcW w:w="1072" w:type="dxa"/>
            <w:vAlign w:val="center"/>
          </w:tcPr>
          <w:p w14:paraId="520C4AE5">
            <w:pPr>
              <w:jc w:val="center"/>
              <w:rPr>
                <w:rFonts w:eastAsia="黑体" w:cs="黑体" w:asciiTheme="minorHAnsi" w:hAnsiTheme="minorHAnsi"/>
                <w:caps/>
              </w:rPr>
            </w:pPr>
            <w:r>
              <w:rPr>
                <w:rFonts w:eastAsia="黑体" w:cs="黑体" w:asciiTheme="minorHAnsi" w:hAnsiTheme="minorHAnsi"/>
                <w:caps/>
              </w:rPr>
              <w:t>合同金额</w:t>
            </w:r>
          </w:p>
        </w:tc>
        <w:tc>
          <w:tcPr>
            <w:tcW w:w="1073" w:type="dxa"/>
            <w:vAlign w:val="center"/>
          </w:tcPr>
          <w:p w14:paraId="018B9DB4">
            <w:pPr>
              <w:jc w:val="center"/>
              <w:rPr>
                <w:rFonts w:eastAsia="黑体" w:cs="黑体" w:asciiTheme="minorHAnsi" w:hAnsiTheme="minorHAnsi"/>
                <w:caps/>
              </w:rPr>
            </w:pPr>
            <w:r>
              <w:rPr>
                <w:rFonts w:eastAsia="黑体" w:cs="黑体" w:asciiTheme="minorHAnsi" w:hAnsiTheme="minorHAnsi"/>
              </w:rPr>
              <w:t>签约及完成日期</w:t>
            </w:r>
          </w:p>
        </w:tc>
        <w:tc>
          <w:tcPr>
            <w:tcW w:w="894" w:type="dxa"/>
            <w:vAlign w:val="center"/>
          </w:tcPr>
          <w:p w14:paraId="162AD3AA">
            <w:pPr>
              <w:jc w:val="center"/>
              <w:rPr>
                <w:rFonts w:eastAsia="黑体" w:cs="黑体" w:asciiTheme="minorHAnsi" w:hAnsiTheme="minorHAnsi"/>
              </w:rPr>
            </w:pPr>
            <w:r>
              <w:rPr>
                <w:rFonts w:eastAsia="黑体" w:cs="黑体" w:asciiTheme="minorHAnsi" w:hAnsiTheme="minorHAnsi"/>
              </w:rPr>
              <w:t>联系人</w:t>
            </w:r>
          </w:p>
        </w:tc>
        <w:tc>
          <w:tcPr>
            <w:tcW w:w="894" w:type="dxa"/>
            <w:vAlign w:val="center"/>
          </w:tcPr>
          <w:p w14:paraId="3B94525B">
            <w:pPr>
              <w:jc w:val="center"/>
              <w:rPr>
                <w:rFonts w:eastAsia="黑体" w:cs="黑体" w:asciiTheme="minorHAnsi" w:hAnsiTheme="minorHAnsi"/>
              </w:rPr>
            </w:pPr>
            <w:r>
              <w:rPr>
                <w:rFonts w:eastAsia="黑体" w:cs="黑体" w:asciiTheme="minorHAnsi" w:hAnsiTheme="minorHAnsi"/>
              </w:rPr>
              <w:t>联系电话</w:t>
            </w:r>
          </w:p>
        </w:tc>
        <w:tc>
          <w:tcPr>
            <w:tcW w:w="714" w:type="dxa"/>
            <w:vAlign w:val="center"/>
          </w:tcPr>
          <w:p w14:paraId="59D9D44E">
            <w:pPr>
              <w:jc w:val="center"/>
              <w:rPr>
                <w:rFonts w:eastAsia="黑体" w:cs="黑体" w:asciiTheme="minorHAnsi" w:hAnsiTheme="minorHAnsi"/>
              </w:rPr>
            </w:pPr>
            <w:r>
              <w:rPr>
                <w:rFonts w:eastAsia="黑体" w:cs="黑体" w:asciiTheme="minorHAnsi" w:hAnsiTheme="minorHAnsi"/>
              </w:rPr>
              <w:t>备注</w:t>
            </w:r>
          </w:p>
        </w:tc>
      </w:tr>
      <w:tr w14:paraId="3FC2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665C482">
            <w:pPr>
              <w:jc w:val="center"/>
              <w:rPr>
                <w:rFonts w:cs="Calibri" w:asciiTheme="minorHAnsi" w:hAnsiTheme="minorHAnsi"/>
                <w:spacing w:val="20"/>
              </w:rPr>
            </w:pPr>
          </w:p>
        </w:tc>
        <w:tc>
          <w:tcPr>
            <w:tcW w:w="1072" w:type="dxa"/>
            <w:vAlign w:val="center"/>
          </w:tcPr>
          <w:p w14:paraId="2683A055">
            <w:pPr>
              <w:jc w:val="center"/>
              <w:rPr>
                <w:rFonts w:cs="Calibri" w:asciiTheme="minorHAnsi" w:hAnsiTheme="minorHAnsi"/>
                <w:spacing w:val="20"/>
              </w:rPr>
            </w:pPr>
          </w:p>
        </w:tc>
        <w:tc>
          <w:tcPr>
            <w:tcW w:w="1430" w:type="dxa"/>
            <w:vAlign w:val="center"/>
          </w:tcPr>
          <w:p w14:paraId="2D8CF67C">
            <w:pPr>
              <w:jc w:val="center"/>
              <w:rPr>
                <w:rFonts w:cs="Calibri" w:asciiTheme="minorHAnsi" w:hAnsiTheme="minorHAnsi"/>
                <w:spacing w:val="20"/>
              </w:rPr>
            </w:pPr>
          </w:p>
        </w:tc>
        <w:tc>
          <w:tcPr>
            <w:tcW w:w="1610" w:type="dxa"/>
            <w:vAlign w:val="center"/>
          </w:tcPr>
          <w:p w14:paraId="1F0129FB">
            <w:pPr>
              <w:jc w:val="center"/>
              <w:rPr>
                <w:rFonts w:cs="Calibri" w:asciiTheme="minorHAnsi" w:hAnsiTheme="minorHAnsi"/>
                <w:spacing w:val="20"/>
              </w:rPr>
            </w:pPr>
          </w:p>
        </w:tc>
        <w:tc>
          <w:tcPr>
            <w:tcW w:w="1072" w:type="dxa"/>
            <w:vAlign w:val="center"/>
          </w:tcPr>
          <w:p w14:paraId="62DEC7FA">
            <w:pPr>
              <w:jc w:val="center"/>
              <w:rPr>
                <w:rFonts w:cs="Calibri" w:asciiTheme="minorHAnsi" w:hAnsiTheme="minorHAnsi"/>
                <w:spacing w:val="20"/>
              </w:rPr>
            </w:pPr>
          </w:p>
        </w:tc>
        <w:tc>
          <w:tcPr>
            <w:tcW w:w="1073" w:type="dxa"/>
            <w:vAlign w:val="center"/>
          </w:tcPr>
          <w:p w14:paraId="5F28D4F6">
            <w:pPr>
              <w:jc w:val="center"/>
              <w:rPr>
                <w:rFonts w:cs="Calibri" w:asciiTheme="minorHAnsi" w:hAnsiTheme="minorHAnsi"/>
                <w:spacing w:val="20"/>
              </w:rPr>
            </w:pPr>
          </w:p>
        </w:tc>
        <w:tc>
          <w:tcPr>
            <w:tcW w:w="894" w:type="dxa"/>
            <w:vAlign w:val="center"/>
          </w:tcPr>
          <w:p w14:paraId="3145B33A">
            <w:pPr>
              <w:jc w:val="center"/>
              <w:rPr>
                <w:rFonts w:cs="Calibri" w:asciiTheme="minorHAnsi" w:hAnsiTheme="minorHAnsi"/>
                <w:spacing w:val="20"/>
              </w:rPr>
            </w:pPr>
          </w:p>
        </w:tc>
        <w:tc>
          <w:tcPr>
            <w:tcW w:w="894" w:type="dxa"/>
            <w:vAlign w:val="center"/>
          </w:tcPr>
          <w:p w14:paraId="03EC61BE">
            <w:pPr>
              <w:jc w:val="center"/>
              <w:rPr>
                <w:rFonts w:cs="Calibri" w:asciiTheme="minorHAnsi" w:hAnsiTheme="minorHAnsi"/>
                <w:spacing w:val="20"/>
              </w:rPr>
            </w:pPr>
          </w:p>
        </w:tc>
        <w:tc>
          <w:tcPr>
            <w:tcW w:w="714" w:type="dxa"/>
            <w:vAlign w:val="center"/>
          </w:tcPr>
          <w:p w14:paraId="7290A009">
            <w:pPr>
              <w:jc w:val="center"/>
              <w:rPr>
                <w:rFonts w:cs="Calibri" w:asciiTheme="minorHAnsi" w:hAnsiTheme="minorHAnsi"/>
                <w:spacing w:val="20"/>
              </w:rPr>
            </w:pPr>
          </w:p>
        </w:tc>
      </w:tr>
      <w:tr w14:paraId="366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F4FF7EE">
            <w:pPr>
              <w:jc w:val="center"/>
              <w:rPr>
                <w:rFonts w:cs="Calibri" w:asciiTheme="minorHAnsi" w:hAnsiTheme="minorHAnsi"/>
                <w:spacing w:val="20"/>
              </w:rPr>
            </w:pPr>
          </w:p>
        </w:tc>
        <w:tc>
          <w:tcPr>
            <w:tcW w:w="1072" w:type="dxa"/>
            <w:vAlign w:val="center"/>
          </w:tcPr>
          <w:p w14:paraId="74627FE9">
            <w:pPr>
              <w:jc w:val="center"/>
              <w:rPr>
                <w:rFonts w:cs="Calibri" w:asciiTheme="minorHAnsi" w:hAnsiTheme="minorHAnsi"/>
                <w:spacing w:val="20"/>
              </w:rPr>
            </w:pPr>
          </w:p>
        </w:tc>
        <w:tc>
          <w:tcPr>
            <w:tcW w:w="1430" w:type="dxa"/>
            <w:vAlign w:val="center"/>
          </w:tcPr>
          <w:p w14:paraId="3A45D02D">
            <w:pPr>
              <w:jc w:val="center"/>
              <w:rPr>
                <w:rFonts w:cs="Calibri" w:asciiTheme="minorHAnsi" w:hAnsiTheme="minorHAnsi"/>
                <w:spacing w:val="20"/>
              </w:rPr>
            </w:pPr>
          </w:p>
        </w:tc>
        <w:tc>
          <w:tcPr>
            <w:tcW w:w="1610" w:type="dxa"/>
            <w:vAlign w:val="center"/>
          </w:tcPr>
          <w:p w14:paraId="40BE63B3">
            <w:pPr>
              <w:jc w:val="center"/>
              <w:rPr>
                <w:rFonts w:cs="Calibri" w:asciiTheme="minorHAnsi" w:hAnsiTheme="minorHAnsi"/>
                <w:spacing w:val="20"/>
              </w:rPr>
            </w:pPr>
          </w:p>
        </w:tc>
        <w:tc>
          <w:tcPr>
            <w:tcW w:w="1072" w:type="dxa"/>
            <w:vAlign w:val="center"/>
          </w:tcPr>
          <w:p w14:paraId="1177400B">
            <w:pPr>
              <w:jc w:val="center"/>
              <w:rPr>
                <w:rFonts w:cs="Calibri" w:asciiTheme="minorHAnsi" w:hAnsiTheme="minorHAnsi"/>
                <w:spacing w:val="20"/>
              </w:rPr>
            </w:pPr>
          </w:p>
        </w:tc>
        <w:tc>
          <w:tcPr>
            <w:tcW w:w="1073" w:type="dxa"/>
            <w:vAlign w:val="center"/>
          </w:tcPr>
          <w:p w14:paraId="62DC3BD1">
            <w:pPr>
              <w:jc w:val="center"/>
              <w:rPr>
                <w:rFonts w:cs="Calibri" w:asciiTheme="minorHAnsi" w:hAnsiTheme="minorHAnsi"/>
                <w:spacing w:val="20"/>
              </w:rPr>
            </w:pPr>
          </w:p>
        </w:tc>
        <w:tc>
          <w:tcPr>
            <w:tcW w:w="894" w:type="dxa"/>
            <w:vAlign w:val="center"/>
          </w:tcPr>
          <w:p w14:paraId="7E14121A">
            <w:pPr>
              <w:jc w:val="center"/>
              <w:rPr>
                <w:rFonts w:cs="Calibri" w:asciiTheme="minorHAnsi" w:hAnsiTheme="minorHAnsi"/>
                <w:spacing w:val="20"/>
              </w:rPr>
            </w:pPr>
          </w:p>
        </w:tc>
        <w:tc>
          <w:tcPr>
            <w:tcW w:w="894" w:type="dxa"/>
            <w:vAlign w:val="center"/>
          </w:tcPr>
          <w:p w14:paraId="3D51EC27">
            <w:pPr>
              <w:jc w:val="center"/>
              <w:rPr>
                <w:rFonts w:cs="Calibri" w:asciiTheme="minorHAnsi" w:hAnsiTheme="minorHAnsi"/>
                <w:spacing w:val="20"/>
              </w:rPr>
            </w:pPr>
          </w:p>
        </w:tc>
        <w:tc>
          <w:tcPr>
            <w:tcW w:w="714" w:type="dxa"/>
            <w:vAlign w:val="center"/>
          </w:tcPr>
          <w:p w14:paraId="2890E729">
            <w:pPr>
              <w:jc w:val="center"/>
              <w:rPr>
                <w:rFonts w:cs="Calibri" w:asciiTheme="minorHAnsi" w:hAnsiTheme="minorHAnsi"/>
                <w:spacing w:val="20"/>
              </w:rPr>
            </w:pPr>
          </w:p>
        </w:tc>
      </w:tr>
      <w:tr w14:paraId="1E44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2ECCDD5">
            <w:pPr>
              <w:jc w:val="center"/>
              <w:rPr>
                <w:rFonts w:cs="Calibri" w:asciiTheme="minorHAnsi" w:hAnsiTheme="minorHAnsi"/>
                <w:spacing w:val="20"/>
              </w:rPr>
            </w:pPr>
          </w:p>
        </w:tc>
        <w:tc>
          <w:tcPr>
            <w:tcW w:w="1072" w:type="dxa"/>
            <w:vAlign w:val="center"/>
          </w:tcPr>
          <w:p w14:paraId="7DC45D42">
            <w:pPr>
              <w:jc w:val="center"/>
              <w:rPr>
                <w:rFonts w:cs="Calibri" w:asciiTheme="minorHAnsi" w:hAnsiTheme="minorHAnsi"/>
                <w:spacing w:val="20"/>
              </w:rPr>
            </w:pPr>
          </w:p>
        </w:tc>
        <w:tc>
          <w:tcPr>
            <w:tcW w:w="1430" w:type="dxa"/>
            <w:vAlign w:val="center"/>
          </w:tcPr>
          <w:p w14:paraId="4DB5E6B4">
            <w:pPr>
              <w:jc w:val="center"/>
              <w:rPr>
                <w:rFonts w:cs="Calibri" w:asciiTheme="minorHAnsi" w:hAnsiTheme="minorHAnsi"/>
                <w:spacing w:val="20"/>
              </w:rPr>
            </w:pPr>
          </w:p>
        </w:tc>
        <w:tc>
          <w:tcPr>
            <w:tcW w:w="1610" w:type="dxa"/>
            <w:vAlign w:val="center"/>
          </w:tcPr>
          <w:p w14:paraId="5EFEAF41">
            <w:pPr>
              <w:jc w:val="center"/>
              <w:rPr>
                <w:rFonts w:cs="Calibri" w:asciiTheme="minorHAnsi" w:hAnsiTheme="minorHAnsi"/>
                <w:spacing w:val="20"/>
              </w:rPr>
            </w:pPr>
          </w:p>
        </w:tc>
        <w:tc>
          <w:tcPr>
            <w:tcW w:w="1072" w:type="dxa"/>
            <w:vAlign w:val="center"/>
          </w:tcPr>
          <w:p w14:paraId="126CFF6E">
            <w:pPr>
              <w:jc w:val="center"/>
              <w:rPr>
                <w:rFonts w:cs="Calibri" w:asciiTheme="minorHAnsi" w:hAnsiTheme="minorHAnsi"/>
                <w:spacing w:val="20"/>
              </w:rPr>
            </w:pPr>
          </w:p>
        </w:tc>
        <w:tc>
          <w:tcPr>
            <w:tcW w:w="1073" w:type="dxa"/>
            <w:vAlign w:val="center"/>
          </w:tcPr>
          <w:p w14:paraId="0D036918">
            <w:pPr>
              <w:jc w:val="center"/>
              <w:rPr>
                <w:rFonts w:cs="Calibri" w:asciiTheme="minorHAnsi" w:hAnsiTheme="minorHAnsi"/>
                <w:spacing w:val="20"/>
              </w:rPr>
            </w:pPr>
          </w:p>
        </w:tc>
        <w:tc>
          <w:tcPr>
            <w:tcW w:w="894" w:type="dxa"/>
            <w:vAlign w:val="center"/>
          </w:tcPr>
          <w:p w14:paraId="605A14C6">
            <w:pPr>
              <w:jc w:val="center"/>
              <w:rPr>
                <w:rFonts w:cs="Calibri" w:asciiTheme="minorHAnsi" w:hAnsiTheme="minorHAnsi"/>
                <w:spacing w:val="20"/>
              </w:rPr>
            </w:pPr>
          </w:p>
        </w:tc>
        <w:tc>
          <w:tcPr>
            <w:tcW w:w="894" w:type="dxa"/>
            <w:vAlign w:val="center"/>
          </w:tcPr>
          <w:p w14:paraId="2F0723BF">
            <w:pPr>
              <w:jc w:val="center"/>
              <w:rPr>
                <w:rFonts w:cs="Calibri" w:asciiTheme="minorHAnsi" w:hAnsiTheme="minorHAnsi"/>
                <w:spacing w:val="20"/>
              </w:rPr>
            </w:pPr>
          </w:p>
        </w:tc>
        <w:tc>
          <w:tcPr>
            <w:tcW w:w="714" w:type="dxa"/>
            <w:vAlign w:val="center"/>
          </w:tcPr>
          <w:p w14:paraId="52852B1E">
            <w:pPr>
              <w:jc w:val="center"/>
              <w:rPr>
                <w:rFonts w:cs="Calibri" w:asciiTheme="minorHAnsi" w:hAnsiTheme="minorHAnsi"/>
                <w:spacing w:val="20"/>
              </w:rPr>
            </w:pPr>
          </w:p>
        </w:tc>
      </w:tr>
      <w:tr w14:paraId="324B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DF3BF70">
            <w:pPr>
              <w:jc w:val="center"/>
              <w:rPr>
                <w:rFonts w:cs="Calibri" w:asciiTheme="minorHAnsi" w:hAnsiTheme="minorHAnsi"/>
                <w:spacing w:val="20"/>
              </w:rPr>
            </w:pPr>
          </w:p>
        </w:tc>
        <w:tc>
          <w:tcPr>
            <w:tcW w:w="1072" w:type="dxa"/>
            <w:vAlign w:val="center"/>
          </w:tcPr>
          <w:p w14:paraId="0433C9CA">
            <w:pPr>
              <w:jc w:val="center"/>
              <w:rPr>
                <w:rFonts w:cs="Calibri" w:asciiTheme="minorHAnsi" w:hAnsiTheme="minorHAnsi"/>
                <w:spacing w:val="20"/>
              </w:rPr>
            </w:pPr>
          </w:p>
        </w:tc>
        <w:tc>
          <w:tcPr>
            <w:tcW w:w="1430" w:type="dxa"/>
            <w:vAlign w:val="center"/>
          </w:tcPr>
          <w:p w14:paraId="0621315F">
            <w:pPr>
              <w:jc w:val="center"/>
              <w:rPr>
                <w:rFonts w:cs="Calibri" w:asciiTheme="minorHAnsi" w:hAnsiTheme="minorHAnsi"/>
                <w:spacing w:val="20"/>
              </w:rPr>
            </w:pPr>
          </w:p>
        </w:tc>
        <w:tc>
          <w:tcPr>
            <w:tcW w:w="1610" w:type="dxa"/>
            <w:vAlign w:val="center"/>
          </w:tcPr>
          <w:p w14:paraId="25FF41E3">
            <w:pPr>
              <w:jc w:val="center"/>
              <w:rPr>
                <w:rFonts w:cs="Calibri" w:asciiTheme="minorHAnsi" w:hAnsiTheme="minorHAnsi"/>
                <w:spacing w:val="20"/>
              </w:rPr>
            </w:pPr>
          </w:p>
        </w:tc>
        <w:tc>
          <w:tcPr>
            <w:tcW w:w="1072" w:type="dxa"/>
            <w:vAlign w:val="center"/>
          </w:tcPr>
          <w:p w14:paraId="1BC056EA">
            <w:pPr>
              <w:jc w:val="center"/>
              <w:rPr>
                <w:rFonts w:cs="Calibri" w:asciiTheme="minorHAnsi" w:hAnsiTheme="minorHAnsi"/>
                <w:spacing w:val="20"/>
              </w:rPr>
            </w:pPr>
          </w:p>
        </w:tc>
        <w:tc>
          <w:tcPr>
            <w:tcW w:w="1073" w:type="dxa"/>
            <w:vAlign w:val="center"/>
          </w:tcPr>
          <w:p w14:paraId="2F4559DF">
            <w:pPr>
              <w:jc w:val="center"/>
              <w:rPr>
                <w:rFonts w:cs="Calibri" w:asciiTheme="minorHAnsi" w:hAnsiTheme="minorHAnsi"/>
                <w:spacing w:val="20"/>
              </w:rPr>
            </w:pPr>
          </w:p>
        </w:tc>
        <w:tc>
          <w:tcPr>
            <w:tcW w:w="894" w:type="dxa"/>
            <w:vAlign w:val="center"/>
          </w:tcPr>
          <w:p w14:paraId="756B5CC9">
            <w:pPr>
              <w:jc w:val="center"/>
              <w:rPr>
                <w:rFonts w:cs="Calibri" w:asciiTheme="minorHAnsi" w:hAnsiTheme="minorHAnsi"/>
                <w:spacing w:val="20"/>
              </w:rPr>
            </w:pPr>
          </w:p>
        </w:tc>
        <w:tc>
          <w:tcPr>
            <w:tcW w:w="894" w:type="dxa"/>
            <w:vAlign w:val="center"/>
          </w:tcPr>
          <w:p w14:paraId="1E3F2B68">
            <w:pPr>
              <w:jc w:val="center"/>
              <w:rPr>
                <w:rFonts w:cs="Calibri" w:asciiTheme="minorHAnsi" w:hAnsiTheme="minorHAnsi"/>
                <w:spacing w:val="20"/>
              </w:rPr>
            </w:pPr>
          </w:p>
        </w:tc>
        <w:tc>
          <w:tcPr>
            <w:tcW w:w="714" w:type="dxa"/>
            <w:vAlign w:val="center"/>
          </w:tcPr>
          <w:p w14:paraId="3D312193">
            <w:pPr>
              <w:jc w:val="center"/>
              <w:rPr>
                <w:rFonts w:cs="Calibri" w:asciiTheme="minorHAnsi" w:hAnsiTheme="minorHAnsi"/>
                <w:spacing w:val="20"/>
              </w:rPr>
            </w:pPr>
          </w:p>
        </w:tc>
      </w:tr>
      <w:tr w14:paraId="5F67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F4E6BC7">
            <w:pPr>
              <w:jc w:val="center"/>
              <w:rPr>
                <w:rFonts w:cs="Calibri" w:asciiTheme="minorHAnsi" w:hAnsiTheme="minorHAnsi"/>
                <w:spacing w:val="20"/>
              </w:rPr>
            </w:pPr>
          </w:p>
        </w:tc>
        <w:tc>
          <w:tcPr>
            <w:tcW w:w="1072" w:type="dxa"/>
            <w:vAlign w:val="center"/>
          </w:tcPr>
          <w:p w14:paraId="558CD919">
            <w:pPr>
              <w:jc w:val="center"/>
              <w:rPr>
                <w:rFonts w:cs="Calibri" w:asciiTheme="minorHAnsi" w:hAnsiTheme="minorHAnsi"/>
                <w:spacing w:val="20"/>
              </w:rPr>
            </w:pPr>
          </w:p>
        </w:tc>
        <w:tc>
          <w:tcPr>
            <w:tcW w:w="1430" w:type="dxa"/>
            <w:vAlign w:val="center"/>
          </w:tcPr>
          <w:p w14:paraId="21A9B9CD">
            <w:pPr>
              <w:jc w:val="center"/>
              <w:rPr>
                <w:rFonts w:cs="Calibri" w:asciiTheme="minorHAnsi" w:hAnsiTheme="minorHAnsi"/>
                <w:spacing w:val="20"/>
              </w:rPr>
            </w:pPr>
          </w:p>
        </w:tc>
        <w:tc>
          <w:tcPr>
            <w:tcW w:w="1610" w:type="dxa"/>
            <w:vAlign w:val="center"/>
          </w:tcPr>
          <w:p w14:paraId="304561AB">
            <w:pPr>
              <w:jc w:val="center"/>
              <w:rPr>
                <w:rFonts w:cs="Calibri" w:asciiTheme="minorHAnsi" w:hAnsiTheme="minorHAnsi"/>
                <w:spacing w:val="20"/>
              </w:rPr>
            </w:pPr>
          </w:p>
        </w:tc>
        <w:tc>
          <w:tcPr>
            <w:tcW w:w="1072" w:type="dxa"/>
            <w:vAlign w:val="center"/>
          </w:tcPr>
          <w:p w14:paraId="3EE09BE0">
            <w:pPr>
              <w:jc w:val="center"/>
              <w:rPr>
                <w:rFonts w:cs="Calibri" w:asciiTheme="minorHAnsi" w:hAnsiTheme="minorHAnsi"/>
                <w:spacing w:val="20"/>
              </w:rPr>
            </w:pPr>
          </w:p>
        </w:tc>
        <w:tc>
          <w:tcPr>
            <w:tcW w:w="1073" w:type="dxa"/>
            <w:vAlign w:val="center"/>
          </w:tcPr>
          <w:p w14:paraId="5CFECB2E">
            <w:pPr>
              <w:jc w:val="center"/>
              <w:rPr>
                <w:rFonts w:cs="Calibri" w:asciiTheme="minorHAnsi" w:hAnsiTheme="minorHAnsi"/>
                <w:spacing w:val="20"/>
              </w:rPr>
            </w:pPr>
          </w:p>
        </w:tc>
        <w:tc>
          <w:tcPr>
            <w:tcW w:w="894" w:type="dxa"/>
            <w:vAlign w:val="center"/>
          </w:tcPr>
          <w:p w14:paraId="12030AD3">
            <w:pPr>
              <w:jc w:val="center"/>
              <w:rPr>
                <w:rFonts w:cs="Calibri" w:asciiTheme="minorHAnsi" w:hAnsiTheme="minorHAnsi"/>
                <w:spacing w:val="20"/>
              </w:rPr>
            </w:pPr>
          </w:p>
        </w:tc>
        <w:tc>
          <w:tcPr>
            <w:tcW w:w="894" w:type="dxa"/>
            <w:vAlign w:val="center"/>
          </w:tcPr>
          <w:p w14:paraId="0CA1E892">
            <w:pPr>
              <w:jc w:val="center"/>
              <w:rPr>
                <w:rFonts w:cs="Calibri" w:asciiTheme="minorHAnsi" w:hAnsiTheme="minorHAnsi"/>
                <w:spacing w:val="20"/>
              </w:rPr>
            </w:pPr>
          </w:p>
        </w:tc>
        <w:tc>
          <w:tcPr>
            <w:tcW w:w="714" w:type="dxa"/>
            <w:vAlign w:val="center"/>
          </w:tcPr>
          <w:p w14:paraId="375DDD72">
            <w:pPr>
              <w:jc w:val="center"/>
              <w:rPr>
                <w:rFonts w:cs="Calibri" w:asciiTheme="minorHAnsi" w:hAnsiTheme="minorHAnsi"/>
                <w:spacing w:val="20"/>
              </w:rPr>
            </w:pPr>
          </w:p>
        </w:tc>
      </w:tr>
      <w:tr w14:paraId="75B4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7861481">
            <w:pPr>
              <w:jc w:val="center"/>
              <w:rPr>
                <w:rFonts w:cs="Calibri" w:asciiTheme="minorHAnsi" w:hAnsiTheme="minorHAnsi"/>
                <w:spacing w:val="20"/>
              </w:rPr>
            </w:pPr>
          </w:p>
        </w:tc>
        <w:tc>
          <w:tcPr>
            <w:tcW w:w="1072" w:type="dxa"/>
            <w:vAlign w:val="center"/>
          </w:tcPr>
          <w:p w14:paraId="00BFA136">
            <w:pPr>
              <w:jc w:val="center"/>
              <w:rPr>
                <w:rFonts w:cs="Calibri" w:asciiTheme="minorHAnsi" w:hAnsiTheme="minorHAnsi"/>
                <w:spacing w:val="20"/>
              </w:rPr>
            </w:pPr>
          </w:p>
        </w:tc>
        <w:tc>
          <w:tcPr>
            <w:tcW w:w="1430" w:type="dxa"/>
            <w:vAlign w:val="center"/>
          </w:tcPr>
          <w:p w14:paraId="72FEA954">
            <w:pPr>
              <w:jc w:val="center"/>
              <w:rPr>
                <w:rFonts w:cs="Calibri" w:asciiTheme="minorHAnsi" w:hAnsiTheme="minorHAnsi"/>
                <w:spacing w:val="20"/>
              </w:rPr>
            </w:pPr>
          </w:p>
        </w:tc>
        <w:tc>
          <w:tcPr>
            <w:tcW w:w="1610" w:type="dxa"/>
            <w:vAlign w:val="center"/>
          </w:tcPr>
          <w:p w14:paraId="7B471D94">
            <w:pPr>
              <w:jc w:val="center"/>
              <w:rPr>
                <w:rFonts w:cs="Calibri" w:asciiTheme="minorHAnsi" w:hAnsiTheme="minorHAnsi"/>
                <w:spacing w:val="20"/>
              </w:rPr>
            </w:pPr>
          </w:p>
        </w:tc>
        <w:tc>
          <w:tcPr>
            <w:tcW w:w="1072" w:type="dxa"/>
            <w:vAlign w:val="center"/>
          </w:tcPr>
          <w:p w14:paraId="48AC5CB1">
            <w:pPr>
              <w:jc w:val="center"/>
              <w:rPr>
                <w:rFonts w:cs="Calibri" w:asciiTheme="minorHAnsi" w:hAnsiTheme="minorHAnsi"/>
                <w:spacing w:val="20"/>
              </w:rPr>
            </w:pPr>
          </w:p>
        </w:tc>
        <w:tc>
          <w:tcPr>
            <w:tcW w:w="1073" w:type="dxa"/>
            <w:vAlign w:val="center"/>
          </w:tcPr>
          <w:p w14:paraId="7D58C207">
            <w:pPr>
              <w:jc w:val="center"/>
              <w:rPr>
                <w:rFonts w:cs="Calibri" w:asciiTheme="minorHAnsi" w:hAnsiTheme="minorHAnsi"/>
                <w:spacing w:val="20"/>
              </w:rPr>
            </w:pPr>
          </w:p>
        </w:tc>
        <w:tc>
          <w:tcPr>
            <w:tcW w:w="894" w:type="dxa"/>
            <w:vAlign w:val="center"/>
          </w:tcPr>
          <w:p w14:paraId="2DFD6BD7">
            <w:pPr>
              <w:jc w:val="center"/>
              <w:rPr>
                <w:rFonts w:cs="Calibri" w:asciiTheme="minorHAnsi" w:hAnsiTheme="minorHAnsi"/>
                <w:spacing w:val="20"/>
              </w:rPr>
            </w:pPr>
          </w:p>
        </w:tc>
        <w:tc>
          <w:tcPr>
            <w:tcW w:w="894" w:type="dxa"/>
            <w:vAlign w:val="center"/>
          </w:tcPr>
          <w:p w14:paraId="3E856D08">
            <w:pPr>
              <w:jc w:val="center"/>
              <w:rPr>
                <w:rFonts w:cs="Calibri" w:asciiTheme="minorHAnsi" w:hAnsiTheme="minorHAnsi"/>
                <w:spacing w:val="20"/>
              </w:rPr>
            </w:pPr>
          </w:p>
        </w:tc>
        <w:tc>
          <w:tcPr>
            <w:tcW w:w="714" w:type="dxa"/>
            <w:vAlign w:val="center"/>
          </w:tcPr>
          <w:p w14:paraId="7E01F6A9">
            <w:pPr>
              <w:jc w:val="center"/>
              <w:rPr>
                <w:rFonts w:cs="Calibri" w:asciiTheme="minorHAnsi" w:hAnsiTheme="minorHAnsi"/>
                <w:spacing w:val="20"/>
              </w:rPr>
            </w:pPr>
          </w:p>
        </w:tc>
      </w:tr>
      <w:tr w14:paraId="5D3C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4A042A4">
            <w:pPr>
              <w:jc w:val="center"/>
              <w:rPr>
                <w:rFonts w:cs="Calibri" w:asciiTheme="minorHAnsi" w:hAnsiTheme="minorHAnsi"/>
                <w:spacing w:val="20"/>
              </w:rPr>
            </w:pPr>
          </w:p>
        </w:tc>
        <w:tc>
          <w:tcPr>
            <w:tcW w:w="1072" w:type="dxa"/>
            <w:vAlign w:val="center"/>
          </w:tcPr>
          <w:p w14:paraId="40A22183">
            <w:pPr>
              <w:jc w:val="center"/>
              <w:rPr>
                <w:rFonts w:cs="Calibri" w:asciiTheme="minorHAnsi" w:hAnsiTheme="minorHAnsi"/>
                <w:spacing w:val="20"/>
              </w:rPr>
            </w:pPr>
          </w:p>
        </w:tc>
        <w:tc>
          <w:tcPr>
            <w:tcW w:w="1430" w:type="dxa"/>
            <w:vAlign w:val="center"/>
          </w:tcPr>
          <w:p w14:paraId="276A0DBD">
            <w:pPr>
              <w:jc w:val="center"/>
              <w:rPr>
                <w:rFonts w:cs="Calibri" w:asciiTheme="minorHAnsi" w:hAnsiTheme="minorHAnsi"/>
                <w:spacing w:val="20"/>
              </w:rPr>
            </w:pPr>
          </w:p>
        </w:tc>
        <w:tc>
          <w:tcPr>
            <w:tcW w:w="1610" w:type="dxa"/>
            <w:vAlign w:val="center"/>
          </w:tcPr>
          <w:p w14:paraId="056A25D1">
            <w:pPr>
              <w:jc w:val="center"/>
              <w:rPr>
                <w:rFonts w:cs="Calibri" w:asciiTheme="minorHAnsi" w:hAnsiTheme="minorHAnsi"/>
                <w:spacing w:val="20"/>
              </w:rPr>
            </w:pPr>
          </w:p>
        </w:tc>
        <w:tc>
          <w:tcPr>
            <w:tcW w:w="1072" w:type="dxa"/>
            <w:vAlign w:val="center"/>
          </w:tcPr>
          <w:p w14:paraId="6051D81B">
            <w:pPr>
              <w:jc w:val="center"/>
              <w:rPr>
                <w:rFonts w:cs="Calibri" w:asciiTheme="minorHAnsi" w:hAnsiTheme="minorHAnsi"/>
                <w:spacing w:val="20"/>
              </w:rPr>
            </w:pPr>
          </w:p>
        </w:tc>
        <w:tc>
          <w:tcPr>
            <w:tcW w:w="1073" w:type="dxa"/>
            <w:vAlign w:val="center"/>
          </w:tcPr>
          <w:p w14:paraId="5ED6505D">
            <w:pPr>
              <w:jc w:val="center"/>
              <w:rPr>
                <w:rFonts w:cs="Calibri" w:asciiTheme="minorHAnsi" w:hAnsiTheme="minorHAnsi"/>
                <w:spacing w:val="20"/>
              </w:rPr>
            </w:pPr>
          </w:p>
        </w:tc>
        <w:tc>
          <w:tcPr>
            <w:tcW w:w="894" w:type="dxa"/>
            <w:vAlign w:val="center"/>
          </w:tcPr>
          <w:p w14:paraId="5A1660EA">
            <w:pPr>
              <w:jc w:val="center"/>
              <w:rPr>
                <w:rFonts w:cs="Calibri" w:asciiTheme="minorHAnsi" w:hAnsiTheme="minorHAnsi"/>
                <w:spacing w:val="20"/>
              </w:rPr>
            </w:pPr>
          </w:p>
        </w:tc>
        <w:tc>
          <w:tcPr>
            <w:tcW w:w="894" w:type="dxa"/>
            <w:vAlign w:val="center"/>
          </w:tcPr>
          <w:p w14:paraId="50D1E223">
            <w:pPr>
              <w:jc w:val="center"/>
              <w:rPr>
                <w:rFonts w:cs="Calibri" w:asciiTheme="minorHAnsi" w:hAnsiTheme="minorHAnsi"/>
                <w:spacing w:val="20"/>
              </w:rPr>
            </w:pPr>
          </w:p>
        </w:tc>
        <w:tc>
          <w:tcPr>
            <w:tcW w:w="714" w:type="dxa"/>
            <w:vAlign w:val="center"/>
          </w:tcPr>
          <w:p w14:paraId="4B1415FD">
            <w:pPr>
              <w:jc w:val="center"/>
              <w:rPr>
                <w:rFonts w:cs="Calibri" w:asciiTheme="minorHAnsi" w:hAnsiTheme="minorHAnsi"/>
                <w:spacing w:val="20"/>
              </w:rPr>
            </w:pPr>
          </w:p>
        </w:tc>
      </w:tr>
      <w:tr w14:paraId="0AA3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C7054B5">
            <w:pPr>
              <w:jc w:val="center"/>
              <w:rPr>
                <w:rFonts w:cs="Calibri" w:asciiTheme="minorHAnsi" w:hAnsiTheme="minorHAnsi"/>
                <w:spacing w:val="20"/>
              </w:rPr>
            </w:pPr>
          </w:p>
        </w:tc>
        <w:tc>
          <w:tcPr>
            <w:tcW w:w="1072" w:type="dxa"/>
            <w:vAlign w:val="center"/>
          </w:tcPr>
          <w:p w14:paraId="0A199BBC">
            <w:pPr>
              <w:jc w:val="center"/>
              <w:rPr>
                <w:rFonts w:cs="Calibri" w:asciiTheme="minorHAnsi" w:hAnsiTheme="minorHAnsi"/>
                <w:spacing w:val="20"/>
              </w:rPr>
            </w:pPr>
          </w:p>
        </w:tc>
        <w:tc>
          <w:tcPr>
            <w:tcW w:w="1430" w:type="dxa"/>
            <w:vAlign w:val="center"/>
          </w:tcPr>
          <w:p w14:paraId="721B1E5B">
            <w:pPr>
              <w:jc w:val="center"/>
              <w:rPr>
                <w:rFonts w:cs="Calibri" w:asciiTheme="minorHAnsi" w:hAnsiTheme="minorHAnsi"/>
                <w:spacing w:val="20"/>
              </w:rPr>
            </w:pPr>
          </w:p>
        </w:tc>
        <w:tc>
          <w:tcPr>
            <w:tcW w:w="1610" w:type="dxa"/>
            <w:vAlign w:val="center"/>
          </w:tcPr>
          <w:p w14:paraId="429E60B8">
            <w:pPr>
              <w:jc w:val="center"/>
              <w:rPr>
                <w:rFonts w:cs="Calibri" w:asciiTheme="minorHAnsi" w:hAnsiTheme="minorHAnsi"/>
                <w:spacing w:val="20"/>
              </w:rPr>
            </w:pPr>
          </w:p>
        </w:tc>
        <w:tc>
          <w:tcPr>
            <w:tcW w:w="1072" w:type="dxa"/>
            <w:vAlign w:val="center"/>
          </w:tcPr>
          <w:p w14:paraId="590B8684">
            <w:pPr>
              <w:jc w:val="center"/>
              <w:rPr>
                <w:rFonts w:cs="Calibri" w:asciiTheme="minorHAnsi" w:hAnsiTheme="minorHAnsi"/>
                <w:spacing w:val="20"/>
              </w:rPr>
            </w:pPr>
          </w:p>
        </w:tc>
        <w:tc>
          <w:tcPr>
            <w:tcW w:w="1073" w:type="dxa"/>
            <w:vAlign w:val="center"/>
          </w:tcPr>
          <w:p w14:paraId="1E033389">
            <w:pPr>
              <w:jc w:val="center"/>
              <w:rPr>
                <w:rFonts w:cs="Calibri" w:asciiTheme="minorHAnsi" w:hAnsiTheme="minorHAnsi"/>
                <w:spacing w:val="20"/>
              </w:rPr>
            </w:pPr>
          </w:p>
        </w:tc>
        <w:tc>
          <w:tcPr>
            <w:tcW w:w="894" w:type="dxa"/>
            <w:vAlign w:val="center"/>
          </w:tcPr>
          <w:p w14:paraId="0438C7BD">
            <w:pPr>
              <w:jc w:val="center"/>
              <w:rPr>
                <w:rFonts w:cs="Calibri" w:asciiTheme="minorHAnsi" w:hAnsiTheme="minorHAnsi"/>
                <w:spacing w:val="20"/>
              </w:rPr>
            </w:pPr>
          </w:p>
        </w:tc>
        <w:tc>
          <w:tcPr>
            <w:tcW w:w="894" w:type="dxa"/>
            <w:vAlign w:val="center"/>
          </w:tcPr>
          <w:p w14:paraId="0090CF29">
            <w:pPr>
              <w:jc w:val="center"/>
              <w:rPr>
                <w:rFonts w:cs="Calibri" w:asciiTheme="minorHAnsi" w:hAnsiTheme="minorHAnsi"/>
                <w:spacing w:val="20"/>
              </w:rPr>
            </w:pPr>
          </w:p>
        </w:tc>
        <w:tc>
          <w:tcPr>
            <w:tcW w:w="714" w:type="dxa"/>
            <w:vAlign w:val="center"/>
          </w:tcPr>
          <w:p w14:paraId="66201DB4">
            <w:pPr>
              <w:jc w:val="center"/>
              <w:rPr>
                <w:rFonts w:cs="Calibri" w:asciiTheme="minorHAnsi" w:hAnsiTheme="minorHAnsi"/>
                <w:spacing w:val="20"/>
              </w:rPr>
            </w:pPr>
          </w:p>
        </w:tc>
      </w:tr>
      <w:tr w14:paraId="3000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0B8785A">
            <w:pPr>
              <w:jc w:val="center"/>
              <w:rPr>
                <w:rFonts w:cs="Calibri" w:asciiTheme="minorHAnsi" w:hAnsiTheme="minorHAnsi"/>
                <w:spacing w:val="20"/>
              </w:rPr>
            </w:pPr>
          </w:p>
        </w:tc>
        <w:tc>
          <w:tcPr>
            <w:tcW w:w="1072" w:type="dxa"/>
            <w:vAlign w:val="center"/>
          </w:tcPr>
          <w:p w14:paraId="162834B5">
            <w:pPr>
              <w:jc w:val="center"/>
              <w:rPr>
                <w:rFonts w:cs="Calibri" w:asciiTheme="minorHAnsi" w:hAnsiTheme="minorHAnsi"/>
                <w:spacing w:val="20"/>
              </w:rPr>
            </w:pPr>
          </w:p>
        </w:tc>
        <w:tc>
          <w:tcPr>
            <w:tcW w:w="1430" w:type="dxa"/>
            <w:vAlign w:val="center"/>
          </w:tcPr>
          <w:p w14:paraId="0B725720">
            <w:pPr>
              <w:jc w:val="center"/>
              <w:rPr>
                <w:rFonts w:cs="Calibri" w:asciiTheme="minorHAnsi" w:hAnsiTheme="minorHAnsi"/>
                <w:spacing w:val="20"/>
              </w:rPr>
            </w:pPr>
          </w:p>
        </w:tc>
        <w:tc>
          <w:tcPr>
            <w:tcW w:w="1610" w:type="dxa"/>
            <w:vAlign w:val="center"/>
          </w:tcPr>
          <w:p w14:paraId="325A53F3">
            <w:pPr>
              <w:jc w:val="center"/>
              <w:rPr>
                <w:rFonts w:cs="Calibri" w:asciiTheme="minorHAnsi" w:hAnsiTheme="minorHAnsi"/>
                <w:spacing w:val="20"/>
              </w:rPr>
            </w:pPr>
          </w:p>
        </w:tc>
        <w:tc>
          <w:tcPr>
            <w:tcW w:w="1072" w:type="dxa"/>
            <w:vAlign w:val="center"/>
          </w:tcPr>
          <w:p w14:paraId="189F52F2">
            <w:pPr>
              <w:jc w:val="center"/>
              <w:rPr>
                <w:rFonts w:cs="Calibri" w:asciiTheme="minorHAnsi" w:hAnsiTheme="minorHAnsi"/>
                <w:spacing w:val="20"/>
              </w:rPr>
            </w:pPr>
          </w:p>
        </w:tc>
        <w:tc>
          <w:tcPr>
            <w:tcW w:w="1073" w:type="dxa"/>
            <w:vAlign w:val="center"/>
          </w:tcPr>
          <w:p w14:paraId="58D2B507">
            <w:pPr>
              <w:jc w:val="center"/>
              <w:rPr>
                <w:rFonts w:cs="Calibri" w:asciiTheme="minorHAnsi" w:hAnsiTheme="minorHAnsi"/>
                <w:spacing w:val="20"/>
              </w:rPr>
            </w:pPr>
          </w:p>
        </w:tc>
        <w:tc>
          <w:tcPr>
            <w:tcW w:w="894" w:type="dxa"/>
            <w:vAlign w:val="center"/>
          </w:tcPr>
          <w:p w14:paraId="1F2B8921">
            <w:pPr>
              <w:jc w:val="center"/>
              <w:rPr>
                <w:rFonts w:cs="Calibri" w:asciiTheme="minorHAnsi" w:hAnsiTheme="minorHAnsi"/>
                <w:spacing w:val="20"/>
              </w:rPr>
            </w:pPr>
          </w:p>
        </w:tc>
        <w:tc>
          <w:tcPr>
            <w:tcW w:w="894" w:type="dxa"/>
            <w:vAlign w:val="center"/>
          </w:tcPr>
          <w:p w14:paraId="231E8245">
            <w:pPr>
              <w:jc w:val="center"/>
              <w:rPr>
                <w:rFonts w:cs="Calibri" w:asciiTheme="minorHAnsi" w:hAnsiTheme="minorHAnsi"/>
                <w:spacing w:val="20"/>
              </w:rPr>
            </w:pPr>
          </w:p>
        </w:tc>
        <w:tc>
          <w:tcPr>
            <w:tcW w:w="714" w:type="dxa"/>
            <w:vAlign w:val="center"/>
          </w:tcPr>
          <w:p w14:paraId="2B9E82D0">
            <w:pPr>
              <w:jc w:val="center"/>
              <w:rPr>
                <w:rFonts w:cs="Calibri" w:asciiTheme="minorHAnsi" w:hAnsiTheme="minorHAnsi"/>
                <w:spacing w:val="20"/>
              </w:rPr>
            </w:pPr>
          </w:p>
        </w:tc>
      </w:tr>
      <w:tr w14:paraId="46BF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4734BC1">
            <w:pPr>
              <w:jc w:val="center"/>
              <w:rPr>
                <w:rFonts w:cs="Calibri" w:asciiTheme="minorHAnsi" w:hAnsiTheme="minorHAnsi"/>
                <w:spacing w:val="20"/>
              </w:rPr>
            </w:pPr>
          </w:p>
        </w:tc>
        <w:tc>
          <w:tcPr>
            <w:tcW w:w="1072" w:type="dxa"/>
            <w:vAlign w:val="center"/>
          </w:tcPr>
          <w:p w14:paraId="27F497B5">
            <w:pPr>
              <w:jc w:val="center"/>
              <w:rPr>
                <w:rFonts w:cs="Calibri" w:asciiTheme="minorHAnsi" w:hAnsiTheme="minorHAnsi"/>
                <w:spacing w:val="20"/>
              </w:rPr>
            </w:pPr>
          </w:p>
        </w:tc>
        <w:tc>
          <w:tcPr>
            <w:tcW w:w="1430" w:type="dxa"/>
            <w:vAlign w:val="center"/>
          </w:tcPr>
          <w:p w14:paraId="7603D715">
            <w:pPr>
              <w:jc w:val="center"/>
              <w:rPr>
                <w:rFonts w:cs="Calibri" w:asciiTheme="minorHAnsi" w:hAnsiTheme="minorHAnsi"/>
                <w:spacing w:val="20"/>
              </w:rPr>
            </w:pPr>
          </w:p>
        </w:tc>
        <w:tc>
          <w:tcPr>
            <w:tcW w:w="1610" w:type="dxa"/>
            <w:vAlign w:val="center"/>
          </w:tcPr>
          <w:p w14:paraId="19BBF972">
            <w:pPr>
              <w:jc w:val="center"/>
              <w:rPr>
                <w:rFonts w:cs="Calibri" w:asciiTheme="minorHAnsi" w:hAnsiTheme="minorHAnsi"/>
                <w:spacing w:val="20"/>
              </w:rPr>
            </w:pPr>
          </w:p>
        </w:tc>
        <w:tc>
          <w:tcPr>
            <w:tcW w:w="1072" w:type="dxa"/>
            <w:vAlign w:val="center"/>
          </w:tcPr>
          <w:p w14:paraId="0EBBA523">
            <w:pPr>
              <w:jc w:val="center"/>
              <w:rPr>
                <w:rFonts w:cs="Calibri" w:asciiTheme="minorHAnsi" w:hAnsiTheme="minorHAnsi"/>
                <w:spacing w:val="20"/>
              </w:rPr>
            </w:pPr>
          </w:p>
        </w:tc>
        <w:tc>
          <w:tcPr>
            <w:tcW w:w="1073" w:type="dxa"/>
            <w:vAlign w:val="center"/>
          </w:tcPr>
          <w:p w14:paraId="49508BB4">
            <w:pPr>
              <w:jc w:val="center"/>
              <w:rPr>
                <w:rFonts w:cs="Calibri" w:asciiTheme="minorHAnsi" w:hAnsiTheme="minorHAnsi"/>
                <w:spacing w:val="20"/>
              </w:rPr>
            </w:pPr>
          </w:p>
        </w:tc>
        <w:tc>
          <w:tcPr>
            <w:tcW w:w="894" w:type="dxa"/>
            <w:vAlign w:val="center"/>
          </w:tcPr>
          <w:p w14:paraId="21D5C57B">
            <w:pPr>
              <w:jc w:val="center"/>
              <w:rPr>
                <w:rFonts w:cs="Calibri" w:asciiTheme="minorHAnsi" w:hAnsiTheme="minorHAnsi"/>
                <w:spacing w:val="20"/>
              </w:rPr>
            </w:pPr>
          </w:p>
        </w:tc>
        <w:tc>
          <w:tcPr>
            <w:tcW w:w="894" w:type="dxa"/>
            <w:vAlign w:val="center"/>
          </w:tcPr>
          <w:p w14:paraId="28B76CED">
            <w:pPr>
              <w:jc w:val="center"/>
              <w:rPr>
                <w:rFonts w:cs="Calibri" w:asciiTheme="minorHAnsi" w:hAnsiTheme="minorHAnsi"/>
                <w:spacing w:val="20"/>
              </w:rPr>
            </w:pPr>
          </w:p>
        </w:tc>
        <w:tc>
          <w:tcPr>
            <w:tcW w:w="714" w:type="dxa"/>
            <w:vAlign w:val="center"/>
          </w:tcPr>
          <w:p w14:paraId="0334AAC2">
            <w:pPr>
              <w:jc w:val="center"/>
              <w:rPr>
                <w:rFonts w:cs="Calibri" w:asciiTheme="minorHAnsi" w:hAnsiTheme="minorHAnsi"/>
                <w:spacing w:val="20"/>
              </w:rPr>
            </w:pPr>
          </w:p>
        </w:tc>
      </w:tr>
    </w:tbl>
    <w:p w14:paraId="26725FFE">
      <w:pPr>
        <w:adjustRightInd w:val="0"/>
        <w:rPr>
          <w:rFonts w:cs="Calibri" w:asciiTheme="minorHAnsi" w:hAnsiTheme="minorHAnsi"/>
        </w:rPr>
      </w:pPr>
    </w:p>
    <w:p w14:paraId="53E7812B">
      <w:pPr>
        <w:ind w:firstLine="420" w:firstLineChars="200"/>
        <w:rPr>
          <w:rFonts w:cs="Calibri" w:asciiTheme="minorHAnsi" w:hAnsiTheme="minorHAnsi"/>
          <w:spacing w:val="20"/>
          <w:u w:val="single"/>
        </w:rPr>
      </w:pPr>
      <w:r>
        <w:rPr>
          <w:rFonts w:cs="Calibri" w:asciiTheme="minorHAnsi" w:hAnsiTheme="minorHAnsi"/>
        </w:rPr>
        <w:t xml:space="preserve">投标人全称： </w:t>
      </w:r>
      <w:r>
        <w:rPr>
          <w:rFonts w:cs="Calibri" w:asciiTheme="minorHAnsi" w:hAnsiTheme="minorHAnsi"/>
          <w:u w:val="single"/>
        </w:rPr>
        <w:t xml:space="preserve">                     </w:t>
      </w:r>
      <w:r>
        <w:rPr>
          <w:rFonts w:cs="Calibri" w:asciiTheme="minorHAnsi" w:hAnsiTheme="minorHAnsi"/>
        </w:rPr>
        <w:t>（盖单位公章）</w:t>
      </w:r>
    </w:p>
    <w:p w14:paraId="7F1AE265">
      <w:pPr>
        <w:ind w:firstLine="420" w:firstLineChars="200"/>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70144A29">
      <w:pPr>
        <w:ind w:firstLine="420" w:firstLineChars="200"/>
        <w:rPr>
          <w:rFonts w:cs="Calibri" w:asciiTheme="minorHAnsi" w:hAnsiTheme="minorHAnsi"/>
        </w:rPr>
      </w:pPr>
    </w:p>
    <w:p w14:paraId="38E50D2C">
      <w:pPr>
        <w:ind w:firstLine="420" w:firstLineChars="200"/>
        <w:rPr>
          <w:rFonts w:eastAsia="楷体" w:cs="Calibri" w:asciiTheme="minorHAnsi" w:hAnsiTheme="minorHAnsi"/>
        </w:rPr>
      </w:pPr>
      <w:r>
        <w:rPr>
          <w:rFonts w:eastAsia="楷体" w:cs="Calibri" w:asciiTheme="minorHAnsi" w:hAnsiTheme="minorHAnsi"/>
        </w:rPr>
        <w:t>填表说明：</w:t>
      </w:r>
    </w:p>
    <w:p w14:paraId="190BD789">
      <w:pPr>
        <w:ind w:firstLine="420" w:firstLineChars="200"/>
        <w:rPr>
          <w:rFonts w:eastAsia="楷体" w:cs="Calibri" w:asciiTheme="minorHAnsi" w:hAnsiTheme="minorHAnsi"/>
        </w:rPr>
      </w:pPr>
      <w:r>
        <w:rPr>
          <w:rFonts w:eastAsia="楷体" w:cs="Calibri" w:asciiTheme="minorHAnsi" w:hAnsiTheme="minorHAnsi"/>
        </w:rPr>
        <w:t>（1）此表不提供，可视为无业绩。</w:t>
      </w:r>
    </w:p>
    <w:p w14:paraId="031F5627">
      <w:pPr>
        <w:ind w:firstLine="420" w:firstLineChars="200"/>
        <w:rPr>
          <w:rFonts w:eastAsia="楷体" w:cs="Calibri" w:asciiTheme="minorHAnsi" w:hAnsiTheme="minorHAnsi"/>
        </w:rPr>
      </w:pPr>
      <w:r>
        <w:rPr>
          <w:rFonts w:eastAsia="楷体" w:cs="Calibri" w:asciiTheme="minorHAnsi" w:hAnsiTheme="minorHAnsi"/>
        </w:rPr>
        <w:t>（2）此表仅提供了格式，表格不够可自行增加。</w:t>
      </w:r>
    </w:p>
    <w:p w14:paraId="025D0D71">
      <w:pPr>
        <w:ind w:firstLine="420" w:firstLineChars="200"/>
        <w:rPr>
          <w:rFonts w:eastAsia="楷体" w:cs="Calibri" w:asciiTheme="minorHAnsi" w:hAnsiTheme="minorHAnsi"/>
        </w:rPr>
      </w:pPr>
      <w:r>
        <w:rPr>
          <w:rFonts w:eastAsia="楷体" w:cs="Calibri" w:asciiTheme="minorHAnsi" w:hAnsiTheme="minorHAnsi"/>
        </w:rPr>
        <w:t>（3）表后附合同等相关证明材料。</w:t>
      </w:r>
    </w:p>
    <w:p w14:paraId="71FDC95E">
      <w:pPr>
        <w:ind w:firstLine="420" w:firstLineChars="200"/>
        <w:rPr>
          <w:rFonts w:eastAsia="楷体" w:cs="Calibri" w:asciiTheme="minorHAnsi" w:hAnsiTheme="minorHAnsi"/>
        </w:rPr>
      </w:pPr>
      <w:r>
        <w:rPr>
          <w:rFonts w:eastAsia="楷体" w:cs="Calibri" w:asciiTheme="minorHAnsi" w:hAnsiTheme="minorHAnsi"/>
        </w:rPr>
        <w:t>（4）评标办法所要求资料请务必提供。</w:t>
      </w:r>
    </w:p>
    <w:p w14:paraId="632BD88E">
      <w:pPr>
        <w:rPr>
          <w:rFonts w:asciiTheme="minorHAnsi" w:hAnsiTheme="minorHAnsi"/>
        </w:rPr>
      </w:pPr>
      <w:r>
        <w:rPr>
          <w:rFonts w:asciiTheme="minorHAnsi" w:hAnsiTheme="minorHAnsi"/>
        </w:rPr>
        <w:br w:type="page"/>
      </w:r>
    </w:p>
    <w:p w14:paraId="4F2609B4">
      <w:pPr>
        <w:pStyle w:val="4"/>
        <w:ind w:firstLine="420"/>
        <w:rPr>
          <w:rFonts w:cs="Calibri" w:asciiTheme="minorHAnsi" w:hAnsiTheme="minorHAnsi"/>
        </w:rPr>
      </w:pPr>
      <w:bookmarkStart w:id="119" w:name="_Toc426996339"/>
      <w:bookmarkStart w:id="120" w:name="_Toc345575547"/>
      <w:bookmarkStart w:id="121" w:name="_Toc345575544"/>
      <w:bookmarkStart w:id="122" w:name="_Toc245088206"/>
      <w:r>
        <w:rPr>
          <w:rFonts w:cs="Calibri" w:asciiTheme="minorHAnsi" w:hAnsiTheme="minorHAnsi"/>
        </w:rPr>
        <w:t>八、</w:t>
      </w:r>
      <w:bookmarkEnd w:id="119"/>
      <w:bookmarkEnd w:id="120"/>
      <w:r>
        <w:rPr>
          <w:rFonts w:cs="Calibri" w:asciiTheme="minorHAnsi" w:hAnsiTheme="minorHAnsi"/>
        </w:rPr>
        <w:t>提供针对本项目的完整技术解决方案</w:t>
      </w:r>
    </w:p>
    <w:bookmarkEnd w:id="121"/>
    <w:bookmarkEnd w:id="122"/>
    <w:p w14:paraId="5467C590">
      <w:pPr>
        <w:jc w:val="center"/>
        <w:rPr>
          <w:rFonts w:eastAsia="黑体" w:cs="黑体" w:asciiTheme="minorHAnsi" w:hAnsiTheme="minorHAnsi"/>
          <w:sz w:val="28"/>
          <w:szCs w:val="28"/>
        </w:rPr>
      </w:pPr>
      <w:r>
        <w:rPr>
          <w:rFonts w:eastAsia="黑体" w:cs="黑体" w:asciiTheme="minorHAnsi" w:hAnsiTheme="minorHAnsi"/>
          <w:sz w:val="28"/>
          <w:szCs w:val="28"/>
        </w:rPr>
        <w:t>提供针对本项目的完整技术解决方案</w:t>
      </w:r>
    </w:p>
    <w:p w14:paraId="3CA8B6F1">
      <w:pPr>
        <w:pStyle w:val="4"/>
        <w:ind w:firstLine="420"/>
        <w:rPr>
          <w:rFonts w:cs="Calibri" w:asciiTheme="minorHAnsi" w:hAnsiTheme="minorHAnsi"/>
        </w:rPr>
      </w:pPr>
      <w:r>
        <w:rPr>
          <w:rFonts w:cs="Calibri" w:asciiTheme="minorHAnsi" w:hAnsiTheme="minorHAnsi"/>
        </w:rPr>
        <w:t>（一）采购内容响应说明</w:t>
      </w:r>
    </w:p>
    <w:tbl>
      <w:tblPr>
        <w:tblStyle w:val="27"/>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1B7C2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7D9C0FC2">
            <w:pPr>
              <w:jc w:val="center"/>
              <w:rPr>
                <w:rFonts w:eastAsia="黑体" w:cs="黑体" w:asciiTheme="minorHAnsi" w:hAnsiTheme="minorHAnsi"/>
                <w:szCs w:val="21"/>
              </w:rPr>
            </w:pPr>
            <w:r>
              <w:rPr>
                <w:rFonts w:eastAsia="黑体" w:cs="黑体" w:asciiTheme="minorHAnsi" w:hAnsiTheme="minorHAnsi"/>
                <w:szCs w:val="21"/>
              </w:rPr>
              <w:t>招标文件要求</w:t>
            </w:r>
          </w:p>
        </w:tc>
        <w:tc>
          <w:tcPr>
            <w:tcW w:w="1994" w:type="dxa"/>
            <w:vMerge w:val="restart"/>
            <w:tcBorders>
              <w:left w:val="single" w:color="auto" w:sz="4" w:space="0"/>
              <w:right w:val="single" w:color="auto" w:sz="4" w:space="0"/>
            </w:tcBorders>
            <w:vAlign w:val="center"/>
          </w:tcPr>
          <w:p w14:paraId="2EB53601">
            <w:pPr>
              <w:jc w:val="center"/>
              <w:rPr>
                <w:rFonts w:eastAsia="黑体" w:cs="黑体" w:asciiTheme="minorHAnsi" w:hAnsiTheme="minorHAnsi"/>
                <w:szCs w:val="21"/>
              </w:rPr>
            </w:pPr>
            <w:r>
              <w:rPr>
                <w:rFonts w:eastAsia="黑体" w:cs="黑体" w:asciiTheme="minorHAnsi" w:hAnsiTheme="minorHAnsi"/>
                <w:szCs w:val="21"/>
              </w:rPr>
              <w:t>投标文件对应响应内容</w:t>
            </w:r>
          </w:p>
        </w:tc>
        <w:tc>
          <w:tcPr>
            <w:tcW w:w="1623" w:type="dxa"/>
            <w:vMerge w:val="restart"/>
            <w:tcBorders>
              <w:left w:val="single" w:color="auto" w:sz="4" w:space="0"/>
            </w:tcBorders>
            <w:vAlign w:val="center"/>
          </w:tcPr>
          <w:p w14:paraId="0056DEA1">
            <w:pPr>
              <w:jc w:val="center"/>
              <w:rPr>
                <w:rFonts w:eastAsia="黑体" w:cs="黑体" w:asciiTheme="minorHAnsi" w:hAnsiTheme="minorHAnsi"/>
              </w:rPr>
            </w:pPr>
            <w:r>
              <w:rPr>
                <w:rFonts w:eastAsia="黑体" w:cs="黑体" w:asciiTheme="minorHAnsi" w:hAnsiTheme="minorHAnsi"/>
              </w:rPr>
              <w:t>是否满足</w:t>
            </w:r>
          </w:p>
          <w:p w14:paraId="2A9E574B">
            <w:pPr>
              <w:jc w:val="center"/>
              <w:rPr>
                <w:rFonts w:eastAsia="黑体" w:cs="黑体" w:asciiTheme="minorHAnsi" w:hAnsiTheme="minorHAnsi"/>
              </w:rPr>
            </w:pPr>
            <w:r>
              <w:rPr>
                <w:rFonts w:asciiTheme="minorHAnsi" w:hAnsiTheme="minorHAnsi"/>
              </w:rPr>
              <w:t>（是/否）</w:t>
            </w:r>
          </w:p>
        </w:tc>
      </w:tr>
      <w:tr w14:paraId="06759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78F7DE5">
            <w:pPr>
              <w:jc w:val="center"/>
              <w:rPr>
                <w:rFonts w:eastAsia="黑体" w:cs="黑体" w:asciiTheme="minorHAnsi" w:hAnsiTheme="minorHAnsi"/>
                <w:kern w:val="40"/>
                <w:szCs w:val="21"/>
              </w:rPr>
            </w:pPr>
            <w:r>
              <w:rPr>
                <w:rFonts w:eastAsia="黑体" w:cs="黑体" w:asciiTheme="minorHAnsi" w:hAnsiTheme="minorHAnsi"/>
                <w:kern w:val="40"/>
                <w:szCs w:val="21"/>
              </w:rPr>
              <w:t>序号</w:t>
            </w:r>
          </w:p>
        </w:tc>
        <w:tc>
          <w:tcPr>
            <w:tcW w:w="2814" w:type="dxa"/>
            <w:tcBorders>
              <w:left w:val="single" w:color="auto" w:sz="4" w:space="0"/>
              <w:right w:val="single" w:color="auto" w:sz="4" w:space="0"/>
            </w:tcBorders>
            <w:vAlign w:val="center"/>
          </w:tcPr>
          <w:p w14:paraId="6A1424D4">
            <w:pPr>
              <w:jc w:val="center"/>
              <w:rPr>
                <w:rFonts w:eastAsia="黑体" w:cs="黑体" w:asciiTheme="minorHAnsi" w:hAnsiTheme="minorHAnsi"/>
                <w:kern w:val="40"/>
                <w:szCs w:val="21"/>
              </w:rPr>
            </w:pPr>
            <w:r>
              <w:rPr>
                <w:rFonts w:eastAsia="黑体" w:cs="黑体" w:asciiTheme="minorHAnsi" w:hAnsiTheme="minorHAnsi"/>
                <w:kern w:val="40"/>
                <w:szCs w:val="21"/>
              </w:rPr>
              <w:t>内容名称</w:t>
            </w:r>
          </w:p>
        </w:tc>
        <w:tc>
          <w:tcPr>
            <w:tcW w:w="2224" w:type="dxa"/>
            <w:tcBorders>
              <w:left w:val="single" w:color="auto" w:sz="4" w:space="0"/>
              <w:right w:val="single" w:color="auto" w:sz="4" w:space="0"/>
            </w:tcBorders>
            <w:vAlign w:val="center"/>
          </w:tcPr>
          <w:p w14:paraId="4ACFF59E">
            <w:pPr>
              <w:jc w:val="center"/>
              <w:rPr>
                <w:rFonts w:eastAsia="黑体" w:cs="黑体" w:asciiTheme="minorHAnsi" w:hAnsiTheme="minorHAnsi"/>
                <w:kern w:val="40"/>
                <w:szCs w:val="21"/>
              </w:rPr>
            </w:pPr>
            <w:r>
              <w:rPr>
                <w:rFonts w:eastAsia="黑体" w:cs="黑体" w:asciiTheme="minorHAnsi" w:hAnsiTheme="minorHAnsi"/>
                <w:kern w:val="40"/>
                <w:szCs w:val="21"/>
              </w:rPr>
              <w:t>具体要求</w:t>
            </w:r>
          </w:p>
        </w:tc>
        <w:tc>
          <w:tcPr>
            <w:tcW w:w="1994" w:type="dxa"/>
            <w:vMerge w:val="continue"/>
            <w:tcBorders>
              <w:left w:val="single" w:color="auto" w:sz="4" w:space="0"/>
              <w:right w:val="single" w:color="auto" w:sz="4" w:space="0"/>
            </w:tcBorders>
            <w:vAlign w:val="center"/>
          </w:tcPr>
          <w:p w14:paraId="6A3EF1A2">
            <w:pPr>
              <w:jc w:val="center"/>
              <w:rPr>
                <w:rFonts w:eastAsia="黑体" w:cs="黑体" w:asciiTheme="minorHAnsi" w:hAnsiTheme="minorHAnsi"/>
                <w:kern w:val="40"/>
                <w:szCs w:val="21"/>
              </w:rPr>
            </w:pPr>
          </w:p>
        </w:tc>
        <w:tc>
          <w:tcPr>
            <w:tcW w:w="1623" w:type="dxa"/>
            <w:vMerge w:val="continue"/>
            <w:tcBorders>
              <w:left w:val="single" w:color="auto" w:sz="4" w:space="0"/>
            </w:tcBorders>
            <w:vAlign w:val="center"/>
          </w:tcPr>
          <w:p w14:paraId="7F60F129">
            <w:pPr>
              <w:jc w:val="center"/>
              <w:rPr>
                <w:rFonts w:eastAsia="黑体" w:cs="黑体" w:asciiTheme="minorHAnsi" w:hAnsiTheme="minorHAnsi"/>
                <w:kern w:val="40"/>
                <w:szCs w:val="21"/>
              </w:rPr>
            </w:pPr>
          </w:p>
        </w:tc>
      </w:tr>
      <w:tr w14:paraId="0B2B2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3EE3BE5E">
            <w:pPr>
              <w:jc w:val="center"/>
              <w:rPr>
                <w:rFonts w:cs="Calibri" w:asciiTheme="minorHAnsi" w:hAnsiTheme="minorHAnsi"/>
                <w:kern w:val="40"/>
                <w:szCs w:val="21"/>
              </w:rPr>
            </w:pPr>
            <w:r>
              <w:rPr>
                <w:rFonts w:cs="Calibri" w:asciiTheme="minorHAnsi" w:hAnsiTheme="minorHAnsi"/>
                <w:kern w:val="40"/>
                <w:szCs w:val="21"/>
              </w:rPr>
              <w:t>“第三章 采购需求 第二部分 技术要求”内容（要求点对点逐项列明）</w:t>
            </w:r>
          </w:p>
        </w:tc>
      </w:tr>
      <w:tr w14:paraId="3EF3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72E93FA">
            <w:pPr>
              <w:adjustRightInd w:val="0"/>
              <w:jc w:val="center"/>
              <w:rPr>
                <w:rFonts w:cs="Calibri" w:asciiTheme="minorHAnsi" w:hAnsiTheme="minorHAnsi"/>
                <w:kern w:val="40"/>
                <w:szCs w:val="21"/>
              </w:rPr>
            </w:pPr>
            <w:r>
              <w:rPr>
                <w:rFonts w:cs="Calibri" w:asciiTheme="minorHAnsi" w:hAnsiTheme="minorHAnsi"/>
                <w:szCs w:val="21"/>
              </w:rPr>
              <w:t>1</w:t>
            </w:r>
          </w:p>
        </w:tc>
        <w:tc>
          <w:tcPr>
            <w:tcW w:w="2814" w:type="dxa"/>
            <w:tcBorders>
              <w:left w:val="single" w:color="auto" w:sz="4" w:space="0"/>
              <w:right w:val="single" w:color="auto" w:sz="4" w:space="0"/>
            </w:tcBorders>
            <w:vAlign w:val="center"/>
          </w:tcPr>
          <w:p w14:paraId="18555E99">
            <w:pPr>
              <w:adjustRightInd w:val="0"/>
              <w:jc w:val="center"/>
              <w:rPr>
                <w:rFonts w:cs="Calibri" w:asciiTheme="minorHAnsi" w:hAnsiTheme="minorHAnsi"/>
                <w:kern w:val="40"/>
                <w:szCs w:val="21"/>
              </w:rPr>
            </w:pPr>
          </w:p>
        </w:tc>
        <w:tc>
          <w:tcPr>
            <w:tcW w:w="2224" w:type="dxa"/>
            <w:tcBorders>
              <w:left w:val="single" w:color="auto" w:sz="4" w:space="0"/>
              <w:right w:val="single" w:color="auto" w:sz="4" w:space="0"/>
            </w:tcBorders>
            <w:vAlign w:val="center"/>
          </w:tcPr>
          <w:p w14:paraId="3C939CB8">
            <w:pPr>
              <w:jc w:val="center"/>
              <w:rPr>
                <w:rFonts w:cs="Calibri" w:asciiTheme="minorHAnsi" w:hAnsiTheme="minorHAnsi"/>
                <w:kern w:val="40"/>
                <w:szCs w:val="21"/>
              </w:rPr>
            </w:pPr>
          </w:p>
        </w:tc>
        <w:tc>
          <w:tcPr>
            <w:tcW w:w="1994" w:type="dxa"/>
            <w:tcBorders>
              <w:left w:val="single" w:color="auto" w:sz="4" w:space="0"/>
              <w:right w:val="single" w:color="auto" w:sz="4" w:space="0"/>
            </w:tcBorders>
            <w:vAlign w:val="center"/>
          </w:tcPr>
          <w:p w14:paraId="05AC80E4">
            <w:pPr>
              <w:jc w:val="center"/>
              <w:rPr>
                <w:rFonts w:cs="Calibri" w:asciiTheme="minorHAnsi" w:hAnsiTheme="minorHAnsi"/>
                <w:kern w:val="40"/>
                <w:szCs w:val="21"/>
              </w:rPr>
            </w:pPr>
          </w:p>
        </w:tc>
        <w:tc>
          <w:tcPr>
            <w:tcW w:w="1623" w:type="dxa"/>
            <w:tcBorders>
              <w:left w:val="single" w:color="auto" w:sz="4" w:space="0"/>
            </w:tcBorders>
            <w:vAlign w:val="center"/>
          </w:tcPr>
          <w:p w14:paraId="208AACF0">
            <w:pPr>
              <w:jc w:val="center"/>
              <w:rPr>
                <w:rFonts w:cs="Calibri" w:asciiTheme="minorHAnsi" w:hAnsiTheme="minorHAnsi"/>
                <w:kern w:val="40"/>
                <w:szCs w:val="21"/>
              </w:rPr>
            </w:pPr>
          </w:p>
        </w:tc>
      </w:tr>
      <w:tr w14:paraId="39DE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431DAE0">
            <w:pPr>
              <w:adjustRightInd w:val="0"/>
              <w:jc w:val="center"/>
              <w:rPr>
                <w:rFonts w:cs="Calibri" w:asciiTheme="minorHAnsi" w:hAnsiTheme="minorHAnsi"/>
                <w:kern w:val="40"/>
                <w:szCs w:val="21"/>
              </w:rPr>
            </w:pPr>
            <w:r>
              <w:rPr>
                <w:rFonts w:cs="Calibri" w:asciiTheme="minorHAnsi" w:hAnsiTheme="minorHAnsi"/>
                <w:szCs w:val="21"/>
              </w:rPr>
              <w:t>2</w:t>
            </w:r>
          </w:p>
        </w:tc>
        <w:tc>
          <w:tcPr>
            <w:tcW w:w="2814" w:type="dxa"/>
            <w:tcBorders>
              <w:left w:val="single" w:color="auto" w:sz="4" w:space="0"/>
              <w:right w:val="single" w:color="auto" w:sz="4" w:space="0"/>
            </w:tcBorders>
            <w:vAlign w:val="center"/>
          </w:tcPr>
          <w:p w14:paraId="46834ED2">
            <w:pPr>
              <w:adjustRightInd w:val="0"/>
              <w:jc w:val="center"/>
              <w:rPr>
                <w:rFonts w:cs="Calibri" w:asciiTheme="minorHAnsi" w:hAnsiTheme="minorHAnsi"/>
                <w:kern w:val="40"/>
                <w:szCs w:val="21"/>
              </w:rPr>
            </w:pPr>
          </w:p>
        </w:tc>
        <w:tc>
          <w:tcPr>
            <w:tcW w:w="2224" w:type="dxa"/>
            <w:tcBorders>
              <w:left w:val="single" w:color="auto" w:sz="4" w:space="0"/>
              <w:right w:val="single" w:color="auto" w:sz="4" w:space="0"/>
            </w:tcBorders>
            <w:vAlign w:val="center"/>
          </w:tcPr>
          <w:p w14:paraId="1E1C85B7">
            <w:pPr>
              <w:jc w:val="center"/>
              <w:rPr>
                <w:rFonts w:cs="Calibri" w:asciiTheme="minorHAnsi" w:hAnsiTheme="minorHAnsi"/>
                <w:kern w:val="40"/>
                <w:szCs w:val="21"/>
              </w:rPr>
            </w:pPr>
          </w:p>
        </w:tc>
        <w:tc>
          <w:tcPr>
            <w:tcW w:w="1994" w:type="dxa"/>
            <w:tcBorders>
              <w:left w:val="single" w:color="auto" w:sz="4" w:space="0"/>
              <w:right w:val="single" w:color="auto" w:sz="4" w:space="0"/>
            </w:tcBorders>
            <w:vAlign w:val="center"/>
          </w:tcPr>
          <w:p w14:paraId="2D972ABF">
            <w:pPr>
              <w:jc w:val="center"/>
              <w:rPr>
                <w:rFonts w:cs="Calibri" w:asciiTheme="minorHAnsi" w:hAnsiTheme="minorHAnsi"/>
                <w:kern w:val="40"/>
                <w:szCs w:val="21"/>
              </w:rPr>
            </w:pPr>
          </w:p>
        </w:tc>
        <w:tc>
          <w:tcPr>
            <w:tcW w:w="1623" w:type="dxa"/>
            <w:tcBorders>
              <w:left w:val="single" w:color="auto" w:sz="4" w:space="0"/>
            </w:tcBorders>
            <w:vAlign w:val="center"/>
          </w:tcPr>
          <w:p w14:paraId="6F952554">
            <w:pPr>
              <w:jc w:val="center"/>
              <w:rPr>
                <w:rFonts w:cs="Calibri" w:asciiTheme="minorHAnsi" w:hAnsiTheme="minorHAnsi"/>
                <w:kern w:val="40"/>
                <w:szCs w:val="21"/>
              </w:rPr>
            </w:pPr>
          </w:p>
        </w:tc>
      </w:tr>
      <w:tr w14:paraId="1B590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722DCB9">
            <w:pPr>
              <w:adjustRightInd w:val="0"/>
              <w:jc w:val="center"/>
              <w:rPr>
                <w:rFonts w:cs="Calibri" w:asciiTheme="minorHAnsi" w:hAnsiTheme="minorHAnsi"/>
                <w:kern w:val="40"/>
                <w:szCs w:val="21"/>
              </w:rPr>
            </w:pPr>
            <w:r>
              <w:rPr>
                <w:rFonts w:cs="Calibri" w:asciiTheme="minorHAnsi" w:hAnsiTheme="minorHAnsi"/>
                <w:szCs w:val="21"/>
              </w:rPr>
              <w:t>....</w:t>
            </w:r>
          </w:p>
        </w:tc>
        <w:tc>
          <w:tcPr>
            <w:tcW w:w="2814" w:type="dxa"/>
            <w:tcBorders>
              <w:left w:val="single" w:color="auto" w:sz="4" w:space="0"/>
              <w:right w:val="single" w:color="auto" w:sz="4" w:space="0"/>
            </w:tcBorders>
            <w:vAlign w:val="center"/>
          </w:tcPr>
          <w:p w14:paraId="38E72012">
            <w:pPr>
              <w:adjustRightInd w:val="0"/>
              <w:jc w:val="center"/>
              <w:rPr>
                <w:rFonts w:cs="Calibri" w:asciiTheme="minorHAnsi" w:hAnsiTheme="minorHAnsi"/>
                <w:kern w:val="40"/>
                <w:szCs w:val="21"/>
              </w:rPr>
            </w:pPr>
            <w:r>
              <w:rPr>
                <w:rFonts w:cs="Calibri" w:asciiTheme="minorHAnsi" w:hAnsiTheme="minorHAnsi"/>
                <w:kern w:val="40"/>
                <w:szCs w:val="21"/>
              </w:rPr>
              <w:t>....</w:t>
            </w:r>
          </w:p>
        </w:tc>
        <w:tc>
          <w:tcPr>
            <w:tcW w:w="2224" w:type="dxa"/>
            <w:tcBorders>
              <w:left w:val="single" w:color="auto" w:sz="4" w:space="0"/>
              <w:right w:val="single" w:color="auto" w:sz="4" w:space="0"/>
            </w:tcBorders>
            <w:vAlign w:val="center"/>
          </w:tcPr>
          <w:p w14:paraId="4E486F67">
            <w:pPr>
              <w:jc w:val="center"/>
              <w:rPr>
                <w:rFonts w:cs="Calibri" w:asciiTheme="minorHAnsi" w:hAnsiTheme="minorHAnsi"/>
                <w:kern w:val="40"/>
                <w:szCs w:val="21"/>
              </w:rPr>
            </w:pPr>
            <w:r>
              <w:rPr>
                <w:rFonts w:cs="Calibri" w:asciiTheme="minorHAnsi" w:hAnsiTheme="minorHAnsi"/>
                <w:kern w:val="40"/>
                <w:szCs w:val="21"/>
              </w:rPr>
              <w:t>....</w:t>
            </w:r>
          </w:p>
        </w:tc>
        <w:tc>
          <w:tcPr>
            <w:tcW w:w="1994" w:type="dxa"/>
            <w:tcBorders>
              <w:left w:val="single" w:color="auto" w:sz="4" w:space="0"/>
              <w:right w:val="single" w:color="auto" w:sz="4" w:space="0"/>
            </w:tcBorders>
            <w:vAlign w:val="center"/>
          </w:tcPr>
          <w:p w14:paraId="7053A52E">
            <w:pPr>
              <w:jc w:val="center"/>
              <w:rPr>
                <w:rFonts w:cs="Calibri" w:asciiTheme="minorHAnsi" w:hAnsiTheme="minorHAnsi"/>
                <w:kern w:val="40"/>
                <w:szCs w:val="21"/>
              </w:rPr>
            </w:pPr>
          </w:p>
        </w:tc>
        <w:tc>
          <w:tcPr>
            <w:tcW w:w="1623" w:type="dxa"/>
            <w:tcBorders>
              <w:left w:val="single" w:color="auto" w:sz="4" w:space="0"/>
            </w:tcBorders>
            <w:vAlign w:val="center"/>
          </w:tcPr>
          <w:p w14:paraId="517F0E61">
            <w:pPr>
              <w:jc w:val="center"/>
              <w:rPr>
                <w:rFonts w:cs="Calibri" w:asciiTheme="minorHAnsi" w:hAnsiTheme="minorHAnsi"/>
                <w:kern w:val="40"/>
                <w:szCs w:val="21"/>
              </w:rPr>
            </w:pPr>
          </w:p>
        </w:tc>
      </w:tr>
    </w:tbl>
    <w:p w14:paraId="477E710A">
      <w:pPr>
        <w:rPr>
          <w:rFonts w:cs="Calibri" w:asciiTheme="minorHAnsi" w:hAnsiTheme="minorHAnsi"/>
        </w:rPr>
      </w:pPr>
    </w:p>
    <w:p w14:paraId="0C6C25DE">
      <w:pPr>
        <w:adjustRightInd w:val="0"/>
        <w:ind w:firstLine="420" w:firstLineChars="200"/>
        <w:rPr>
          <w:rFonts w:cs="Calibri" w:asciiTheme="minorHAnsi" w:hAnsiTheme="minorHAnsi"/>
          <w:spacing w:val="20"/>
          <w:szCs w:val="21"/>
          <w:u w:val="single"/>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3C0903EC">
      <w:pPr>
        <w:adjustRightInd w:val="0"/>
        <w:ind w:firstLine="420" w:firstLineChars="200"/>
        <w:rPr>
          <w:rFonts w:cs="Calibri" w:asciiTheme="minorHAnsi" w:hAnsiTheme="minorHAnsi"/>
          <w:szCs w:val="21"/>
        </w:rPr>
      </w:pPr>
      <w:r>
        <w:rPr>
          <w:rFonts w:cs="Calibri" w:asciiTheme="minorHAnsi" w:hAnsiTheme="minorHAnsi"/>
          <w:szCs w:val="21"/>
        </w:rPr>
        <w:t>日期：</w:t>
      </w:r>
      <w:r>
        <w:rPr>
          <w:rFonts w:hint="eastAsia" w:cs="Calibri" w:asciiTheme="minorHAnsi" w:hAnsiTheme="minorHAnsi"/>
          <w:szCs w:val="21"/>
        </w:rPr>
        <w:t>2025年</w:t>
      </w:r>
      <w:r>
        <w:rPr>
          <w:rFonts w:cs="Calibri" w:asciiTheme="minorHAnsi" w:hAnsiTheme="minorHAnsi"/>
          <w:szCs w:val="21"/>
        </w:rPr>
        <w:t xml:space="preserve">  月  日</w:t>
      </w:r>
    </w:p>
    <w:p w14:paraId="438B74B6">
      <w:pPr>
        <w:adjustRightInd w:val="0"/>
        <w:ind w:firstLine="420" w:firstLineChars="200"/>
        <w:rPr>
          <w:rFonts w:cs="Calibri" w:asciiTheme="minorHAnsi" w:hAnsiTheme="minorHAnsi"/>
          <w:szCs w:val="21"/>
        </w:rPr>
      </w:pPr>
    </w:p>
    <w:p w14:paraId="79F16A07">
      <w:pPr>
        <w:adjustRightInd w:val="0"/>
        <w:ind w:firstLine="420" w:firstLineChars="200"/>
        <w:rPr>
          <w:rFonts w:eastAsia="楷体" w:cs="Calibri" w:asciiTheme="minorHAnsi" w:hAnsiTheme="minorHAnsi"/>
          <w:szCs w:val="21"/>
        </w:rPr>
      </w:pPr>
      <w:r>
        <w:rPr>
          <w:rFonts w:eastAsia="楷体" w:cs="Calibri" w:asciiTheme="minorHAnsi" w:hAnsiTheme="minorHAnsi"/>
          <w:szCs w:val="21"/>
        </w:rPr>
        <w:t>说明：</w:t>
      </w:r>
    </w:p>
    <w:p w14:paraId="4B094ED8">
      <w:pPr>
        <w:adjustRightInd w:val="0"/>
        <w:ind w:firstLine="420" w:firstLineChars="200"/>
        <w:rPr>
          <w:rFonts w:eastAsia="楷体" w:cs="Calibri" w:asciiTheme="minorHAnsi" w:hAnsiTheme="minorHAnsi"/>
          <w:szCs w:val="21"/>
        </w:rPr>
      </w:pPr>
      <w:r>
        <w:rPr>
          <w:rFonts w:eastAsia="楷体" w:cs="Calibri" w:asciiTheme="minorHAnsi" w:hAnsiTheme="minorHAnsi"/>
          <w:szCs w:val="21"/>
        </w:rPr>
        <w:t>（1）投标人应说明具体响应内容。</w:t>
      </w:r>
    </w:p>
    <w:p w14:paraId="70DAB03C">
      <w:pPr>
        <w:adjustRightInd w:val="0"/>
        <w:ind w:firstLine="420" w:firstLineChars="200"/>
        <w:rPr>
          <w:rFonts w:eastAsia="楷体" w:cs="Calibri" w:asciiTheme="minorHAnsi" w:hAnsiTheme="minorHAnsi"/>
          <w:szCs w:val="21"/>
        </w:rPr>
      </w:pPr>
      <w:r>
        <w:rPr>
          <w:rFonts w:eastAsia="楷体" w:cs="Calibri" w:asciiTheme="minorHAnsi" w:hAnsiTheme="minorHAnsi"/>
          <w:szCs w:val="21"/>
        </w:rPr>
        <w:t>（2）投标人不得提供与本项目采购无关的其他商品、服务。</w:t>
      </w:r>
    </w:p>
    <w:p w14:paraId="752D4930">
      <w:pPr>
        <w:adjustRightInd w:val="0"/>
        <w:ind w:firstLine="420" w:firstLineChars="200"/>
        <w:rPr>
          <w:rFonts w:eastAsia="楷体" w:cs="Calibri" w:asciiTheme="minorHAnsi" w:hAnsiTheme="minorHAnsi"/>
        </w:rPr>
      </w:pPr>
      <w:r>
        <w:rPr>
          <w:rFonts w:eastAsia="楷体" w:cs="Calibri" w:asciiTheme="minorHAnsi" w:hAnsiTheme="minorHAnsi"/>
          <w:szCs w:val="21"/>
        </w:rPr>
        <w:t>（3）不限于表格形式，可采用其他形式表述。</w:t>
      </w:r>
    </w:p>
    <w:p w14:paraId="29D8D13A">
      <w:pPr>
        <w:pStyle w:val="4"/>
        <w:ind w:firstLine="420"/>
        <w:rPr>
          <w:rFonts w:eastAsia="宋体" w:cs="Calibri" w:asciiTheme="minorHAnsi" w:hAnsiTheme="minorHAnsi"/>
        </w:rPr>
      </w:pPr>
      <w:r>
        <w:rPr>
          <w:rFonts w:cs="Calibri" w:asciiTheme="minorHAnsi" w:hAnsiTheme="minorHAnsi"/>
        </w:rPr>
        <w:t>（二）针对本项目的服务方案</w:t>
      </w:r>
    </w:p>
    <w:p w14:paraId="29A12E83">
      <w:pPr>
        <w:numPr>
          <w:ilvl w:val="0"/>
          <w:numId w:val="10"/>
        </w:numPr>
        <w:ind w:firstLine="420" w:firstLineChars="200"/>
        <w:rPr>
          <w:rFonts w:cs="Calibri" w:asciiTheme="minorHAnsi" w:hAnsiTheme="minorHAnsi"/>
        </w:rPr>
      </w:pPr>
      <w:r>
        <w:rPr>
          <w:rFonts w:cs="Calibri" w:asciiTheme="minorHAnsi" w:hAnsiTheme="minorHAnsi"/>
          <w:szCs w:val="21"/>
        </w:rPr>
        <w:t>提供服务方案（具体详见评审办法）。</w:t>
      </w:r>
    </w:p>
    <w:p w14:paraId="4E606667">
      <w:pPr>
        <w:ind w:firstLine="420" w:firstLineChars="200"/>
        <w:rPr>
          <w:rFonts w:cs="Calibri" w:asciiTheme="minorHAnsi" w:hAnsiTheme="minorHAnsi"/>
          <w:szCs w:val="21"/>
        </w:rPr>
      </w:pPr>
    </w:p>
    <w:p w14:paraId="41CCF205">
      <w:pPr>
        <w:pStyle w:val="4"/>
        <w:ind w:firstLine="420"/>
        <w:rPr>
          <w:rFonts w:cs="Calibri" w:asciiTheme="minorHAnsi" w:hAnsiTheme="minorHAnsi"/>
        </w:rPr>
      </w:pPr>
      <w:r>
        <w:rPr>
          <w:rFonts w:cs="Calibri" w:asciiTheme="minorHAnsi" w:hAnsiTheme="minorHAnsi"/>
        </w:rPr>
        <w:t>（三）投标人为完成本项目组建的项目组人员名单</w:t>
      </w:r>
    </w:p>
    <w:p w14:paraId="75E0BD60">
      <w:pPr>
        <w:ind w:firstLine="420" w:firstLineChars="200"/>
        <w:rPr>
          <w:rFonts w:cs="Calibri" w:asciiTheme="minorHAnsi" w:hAnsiTheme="minorHAnsi"/>
          <w:szCs w:val="21"/>
        </w:rPr>
      </w:pPr>
      <w:r>
        <w:rPr>
          <w:rFonts w:cs="Calibri" w:asciiTheme="minorHAnsi" w:hAnsiTheme="minorHAnsi"/>
          <w:szCs w:val="21"/>
        </w:rPr>
        <w:t>每个专职人员的情况应该明确表示，主要内容包括项目组职务、姓名、性别、学历、专业、社保缴纳等情况。在提交的投标文件中安排的人员，须为单位的在职职员。</w:t>
      </w:r>
      <w:r>
        <w:rPr>
          <w:rFonts w:cs="Calibri" w:asciiTheme="minorHAnsi" w:hAnsiTheme="minorHAnsi"/>
          <w:b/>
          <w:bCs/>
          <w:szCs w:val="21"/>
        </w:rPr>
        <w:t>提供相关人员社保机构出具的社保缴纳证明材料（或聘用合同）、其他资料。</w:t>
      </w:r>
    </w:p>
    <w:p w14:paraId="6947DE81">
      <w:pPr>
        <w:ind w:firstLine="420" w:firstLineChars="200"/>
        <w:rPr>
          <w:rFonts w:cs="Calibri" w:asciiTheme="minorHAnsi" w:hAnsiTheme="minorHAnsi"/>
        </w:rPr>
      </w:pPr>
      <w:r>
        <w:rPr>
          <w:rFonts w:cs="Calibri" w:asciiTheme="minorHAnsi" w:hAnsiTheme="minorHAnsi"/>
          <w:szCs w:val="21"/>
        </w:rPr>
        <w:t>不限于表格形式，可采用其他形式表述。</w:t>
      </w:r>
    </w:p>
    <w:p w14:paraId="3DA898F7">
      <w:pPr>
        <w:ind w:firstLine="420" w:firstLineChars="200"/>
        <w:rPr>
          <w:rFonts w:cs="Calibri" w:asciiTheme="minorHAnsi" w:hAnsiTheme="minorHAnsi"/>
        </w:rPr>
      </w:pPr>
      <w:bookmarkStart w:id="123" w:name="_Toc247085888"/>
      <w:bookmarkStart w:id="124" w:name="_Toc246997113"/>
      <w:bookmarkStart w:id="125" w:name="_Toc296602615"/>
      <w:bookmarkStart w:id="126" w:name="_Toc246996370"/>
      <w:bookmarkStart w:id="127" w:name="_Toc179632824"/>
      <w:bookmarkStart w:id="128" w:name="_Toc144974872"/>
      <w:bookmarkStart w:id="129" w:name="_Toc152045804"/>
      <w:bookmarkStart w:id="130" w:name="_Toc152042593"/>
      <w:r>
        <w:rPr>
          <w:rFonts w:cs="Calibri" w:asciiTheme="minorHAnsi" w:hAnsiTheme="minorHAnsi"/>
          <w:szCs w:val="21"/>
        </w:rPr>
        <w:t>（</w:t>
      </w:r>
      <w:r>
        <w:rPr>
          <w:rFonts w:cs="Calibri" w:asciiTheme="minorHAnsi" w:hAnsiTheme="minorHAnsi"/>
        </w:rPr>
        <w:t>1）项目组人员情况表</w:t>
      </w:r>
      <w:bookmarkEnd w:id="123"/>
      <w:bookmarkEnd w:id="124"/>
      <w:bookmarkEnd w:id="125"/>
      <w:bookmarkEnd w:id="126"/>
      <w:bookmarkEnd w:id="127"/>
      <w:bookmarkEnd w:id="128"/>
      <w:bookmarkEnd w:id="129"/>
      <w:bookmarkEnd w:id="130"/>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14:paraId="263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6" w:type="dxa"/>
            <w:vAlign w:val="center"/>
          </w:tcPr>
          <w:p w14:paraId="6324347D">
            <w:pPr>
              <w:jc w:val="center"/>
              <w:rPr>
                <w:rFonts w:eastAsia="黑体" w:cs="黑体" w:asciiTheme="minorHAnsi" w:hAnsiTheme="minorHAnsi"/>
                <w:szCs w:val="21"/>
              </w:rPr>
            </w:pPr>
            <w:r>
              <w:rPr>
                <w:rFonts w:eastAsia="黑体" w:cs="黑体" w:asciiTheme="minorHAnsi" w:hAnsiTheme="minorHAnsi"/>
                <w:szCs w:val="21"/>
              </w:rPr>
              <w:t>项目组职务</w:t>
            </w:r>
          </w:p>
        </w:tc>
        <w:tc>
          <w:tcPr>
            <w:tcW w:w="806" w:type="dxa"/>
            <w:vAlign w:val="center"/>
          </w:tcPr>
          <w:p w14:paraId="75F2418C">
            <w:pPr>
              <w:jc w:val="center"/>
              <w:rPr>
                <w:rFonts w:eastAsia="黑体" w:cs="黑体" w:asciiTheme="minorHAnsi" w:hAnsiTheme="minorHAnsi"/>
                <w:szCs w:val="21"/>
              </w:rPr>
            </w:pPr>
            <w:r>
              <w:rPr>
                <w:rFonts w:eastAsia="黑体" w:cs="黑体" w:asciiTheme="minorHAnsi" w:hAnsiTheme="minorHAnsi"/>
                <w:szCs w:val="21"/>
              </w:rPr>
              <w:t>姓名</w:t>
            </w:r>
          </w:p>
        </w:tc>
        <w:tc>
          <w:tcPr>
            <w:tcW w:w="804" w:type="dxa"/>
            <w:vAlign w:val="center"/>
          </w:tcPr>
          <w:p w14:paraId="1C3EB20E">
            <w:pPr>
              <w:jc w:val="center"/>
              <w:rPr>
                <w:rFonts w:eastAsia="黑体" w:cs="黑体" w:asciiTheme="minorHAnsi" w:hAnsiTheme="minorHAnsi"/>
                <w:szCs w:val="21"/>
              </w:rPr>
            </w:pPr>
            <w:r>
              <w:rPr>
                <w:rFonts w:eastAsia="黑体" w:cs="黑体" w:asciiTheme="minorHAnsi" w:hAnsiTheme="minorHAnsi"/>
                <w:szCs w:val="21"/>
              </w:rPr>
              <w:t>性别</w:t>
            </w:r>
          </w:p>
        </w:tc>
        <w:tc>
          <w:tcPr>
            <w:tcW w:w="1209" w:type="dxa"/>
            <w:vAlign w:val="center"/>
          </w:tcPr>
          <w:p w14:paraId="0149B5C8">
            <w:pPr>
              <w:jc w:val="center"/>
              <w:rPr>
                <w:rFonts w:eastAsia="黑体" w:cs="黑体" w:asciiTheme="minorHAnsi" w:hAnsiTheme="minorHAnsi"/>
                <w:szCs w:val="21"/>
              </w:rPr>
            </w:pPr>
            <w:r>
              <w:rPr>
                <w:rFonts w:eastAsia="黑体" w:cs="黑体" w:asciiTheme="minorHAnsi" w:hAnsiTheme="minorHAnsi"/>
                <w:szCs w:val="21"/>
              </w:rPr>
              <w:t>学历</w:t>
            </w:r>
          </w:p>
        </w:tc>
        <w:tc>
          <w:tcPr>
            <w:tcW w:w="1226" w:type="dxa"/>
            <w:vAlign w:val="center"/>
          </w:tcPr>
          <w:p w14:paraId="2980ADDE">
            <w:pPr>
              <w:jc w:val="center"/>
              <w:rPr>
                <w:rFonts w:eastAsia="黑体" w:cs="黑体" w:asciiTheme="minorHAnsi" w:hAnsiTheme="minorHAnsi"/>
                <w:szCs w:val="21"/>
              </w:rPr>
            </w:pPr>
            <w:r>
              <w:rPr>
                <w:rFonts w:eastAsia="黑体" w:cs="黑体" w:asciiTheme="minorHAnsi" w:hAnsiTheme="minorHAnsi"/>
                <w:szCs w:val="21"/>
              </w:rPr>
              <w:t>专业</w:t>
            </w:r>
          </w:p>
        </w:tc>
        <w:tc>
          <w:tcPr>
            <w:tcW w:w="1423" w:type="dxa"/>
            <w:vAlign w:val="center"/>
          </w:tcPr>
          <w:p w14:paraId="779938D7">
            <w:pPr>
              <w:jc w:val="center"/>
              <w:rPr>
                <w:rFonts w:eastAsia="黑体" w:cs="黑体" w:asciiTheme="minorHAnsi" w:hAnsiTheme="minorHAnsi"/>
                <w:szCs w:val="21"/>
              </w:rPr>
            </w:pPr>
            <w:r>
              <w:rPr>
                <w:rFonts w:eastAsia="黑体" w:cs="黑体" w:asciiTheme="minorHAnsi" w:hAnsiTheme="minorHAnsi"/>
                <w:szCs w:val="21"/>
              </w:rPr>
              <w:t>劳动合同或社保缴纳</w:t>
            </w:r>
          </w:p>
        </w:tc>
        <w:tc>
          <w:tcPr>
            <w:tcW w:w="1906" w:type="dxa"/>
            <w:vAlign w:val="center"/>
          </w:tcPr>
          <w:p w14:paraId="6172EB47">
            <w:pPr>
              <w:jc w:val="center"/>
              <w:rPr>
                <w:rFonts w:eastAsia="黑体" w:cs="黑体" w:asciiTheme="minorHAnsi" w:hAnsiTheme="minorHAnsi"/>
                <w:szCs w:val="21"/>
              </w:rPr>
            </w:pPr>
            <w:r>
              <w:rPr>
                <w:rFonts w:eastAsia="黑体" w:cs="黑体" w:asciiTheme="minorHAnsi" w:hAnsiTheme="minorHAnsi"/>
                <w:szCs w:val="21"/>
              </w:rPr>
              <w:t>备 注</w:t>
            </w:r>
          </w:p>
          <w:p w14:paraId="44FFCC94">
            <w:pPr>
              <w:jc w:val="center"/>
              <w:rPr>
                <w:rFonts w:eastAsia="黑体" w:cs="黑体" w:asciiTheme="minorHAnsi" w:hAnsiTheme="minorHAnsi"/>
                <w:szCs w:val="21"/>
              </w:rPr>
            </w:pPr>
            <w:r>
              <w:rPr>
                <w:rFonts w:eastAsia="黑体" w:cs="黑体" w:asciiTheme="minorHAnsi" w:hAnsiTheme="minorHAnsi"/>
                <w:szCs w:val="21"/>
              </w:rPr>
              <w:t>（人员能力及实施经验说明）</w:t>
            </w:r>
          </w:p>
        </w:tc>
      </w:tr>
      <w:tr w14:paraId="3FCF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6" w:type="dxa"/>
            <w:vAlign w:val="center"/>
          </w:tcPr>
          <w:p w14:paraId="31417FED">
            <w:pPr>
              <w:jc w:val="center"/>
              <w:rPr>
                <w:rFonts w:cs="Calibri" w:asciiTheme="minorHAnsi" w:hAnsiTheme="minorHAnsi"/>
                <w:szCs w:val="21"/>
              </w:rPr>
            </w:pPr>
          </w:p>
        </w:tc>
        <w:tc>
          <w:tcPr>
            <w:tcW w:w="806" w:type="dxa"/>
            <w:vAlign w:val="center"/>
          </w:tcPr>
          <w:p w14:paraId="6CA27357">
            <w:pPr>
              <w:jc w:val="center"/>
              <w:rPr>
                <w:rFonts w:cs="Calibri" w:asciiTheme="minorHAnsi" w:hAnsiTheme="minorHAnsi"/>
                <w:szCs w:val="21"/>
              </w:rPr>
            </w:pPr>
          </w:p>
        </w:tc>
        <w:tc>
          <w:tcPr>
            <w:tcW w:w="804" w:type="dxa"/>
            <w:vAlign w:val="center"/>
          </w:tcPr>
          <w:p w14:paraId="7225F379">
            <w:pPr>
              <w:jc w:val="center"/>
              <w:rPr>
                <w:rFonts w:cs="Calibri" w:asciiTheme="minorHAnsi" w:hAnsiTheme="minorHAnsi"/>
                <w:szCs w:val="21"/>
              </w:rPr>
            </w:pPr>
          </w:p>
        </w:tc>
        <w:tc>
          <w:tcPr>
            <w:tcW w:w="1209" w:type="dxa"/>
            <w:vAlign w:val="center"/>
          </w:tcPr>
          <w:p w14:paraId="09401034">
            <w:pPr>
              <w:jc w:val="center"/>
              <w:rPr>
                <w:rFonts w:cs="Calibri" w:asciiTheme="minorHAnsi" w:hAnsiTheme="minorHAnsi"/>
                <w:szCs w:val="21"/>
              </w:rPr>
            </w:pPr>
          </w:p>
        </w:tc>
        <w:tc>
          <w:tcPr>
            <w:tcW w:w="1226" w:type="dxa"/>
            <w:vAlign w:val="center"/>
          </w:tcPr>
          <w:p w14:paraId="41566743">
            <w:pPr>
              <w:jc w:val="center"/>
              <w:rPr>
                <w:rFonts w:cs="Calibri" w:asciiTheme="minorHAnsi" w:hAnsiTheme="minorHAnsi"/>
                <w:szCs w:val="21"/>
              </w:rPr>
            </w:pPr>
          </w:p>
        </w:tc>
        <w:tc>
          <w:tcPr>
            <w:tcW w:w="1423" w:type="dxa"/>
            <w:vAlign w:val="center"/>
          </w:tcPr>
          <w:p w14:paraId="479A8C7C">
            <w:pPr>
              <w:jc w:val="center"/>
              <w:rPr>
                <w:rFonts w:cs="Calibri" w:asciiTheme="minorHAnsi" w:hAnsiTheme="minorHAnsi"/>
                <w:szCs w:val="21"/>
              </w:rPr>
            </w:pPr>
          </w:p>
        </w:tc>
        <w:tc>
          <w:tcPr>
            <w:tcW w:w="1906" w:type="dxa"/>
            <w:vAlign w:val="center"/>
          </w:tcPr>
          <w:p w14:paraId="65DFEE7F">
            <w:pPr>
              <w:jc w:val="center"/>
              <w:rPr>
                <w:rFonts w:cs="Calibri" w:asciiTheme="minorHAnsi" w:hAnsiTheme="minorHAnsi"/>
                <w:szCs w:val="21"/>
              </w:rPr>
            </w:pPr>
          </w:p>
        </w:tc>
      </w:tr>
      <w:tr w14:paraId="40AC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6" w:type="dxa"/>
            <w:vAlign w:val="center"/>
          </w:tcPr>
          <w:p w14:paraId="72DD0302">
            <w:pPr>
              <w:jc w:val="center"/>
              <w:rPr>
                <w:rFonts w:cs="Calibri" w:asciiTheme="minorHAnsi" w:hAnsiTheme="minorHAnsi"/>
                <w:szCs w:val="21"/>
              </w:rPr>
            </w:pPr>
          </w:p>
        </w:tc>
        <w:tc>
          <w:tcPr>
            <w:tcW w:w="806" w:type="dxa"/>
            <w:vAlign w:val="center"/>
          </w:tcPr>
          <w:p w14:paraId="4A681E0B">
            <w:pPr>
              <w:jc w:val="center"/>
              <w:rPr>
                <w:rFonts w:cs="Calibri" w:asciiTheme="minorHAnsi" w:hAnsiTheme="minorHAnsi"/>
                <w:szCs w:val="21"/>
              </w:rPr>
            </w:pPr>
          </w:p>
        </w:tc>
        <w:tc>
          <w:tcPr>
            <w:tcW w:w="804" w:type="dxa"/>
            <w:vAlign w:val="center"/>
          </w:tcPr>
          <w:p w14:paraId="4F81D8E5">
            <w:pPr>
              <w:jc w:val="center"/>
              <w:rPr>
                <w:rFonts w:cs="Calibri" w:asciiTheme="minorHAnsi" w:hAnsiTheme="minorHAnsi"/>
                <w:szCs w:val="21"/>
              </w:rPr>
            </w:pPr>
          </w:p>
        </w:tc>
        <w:tc>
          <w:tcPr>
            <w:tcW w:w="1209" w:type="dxa"/>
            <w:vAlign w:val="center"/>
          </w:tcPr>
          <w:p w14:paraId="0250B186">
            <w:pPr>
              <w:jc w:val="center"/>
              <w:rPr>
                <w:rFonts w:cs="Calibri" w:asciiTheme="minorHAnsi" w:hAnsiTheme="minorHAnsi"/>
                <w:szCs w:val="21"/>
              </w:rPr>
            </w:pPr>
          </w:p>
        </w:tc>
        <w:tc>
          <w:tcPr>
            <w:tcW w:w="1226" w:type="dxa"/>
            <w:vAlign w:val="center"/>
          </w:tcPr>
          <w:p w14:paraId="2830C070">
            <w:pPr>
              <w:jc w:val="center"/>
              <w:rPr>
                <w:rFonts w:cs="Calibri" w:asciiTheme="minorHAnsi" w:hAnsiTheme="minorHAnsi"/>
                <w:szCs w:val="21"/>
              </w:rPr>
            </w:pPr>
          </w:p>
        </w:tc>
        <w:tc>
          <w:tcPr>
            <w:tcW w:w="1423" w:type="dxa"/>
            <w:vAlign w:val="center"/>
          </w:tcPr>
          <w:p w14:paraId="4E26A9F2">
            <w:pPr>
              <w:jc w:val="center"/>
              <w:rPr>
                <w:rFonts w:cs="Calibri" w:asciiTheme="minorHAnsi" w:hAnsiTheme="minorHAnsi"/>
                <w:szCs w:val="21"/>
              </w:rPr>
            </w:pPr>
          </w:p>
        </w:tc>
        <w:tc>
          <w:tcPr>
            <w:tcW w:w="1906" w:type="dxa"/>
            <w:vAlign w:val="center"/>
          </w:tcPr>
          <w:p w14:paraId="3E45DE89">
            <w:pPr>
              <w:jc w:val="center"/>
              <w:rPr>
                <w:rFonts w:cs="Calibri" w:asciiTheme="minorHAnsi" w:hAnsiTheme="minorHAnsi"/>
                <w:szCs w:val="21"/>
              </w:rPr>
            </w:pPr>
          </w:p>
        </w:tc>
      </w:tr>
    </w:tbl>
    <w:p w14:paraId="6C1B59AF">
      <w:pPr>
        <w:topLinePunct/>
        <w:jc w:val="center"/>
        <w:rPr>
          <w:rFonts w:cs="Calibri" w:asciiTheme="minorHAnsi" w:hAnsiTheme="minorHAnsi"/>
          <w:sz w:val="20"/>
        </w:rPr>
      </w:pPr>
    </w:p>
    <w:p w14:paraId="41F783B3">
      <w:pPr>
        <w:ind w:firstLine="420" w:firstLineChars="200"/>
        <w:rPr>
          <w:rFonts w:cs="Calibri" w:asciiTheme="minorHAnsi" w:hAnsiTheme="minorHAnsi"/>
        </w:rPr>
      </w:pPr>
      <w:bookmarkStart w:id="131" w:name="_Toc152042594"/>
      <w:bookmarkStart w:id="132" w:name="_Toc152045805"/>
      <w:bookmarkStart w:id="133" w:name="_Toc247085889"/>
      <w:bookmarkStart w:id="134" w:name="_Toc246997114"/>
      <w:bookmarkStart w:id="135" w:name="_Toc179632825"/>
      <w:bookmarkStart w:id="136" w:name="_Toc144974873"/>
      <w:bookmarkStart w:id="137" w:name="_Toc296602616"/>
      <w:bookmarkStart w:id="138" w:name="_Toc246996371"/>
      <w:r>
        <w:rPr>
          <w:rFonts w:cs="Calibri" w:asciiTheme="minorHAnsi" w:hAnsiTheme="minorHAnsi"/>
          <w:szCs w:val="21"/>
        </w:rPr>
        <w:t>（</w:t>
      </w:r>
      <w:r>
        <w:rPr>
          <w:rFonts w:cs="Calibri" w:asciiTheme="minorHAnsi" w:hAnsiTheme="minorHAnsi"/>
        </w:rPr>
        <w:t>2）项目负责人简历表</w:t>
      </w:r>
      <w:bookmarkEnd w:id="131"/>
      <w:bookmarkEnd w:id="132"/>
      <w:bookmarkEnd w:id="133"/>
      <w:bookmarkEnd w:id="134"/>
      <w:bookmarkEnd w:id="135"/>
      <w:bookmarkEnd w:id="136"/>
      <w:bookmarkEnd w:id="137"/>
      <w:bookmarkEnd w:id="138"/>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6B97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48B74B8C">
            <w:pPr>
              <w:jc w:val="center"/>
              <w:rPr>
                <w:rFonts w:cs="Calibri" w:asciiTheme="minorHAnsi" w:hAnsiTheme="minorHAnsi"/>
                <w:szCs w:val="21"/>
              </w:rPr>
            </w:pPr>
            <w:r>
              <w:rPr>
                <w:rFonts w:cs="Calibri" w:asciiTheme="minorHAnsi" w:hAnsiTheme="minorHAnsi"/>
                <w:szCs w:val="21"/>
              </w:rPr>
              <w:t>姓  名</w:t>
            </w:r>
          </w:p>
        </w:tc>
        <w:tc>
          <w:tcPr>
            <w:tcW w:w="1053" w:type="dxa"/>
            <w:gridSpan w:val="2"/>
            <w:vAlign w:val="center"/>
          </w:tcPr>
          <w:p w14:paraId="66698A46">
            <w:pPr>
              <w:jc w:val="center"/>
              <w:rPr>
                <w:rFonts w:cs="Calibri" w:asciiTheme="minorHAnsi" w:hAnsiTheme="minorHAnsi"/>
                <w:szCs w:val="21"/>
              </w:rPr>
            </w:pPr>
          </w:p>
        </w:tc>
        <w:tc>
          <w:tcPr>
            <w:tcW w:w="906" w:type="dxa"/>
            <w:vAlign w:val="center"/>
          </w:tcPr>
          <w:p w14:paraId="32C28645">
            <w:pPr>
              <w:jc w:val="center"/>
              <w:rPr>
                <w:rFonts w:cs="Calibri" w:asciiTheme="minorHAnsi" w:hAnsiTheme="minorHAnsi"/>
                <w:szCs w:val="21"/>
              </w:rPr>
            </w:pPr>
            <w:r>
              <w:rPr>
                <w:rFonts w:cs="Calibri" w:asciiTheme="minorHAnsi" w:hAnsiTheme="minorHAnsi"/>
                <w:szCs w:val="21"/>
              </w:rPr>
              <w:t>年 龄</w:t>
            </w:r>
          </w:p>
        </w:tc>
        <w:tc>
          <w:tcPr>
            <w:tcW w:w="1040" w:type="dxa"/>
            <w:vAlign w:val="center"/>
          </w:tcPr>
          <w:p w14:paraId="332865C7">
            <w:pPr>
              <w:jc w:val="center"/>
              <w:rPr>
                <w:rFonts w:cs="Calibri" w:asciiTheme="minorHAnsi" w:hAnsiTheme="minorHAnsi"/>
                <w:szCs w:val="21"/>
              </w:rPr>
            </w:pPr>
          </w:p>
        </w:tc>
        <w:tc>
          <w:tcPr>
            <w:tcW w:w="2073" w:type="dxa"/>
            <w:gridSpan w:val="3"/>
            <w:vAlign w:val="center"/>
          </w:tcPr>
          <w:p w14:paraId="65D8157A">
            <w:pPr>
              <w:jc w:val="center"/>
              <w:rPr>
                <w:rFonts w:cs="Calibri" w:asciiTheme="minorHAnsi" w:hAnsiTheme="minorHAnsi"/>
                <w:szCs w:val="21"/>
              </w:rPr>
            </w:pPr>
            <w:r>
              <w:rPr>
                <w:rFonts w:cs="Calibri" w:asciiTheme="minorHAnsi" w:hAnsiTheme="minorHAnsi"/>
                <w:szCs w:val="21"/>
              </w:rPr>
              <w:t>身份证号</w:t>
            </w:r>
          </w:p>
        </w:tc>
        <w:tc>
          <w:tcPr>
            <w:tcW w:w="2820" w:type="dxa"/>
            <w:vAlign w:val="center"/>
          </w:tcPr>
          <w:p w14:paraId="27FA90A0">
            <w:pPr>
              <w:jc w:val="center"/>
              <w:rPr>
                <w:rFonts w:cs="Calibri" w:asciiTheme="minorHAnsi" w:hAnsiTheme="minorHAnsi"/>
                <w:szCs w:val="21"/>
              </w:rPr>
            </w:pPr>
          </w:p>
        </w:tc>
      </w:tr>
      <w:tr w14:paraId="3B57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8074FAB">
            <w:pPr>
              <w:jc w:val="center"/>
              <w:rPr>
                <w:rFonts w:cs="Calibri" w:asciiTheme="minorHAnsi" w:hAnsiTheme="minorHAnsi"/>
                <w:szCs w:val="21"/>
              </w:rPr>
            </w:pPr>
            <w:r>
              <w:rPr>
                <w:rFonts w:cs="Calibri" w:asciiTheme="minorHAnsi" w:hAnsiTheme="minorHAnsi"/>
                <w:szCs w:val="21"/>
              </w:rPr>
              <w:t>学 历</w:t>
            </w:r>
          </w:p>
        </w:tc>
        <w:tc>
          <w:tcPr>
            <w:tcW w:w="1053" w:type="dxa"/>
            <w:gridSpan w:val="2"/>
            <w:vAlign w:val="center"/>
          </w:tcPr>
          <w:p w14:paraId="33E039E7">
            <w:pPr>
              <w:jc w:val="center"/>
              <w:rPr>
                <w:rFonts w:cs="Calibri" w:asciiTheme="minorHAnsi" w:hAnsiTheme="minorHAnsi"/>
                <w:szCs w:val="21"/>
              </w:rPr>
            </w:pPr>
          </w:p>
        </w:tc>
        <w:tc>
          <w:tcPr>
            <w:tcW w:w="906" w:type="dxa"/>
            <w:vAlign w:val="center"/>
          </w:tcPr>
          <w:p w14:paraId="4907F627">
            <w:pPr>
              <w:jc w:val="center"/>
              <w:rPr>
                <w:rFonts w:cs="Calibri" w:asciiTheme="minorHAnsi" w:hAnsiTheme="minorHAnsi"/>
                <w:szCs w:val="21"/>
              </w:rPr>
            </w:pPr>
            <w:r>
              <w:rPr>
                <w:rFonts w:cs="Calibri" w:asciiTheme="minorHAnsi" w:hAnsiTheme="minorHAnsi"/>
                <w:szCs w:val="21"/>
              </w:rPr>
              <w:t>职 务</w:t>
            </w:r>
          </w:p>
        </w:tc>
        <w:tc>
          <w:tcPr>
            <w:tcW w:w="1040" w:type="dxa"/>
            <w:vAlign w:val="center"/>
          </w:tcPr>
          <w:p w14:paraId="2B319C88">
            <w:pPr>
              <w:jc w:val="center"/>
              <w:rPr>
                <w:rFonts w:cs="Calibri" w:asciiTheme="minorHAnsi" w:hAnsiTheme="minorHAnsi"/>
                <w:szCs w:val="21"/>
              </w:rPr>
            </w:pPr>
          </w:p>
        </w:tc>
        <w:tc>
          <w:tcPr>
            <w:tcW w:w="2073" w:type="dxa"/>
            <w:gridSpan w:val="3"/>
            <w:vAlign w:val="center"/>
          </w:tcPr>
          <w:p w14:paraId="671103C5">
            <w:pPr>
              <w:jc w:val="center"/>
              <w:rPr>
                <w:rFonts w:cs="Calibri" w:asciiTheme="minorHAnsi" w:hAnsiTheme="minorHAnsi"/>
                <w:szCs w:val="21"/>
              </w:rPr>
            </w:pPr>
            <w:r>
              <w:rPr>
                <w:rFonts w:cs="Calibri" w:asciiTheme="minorHAnsi" w:hAnsiTheme="minorHAnsi"/>
                <w:szCs w:val="21"/>
              </w:rPr>
              <w:t>拟在本合同任职</w:t>
            </w:r>
          </w:p>
        </w:tc>
        <w:tc>
          <w:tcPr>
            <w:tcW w:w="2820" w:type="dxa"/>
            <w:vAlign w:val="center"/>
          </w:tcPr>
          <w:p w14:paraId="2CC3567D">
            <w:pPr>
              <w:jc w:val="center"/>
              <w:rPr>
                <w:rFonts w:cs="Calibri" w:asciiTheme="minorHAnsi" w:hAnsiTheme="minorHAnsi"/>
                <w:szCs w:val="21"/>
              </w:rPr>
            </w:pPr>
            <w:r>
              <w:rPr>
                <w:rFonts w:cs="Calibri" w:asciiTheme="minorHAnsi" w:hAnsiTheme="minorHAnsi"/>
                <w:szCs w:val="21"/>
              </w:rPr>
              <w:t>项目负责人</w:t>
            </w:r>
          </w:p>
        </w:tc>
      </w:tr>
      <w:tr w14:paraId="5EAB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E63B31A">
            <w:pPr>
              <w:jc w:val="center"/>
              <w:rPr>
                <w:rFonts w:cs="Calibri" w:asciiTheme="minorHAnsi" w:hAnsiTheme="minorHAnsi"/>
                <w:szCs w:val="21"/>
              </w:rPr>
            </w:pPr>
            <w:r>
              <w:rPr>
                <w:rFonts w:cs="Calibri" w:asciiTheme="minorHAnsi" w:hAnsiTheme="minorHAnsi"/>
                <w:szCs w:val="21"/>
              </w:rPr>
              <w:t>毕业学校</w:t>
            </w:r>
          </w:p>
        </w:tc>
        <w:tc>
          <w:tcPr>
            <w:tcW w:w="7892" w:type="dxa"/>
            <w:gridSpan w:val="8"/>
            <w:vAlign w:val="center"/>
          </w:tcPr>
          <w:p w14:paraId="28511803">
            <w:pPr>
              <w:jc w:val="center"/>
              <w:rPr>
                <w:rFonts w:cs="Calibri" w:asciiTheme="minorHAnsi" w:hAnsiTheme="minorHAnsi"/>
                <w:szCs w:val="21"/>
              </w:rPr>
            </w:pPr>
            <w:r>
              <w:rPr>
                <w:rFonts w:cs="Calibri" w:asciiTheme="minorHAnsi" w:hAnsiTheme="minorHAnsi"/>
                <w:szCs w:val="21"/>
              </w:rPr>
              <w:t>年毕业于            学校        专业</w:t>
            </w:r>
          </w:p>
        </w:tc>
      </w:tr>
      <w:tr w14:paraId="2AFA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0137C950">
            <w:pPr>
              <w:jc w:val="center"/>
              <w:rPr>
                <w:rFonts w:cs="Calibri" w:asciiTheme="minorHAnsi" w:hAnsiTheme="minorHAnsi"/>
                <w:szCs w:val="21"/>
              </w:rPr>
            </w:pPr>
            <w:r>
              <w:rPr>
                <w:rFonts w:cs="Calibri" w:asciiTheme="minorHAnsi" w:hAnsiTheme="minorHAnsi"/>
                <w:szCs w:val="21"/>
              </w:rPr>
              <w:t>主要工作经历</w:t>
            </w:r>
          </w:p>
        </w:tc>
      </w:tr>
      <w:tr w14:paraId="69AF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475D484">
            <w:pPr>
              <w:jc w:val="center"/>
              <w:rPr>
                <w:rFonts w:cs="Calibri" w:asciiTheme="minorHAnsi" w:hAnsiTheme="minorHAnsi"/>
                <w:szCs w:val="21"/>
              </w:rPr>
            </w:pPr>
            <w:r>
              <w:rPr>
                <w:rFonts w:cs="Calibri" w:asciiTheme="minorHAnsi" w:hAnsiTheme="minorHAnsi"/>
                <w:szCs w:val="21"/>
              </w:rPr>
              <w:t>时  间</w:t>
            </w:r>
          </w:p>
        </w:tc>
        <w:tc>
          <w:tcPr>
            <w:tcW w:w="3335" w:type="dxa"/>
            <w:gridSpan w:val="4"/>
            <w:vAlign w:val="center"/>
          </w:tcPr>
          <w:p w14:paraId="222BAC32">
            <w:pPr>
              <w:jc w:val="center"/>
              <w:rPr>
                <w:rFonts w:cs="Calibri" w:asciiTheme="minorHAnsi" w:hAnsiTheme="minorHAnsi"/>
                <w:szCs w:val="21"/>
              </w:rPr>
            </w:pPr>
            <w:r>
              <w:rPr>
                <w:rFonts w:cs="Calibri" w:asciiTheme="minorHAnsi" w:hAnsiTheme="minorHAnsi"/>
                <w:szCs w:val="21"/>
              </w:rPr>
              <w:t>参加过的类似项目</w:t>
            </w:r>
          </w:p>
        </w:tc>
        <w:tc>
          <w:tcPr>
            <w:tcW w:w="1230" w:type="dxa"/>
            <w:vAlign w:val="center"/>
          </w:tcPr>
          <w:p w14:paraId="112394E8">
            <w:pPr>
              <w:jc w:val="center"/>
              <w:rPr>
                <w:rFonts w:cs="Calibri" w:asciiTheme="minorHAnsi" w:hAnsiTheme="minorHAnsi"/>
                <w:szCs w:val="21"/>
              </w:rPr>
            </w:pPr>
            <w:r>
              <w:rPr>
                <w:rFonts w:cs="Calibri" w:asciiTheme="minorHAnsi" w:hAnsiTheme="minorHAnsi"/>
                <w:szCs w:val="21"/>
              </w:rPr>
              <w:t>担任职务</w:t>
            </w:r>
          </w:p>
        </w:tc>
        <w:tc>
          <w:tcPr>
            <w:tcW w:w="2976" w:type="dxa"/>
            <w:gridSpan w:val="2"/>
            <w:vAlign w:val="center"/>
          </w:tcPr>
          <w:p w14:paraId="1CC521B5">
            <w:pPr>
              <w:jc w:val="center"/>
              <w:rPr>
                <w:rFonts w:cs="Calibri" w:asciiTheme="minorHAnsi" w:hAnsiTheme="minorHAnsi"/>
                <w:szCs w:val="21"/>
              </w:rPr>
            </w:pPr>
            <w:r>
              <w:rPr>
                <w:rFonts w:cs="Calibri" w:asciiTheme="minorHAnsi" w:hAnsiTheme="minorHAnsi"/>
                <w:szCs w:val="21"/>
              </w:rPr>
              <w:t>业主及联系电话</w:t>
            </w:r>
          </w:p>
        </w:tc>
      </w:tr>
      <w:tr w14:paraId="4FDF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7F3A0AB">
            <w:pPr>
              <w:jc w:val="center"/>
              <w:rPr>
                <w:rFonts w:cs="Calibri" w:asciiTheme="minorHAnsi" w:hAnsiTheme="minorHAnsi"/>
                <w:szCs w:val="21"/>
              </w:rPr>
            </w:pPr>
          </w:p>
        </w:tc>
        <w:tc>
          <w:tcPr>
            <w:tcW w:w="3335" w:type="dxa"/>
            <w:gridSpan w:val="4"/>
            <w:vAlign w:val="center"/>
          </w:tcPr>
          <w:p w14:paraId="2CBCD3FE">
            <w:pPr>
              <w:jc w:val="center"/>
              <w:rPr>
                <w:rFonts w:cs="Calibri" w:asciiTheme="minorHAnsi" w:hAnsiTheme="minorHAnsi"/>
                <w:szCs w:val="21"/>
              </w:rPr>
            </w:pPr>
          </w:p>
        </w:tc>
        <w:tc>
          <w:tcPr>
            <w:tcW w:w="1230" w:type="dxa"/>
            <w:vAlign w:val="center"/>
          </w:tcPr>
          <w:p w14:paraId="0EA9F4FC">
            <w:pPr>
              <w:jc w:val="center"/>
              <w:rPr>
                <w:rFonts w:cs="Calibri" w:asciiTheme="minorHAnsi" w:hAnsiTheme="minorHAnsi"/>
                <w:szCs w:val="21"/>
              </w:rPr>
            </w:pPr>
          </w:p>
        </w:tc>
        <w:tc>
          <w:tcPr>
            <w:tcW w:w="2976" w:type="dxa"/>
            <w:gridSpan w:val="2"/>
            <w:vAlign w:val="center"/>
          </w:tcPr>
          <w:p w14:paraId="5AE2967D">
            <w:pPr>
              <w:jc w:val="center"/>
              <w:rPr>
                <w:rFonts w:cs="Calibri" w:asciiTheme="minorHAnsi" w:hAnsiTheme="minorHAnsi"/>
                <w:szCs w:val="21"/>
              </w:rPr>
            </w:pPr>
          </w:p>
        </w:tc>
      </w:tr>
      <w:tr w14:paraId="3E96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6AE37B4">
            <w:pPr>
              <w:jc w:val="center"/>
              <w:rPr>
                <w:rFonts w:cs="Calibri" w:asciiTheme="minorHAnsi" w:hAnsiTheme="minorHAnsi"/>
                <w:szCs w:val="21"/>
              </w:rPr>
            </w:pPr>
          </w:p>
        </w:tc>
        <w:tc>
          <w:tcPr>
            <w:tcW w:w="3335" w:type="dxa"/>
            <w:gridSpan w:val="4"/>
            <w:vAlign w:val="center"/>
          </w:tcPr>
          <w:p w14:paraId="040BCF09">
            <w:pPr>
              <w:jc w:val="center"/>
              <w:rPr>
                <w:rFonts w:cs="Calibri" w:asciiTheme="minorHAnsi" w:hAnsiTheme="minorHAnsi"/>
                <w:szCs w:val="21"/>
              </w:rPr>
            </w:pPr>
          </w:p>
        </w:tc>
        <w:tc>
          <w:tcPr>
            <w:tcW w:w="1230" w:type="dxa"/>
            <w:vAlign w:val="center"/>
          </w:tcPr>
          <w:p w14:paraId="78F692B5">
            <w:pPr>
              <w:jc w:val="center"/>
              <w:rPr>
                <w:rFonts w:cs="Calibri" w:asciiTheme="minorHAnsi" w:hAnsiTheme="minorHAnsi"/>
                <w:szCs w:val="21"/>
              </w:rPr>
            </w:pPr>
          </w:p>
        </w:tc>
        <w:tc>
          <w:tcPr>
            <w:tcW w:w="2976" w:type="dxa"/>
            <w:gridSpan w:val="2"/>
            <w:vAlign w:val="center"/>
          </w:tcPr>
          <w:p w14:paraId="1678DF22">
            <w:pPr>
              <w:jc w:val="center"/>
              <w:rPr>
                <w:rFonts w:cs="Calibri" w:asciiTheme="minorHAnsi" w:hAnsiTheme="minorHAnsi"/>
                <w:szCs w:val="21"/>
              </w:rPr>
            </w:pPr>
          </w:p>
        </w:tc>
      </w:tr>
    </w:tbl>
    <w:p w14:paraId="039F0F4E">
      <w:pPr>
        <w:rPr>
          <w:rFonts w:cs="Calibri" w:asciiTheme="minorHAnsi" w:hAnsiTheme="minorHAnsi"/>
        </w:rPr>
      </w:pPr>
    </w:p>
    <w:p w14:paraId="6F0A2B81">
      <w:pPr>
        <w:pStyle w:val="4"/>
        <w:ind w:firstLine="420"/>
        <w:rPr>
          <w:rFonts w:cs="Calibri"/>
        </w:rPr>
      </w:pPr>
      <w:r>
        <w:rPr>
          <w:rFonts w:cs="Calibri"/>
        </w:rPr>
        <w:t>（五）项目内容承接单位一览表</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8"/>
        <w:gridCol w:w="3134"/>
      </w:tblGrid>
      <w:tr w14:paraId="421B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29BB947">
            <w:pPr>
              <w:rPr>
                <w:rFonts w:cs="Calibri"/>
              </w:rPr>
            </w:pPr>
            <w:r>
              <w:rPr>
                <w:rFonts w:cs="Calibri"/>
              </w:rPr>
              <w:t>序号</w:t>
            </w:r>
          </w:p>
        </w:tc>
        <w:tc>
          <w:tcPr>
            <w:tcW w:w="5238" w:type="dxa"/>
            <w:vAlign w:val="center"/>
          </w:tcPr>
          <w:p w14:paraId="6AE77FB2">
            <w:pPr>
              <w:rPr>
                <w:rFonts w:cs="Calibri"/>
              </w:rPr>
            </w:pPr>
            <w:r>
              <w:rPr>
                <w:rFonts w:cs="Calibri"/>
              </w:rPr>
              <w:t>内容名称</w:t>
            </w:r>
          </w:p>
        </w:tc>
        <w:tc>
          <w:tcPr>
            <w:tcW w:w="3134" w:type="dxa"/>
            <w:vAlign w:val="center"/>
          </w:tcPr>
          <w:p w14:paraId="157F37F2">
            <w:pPr>
              <w:rPr>
                <w:rFonts w:cs="Calibri"/>
              </w:rPr>
            </w:pPr>
            <w:r>
              <w:rPr>
                <w:rFonts w:cs="Calibri"/>
              </w:rPr>
              <w:t>承担单位全称</w:t>
            </w:r>
          </w:p>
        </w:tc>
      </w:tr>
      <w:tr w14:paraId="3CDB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E84DD5F">
            <w:pPr>
              <w:rPr>
                <w:rFonts w:cs="Calibri"/>
              </w:rPr>
            </w:pPr>
          </w:p>
        </w:tc>
        <w:tc>
          <w:tcPr>
            <w:tcW w:w="5238" w:type="dxa"/>
            <w:vAlign w:val="center"/>
          </w:tcPr>
          <w:p w14:paraId="27BD2601">
            <w:pPr>
              <w:rPr>
                <w:rFonts w:cs="Calibri"/>
              </w:rPr>
            </w:pPr>
          </w:p>
        </w:tc>
        <w:tc>
          <w:tcPr>
            <w:tcW w:w="3134" w:type="dxa"/>
            <w:vAlign w:val="center"/>
          </w:tcPr>
          <w:p w14:paraId="7253B125">
            <w:pPr>
              <w:rPr>
                <w:rFonts w:cs="Calibri"/>
              </w:rPr>
            </w:pPr>
          </w:p>
        </w:tc>
      </w:tr>
      <w:tr w14:paraId="3160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3DF60E9">
            <w:pPr>
              <w:rPr>
                <w:rFonts w:cs="Calibri"/>
              </w:rPr>
            </w:pPr>
          </w:p>
        </w:tc>
        <w:tc>
          <w:tcPr>
            <w:tcW w:w="5238" w:type="dxa"/>
            <w:vAlign w:val="center"/>
          </w:tcPr>
          <w:p w14:paraId="29C81E10">
            <w:pPr>
              <w:rPr>
                <w:rFonts w:cs="Calibri"/>
              </w:rPr>
            </w:pPr>
          </w:p>
        </w:tc>
        <w:tc>
          <w:tcPr>
            <w:tcW w:w="3134" w:type="dxa"/>
            <w:vAlign w:val="center"/>
          </w:tcPr>
          <w:p w14:paraId="3E4D60FD">
            <w:pPr>
              <w:rPr>
                <w:rFonts w:cs="Calibri"/>
              </w:rPr>
            </w:pPr>
          </w:p>
        </w:tc>
      </w:tr>
    </w:tbl>
    <w:p w14:paraId="5277BDA0">
      <w:pPr>
        <w:ind w:firstLine="420" w:firstLineChars="200"/>
        <w:rPr>
          <w:rFonts w:eastAsia="楷体" w:cs="Calibri"/>
          <w:color w:val="000000"/>
        </w:rPr>
      </w:pPr>
      <w:r>
        <w:rPr>
          <w:rFonts w:eastAsia="楷体" w:cs="Calibri"/>
          <w:color w:val="000000"/>
        </w:rPr>
        <w:t>说明：</w:t>
      </w:r>
    </w:p>
    <w:p w14:paraId="4E027BDF">
      <w:pPr>
        <w:ind w:firstLine="420" w:firstLineChars="200"/>
        <w:rPr>
          <w:rFonts w:eastAsia="楷体" w:cs="Calibri"/>
          <w:color w:val="000000"/>
        </w:rPr>
      </w:pPr>
      <w:r>
        <w:rPr>
          <w:rFonts w:eastAsia="楷体" w:cs="Calibri"/>
          <w:color w:val="000000"/>
        </w:rPr>
        <w:t>（1）根据联合协议书、分包意向协议内容填写此表，如投标人非联合体或不分包，仅填写投标人。</w:t>
      </w:r>
    </w:p>
    <w:p w14:paraId="1CD62B66">
      <w:pPr>
        <w:ind w:firstLine="420" w:firstLineChars="200"/>
        <w:rPr>
          <w:rFonts w:cs="Calibri"/>
        </w:rPr>
      </w:pPr>
      <w:r>
        <w:rPr>
          <w:rFonts w:eastAsia="楷体" w:cs="Calibri"/>
          <w:color w:val="000000"/>
        </w:rPr>
        <w:t>（2）如联合体响应，提供联合协议书，格式见“招标文件附件</w:t>
      </w:r>
      <w:r>
        <w:rPr>
          <w:rFonts w:hint="eastAsia" w:eastAsia="楷体" w:cs="Calibri"/>
          <w:color w:val="000000"/>
        </w:rPr>
        <w:t>1</w:t>
      </w:r>
      <w:r>
        <w:rPr>
          <w:rFonts w:eastAsia="楷体" w:cs="Calibri"/>
          <w:color w:val="000000"/>
        </w:rPr>
        <w:t>”。如有分包，提供分包意向协议书，格式见“招标文件附件</w:t>
      </w:r>
      <w:r>
        <w:rPr>
          <w:rFonts w:hint="eastAsia" w:eastAsia="楷体" w:cs="Calibri"/>
          <w:color w:val="000000"/>
        </w:rPr>
        <w:t>2</w:t>
      </w:r>
      <w:r>
        <w:rPr>
          <w:rFonts w:eastAsia="楷体" w:cs="Calibri"/>
          <w:color w:val="000000"/>
        </w:rPr>
        <w:t>”。</w:t>
      </w:r>
    </w:p>
    <w:p w14:paraId="1976C080">
      <w:pPr>
        <w:rPr>
          <w:rFonts w:cs="Calibri" w:asciiTheme="minorHAnsi" w:hAnsiTheme="minorHAnsi"/>
        </w:rPr>
      </w:pPr>
      <w:r>
        <w:rPr>
          <w:rFonts w:cs="Calibri" w:asciiTheme="minorHAnsi" w:hAnsiTheme="minorHAnsi"/>
        </w:rPr>
        <w:br w:type="page"/>
      </w:r>
    </w:p>
    <w:p w14:paraId="7E7180C0">
      <w:pPr>
        <w:pStyle w:val="3"/>
        <w:ind w:firstLine="420"/>
        <w:rPr>
          <w:rFonts w:cs="Calibri" w:asciiTheme="minorHAnsi" w:hAnsiTheme="minorHAnsi"/>
        </w:rPr>
      </w:pPr>
      <w:bookmarkStart w:id="139" w:name="_Toc345575534"/>
      <w:bookmarkStart w:id="140" w:name="_Toc437953145"/>
      <w:r>
        <w:rPr>
          <w:rFonts w:cs="Calibri" w:asciiTheme="minorHAnsi" w:hAnsiTheme="minorHAnsi"/>
        </w:rPr>
        <w:t>第三部分 报价文件</w:t>
      </w:r>
    </w:p>
    <w:p w14:paraId="5866D96E">
      <w:pPr>
        <w:pStyle w:val="4"/>
        <w:ind w:firstLine="420"/>
        <w:rPr>
          <w:rFonts w:cs="Calibri" w:asciiTheme="minorHAnsi" w:hAnsiTheme="minorHAnsi"/>
        </w:rPr>
      </w:pPr>
      <w:r>
        <w:rPr>
          <w:rFonts w:cs="Calibri" w:asciiTheme="minorHAnsi" w:hAnsiTheme="minorHAnsi"/>
        </w:rPr>
        <w:t>封面</w:t>
      </w:r>
      <w:bookmarkEnd w:id="139"/>
      <w:bookmarkEnd w:id="140"/>
    </w:p>
    <w:p w14:paraId="0C79ECF5">
      <w:pPr>
        <w:rPr>
          <w:rFonts w:asciiTheme="minorHAnsi" w:hAnsiTheme="minorHAnsi"/>
        </w:rPr>
      </w:pPr>
    </w:p>
    <w:p w14:paraId="5AAC05CD">
      <w:pPr>
        <w:tabs>
          <w:tab w:val="left" w:pos="2580"/>
          <w:tab w:val="left" w:pos="5940"/>
        </w:tabs>
        <w:autoSpaceDE w:val="0"/>
        <w:autoSpaceDN w:val="0"/>
        <w:adjustRightInd w:val="0"/>
        <w:rPr>
          <w:rFonts w:cs="Calibri" w:asciiTheme="minorHAnsi" w:hAnsiTheme="minorHAnsi"/>
          <w:kern w:val="0"/>
          <w:sz w:val="24"/>
          <w:szCs w:val="22"/>
        </w:rPr>
      </w:pPr>
      <w:r>
        <w:rPr>
          <w:rFonts w:cs="Calibri" w:asciiTheme="minorHAnsi" w:hAnsiTheme="minorHAnsi"/>
          <w:kern w:val="0"/>
          <w:sz w:val="24"/>
          <w:szCs w:val="22"/>
        </w:rPr>
        <w:t>采购人：</w:t>
      </w:r>
      <w:r>
        <w:rPr>
          <w:rFonts w:cs="Calibri" w:asciiTheme="minorHAnsi" w:hAnsiTheme="minorHAnsi"/>
          <w:kern w:val="0"/>
          <w:sz w:val="24"/>
          <w:szCs w:val="22"/>
          <w:u w:val="single"/>
        </w:rPr>
        <w:t>浙江图书馆</w:t>
      </w:r>
    </w:p>
    <w:p w14:paraId="4EDC4E40">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项目名称：</w:t>
      </w:r>
      <w:r>
        <w:rPr>
          <w:rFonts w:hint="eastAsia" w:eastAsia="宋体" w:cs="Calibri" w:asciiTheme="minorHAnsi" w:hAnsiTheme="minorHAnsi"/>
          <w:kern w:val="0"/>
          <w:sz w:val="24"/>
          <w:szCs w:val="22"/>
          <w:u w:val="single"/>
          <w:lang w:val="en-US" w:eastAsia="zh-CN"/>
        </w:rPr>
        <w:t>浙江图书馆</w:t>
      </w:r>
      <w:r>
        <w:rPr>
          <w:rFonts w:hint="eastAsia" w:cs="Calibri" w:asciiTheme="minorHAnsi" w:hAnsiTheme="minorHAnsi"/>
          <w:kern w:val="0"/>
          <w:sz w:val="24"/>
          <w:szCs w:val="22"/>
          <w:u w:val="single"/>
        </w:rPr>
        <w:t>2025年智慧图书馆体系建设项目（珍贵古籍资源数字化加工）</w:t>
      </w:r>
    </w:p>
    <w:p w14:paraId="52B6625E">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项目编号：</w:t>
      </w:r>
      <w:r>
        <w:rPr>
          <w:rFonts w:hint="eastAsia" w:cs="Calibri" w:asciiTheme="minorHAnsi" w:hAnsiTheme="minorHAnsi"/>
          <w:kern w:val="0"/>
          <w:sz w:val="24"/>
          <w:szCs w:val="22"/>
          <w:u w:val="single"/>
        </w:rPr>
        <w:t xml:space="preserve">CTZB-2025020238 </w:t>
      </w:r>
    </w:p>
    <w:p w14:paraId="126F3F90">
      <w:pPr>
        <w:tabs>
          <w:tab w:val="left" w:pos="2580"/>
          <w:tab w:val="left" w:pos="5940"/>
        </w:tabs>
        <w:autoSpaceDE w:val="0"/>
        <w:autoSpaceDN w:val="0"/>
        <w:adjustRightInd w:val="0"/>
        <w:rPr>
          <w:rFonts w:cs="Calibri" w:asciiTheme="minorHAnsi" w:hAnsiTheme="minorHAnsi"/>
          <w:kern w:val="0"/>
          <w:sz w:val="24"/>
          <w:szCs w:val="22"/>
          <w:u w:val="single"/>
        </w:rPr>
      </w:pPr>
      <w:r>
        <w:rPr>
          <w:rFonts w:cs="Calibri" w:asciiTheme="minorHAnsi" w:hAnsiTheme="minorHAnsi"/>
          <w:kern w:val="0"/>
          <w:sz w:val="24"/>
          <w:szCs w:val="22"/>
        </w:rPr>
        <w:t>标项名称：</w:t>
      </w:r>
      <w:r>
        <w:rPr>
          <w:rFonts w:hint="eastAsia" w:cs="Calibri" w:asciiTheme="minorHAnsi" w:hAnsiTheme="minorHAnsi"/>
          <w:kern w:val="0"/>
          <w:sz w:val="24"/>
          <w:szCs w:val="22"/>
          <w:u w:val="single"/>
        </w:rPr>
        <w:t>浙江图书馆2025年智慧图书馆体系建设项目（珍贵古籍资源数字化加工）</w:t>
      </w:r>
    </w:p>
    <w:p w14:paraId="0AD68286">
      <w:pPr>
        <w:rPr>
          <w:rFonts w:asciiTheme="minorHAnsi" w:hAnsiTheme="minorHAnsi"/>
        </w:rPr>
      </w:pPr>
    </w:p>
    <w:p w14:paraId="7C755774">
      <w:pPr>
        <w:rPr>
          <w:rFonts w:asciiTheme="minorHAnsi" w:hAnsiTheme="minorHAnsi"/>
        </w:rPr>
      </w:pPr>
    </w:p>
    <w:p w14:paraId="4006C8A9">
      <w:pPr>
        <w:rPr>
          <w:rFonts w:asciiTheme="minorHAnsi" w:hAnsiTheme="minorHAnsi"/>
        </w:rPr>
      </w:pPr>
    </w:p>
    <w:p w14:paraId="519BC950">
      <w:pPr>
        <w:rPr>
          <w:rFonts w:asciiTheme="minorHAnsi" w:hAnsiTheme="minorHAnsi"/>
        </w:rPr>
      </w:pPr>
    </w:p>
    <w:p w14:paraId="24442F7C">
      <w:pPr>
        <w:rPr>
          <w:rFonts w:asciiTheme="minorHAnsi" w:hAnsiTheme="minorHAnsi"/>
        </w:rPr>
      </w:pPr>
    </w:p>
    <w:p w14:paraId="59428150">
      <w:pPr>
        <w:rPr>
          <w:rFonts w:asciiTheme="minorHAnsi" w:hAnsiTheme="minorHAnsi"/>
        </w:rPr>
      </w:pPr>
    </w:p>
    <w:p w14:paraId="51B62CB2">
      <w:pPr>
        <w:tabs>
          <w:tab w:val="left" w:pos="1805"/>
          <w:tab w:val="left" w:pos="5360"/>
        </w:tabs>
        <w:autoSpaceDE w:val="0"/>
        <w:autoSpaceDN w:val="0"/>
        <w:adjustRightInd w:val="0"/>
        <w:jc w:val="center"/>
        <w:rPr>
          <w:rFonts w:cs="Calibri" w:asciiTheme="minorHAnsi" w:hAnsiTheme="minorHAnsi"/>
          <w:kern w:val="0"/>
          <w:sz w:val="72"/>
        </w:rPr>
      </w:pPr>
      <w:r>
        <w:rPr>
          <w:rFonts w:cs="Calibri" w:asciiTheme="minorHAnsi" w:hAnsiTheme="minorHAnsi"/>
          <w:kern w:val="0"/>
          <w:sz w:val="72"/>
        </w:rPr>
        <w:t>投 标 文 件</w:t>
      </w:r>
    </w:p>
    <w:p w14:paraId="0CF075D7">
      <w:pPr>
        <w:tabs>
          <w:tab w:val="left" w:pos="1805"/>
          <w:tab w:val="left" w:pos="5360"/>
        </w:tabs>
        <w:autoSpaceDE w:val="0"/>
        <w:autoSpaceDN w:val="0"/>
        <w:adjustRightInd w:val="0"/>
        <w:jc w:val="center"/>
        <w:rPr>
          <w:rFonts w:cs="Calibri" w:asciiTheme="minorHAnsi" w:hAnsiTheme="minorHAnsi"/>
          <w:kern w:val="0"/>
          <w:sz w:val="72"/>
        </w:rPr>
      </w:pPr>
      <w:r>
        <w:rPr>
          <w:rFonts w:cs="Calibri" w:asciiTheme="minorHAnsi" w:hAnsiTheme="minorHAnsi"/>
          <w:kern w:val="0"/>
          <w:sz w:val="72"/>
        </w:rPr>
        <w:t>（报价文件）</w:t>
      </w:r>
    </w:p>
    <w:p w14:paraId="5C1E19DB">
      <w:pPr>
        <w:rPr>
          <w:rFonts w:asciiTheme="minorHAnsi" w:hAnsiTheme="minorHAnsi"/>
        </w:rPr>
      </w:pPr>
    </w:p>
    <w:p w14:paraId="0FF82561">
      <w:pPr>
        <w:rPr>
          <w:rFonts w:asciiTheme="minorHAnsi" w:hAnsiTheme="minorHAnsi"/>
        </w:rPr>
      </w:pPr>
    </w:p>
    <w:p w14:paraId="3C5AFADC">
      <w:pPr>
        <w:rPr>
          <w:rFonts w:asciiTheme="minorHAnsi" w:hAnsiTheme="minorHAnsi"/>
        </w:rPr>
      </w:pPr>
    </w:p>
    <w:p w14:paraId="394F5EDC">
      <w:pPr>
        <w:rPr>
          <w:rFonts w:asciiTheme="minorHAnsi" w:hAnsiTheme="minorHAnsi"/>
        </w:rPr>
      </w:pPr>
    </w:p>
    <w:p w14:paraId="0DF9153B">
      <w:pPr>
        <w:rPr>
          <w:rFonts w:asciiTheme="minorHAnsi" w:hAnsiTheme="minorHAnsi"/>
        </w:rPr>
      </w:pPr>
    </w:p>
    <w:p w14:paraId="4D71F7D4">
      <w:pPr>
        <w:rPr>
          <w:rFonts w:asciiTheme="minorHAnsi" w:hAnsiTheme="minorHAnsi"/>
        </w:rPr>
      </w:pPr>
    </w:p>
    <w:p w14:paraId="5C6CAACD">
      <w:pPr>
        <w:tabs>
          <w:tab w:val="left" w:pos="6080"/>
          <w:tab w:val="left" w:pos="6640"/>
        </w:tabs>
        <w:autoSpaceDE w:val="0"/>
        <w:autoSpaceDN w:val="0"/>
        <w:adjustRightInd w:val="0"/>
        <w:jc w:val="left"/>
        <w:rPr>
          <w:rFonts w:cs="Calibri" w:asciiTheme="minorHAnsi" w:hAnsiTheme="minorHAnsi"/>
          <w:kern w:val="0"/>
          <w:sz w:val="28"/>
        </w:rPr>
      </w:pPr>
      <w:r>
        <w:rPr>
          <w:rFonts w:cs="Calibri" w:asciiTheme="minorHAnsi" w:hAnsiTheme="minorHAnsi"/>
          <w:kern w:val="0"/>
          <w:sz w:val="28"/>
        </w:rPr>
        <w:t>投标人全称：</w:t>
      </w:r>
      <w:r>
        <w:rPr>
          <w:rFonts w:cs="Calibri" w:asciiTheme="minorHAnsi" w:hAnsiTheme="minorHAnsi"/>
          <w:kern w:val="0"/>
          <w:sz w:val="28"/>
          <w:u w:val="single"/>
        </w:rPr>
        <w:t xml:space="preserve">              </w:t>
      </w:r>
      <w:r>
        <w:rPr>
          <w:rFonts w:cs="Calibri" w:asciiTheme="minorHAnsi" w:hAnsiTheme="minorHAnsi"/>
          <w:kern w:val="0"/>
          <w:sz w:val="28"/>
        </w:rPr>
        <w:t>（盖单位公章）</w:t>
      </w:r>
    </w:p>
    <w:p w14:paraId="35500E0A">
      <w:pPr>
        <w:rPr>
          <w:rFonts w:asciiTheme="minorHAnsi" w:hAnsiTheme="minorHAnsi"/>
        </w:rPr>
      </w:pPr>
    </w:p>
    <w:p w14:paraId="436A5ADA">
      <w:pPr>
        <w:tabs>
          <w:tab w:val="left" w:pos="3280"/>
          <w:tab w:val="left" w:pos="4680"/>
          <w:tab w:val="left" w:pos="6080"/>
        </w:tabs>
        <w:autoSpaceDE w:val="0"/>
        <w:autoSpaceDN w:val="0"/>
        <w:adjustRightInd w:val="0"/>
        <w:ind w:left="2173" w:leftChars="1035" w:firstLine="1106" w:firstLineChars="395"/>
        <w:jc w:val="left"/>
        <w:rPr>
          <w:rFonts w:cs="Calibri" w:asciiTheme="minorHAnsi" w:hAnsiTheme="minorHAnsi"/>
          <w:kern w:val="0"/>
          <w:sz w:val="28"/>
        </w:rPr>
      </w:pPr>
      <w:r>
        <w:rPr>
          <w:rFonts w:hint="eastAsia" w:cs="Calibri" w:asciiTheme="minorHAnsi" w:hAnsiTheme="minorHAnsi"/>
          <w:kern w:val="0"/>
          <w:sz w:val="28"/>
        </w:rPr>
        <w:t>2025年</w:t>
      </w:r>
      <w:r>
        <w:rPr>
          <w:rFonts w:cs="Calibri" w:asciiTheme="minorHAnsi" w:hAnsiTheme="minorHAnsi"/>
          <w:kern w:val="0"/>
          <w:sz w:val="28"/>
        </w:rPr>
        <w:t xml:space="preserve">  月  日</w:t>
      </w:r>
    </w:p>
    <w:p w14:paraId="075E03A6">
      <w:pPr>
        <w:pStyle w:val="4"/>
        <w:ind w:firstLine="420"/>
        <w:rPr>
          <w:rFonts w:cs="Calibri" w:asciiTheme="minorHAnsi" w:hAnsiTheme="minorHAnsi"/>
        </w:rPr>
      </w:pPr>
      <w:r>
        <w:rPr>
          <w:rFonts w:cs="Calibri" w:asciiTheme="minorHAnsi" w:hAnsiTheme="minorHAnsi"/>
        </w:rPr>
        <w:br w:type="page"/>
      </w:r>
      <w:bookmarkStart w:id="141" w:name="_Toc336683578"/>
      <w:bookmarkStart w:id="142" w:name="_Toc345575538"/>
      <w:r>
        <w:rPr>
          <w:rFonts w:cs="Calibri" w:asciiTheme="minorHAnsi" w:hAnsiTheme="minorHAnsi"/>
        </w:rPr>
        <w:t>一、投标函格式</w:t>
      </w:r>
      <w:bookmarkEnd w:id="141"/>
      <w:bookmarkEnd w:id="142"/>
    </w:p>
    <w:p w14:paraId="7F60E57F">
      <w:pPr>
        <w:jc w:val="center"/>
        <w:rPr>
          <w:rFonts w:eastAsia="黑体" w:cs="黑体" w:asciiTheme="minorHAnsi" w:hAnsiTheme="minorHAnsi"/>
          <w:sz w:val="28"/>
          <w:szCs w:val="28"/>
        </w:rPr>
      </w:pPr>
      <w:r>
        <w:rPr>
          <w:rFonts w:eastAsia="黑体" w:cs="黑体" w:asciiTheme="minorHAnsi" w:hAnsiTheme="minorHAnsi"/>
          <w:sz w:val="28"/>
          <w:szCs w:val="28"/>
        </w:rPr>
        <w:t>投标函</w:t>
      </w:r>
    </w:p>
    <w:p w14:paraId="157F0FB6">
      <w:pPr>
        <w:adjustRightInd w:val="0"/>
        <w:rPr>
          <w:rFonts w:cs="Calibri" w:asciiTheme="minorHAnsi" w:hAnsiTheme="minorHAnsi"/>
          <w:szCs w:val="21"/>
        </w:rPr>
      </w:pPr>
      <w:r>
        <w:rPr>
          <w:rFonts w:cs="Calibri" w:asciiTheme="minorHAnsi" w:hAnsiTheme="minorHAnsi"/>
          <w:szCs w:val="21"/>
        </w:rPr>
        <w:t>浙江图书馆：</w:t>
      </w:r>
    </w:p>
    <w:p w14:paraId="24EC5506">
      <w:pPr>
        <w:adjustRightInd w:val="0"/>
        <w:rPr>
          <w:rFonts w:cs="Calibri" w:asciiTheme="minorHAnsi" w:hAnsiTheme="minorHAnsi"/>
          <w:szCs w:val="21"/>
        </w:rPr>
      </w:pPr>
      <w:r>
        <w:rPr>
          <w:rFonts w:cs="Calibri" w:asciiTheme="minorHAnsi" w:hAnsiTheme="minorHAnsi"/>
          <w:szCs w:val="21"/>
        </w:rPr>
        <w:t>浙江省成套招标代理有限公司：</w:t>
      </w:r>
    </w:p>
    <w:p w14:paraId="0C7E901C">
      <w:pPr>
        <w:adjustRightInd w:val="0"/>
        <w:ind w:firstLine="420" w:firstLineChars="200"/>
        <w:rPr>
          <w:rFonts w:cs="Calibri" w:asciiTheme="minorHAnsi" w:hAnsiTheme="minorHAnsi"/>
          <w:szCs w:val="21"/>
        </w:rPr>
      </w:pPr>
      <w:r>
        <w:rPr>
          <w:rFonts w:cs="Calibri" w:asciiTheme="minorHAnsi" w:hAnsiTheme="minorHAnsi"/>
          <w:szCs w:val="21"/>
          <w:u w:val="single"/>
        </w:rPr>
        <w:t>【</w:t>
      </w:r>
      <w:r>
        <w:rPr>
          <w:rFonts w:eastAsia="楷体" w:cs="Calibri" w:asciiTheme="minorHAnsi" w:hAnsiTheme="minorHAnsi"/>
          <w:szCs w:val="21"/>
          <w:u w:val="single"/>
        </w:rPr>
        <w:t>填写投标人全称</w:t>
      </w:r>
      <w:r>
        <w:rPr>
          <w:rFonts w:cs="Calibri" w:asciiTheme="minorHAnsi" w:hAnsiTheme="minorHAnsi"/>
          <w:szCs w:val="21"/>
          <w:u w:val="single"/>
        </w:rPr>
        <w:t>】</w:t>
      </w:r>
      <w:r>
        <w:rPr>
          <w:rFonts w:cs="Calibri" w:asciiTheme="minorHAnsi" w:hAnsiTheme="minorHAnsi"/>
          <w:szCs w:val="21"/>
        </w:rPr>
        <w:t>参加你方组织的</w:t>
      </w:r>
      <w:r>
        <w:rPr>
          <w:rFonts w:cs="Calibri" w:asciiTheme="minorHAnsi" w:hAnsiTheme="minorHAnsi"/>
          <w:szCs w:val="21"/>
          <w:u w:val="single"/>
        </w:rPr>
        <w:t>浙江图书馆</w:t>
      </w:r>
      <w:r>
        <w:rPr>
          <w:rFonts w:cs="Calibri" w:asciiTheme="minorHAnsi" w:hAnsiTheme="minorHAnsi"/>
          <w:szCs w:val="21"/>
        </w:rPr>
        <w:t>（采购人）</w:t>
      </w:r>
      <w:r>
        <w:rPr>
          <w:rFonts w:hint="eastAsia" w:cs="Calibri" w:asciiTheme="minorHAnsi" w:hAnsiTheme="minorHAnsi" w:eastAsiaTheme="minorEastAsia"/>
          <w:u w:val="single"/>
          <w:lang w:val="en-US" w:eastAsia="zh-CN"/>
        </w:rPr>
        <w:t>浙江图书馆</w:t>
      </w:r>
      <w:r>
        <w:rPr>
          <w:rFonts w:hint="eastAsia" w:cs="Calibri" w:asciiTheme="minorHAnsi" w:hAnsiTheme="minorHAnsi"/>
          <w:szCs w:val="21"/>
          <w:u w:val="single"/>
        </w:rPr>
        <w:t>2025年智慧图书馆体系建设项目（珍贵古籍资源数字化加工）</w:t>
      </w:r>
      <w:r>
        <w:rPr>
          <w:rFonts w:cs="Calibri" w:asciiTheme="minorHAnsi" w:hAnsiTheme="minorHAnsi"/>
          <w:szCs w:val="21"/>
        </w:rPr>
        <w:t>（项目名称）</w:t>
      </w:r>
      <w:r>
        <w:rPr>
          <w:rFonts w:hint="eastAsia" w:cs="Calibri" w:asciiTheme="minorHAnsi" w:hAnsiTheme="minorHAnsi"/>
          <w:szCs w:val="21"/>
          <w:u w:val="single"/>
        </w:rPr>
        <w:t xml:space="preserve">CTZB-2025020238 </w:t>
      </w:r>
      <w:r>
        <w:rPr>
          <w:rFonts w:cs="Calibri" w:asciiTheme="minorHAnsi" w:hAnsiTheme="minorHAnsi"/>
          <w:szCs w:val="21"/>
        </w:rPr>
        <w:t>（项目编号）招标的有关活动，并对</w:t>
      </w:r>
      <w:r>
        <w:rPr>
          <w:rFonts w:hint="eastAsia" w:cs="Calibri" w:asciiTheme="minorHAnsi" w:hAnsiTheme="minorHAnsi"/>
          <w:szCs w:val="21"/>
          <w:u w:val="single"/>
        </w:rPr>
        <w:t>浙江图书馆2025年智慧图书馆体系建设项目（珍贵古籍资源数字化加工）</w:t>
      </w:r>
      <w:r>
        <w:rPr>
          <w:rFonts w:cs="Calibri" w:asciiTheme="minorHAnsi" w:hAnsiTheme="minorHAnsi"/>
          <w:szCs w:val="21"/>
        </w:rPr>
        <w:t>（标项名称）进行投标。为此我方：</w:t>
      </w:r>
    </w:p>
    <w:p w14:paraId="7C7341C3">
      <w:pPr>
        <w:adjustRightInd w:val="0"/>
        <w:ind w:firstLine="420" w:firstLineChars="200"/>
        <w:rPr>
          <w:rFonts w:cs="Calibri" w:asciiTheme="minorHAnsi" w:hAnsiTheme="minorHAnsi"/>
          <w:szCs w:val="21"/>
        </w:rPr>
      </w:pPr>
      <w:r>
        <w:rPr>
          <w:rFonts w:cs="Calibri" w:asciiTheme="minorHAnsi" w:hAnsiTheme="minorHAnsi"/>
          <w:szCs w:val="21"/>
        </w:rPr>
        <w:t>1.承诺在投标人</w:t>
      </w:r>
      <w:r>
        <w:rPr>
          <w:rFonts w:cs="Calibri" w:asciiTheme="minorHAnsi" w:hAnsiTheme="minorHAnsi"/>
          <w:kern w:val="44"/>
          <w:szCs w:val="21"/>
        </w:rPr>
        <w:t>须知</w:t>
      </w:r>
      <w:r>
        <w:rPr>
          <w:rFonts w:cs="Calibri" w:asciiTheme="minorHAnsi" w:hAnsiTheme="minorHAnsi"/>
          <w:szCs w:val="21"/>
        </w:rPr>
        <w:t>规定的投标截止日起遵守本投标文件中的承诺，且在投标有效期满之前均具有约束力。本投标文件的有效期为</w:t>
      </w:r>
      <w:r>
        <w:rPr>
          <w:rFonts w:cs="Calibri" w:asciiTheme="minorHAnsi" w:hAnsiTheme="minorHAnsi"/>
        </w:rPr>
        <w:t>自提交投标文件截止时间起120天。</w:t>
      </w:r>
    </w:p>
    <w:p w14:paraId="35137121">
      <w:pPr>
        <w:adjustRightInd w:val="0"/>
        <w:ind w:firstLine="420" w:firstLineChars="200"/>
        <w:rPr>
          <w:rFonts w:cs="Calibri" w:asciiTheme="minorHAnsi" w:hAnsiTheme="minorHAnsi"/>
          <w:szCs w:val="21"/>
        </w:rPr>
      </w:pPr>
      <w:r>
        <w:rPr>
          <w:rFonts w:cs="Calibri" w:asciiTheme="minorHAnsi" w:hAnsiTheme="minorHAnsi"/>
          <w:szCs w:val="21"/>
        </w:rPr>
        <w:t>2.承诺已经具备招标文件规定的投标人应具备的资格条件。</w:t>
      </w:r>
    </w:p>
    <w:p w14:paraId="11E489D8">
      <w:pPr>
        <w:adjustRightInd w:val="0"/>
        <w:ind w:firstLine="420" w:firstLineChars="200"/>
        <w:rPr>
          <w:rFonts w:cs="Calibri" w:asciiTheme="minorHAnsi" w:hAnsiTheme="minorHAnsi"/>
          <w:szCs w:val="21"/>
        </w:rPr>
      </w:pPr>
      <w:r>
        <w:rPr>
          <w:rFonts w:cs="Calibri" w:asciiTheme="minorHAnsi" w:hAnsiTheme="minorHAnsi"/>
          <w:szCs w:val="21"/>
        </w:rPr>
        <w:t>3.已详细审核全部招标文件，包括招标文件补充（如果有）、参考资料及有关附件，确认无误。</w:t>
      </w:r>
    </w:p>
    <w:p w14:paraId="242FD101">
      <w:pPr>
        <w:adjustRightInd w:val="0"/>
        <w:ind w:firstLine="420" w:firstLineChars="200"/>
        <w:rPr>
          <w:rFonts w:cs="Calibri" w:asciiTheme="minorHAnsi" w:hAnsiTheme="minorHAnsi"/>
          <w:szCs w:val="21"/>
        </w:rPr>
      </w:pPr>
      <w:r>
        <w:rPr>
          <w:rFonts w:cs="Calibri" w:asciiTheme="minorHAnsi" w:hAnsiTheme="minorHAnsi"/>
          <w:szCs w:val="21"/>
        </w:rPr>
        <w:t>4.提供</w:t>
      </w:r>
      <w:r>
        <w:rPr>
          <w:rFonts w:cs="Calibri" w:asciiTheme="minorHAnsi" w:hAnsiTheme="minorHAnsi"/>
          <w:kern w:val="44"/>
          <w:szCs w:val="21"/>
        </w:rPr>
        <w:t>投标人须知</w:t>
      </w:r>
      <w:r>
        <w:rPr>
          <w:rFonts w:cs="Calibri" w:asciiTheme="minorHAnsi" w:hAnsiTheme="minorHAnsi"/>
          <w:szCs w:val="21"/>
        </w:rPr>
        <w:t>规定的全部投标文件。</w:t>
      </w:r>
    </w:p>
    <w:p w14:paraId="791A6DFC">
      <w:pPr>
        <w:adjustRightInd w:val="0"/>
        <w:ind w:firstLine="420" w:firstLineChars="200"/>
        <w:rPr>
          <w:rFonts w:cs="Calibri" w:asciiTheme="minorHAnsi" w:hAnsiTheme="minorHAnsi"/>
        </w:rPr>
      </w:pPr>
      <w:r>
        <w:rPr>
          <w:rFonts w:cs="Calibri" w:asciiTheme="minorHAnsi" w:hAnsiTheme="minorHAnsi"/>
          <w:szCs w:val="21"/>
        </w:rPr>
        <w:t>5.投标</w:t>
      </w:r>
      <w:r>
        <w:rPr>
          <w:rFonts w:cs="Calibri" w:asciiTheme="minorHAnsi" w:hAnsiTheme="minorHAnsi"/>
        </w:rPr>
        <w:t>报价详见《开标一览表》。</w:t>
      </w:r>
    </w:p>
    <w:p w14:paraId="1BC0782D">
      <w:pPr>
        <w:adjustRightInd w:val="0"/>
        <w:ind w:firstLine="420" w:firstLineChars="200"/>
        <w:rPr>
          <w:rFonts w:cs="Calibri" w:asciiTheme="minorHAnsi" w:hAnsiTheme="minorHAnsi"/>
          <w:szCs w:val="21"/>
        </w:rPr>
      </w:pPr>
      <w:r>
        <w:rPr>
          <w:rFonts w:cs="Calibri" w:asciiTheme="minorHAnsi" w:hAnsiTheme="minorHAnsi"/>
          <w:szCs w:val="21"/>
        </w:rPr>
        <w:t>6.保证遵守招标文件中的其他有关规定。</w:t>
      </w:r>
    </w:p>
    <w:p w14:paraId="05B027A3">
      <w:pPr>
        <w:adjustRightInd w:val="0"/>
        <w:ind w:firstLine="420" w:firstLineChars="200"/>
        <w:rPr>
          <w:rFonts w:cs="Calibri" w:asciiTheme="minorHAnsi" w:hAnsiTheme="minorHAnsi"/>
          <w:szCs w:val="21"/>
        </w:rPr>
      </w:pPr>
      <w:r>
        <w:rPr>
          <w:rFonts w:cs="Calibri" w:asciiTheme="minorHAnsi" w:hAnsiTheme="minorHAnsi"/>
          <w:szCs w:val="21"/>
        </w:rPr>
        <w:t>7.完全理解不一定接受最低价中标。</w:t>
      </w:r>
    </w:p>
    <w:p w14:paraId="314ABE2C">
      <w:pPr>
        <w:adjustRightInd w:val="0"/>
        <w:ind w:firstLine="420" w:firstLineChars="200"/>
        <w:rPr>
          <w:rFonts w:cs="Calibri" w:asciiTheme="minorHAnsi" w:hAnsiTheme="minorHAnsi"/>
          <w:szCs w:val="21"/>
        </w:rPr>
      </w:pPr>
      <w:r>
        <w:rPr>
          <w:rFonts w:cs="Calibri" w:asciiTheme="minorHAnsi" w:hAnsiTheme="minorHAnsi"/>
          <w:szCs w:val="21"/>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BBE0921">
      <w:pPr>
        <w:adjustRightInd w:val="0"/>
        <w:ind w:firstLine="420" w:firstLineChars="200"/>
        <w:rPr>
          <w:rFonts w:cs="Calibri" w:asciiTheme="minorHAnsi" w:hAnsiTheme="minorHAnsi"/>
          <w:szCs w:val="21"/>
        </w:rPr>
      </w:pPr>
      <w:r>
        <w:rPr>
          <w:rFonts w:cs="Calibri" w:asciiTheme="minorHAnsi" w:hAnsiTheme="minorHAnsi"/>
          <w:szCs w:val="21"/>
        </w:rPr>
        <w:t>9.保证忠实地执行双方所签订的合同，并承担合同规定的责任和义务。</w:t>
      </w:r>
    </w:p>
    <w:p w14:paraId="668A18AC">
      <w:pPr>
        <w:adjustRightInd w:val="0"/>
        <w:ind w:firstLine="420" w:firstLineChars="200"/>
        <w:rPr>
          <w:rFonts w:cs="Calibri" w:asciiTheme="minorHAnsi" w:hAnsiTheme="minorHAnsi"/>
          <w:szCs w:val="21"/>
        </w:rPr>
      </w:pPr>
      <w:r>
        <w:rPr>
          <w:rFonts w:cs="Calibri" w:asciiTheme="minorHAnsi" w:hAnsiTheme="minorHAnsi"/>
          <w:szCs w:val="21"/>
        </w:rPr>
        <w:t>10.承诺，招标过程中不存在以下行为：</w:t>
      </w:r>
    </w:p>
    <w:p w14:paraId="558F9DCA">
      <w:pPr>
        <w:widowControl/>
        <w:ind w:firstLine="420" w:firstLineChars="200"/>
        <w:rPr>
          <w:rFonts w:cs="Calibri" w:asciiTheme="minorHAnsi" w:hAnsiTheme="minorHAnsi"/>
          <w:kern w:val="0"/>
          <w:szCs w:val="21"/>
        </w:rPr>
      </w:pPr>
      <w:r>
        <w:rPr>
          <w:rFonts w:cs="Calibri" w:asciiTheme="minorHAnsi" w:hAnsiTheme="minorHAnsi"/>
          <w:kern w:val="0"/>
          <w:szCs w:val="21"/>
        </w:rPr>
        <w:t xml:space="preserve">（1）提供虚假材料谋取中标、成交的； </w:t>
      </w:r>
    </w:p>
    <w:p w14:paraId="359FF9AA">
      <w:pPr>
        <w:widowControl/>
        <w:ind w:firstLine="420" w:firstLineChars="200"/>
        <w:rPr>
          <w:rFonts w:cs="Calibri" w:asciiTheme="minorHAnsi" w:hAnsiTheme="minorHAnsi"/>
          <w:kern w:val="0"/>
          <w:szCs w:val="21"/>
        </w:rPr>
      </w:pPr>
      <w:r>
        <w:rPr>
          <w:rFonts w:cs="Calibri" w:asciiTheme="minorHAnsi" w:hAnsiTheme="minorHAnsi"/>
          <w:kern w:val="0"/>
          <w:szCs w:val="21"/>
        </w:rPr>
        <w:t xml:space="preserve">（2）采取不正当手段诋毁、排挤其他投标人的； </w:t>
      </w:r>
    </w:p>
    <w:p w14:paraId="10229991">
      <w:pPr>
        <w:widowControl/>
        <w:ind w:firstLine="420" w:firstLineChars="200"/>
        <w:rPr>
          <w:rFonts w:cs="Calibri" w:asciiTheme="minorHAnsi" w:hAnsiTheme="minorHAnsi"/>
          <w:kern w:val="0"/>
          <w:szCs w:val="21"/>
        </w:rPr>
      </w:pPr>
      <w:r>
        <w:rPr>
          <w:rFonts w:cs="Calibri" w:asciiTheme="minorHAnsi" w:hAnsiTheme="minorHAnsi"/>
          <w:kern w:val="0"/>
          <w:szCs w:val="21"/>
        </w:rPr>
        <w:t xml:space="preserve">（3）与采购人、其他投标人或者采购代理机构恶意串通的； </w:t>
      </w:r>
    </w:p>
    <w:p w14:paraId="62337EA4">
      <w:pPr>
        <w:widowControl/>
        <w:ind w:firstLine="420" w:firstLineChars="200"/>
        <w:rPr>
          <w:rFonts w:cs="Calibri" w:asciiTheme="minorHAnsi" w:hAnsiTheme="minorHAnsi"/>
          <w:kern w:val="0"/>
          <w:szCs w:val="21"/>
        </w:rPr>
      </w:pPr>
      <w:r>
        <w:rPr>
          <w:rFonts w:cs="Calibri" w:asciiTheme="minorHAnsi" w:hAnsiTheme="minorHAnsi"/>
          <w:kern w:val="0"/>
          <w:szCs w:val="21"/>
        </w:rPr>
        <w:t xml:space="preserve">（4）向采购人、采购代理机构行贿或者提供其他不正当利益的； </w:t>
      </w:r>
    </w:p>
    <w:p w14:paraId="0353F68D">
      <w:pPr>
        <w:widowControl/>
        <w:ind w:firstLine="420" w:firstLineChars="200"/>
        <w:rPr>
          <w:rFonts w:cs="Calibri" w:asciiTheme="minorHAnsi" w:hAnsiTheme="minorHAnsi"/>
          <w:kern w:val="0"/>
          <w:szCs w:val="21"/>
        </w:rPr>
      </w:pPr>
      <w:r>
        <w:rPr>
          <w:rFonts w:cs="Calibri" w:asciiTheme="minorHAnsi" w:hAnsiTheme="minorHAnsi"/>
          <w:kern w:val="0"/>
          <w:szCs w:val="21"/>
        </w:rPr>
        <w:t xml:space="preserve">（5）在招标采购过程中与采购人进行协商谈判的； </w:t>
      </w:r>
    </w:p>
    <w:p w14:paraId="3CE7192C">
      <w:pPr>
        <w:adjustRightInd w:val="0"/>
        <w:ind w:firstLine="420" w:firstLineChars="200"/>
        <w:rPr>
          <w:rFonts w:cs="Calibri" w:asciiTheme="minorHAnsi" w:hAnsiTheme="minorHAnsi"/>
          <w:kern w:val="0"/>
          <w:szCs w:val="21"/>
        </w:rPr>
      </w:pPr>
      <w:r>
        <w:rPr>
          <w:rFonts w:cs="Calibri" w:asciiTheme="minorHAnsi" w:hAnsiTheme="minorHAnsi"/>
          <w:kern w:val="0"/>
          <w:szCs w:val="21"/>
        </w:rPr>
        <w:t>（6）拒绝有关部门监督检查或者提供虚假情况的。</w:t>
      </w:r>
    </w:p>
    <w:p w14:paraId="369A639A">
      <w:pPr>
        <w:adjustRightInd w:val="0"/>
        <w:ind w:firstLine="420" w:firstLineChars="200"/>
        <w:rPr>
          <w:rFonts w:cs="Calibri" w:asciiTheme="minorHAnsi" w:hAnsiTheme="minorHAnsi"/>
          <w:kern w:val="0"/>
          <w:szCs w:val="21"/>
        </w:rPr>
      </w:pPr>
      <w:r>
        <w:rPr>
          <w:rFonts w:cs="Calibri" w:asciiTheme="minorHAnsi" w:hAnsiTheme="minorHAnsi"/>
          <w:szCs w:val="21"/>
        </w:rPr>
        <w:t>11.承诺，投标文件有效期内我单位如果撤销投标文件的，我单位接受采购人提出的索赔。</w:t>
      </w:r>
    </w:p>
    <w:p w14:paraId="26C284AA">
      <w:pPr>
        <w:adjustRightInd w:val="0"/>
        <w:ind w:firstLine="420" w:firstLineChars="200"/>
        <w:rPr>
          <w:rFonts w:cs="Calibri" w:asciiTheme="minorHAnsi" w:hAnsiTheme="minorHAnsi"/>
          <w:szCs w:val="21"/>
        </w:rPr>
      </w:pPr>
    </w:p>
    <w:p w14:paraId="672AE5AF">
      <w:pPr>
        <w:adjustRightInd w:val="0"/>
        <w:ind w:firstLine="420" w:firstLineChars="200"/>
        <w:rPr>
          <w:rFonts w:cs="Calibri" w:asciiTheme="minorHAnsi" w:hAnsiTheme="minorHAnsi"/>
          <w:szCs w:val="21"/>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6272606F">
      <w:pPr>
        <w:adjustRightInd w:val="0"/>
        <w:ind w:firstLine="420" w:firstLineChars="200"/>
        <w:rPr>
          <w:rFonts w:cs="Calibri" w:asciiTheme="minorHAnsi" w:hAnsiTheme="minorHAnsi"/>
          <w:szCs w:val="21"/>
        </w:rPr>
      </w:pPr>
      <w:r>
        <w:rPr>
          <w:rFonts w:cs="Calibri" w:asciiTheme="minorHAnsi" w:hAnsiTheme="minorHAnsi"/>
          <w:szCs w:val="21"/>
        </w:rPr>
        <w:t>日期：</w:t>
      </w:r>
      <w:r>
        <w:rPr>
          <w:rFonts w:hint="eastAsia" w:cs="Calibri" w:asciiTheme="minorHAnsi" w:hAnsiTheme="minorHAnsi"/>
          <w:szCs w:val="21"/>
        </w:rPr>
        <w:t>2025年</w:t>
      </w:r>
      <w:r>
        <w:rPr>
          <w:rFonts w:cs="Calibri" w:asciiTheme="minorHAnsi" w:hAnsiTheme="minorHAnsi"/>
          <w:szCs w:val="21"/>
        </w:rPr>
        <w:t xml:space="preserve">  月  日</w:t>
      </w:r>
    </w:p>
    <w:p w14:paraId="5DA89FAE">
      <w:pPr>
        <w:adjustRightInd w:val="0"/>
        <w:ind w:firstLine="420" w:firstLineChars="200"/>
        <w:rPr>
          <w:rFonts w:cs="Calibri" w:asciiTheme="minorHAnsi" w:hAnsiTheme="minorHAnsi"/>
          <w:szCs w:val="21"/>
        </w:rPr>
      </w:pPr>
      <w:r>
        <w:rPr>
          <w:rFonts w:cs="Calibri" w:asciiTheme="minorHAnsi" w:hAnsiTheme="minorHAnsi"/>
          <w:szCs w:val="21"/>
        </w:rPr>
        <w:t>单位地址：</w:t>
      </w:r>
      <w:r>
        <w:rPr>
          <w:rFonts w:cs="Calibri" w:asciiTheme="minorHAnsi" w:hAnsiTheme="minorHAnsi"/>
          <w:szCs w:val="21"/>
          <w:u w:val="single"/>
        </w:rPr>
        <w:t xml:space="preserve">          </w:t>
      </w:r>
      <w:r>
        <w:rPr>
          <w:rFonts w:cs="Calibri" w:asciiTheme="minorHAnsi" w:hAnsiTheme="minorHAnsi"/>
          <w:szCs w:val="21"/>
        </w:rPr>
        <w:t>邮编：</w:t>
      </w:r>
      <w:r>
        <w:rPr>
          <w:rFonts w:cs="Calibri" w:asciiTheme="minorHAnsi" w:hAnsiTheme="minorHAnsi"/>
          <w:szCs w:val="21"/>
          <w:u w:val="single"/>
        </w:rPr>
        <w:t xml:space="preserve">          </w:t>
      </w:r>
      <w:r>
        <w:rPr>
          <w:rFonts w:cs="Calibri" w:asciiTheme="minorHAnsi" w:hAnsiTheme="minorHAnsi"/>
          <w:szCs w:val="21"/>
        </w:rPr>
        <w:t>电话：</w:t>
      </w:r>
      <w:r>
        <w:rPr>
          <w:rFonts w:cs="Calibri" w:asciiTheme="minorHAnsi" w:hAnsiTheme="minorHAnsi"/>
          <w:szCs w:val="21"/>
          <w:u w:val="single"/>
        </w:rPr>
        <w:t xml:space="preserve">          </w:t>
      </w:r>
      <w:r>
        <w:rPr>
          <w:rFonts w:cs="Calibri" w:asciiTheme="minorHAnsi" w:hAnsiTheme="minorHAnsi"/>
          <w:szCs w:val="21"/>
        </w:rPr>
        <w:t>传真：</w:t>
      </w:r>
      <w:r>
        <w:rPr>
          <w:rFonts w:cs="Calibri" w:asciiTheme="minorHAnsi" w:hAnsiTheme="minorHAnsi"/>
          <w:szCs w:val="21"/>
          <w:u w:val="single"/>
        </w:rPr>
        <w:t xml:space="preserve">          </w:t>
      </w:r>
    </w:p>
    <w:p w14:paraId="63E10EA8">
      <w:pPr>
        <w:rPr>
          <w:rFonts w:asciiTheme="minorHAnsi" w:hAnsiTheme="minorHAnsi"/>
        </w:rPr>
      </w:pPr>
      <w:r>
        <w:rPr>
          <w:rFonts w:asciiTheme="minorHAnsi" w:hAnsiTheme="minorHAnsi"/>
        </w:rPr>
        <w:br w:type="page"/>
      </w:r>
    </w:p>
    <w:p w14:paraId="392DD7A6">
      <w:pPr>
        <w:pStyle w:val="4"/>
        <w:ind w:firstLine="420"/>
        <w:rPr>
          <w:rFonts w:cs="Calibri" w:asciiTheme="minorHAnsi" w:hAnsiTheme="minorHAnsi"/>
        </w:rPr>
      </w:pPr>
      <w:bookmarkStart w:id="143" w:name="_Toc336683579"/>
      <w:bookmarkStart w:id="144" w:name="_Toc345575539"/>
      <w:r>
        <w:rPr>
          <w:rFonts w:cs="Calibri" w:asciiTheme="minorHAnsi" w:hAnsiTheme="minorHAnsi"/>
        </w:rPr>
        <w:t>二、开标一览表格式</w:t>
      </w:r>
      <w:bookmarkEnd w:id="143"/>
      <w:bookmarkEnd w:id="144"/>
    </w:p>
    <w:p w14:paraId="2201A2C6">
      <w:pPr>
        <w:jc w:val="center"/>
        <w:rPr>
          <w:rFonts w:eastAsia="黑体" w:cs="黑体" w:asciiTheme="minorHAnsi" w:hAnsiTheme="minorHAnsi"/>
          <w:sz w:val="28"/>
          <w:szCs w:val="28"/>
        </w:rPr>
      </w:pPr>
      <w:r>
        <w:rPr>
          <w:rFonts w:eastAsia="黑体" w:cs="黑体" w:asciiTheme="minorHAnsi" w:hAnsiTheme="minorHAnsi"/>
          <w:sz w:val="28"/>
          <w:szCs w:val="28"/>
        </w:rPr>
        <w:t>开标一览表</w:t>
      </w:r>
    </w:p>
    <w:p w14:paraId="1D4DE5D0">
      <w:pPr>
        <w:rPr>
          <w:rFonts w:asciiTheme="minorHAnsi" w:hAnsiTheme="minorHAnsi"/>
        </w:rPr>
      </w:pPr>
      <w:r>
        <w:rPr>
          <w:rFonts w:asciiTheme="minorHAnsi" w:hAnsiTheme="minorHAnsi"/>
        </w:rPr>
        <w:t>采购人：浙江图书馆</w:t>
      </w:r>
    </w:p>
    <w:p w14:paraId="490FC66D">
      <w:pPr>
        <w:rPr>
          <w:rFonts w:asciiTheme="minorHAnsi" w:hAnsiTheme="minorHAnsi"/>
        </w:rPr>
      </w:pPr>
      <w:r>
        <w:rPr>
          <w:rFonts w:asciiTheme="minorHAnsi" w:hAnsiTheme="minorHAnsi"/>
        </w:rPr>
        <w:t>项目名称：</w:t>
      </w:r>
      <w:r>
        <w:rPr>
          <w:rFonts w:hint="eastAsia" w:cs="Calibri" w:asciiTheme="minorHAnsi" w:hAnsiTheme="minorHAnsi" w:eastAsiaTheme="minorEastAsia"/>
          <w:lang w:val="en-US" w:eastAsia="zh-CN"/>
        </w:rPr>
        <w:t>浙江图书馆</w:t>
      </w:r>
      <w:r>
        <w:rPr>
          <w:rFonts w:hint="eastAsia" w:asciiTheme="minorHAnsi" w:hAnsiTheme="minorHAnsi"/>
        </w:rPr>
        <w:t>2025年智慧图书馆体系建设项目（珍贵古籍资源数字化加工）</w:t>
      </w:r>
    </w:p>
    <w:p w14:paraId="21E4A4F6">
      <w:pPr>
        <w:rPr>
          <w:rFonts w:asciiTheme="minorHAnsi" w:hAnsiTheme="minorHAnsi"/>
        </w:rPr>
      </w:pPr>
      <w:r>
        <w:rPr>
          <w:rFonts w:asciiTheme="minorHAnsi" w:hAnsiTheme="minorHAnsi"/>
        </w:rPr>
        <w:t>项目编号：</w:t>
      </w:r>
      <w:r>
        <w:rPr>
          <w:rFonts w:hint="eastAsia" w:asciiTheme="minorHAnsi" w:hAnsiTheme="minorHAnsi"/>
        </w:rPr>
        <w:t xml:space="preserve">CTZB-2025020238 </w:t>
      </w:r>
    </w:p>
    <w:p w14:paraId="761578FB">
      <w:pPr>
        <w:jc w:val="right"/>
        <w:rPr>
          <w:rFonts w:asciiTheme="minorHAnsi" w:hAnsiTheme="minorHAnsi"/>
        </w:rPr>
      </w:pPr>
      <w:r>
        <w:rPr>
          <w:rFonts w:asciiTheme="minorHAnsi" w:hAnsiTheme="minorHAnsi"/>
        </w:rPr>
        <w:t>（价格单位：元人民币）</w:t>
      </w:r>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137"/>
        <w:gridCol w:w="3211"/>
        <w:gridCol w:w="2384"/>
      </w:tblGrid>
      <w:tr w14:paraId="6D8F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vAlign w:val="center"/>
          </w:tcPr>
          <w:p w14:paraId="75041D84">
            <w:pPr>
              <w:jc w:val="center"/>
              <w:rPr>
                <w:rFonts w:eastAsia="黑体" w:cs="黑体" w:asciiTheme="minorHAnsi" w:hAnsiTheme="minorHAnsi"/>
                <w:bCs/>
              </w:rPr>
            </w:pPr>
            <w:r>
              <w:rPr>
                <w:rFonts w:eastAsia="黑体" w:cs="黑体" w:asciiTheme="minorHAnsi" w:hAnsiTheme="minorHAnsi"/>
                <w:bCs/>
              </w:rPr>
              <w:t>序号</w:t>
            </w:r>
          </w:p>
        </w:tc>
        <w:tc>
          <w:tcPr>
            <w:tcW w:w="3137" w:type="dxa"/>
            <w:vAlign w:val="center"/>
          </w:tcPr>
          <w:p w14:paraId="6DA66579">
            <w:pPr>
              <w:jc w:val="center"/>
              <w:rPr>
                <w:rFonts w:eastAsia="黑体" w:cs="黑体" w:asciiTheme="minorHAnsi" w:hAnsiTheme="minorHAnsi"/>
                <w:bCs/>
              </w:rPr>
            </w:pPr>
            <w:r>
              <w:rPr>
                <w:rFonts w:eastAsia="黑体" w:cs="黑体" w:asciiTheme="minorHAnsi" w:hAnsiTheme="minorHAnsi"/>
                <w:bCs/>
              </w:rPr>
              <w:t>标项名称</w:t>
            </w:r>
          </w:p>
        </w:tc>
        <w:tc>
          <w:tcPr>
            <w:tcW w:w="3211" w:type="dxa"/>
            <w:vAlign w:val="center"/>
          </w:tcPr>
          <w:p w14:paraId="7577E2BF">
            <w:pPr>
              <w:jc w:val="center"/>
              <w:rPr>
                <w:rFonts w:eastAsia="黑体" w:cs="黑体" w:asciiTheme="minorHAnsi" w:hAnsiTheme="minorHAnsi"/>
                <w:bCs/>
              </w:rPr>
            </w:pPr>
            <w:r>
              <w:rPr>
                <w:rFonts w:eastAsia="黑体" w:cs="黑体" w:asciiTheme="minorHAnsi" w:hAnsiTheme="minorHAnsi"/>
                <w:bCs/>
              </w:rPr>
              <w:t>投标价（每筒子叶单价报价）</w:t>
            </w:r>
          </w:p>
        </w:tc>
        <w:tc>
          <w:tcPr>
            <w:tcW w:w="2384" w:type="dxa"/>
            <w:vAlign w:val="center"/>
          </w:tcPr>
          <w:p w14:paraId="467372CF">
            <w:pPr>
              <w:jc w:val="center"/>
              <w:rPr>
                <w:rFonts w:eastAsia="黑体" w:cs="黑体" w:asciiTheme="minorHAnsi" w:hAnsiTheme="minorHAnsi"/>
                <w:bCs/>
              </w:rPr>
            </w:pPr>
            <w:r>
              <w:rPr>
                <w:rFonts w:eastAsia="黑体" w:cs="黑体" w:asciiTheme="minorHAnsi" w:hAnsiTheme="minorHAnsi"/>
                <w:bCs/>
              </w:rPr>
              <w:t>实施周期</w:t>
            </w:r>
          </w:p>
        </w:tc>
      </w:tr>
      <w:tr w14:paraId="2EF6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vAlign w:val="center"/>
          </w:tcPr>
          <w:p w14:paraId="1DCB8B1B">
            <w:pPr>
              <w:widowControl/>
              <w:jc w:val="center"/>
              <w:rPr>
                <w:rFonts w:cs="Calibri" w:asciiTheme="minorHAnsi" w:hAnsiTheme="minorHAnsi"/>
                <w:kern w:val="0"/>
                <w:szCs w:val="21"/>
              </w:rPr>
            </w:pPr>
            <w:r>
              <w:rPr>
                <w:rFonts w:cs="Calibri" w:asciiTheme="minorHAnsi" w:hAnsiTheme="minorHAnsi"/>
                <w:kern w:val="0"/>
                <w:szCs w:val="21"/>
              </w:rPr>
              <w:t>1</w:t>
            </w:r>
          </w:p>
        </w:tc>
        <w:tc>
          <w:tcPr>
            <w:tcW w:w="3137" w:type="dxa"/>
            <w:vAlign w:val="center"/>
          </w:tcPr>
          <w:p w14:paraId="48435CCE">
            <w:pPr>
              <w:widowControl/>
              <w:jc w:val="center"/>
              <w:rPr>
                <w:rFonts w:cs="Calibri" w:asciiTheme="minorHAnsi" w:hAnsiTheme="minorHAnsi"/>
                <w:kern w:val="0"/>
                <w:szCs w:val="21"/>
              </w:rPr>
            </w:pPr>
            <w:r>
              <w:rPr>
                <w:rFonts w:hint="eastAsia" w:cs="Calibri" w:asciiTheme="minorHAnsi" w:hAnsiTheme="minorHAnsi"/>
              </w:rPr>
              <w:t>浙江图书馆2025年智慧图书馆体系建设项目（珍贵古籍资源数字化加工）</w:t>
            </w:r>
          </w:p>
        </w:tc>
        <w:tc>
          <w:tcPr>
            <w:tcW w:w="3211" w:type="dxa"/>
            <w:vAlign w:val="center"/>
          </w:tcPr>
          <w:p w14:paraId="0F9781B3">
            <w:pPr>
              <w:rPr>
                <w:rFonts w:cs="Calibri" w:asciiTheme="minorHAnsi" w:hAnsiTheme="minorHAnsi"/>
                <w:bCs/>
              </w:rPr>
            </w:pPr>
            <w:r>
              <w:rPr>
                <w:rFonts w:cs="Calibri" w:asciiTheme="minorHAnsi" w:hAnsiTheme="minorHAnsi"/>
                <w:bCs/>
              </w:rPr>
              <w:t>小写：￥</w:t>
            </w:r>
            <w:r>
              <w:rPr>
                <w:rFonts w:cs="Calibri" w:asciiTheme="minorHAnsi" w:hAnsiTheme="minorHAnsi"/>
                <w:bCs/>
                <w:u w:val="single"/>
              </w:rPr>
              <w:t xml:space="preserve">           </w:t>
            </w:r>
            <w:r>
              <w:rPr>
                <w:rFonts w:cs="Calibri" w:asciiTheme="minorHAnsi" w:hAnsiTheme="minorHAnsi"/>
                <w:bCs/>
              </w:rPr>
              <w:t>元</w:t>
            </w:r>
          </w:p>
          <w:p w14:paraId="4C972294">
            <w:pPr>
              <w:rPr>
                <w:rFonts w:cs="Calibri" w:asciiTheme="minorHAnsi" w:hAnsiTheme="minorHAnsi"/>
                <w:b/>
              </w:rPr>
            </w:pPr>
            <w:r>
              <w:rPr>
                <w:rFonts w:cs="Calibri" w:asciiTheme="minorHAnsi" w:hAnsiTheme="minorHAnsi"/>
                <w:bCs/>
              </w:rPr>
              <w:t>大写：人民币</w:t>
            </w:r>
            <w:r>
              <w:rPr>
                <w:rFonts w:cs="Calibri" w:asciiTheme="minorHAnsi" w:hAnsiTheme="minorHAnsi"/>
                <w:bCs/>
                <w:u w:val="single"/>
              </w:rPr>
              <w:t xml:space="preserve">             </w:t>
            </w:r>
          </w:p>
        </w:tc>
        <w:tc>
          <w:tcPr>
            <w:tcW w:w="2384" w:type="dxa"/>
            <w:vAlign w:val="center"/>
          </w:tcPr>
          <w:p w14:paraId="40B54F03">
            <w:pPr>
              <w:jc w:val="center"/>
              <w:rPr>
                <w:rFonts w:cs="Calibri" w:asciiTheme="minorHAnsi" w:hAnsiTheme="minorHAnsi"/>
                <w:b/>
              </w:rPr>
            </w:pPr>
            <w:r>
              <w:rPr>
                <w:rFonts w:cs="Calibri" w:asciiTheme="minorHAnsi" w:hAnsiTheme="minorHAnsi"/>
                <w:b/>
              </w:rPr>
              <w:t>响应招标文件要求</w:t>
            </w:r>
          </w:p>
        </w:tc>
      </w:tr>
    </w:tbl>
    <w:p w14:paraId="71704C2B">
      <w:pPr>
        <w:adjustRightInd w:val="0"/>
        <w:ind w:firstLine="420" w:firstLineChars="200"/>
        <w:rPr>
          <w:rFonts w:cs="Calibri" w:asciiTheme="minorHAnsi" w:hAnsiTheme="minorHAnsi"/>
        </w:rPr>
      </w:pPr>
    </w:p>
    <w:p w14:paraId="44CCD8EA">
      <w:pPr>
        <w:adjustRightInd w:val="0"/>
        <w:ind w:firstLine="420" w:firstLineChars="200"/>
        <w:rPr>
          <w:rFonts w:cs="Calibri" w:asciiTheme="minorHAnsi" w:hAnsiTheme="minorHAnsi"/>
        </w:rPr>
      </w:pPr>
    </w:p>
    <w:p w14:paraId="1D24BF63">
      <w:pPr>
        <w:adjustRightInd w:val="0"/>
        <w:ind w:firstLine="420" w:firstLineChars="200"/>
        <w:rPr>
          <w:rFonts w:cs="Calibri" w:asciiTheme="minorHAnsi" w:hAnsiTheme="minorHAnsi"/>
        </w:rPr>
      </w:pPr>
      <w:r>
        <w:rPr>
          <w:rFonts w:cs="Calibri" w:asciiTheme="minorHAnsi" w:hAnsiTheme="minorHAnsi"/>
        </w:rPr>
        <w:t>投标人全称：</w:t>
      </w:r>
      <w:r>
        <w:rPr>
          <w:rFonts w:cs="Calibri" w:asciiTheme="minorHAnsi" w:hAnsiTheme="minorHAnsi"/>
          <w:u w:val="single"/>
        </w:rPr>
        <w:t xml:space="preserve">                      </w:t>
      </w:r>
      <w:r>
        <w:rPr>
          <w:rFonts w:cs="Calibri" w:asciiTheme="minorHAnsi" w:hAnsiTheme="minorHAnsi"/>
        </w:rPr>
        <w:t>（盖单位公章）</w:t>
      </w:r>
    </w:p>
    <w:p w14:paraId="0E2E971E">
      <w:pPr>
        <w:adjustRightInd w:val="0"/>
        <w:ind w:firstLine="420" w:firstLineChars="200"/>
        <w:rPr>
          <w:rFonts w:cs="Calibri" w:asciiTheme="minorHAnsi" w:hAnsiTheme="minorHAnsi"/>
        </w:rPr>
      </w:pPr>
      <w:r>
        <w:rPr>
          <w:rFonts w:cs="Calibri" w:asciiTheme="minorHAnsi" w:hAnsiTheme="minorHAnsi"/>
        </w:rPr>
        <w:t>日期：</w:t>
      </w:r>
      <w:r>
        <w:rPr>
          <w:rFonts w:hint="eastAsia" w:cs="Calibri" w:asciiTheme="minorHAnsi" w:hAnsiTheme="minorHAnsi"/>
        </w:rPr>
        <w:t>2025年</w:t>
      </w:r>
      <w:r>
        <w:rPr>
          <w:rFonts w:cs="Calibri" w:asciiTheme="minorHAnsi" w:hAnsiTheme="minorHAnsi"/>
        </w:rPr>
        <w:t xml:space="preserve">  月  日</w:t>
      </w:r>
    </w:p>
    <w:p w14:paraId="65EB9A73">
      <w:pPr>
        <w:adjustRightInd w:val="0"/>
        <w:ind w:firstLine="420" w:firstLineChars="200"/>
        <w:rPr>
          <w:rFonts w:eastAsia="楷体" w:cs="Calibri" w:asciiTheme="minorHAnsi" w:hAnsiTheme="minorHAnsi"/>
        </w:rPr>
      </w:pPr>
      <w:r>
        <w:rPr>
          <w:rFonts w:eastAsia="楷体" w:cs="Calibri" w:asciiTheme="minorHAnsi" w:hAnsiTheme="minorHAnsi"/>
        </w:rPr>
        <w:t>说明：</w:t>
      </w:r>
    </w:p>
    <w:p w14:paraId="792C8BE1">
      <w:pPr>
        <w:adjustRightInd w:val="0"/>
        <w:ind w:firstLine="420" w:firstLineChars="200"/>
        <w:rPr>
          <w:rFonts w:eastAsia="楷体" w:cs="Calibri" w:asciiTheme="minorHAnsi" w:hAnsiTheme="minorHAnsi"/>
        </w:rPr>
      </w:pPr>
      <w:r>
        <w:rPr>
          <w:rFonts w:eastAsia="楷体" w:cs="Calibri" w:asciiTheme="minorHAnsi" w:hAnsiTheme="minorHAnsi"/>
          <w:kern w:val="0"/>
          <w:szCs w:val="21"/>
        </w:rPr>
        <w:t>（</w:t>
      </w:r>
      <w:r>
        <w:rPr>
          <w:rFonts w:eastAsia="楷体" w:cs="Calibri" w:asciiTheme="minorHAnsi" w:hAnsiTheme="minorHAnsi"/>
        </w:rPr>
        <w:t>1）大写金额与小写金额不一致时，以大写金额为准。</w:t>
      </w:r>
    </w:p>
    <w:p w14:paraId="6FA07E30">
      <w:pPr>
        <w:ind w:firstLine="420" w:firstLineChars="200"/>
        <w:rPr>
          <w:rFonts w:eastAsia="楷体" w:cs="Calibri" w:asciiTheme="minorHAnsi" w:hAnsiTheme="minorHAnsi"/>
        </w:rPr>
      </w:pPr>
      <w:r>
        <w:rPr>
          <w:rFonts w:eastAsia="楷体" w:cs="Calibri" w:asciiTheme="minorHAnsi" w:hAnsiTheme="minorHAnsi"/>
        </w:rPr>
        <w:t>（2）除甲方提供招标文件约定的内容外，其他均由乙方完成。</w:t>
      </w:r>
    </w:p>
    <w:p w14:paraId="47498010">
      <w:pPr>
        <w:ind w:firstLine="420" w:firstLineChars="200"/>
        <w:rPr>
          <w:rFonts w:eastAsia="楷体" w:cs="Calibri" w:asciiTheme="minorHAnsi" w:hAnsiTheme="minorHAnsi"/>
        </w:rPr>
      </w:pPr>
      <w:r>
        <w:rPr>
          <w:rFonts w:eastAsia="楷体" w:cs="Calibri" w:asciiTheme="minorHAnsi" w:hAnsiTheme="minorHAnsi"/>
        </w:rPr>
        <w:t>（3）服务所使用的设备按设备使用费计入。</w:t>
      </w:r>
    </w:p>
    <w:p w14:paraId="629301A9">
      <w:pPr>
        <w:ind w:firstLine="420" w:firstLineChars="200"/>
        <w:rPr>
          <w:rFonts w:eastAsia="楷体" w:cs="Calibri" w:asciiTheme="minorHAnsi" w:hAnsiTheme="minorHAnsi"/>
        </w:rPr>
      </w:pPr>
      <w:r>
        <w:rPr>
          <w:rFonts w:eastAsia="楷体" w:cs="Calibri" w:asciiTheme="minorHAnsi" w:hAnsiTheme="minorHAnsi"/>
        </w:rPr>
        <w:t>（4）表中不得有给予采购人的赠品、回扣或者与本项目采购无关的其他商品、服务。</w:t>
      </w:r>
    </w:p>
    <w:p w14:paraId="1F9873A7">
      <w:pPr>
        <w:ind w:firstLine="420" w:firstLineChars="200"/>
        <w:rPr>
          <w:rFonts w:eastAsia="楷体" w:cs="Calibri" w:asciiTheme="minorHAnsi" w:hAnsiTheme="minorHAnsi"/>
        </w:rPr>
      </w:pPr>
      <w:r>
        <w:rPr>
          <w:rFonts w:eastAsia="楷体" w:cs="Calibri" w:asciiTheme="minorHAnsi" w:hAnsiTheme="minorHAnsi"/>
        </w:rPr>
        <w:t>（5）报价应合理，且不应低于成本。</w:t>
      </w:r>
    </w:p>
    <w:p w14:paraId="7E86EB8B">
      <w:pPr>
        <w:ind w:firstLine="420" w:firstLineChars="200"/>
        <w:rPr>
          <w:rFonts w:cs="Calibri" w:asciiTheme="minorHAnsi" w:hAnsiTheme="minorHAnsi"/>
          <w:kern w:val="0"/>
          <w:szCs w:val="21"/>
        </w:rPr>
      </w:pPr>
      <w:r>
        <w:rPr>
          <w:rFonts w:cs="Calibri" w:asciiTheme="minorHAnsi" w:hAnsiTheme="minorHAnsi"/>
        </w:rPr>
        <w:br w:type="page"/>
      </w:r>
    </w:p>
    <w:p w14:paraId="767816C5">
      <w:pPr>
        <w:pStyle w:val="4"/>
        <w:ind w:firstLine="420"/>
        <w:rPr>
          <w:rFonts w:cs="Calibri" w:asciiTheme="minorHAnsi" w:hAnsiTheme="minorHAnsi"/>
        </w:rPr>
      </w:pPr>
      <w:r>
        <w:rPr>
          <w:rFonts w:hint="eastAsia" w:cs="Calibri" w:asciiTheme="minorHAnsi" w:hAnsiTheme="minorHAnsi"/>
        </w:rPr>
        <w:t>三</w:t>
      </w:r>
      <w:r>
        <w:rPr>
          <w:rFonts w:cs="Calibri" w:asciiTheme="minorHAnsi" w:hAnsiTheme="minorHAnsi"/>
        </w:rPr>
        <w:t>、缴纳采购代理服务费承诺书</w:t>
      </w:r>
    </w:p>
    <w:p w14:paraId="443B77C4">
      <w:pPr>
        <w:adjustRightInd w:val="0"/>
        <w:rPr>
          <w:rFonts w:cs="Calibri" w:asciiTheme="minorHAnsi" w:hAnsiTheme="minorHAnsi"/>
          <w:b/>
          <w:bCs/>
          <w:sz w:val="24"/>
        </w:rPr>
      </w:pPr>
    </w:p>
    <w:p w14:paraId="4195A9A0">
      <w:pPr>
        <w:jc w:val="center"/>
        <w:rPr>
          <w:rFonts w:eastAsia="黑体" w:cs="黑体" w:asciiTheme="minorHAnsi" w:hAnsiTheme="minorHAnsi"/>
          <w:sz w:val="28"/>
          <w:szCs w:val="28"/>
        </w:rPr>
      </w:pPr>
      <w:r>
        <w:rPr>
          <w:rFonts w:eastAsia="黑体" w:cs="黑体" w:asciiTheme="minorHAnsi" w:hAnsiTheme="minorHAnsi"/>
          <w:sz w:val="28"/>
          <w:szCs w:val="28"/>
        </w:rPr>
        <w:t>缴纳采购代理服务费承诺书</w:t>
      </w:r>
    </w:p>
    <w:p w14:paraId="5804C416">
      <w:pPr>
        <w:adjustRightInd w:val="0"/>
        <w:rPr>
          <w:rFonts w:cs="Calibri" w:asciiTheme="minorHAnsi" w:hAnsiTheme="minorHAnsi"/>
          <w:szCs w:val="21"/>
        </w:rPr>
      </w:pPr>
      <w:r>
        <w:rPr>
          <w:rFonts w:cs="Calibri" w:asciiTheme="minorHAnsi" w:hAnsiTheme="minorHAnsi"/>
          <w:szCs w:val="21"/>
        </w:rPr>
        <w:t>浙江省成套招标代理有限公司：</w:t>
      </w:r>
    </w:p>
    <w:p w14:paraId="0F1C1209">
      <w:pPr>
        <w:adjustRightInd w:val="0"/>
        <w:rPr>
          <w:rFonts w:cs="Calibri" w:asciiTheme="minorHAnsi" w:hAnsiTheme="minorHAnsi"/>
          <w:szCs w:val="21"/>
        </w:rPr>
      </w:pPr>
    </w:p>
    <w:p w14:paraId="78137AFF">
      <w:pPr>
        <w:adjustRightInd w:val="0"/>
        <w:ind w:firstLine="420" w:firstLineChars="200"/>
        <w:rPr>
          <w:rFonts w:cs="Calibri" w:asciiTheme="minorHAnsi" w:hAnsiTheme="minorHAnsi"/>
          <w:szCs w:val="21"/>
        </w:rPr>
      </w:pPr>
      <w:r>
        <w:rPr>
          <w:rFonts w:cs="Calibri" w:asciiTheme="minorHAnsi" w:hAnsiTheme="minorHAnsi"/>
          <w:szCs w:val="21"/>
        </w:rPr>
        <w:t>我单位在你公司组织的</w:t>
      </w:r>
      <w:r>
        <w:rPr>
          <w:rFonts w:cs="Calibri" w:asciiTheme="minorHAnsi" w:hAnsiTheme="minorHAnsi"/>
          <w:u w:val="single"/>
        </w:rPr>
        <w:t>浙江图书馆</w:t>
      </w:r>
      <w:r>
        <w:rPr>
          <w:rFonts w:cs="Calibri" w:asciiTheme="minorHAnsi" w:hAnsiTheme="minorHAnsi"/>
        </w:rPr>
        <w:t>（采购人）</w:t>
      </w:r>
      <w:r>
        <w:rPr>
          <w:rFonts w:hint="eastAsia" w:cs="Calibri" w:asciiTheme="minorHAnsi" w:hAnsiTheme="minorHAnsi" w:eastAsiaTheme="minorEastAsia"/>
          <w:u w:val="single"/>
          <w:lang w:val="en-US" w:eastAsia="zh-CN"/>
        </w:rPr>
        <w:t>浙江图书馆</w:t>
      </w:r>
      <w:r>
        <w:rPr>
          <w:rFonts w:hint="eastAsia" w:cs="Calibri" w:asciiTheme="minorHAnsi" w:hAnsiTheme="minorHAnsi"/>
          <w:u w:val="single"/>
        </w:rPr>
        <w:t>2025年智慧图书馆体系建设项目（珍贵古籍资源数字化加工）</w:t>
      </w:r>
      <w:r>
        <w:rPr>
          <w:rFonts w:cs="Calibri" w:asciiTheme="minorHAnsi" w:hAnsiTheme="minorHAnsi"/>
        </w:rPr>
        <w:t>（项目名称）</w:t>
      </w:r>
      <w:r>
        <w:rPr>
          <w:rFonts w:hint="eastAsia" w:cs="Calibri" w:asciiTheme="minorHAnsi" w:hAnsiTheme="minorHAnsi"/>
          <w:u w:val="single"/>
        </w:rPr>
        <w:t xml:space="preserve">CTZB-2025020238 </w:t>
      </w:r>
      <w:r>
        <w:rPr>
          <w:rFonts w:cs="Calibri" w:asciiTheme="minorHAnsi" w:hAnsiTheme="minorHAnsi"/>
        </w:rPr>
        <w:t>（项目编号）</w:t>
      </w:r>
      <w:r>
        <w:rPr>
          <w:rFonts w:hint="eastAsia" w:cs="Calibri" w:asciiTheme="minorHAnsi" w:hAnsiTheme="minorHAnsi"/>
          <w:u w:val="single"/>
        </w:rPr>
        <w:t>浙江图书馆2025年智慧图书馆体系建设项目（珍贵古籍资源数字化加工）</w:t>
      </w:r>
      <w:r>
        <w:rPr>
          <w:rFonts w:cs="Calibri" w:asciiTheme="minorHAnsi" w:hAnsiTheme="minorHAnsi"/>
        </w:rPr>
        <w:t>（标项名称）</w:t>
      </w:r>
      <w:r>
        <w:rPr>
          <w:rFonts w:cs="Calibri" w:asciiTheme="minorHAnsi" w:hAnsiTheme="minorHAns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6B4D3FA0">
      <w:pPr>
        <w:adjustRightInd w:val="0"/>
        <w:rPr>
          <w:rFonts w:cs="Calibri" w:asciiTheme="minorHAnsi" w:hAnsiTheme="minorHAnsi"/>
          <w:szCs w:val="21"/>
        </w:rPr>
      </w:pPr>
    </w:p>
    <w:p w14:paraId="305D243C">
      <w:pPr>
        <w:adjustRightInd w:val="0"/>
        <w:ind w:firstLine="420" w:firstLineChars="200"/>
        <w:rPr>
          <w:rFonts w:cs="Calibri" w:asciiTheme="minorHAnsi" w:hAnsiTheme="minorHAnsi"/>
          <w:szCs w:val="21"/>
        </w:rPr>
      </w:pPr>
      <w:r>
        <w:rPr>
          <w:rFonts w:cs="Calibri" w:asciiTheme="minorHAnsi" w:hAnsiTheme="minorHAnsi"/>
          <w:szCs w:val="21"/>
        </w:rPr>
        <w:t>特此承诺。</w:t>
      </w:r>
    </w:p>
    <w:p w14:paraId="6BA151BD">
      <w:pPr>
        <w:adjustRightInd w:val="0"/>
        <w:ind w:firstLine="420" w:firstLineChars="200"/>
        <w:rPr>
          <w:rFonts w:cs="Calibri" w:asciiTheme="minorHAnsi" w:hAnsiTheme="minorHAnsi"/>
          <w:szCs w:val="21"/>
        </w:rPr>
      </w:pPr>
      <w:r>
        <w:rPr>
          <w:rFonts w:cs="Calibri" w:asciiTheme="minorHAnsi" w:hAnsiTheme="minorHAnsi"/>
          <w:szCs w:val="21"/>
        </w:rPr>
        <w:t>投标人全称：</w:t>
      </w:r>
      <w:r>
        <w:rPr>
          <w:rFonts w:cs="Calibri" w:asciiTheme="minorHAnsi" w:hAnsiTheme="minorHAnsi"/>
          <w:szCs w:val="21"/>
          <w:u w:val="single"/>
        </w:rPr>
        <w:t xml:space="preserve">                      </w:t>
      </w:r>
      <w:r>
        <w:rPr>
          <w:rFonts w:cs="Calibri" w:asciiTheme="minorHAnsi" w:hAnsiTheme="minorHAnsi"/>
          <w:szCs w:val="21"/>
        </w:rPr>
        <w:t>（盖单位公章）</w:t>
      </w:r>
    </w:p>
    <w:p w14:paraId="701D0C52">
      <w:pPr>
        <w:adjustRightInd w:val="0"/>
        <w:ind w:firstLine="420" w:firstLineChars="200"/>
        <w:rPr>
          <w:rFonts w:cs="Calibri" w:asciiTheme="minorHAnsi" w:hAnsiTheme="minorHAnsi"/>
          <w:kern w:val="0"/>
          <w:szCs w:val="21"/>
        </w:rPr>
      </w:pPr>
      <w:r>
        <w:rPr>
          <w:rFonts w:cs="Calibri" w:asciiTheme="minorHAnsi" w:hAnsiTheme="minorHAnsi"/>
          <w:szCs w:val="21"/>
        </w:rPr>
        <w:t>日期：</w:t>
      </w:r>
      <w:r>
        <w:rPr>
          <w:rFonts w:hint="eastAsia" w:cs="Calibri" w:asciiTheme="minorHAnsi" w:hAnsiTheme="minorHAnsi"/>
          <w:szCs w:val="21"/>
        </w:rPr>
        <w:t>2025年</w:t>
      </w:r>
      <w:r>
        <w:rPr>
          <w:rFonts w:cs="Calibri" w:asciiTheme="minorHAnsi" w:hAnsiTheme="minorHAnsi"/>
          <w:szCs w:val="21"/>
        </w:rPr>
        <w:t xml:space="preserve">  月  日</w:t>
      </w:r>
    </w:p>
    <w:p w14:paraId="5E20EC3C">
      <w:pPr>
        <w:rPr>
          <w:rFonts w:cs="Calibri" w:asciiTheme="minorHAnsi" w:hAnsiTheme="minorHAnsi"/>
        </w:rPr>
      </w:pPr>
      <w:r>
        <w:rPr>
          <w:rFonts w:cs="Calibri" w:asciiTheme="minorHAnsi" w:hAnsiTheme="minorHAnsi"/>
        </w:rPr>
        <w:br w:type="page"/>
      </w:r>
    </w:p>
    <w:p w14:paraId="090EF19D">
      <w:pPr>
        <w:pStyle w:val="2"/>
        <w:rPr>
          <w:rFonts w:asciiTheme="minorHAnsi" w:hAnsiTheme="minorHAnsi"/>
          <w:color w:val="auto"/>
        </w:rPr>
      </w:pPr>
      <w:bookmarkStart w:id="145" w:name="_Toc172133063"/>
      <w:r>
        <w:rPr>
          <w:rFonts w:asciiTheme="minorHAnsi" w:hAnsiTheme="minorHAnsi"/>
          <w:color w:val="auto"/>
        </w:rPr>
        <w:t>第八章  招标文件附件</w:t>
      </w:r>
      <w:bookmarkEnd w:id="145"/>
    </w:p>
    <w:p w14:paraId="7D7546BA">
      <w:pPr>
        <w:adjustRightInd w:val="0"/>
        <w:ind w:firstLine="420" w:firstLineChars="200"/>
        <w:rPr>
          <w:rFonts w:cs="Calibri" w:asciiTheme="minorHAnsi" w:hAnsiTheme="minorHAnsi"/>
        </w:rPr>
      </w:pPr>
    </w:p>
    <w:p w14:paraId="1D170169">
      <w:pPr>
        <w:pStyle w:val="3"/>
        <w:ind w:firstLine="420"/>
        <w:rPr>
          <w:rFonts w:asciiTheme="minorHAnsi" w:hAnsiTheme="minorHAnsi"/>
        </w:rPr>
      </w:pPr>
      <w:r>
        <w:t>【附件</w:t>
      </w:r>
      <w:r>
        <w:rPr>
          <w:rFonts w:hint="eastAsia"/>
        </w:rPr>
        <w:t>1</w:t>
      </w:r>
      <w:r>
        <w:t>】联合协议书</w:t>
      </w:r>
    </w:p>
    <w:p w14:paraId="4FBEE5FE">
      <w:pPr>
        <w:jc w:val="center"/>
        <w:rPr>
          <w:rFonts w:cs="Calibri"/>
          <w:b/>
          <w:bCs/>
          <w:sz w:val="28"/>
          <w:szCs w:val="36"/>
        </w:rPr>
      </w:pPr>
      <w:r>
        <w:rPr>
          <w:rFonts w:cs="Calibri"/>
          <w:b/>
          <w:bCs/>
          <w:sz w:val="28"/>
          <w:szCs w:val="36"/>
        </w:rPr>
        <w:t>联合协议书</w:t>
      </w:r>
    </w:p>
    <w:p w14:paraId="56F84F48">
      <w:pPr>
        <w:ind w:firstLine="420" w:firstLineChars="200"/>
        <w:rPr>
          <w:rFonts w:cs="Calibri"/>
        </w:rPr>
      </w:pPr>
      <w:r>
        <w:rPr>
          <w:rFonts w:cs="Calibri"/>
          <w:u w:val="single"/>
        </w:rPr>
        <w:t>【联合体所有成员名称】</w:t>
      </w:r>
      <w:r>
        <w:rPr>
          <w:rFonts w:cs="Calibri"/>
        </w:rPr>
        <w:t>自愿组成一个联合体，联合体名称为</w:t>
      </w:r>
      <w:r>
        <w:rPr>
          <w:rFonts w:cs="Calibri"/>
          <w:u w:val="single"/>
        </w:rPr>
        <w:t>【联合体名称】</w:t>
      </w:r>
      <w:r>
        <w:rPr>
          <w:rFonts w:cs="Calibri"/>
        </w:rPr>
        <w:t>，以一个投标人的身份参加</w:t>
      </w:r>
      <w:r>
        <w:rPr>
          <w:rFonts w:hint="eastAsia" w:eastAsia="宋体" w:cs="Calibri" w:asciiTheme="minorHAnsi" w:hAnsiTheme="minorHAnsi"/>
          <w:u w:val="single"/>
          <w:lang w:val="en-US" w:eastAsia="zh-CN"/>
        </w:rPr>
        <w:t>浙江图书馆</w:t>
      </w:r>
      <w:r>
        <w:rPr>
          <w:rFonts w:hint="eastAsia" w:cs="Calibri" w:asciiTheme="minorHAnsi" w:hAnsiTheme="minorHAnsi"/>
          <w:u w:val="single"/>
        </w:rPr>
        <w:t>2025年智慧图书馆体系建设项目（珍贵古籍资源数字化加工）</w:t>
      </w:r>
      <w:r>
        <w:rPr>
          <w:rFonts w:cs="Calibri"/>
        </w:rPr>
        <w:t>（项目名称）</w:t>
      </w:r>
      <w:r>
        <w:rPr>
          <w:rFonts w:hint="eastAsia" w:cs="Calibri" w:asciiTheme="minorHAnsi" w:hAnsiTheme="minorHAnsi"/>
          <w:u w:val="single"/>
        </w:rPr>
        <w:t>CTZB-2025020238</w:t>
      </w:r>
      <w:r>
        <w:rPr>
          <w:rFonts w:cs="Calibri"/>
        </w:rPr>
        <w:t>（项目编号）</w:t>
      </w:r>
      <w:r>
        <w:rPr>
          <w:rFonts w:hint="eastAsia" w:cs="Calibri" w:asciiTheme="minorHAnsi" w:hAnsiTheme="minorHAnsi"/>
          <w:u w:val="single"/>
        </w:rPr>
        <w:t>浙江图书馆2025年智慧图书馆体系建设项目（珍贵古籍资源数字化加工）</w:t>
      </w:r>
      <w:r>
        <w:rPr>
          <w:rFonts w:cs="Calibri"/>
        </w:rPr>
        <w:t>（标项名称）投标。</w:t>
      </w:r>
    </w:p>
    <w:p w14:paraId="37E4E31A">
      <w:pPr>
        <w:ind w:firstLine="420" w:firstLineChars="20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470EC008">
      <w:pPr>
        <w:ind w:firstLine="420" w:firstLineChars="20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011140CC">
      <w:pPr>
        <w:ind w:firstLine="420" w:firstLineChars="200"/>
        <w:rPr>
          <w:rFonts w:cs="Calibri"/>
        </w:rPr>
      </w:pPr>
      <w:r>
        <w:rPr>
          <w:rFonts w:cs="Calibri"/>
        </w:rPr>
        <w:t>三、本次联合体分工如下：</w:t>
      </w:r>
    </w:p>
    <w:p w14:paraId="24A3B63A">
      <w:pPr>
        <w:ind w:firstLine="420" w:firstLineChars="20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66EFEE63">
      <w:pPr>
        <w:ind w:firstLine="420" w:firstLineChars="20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0A1649F0">
      <w:pPr>
        <w:ind w:firstLine="420" w:firstLineChars="200"/>
        <w:rPr>
          <w:rFonts w:cs="Calibri"/>
          <w:lang w:val="zh-CN"/>
        </w:rPr>
      </w:pPr>
      <w:r>
        <w:rPr>
          <w:rFonts w:cs="Calibri"/>
          <w:lang w:val="zh-CN"/>
        </w:rPr>
        <w:t>四、中小企业承接金额比例如下：</w:t>
      </w:r>
    </w:p>
    <w:p w14:paraId="5829AC89">
      <w:pPr>
        <w:ind w:firstLine="420" w:firstLineChars="200"/>
        <w:rPr>
          <w:rFonts w:cs="Calibri"/>
        </w:rPr>
      </w:pPr>
      <w:r>
        <w:rPr>
          <w:rFonts w:cs="Calibri"/>
        </w:rPr>
        <w:t>【联合体其中一方成员名称】为小微企业，其承接的合同份额占到合同总金额</w:t>
      </w:r>
      <w:r>
        <w:rPr>
          <w:rFonts w:cs="Calibri"/>
          <w:u w:val="single"/>
        </w:rPr>
        <w:t>【  】</w:t>
      </w:r>
      <w:r>
        <w:rPr>
          <w:rFonts w:cs="Calibri"/>
        </w:rPr>
        <w:t>%以上；</w:t>
      </w:r>
    </w:p>
    <w:p w14:paraId="649BCF5D">
      <w:pPr>
        <w:ind w:firstLine="420" w:firstLineChars="200"/>
        <w:rPr>
          <w:rFonts w:cs="Calibri"/>
          <w:lang w:val="zh-CN"/>
        </w:rPr>
      </w:pPr>
      <w:r>
        <w:rPr>
          <w:rFonts w:cs="Calibri"/>
          <w:u w:val="single"/>
          <w:lang w:val="zh-CN"/>
        </w:rPr>
        <w:t>……</w:t>
      </w:r>
      <w:r>
        <w:rPr>
          <w:rFonts w:cs="Calibri"/>
          <w:lang w:val="zh-CN"/>
        </w:rPr>
        <w:t>。</w:t>
      </w:r>
    </w:p>
    <w:p w14:paraId="08BF6617">
      <w:pPr>
        <w:ind w:firstLine="420" w:firstLineChars="200"/>
        <w:rPr>
          <w:rFonts w:cs="Calibri"/>
        </w:rPr>
      </w:pPr>
      <w:r>
        <w:rPr>
          <w:rFonts w:cs="Calibri"/>
        </w:rPr>
        <w:t>五、如果中标，联合体各成员方共同与采购人签订合同，并就采购合同约定的事项对采购人承担连带责任。</w:t>
      </w:r>
    </w:p>
    <w:p w14:paraId="6309FBEB">
      <w:pPr>
        <w:ind w:firstLine="420" w:firstLineChars="200"/>
        <w:rPr>
          <w:rFonts w:cs="Calibri"/>
        </w:rPr>
      </w:pPr>
      <w:r>
        <w:rPr>
          <w:rFonts w:cs="Calibri"/>
        </w:rPr>
        <w:t>六、有关本次联合体的其他事宜：</w:t>
      </w:r>
    </w:p>
    <w:p w14:paraId="57200C38">
      <w:pPr>
        <w:ind w:firstLine="420" w:firstLineChars="200"/>
        <w:rPr>
          <w:rFonts w:cs="Calibri"/>
        </w:rPr>
      </w:pPr>
      <w:r>
        <w:rPr>
          <w:rFonts w:cs="Calibri"/>
        </w:rPr>
        <w:t>1.联合体各成员方不再单独参加或者与其他供应商另外组成联合体参加本项目的政府采购活动。</w:t>
      </w:r>
    </w:p>
    <w:p w14:paraId="248EE0DB">
      <w:pPr>
        <w:ind w:firstLine="420" w:firstLineChars="200"/>
        <w:rPr>
          <w:rFonts w:cs="Calibri"/>
        </w:rPr>
      </w:pPr>
      <w:r>
        <w:rPr>
          <w:rFonts w:cs="Calibri"/>
        </w:rPr>
        <w:t>2.联合体中有同类资质的各方按照联合体分工承担相同工作的，按照资质等级较低的供应商确定资质等级。</w:t>
      </w:r>
    </w:p>
    <w:p w14:paraId="6B3165A2">
      <w:pPr>
        <w:ind w:firstLine="420" w:firstLineChars="200"/>
        <w:rPr>
          <w:rFonts w:cs="Calibri"/>
        </w:rPr>
      </w:pPr>
      <w:r>
        <w:rPr>
          <w:rFonts w:cs="Calibri"/>
        </w:rPr>
        <w:t>3.本协议提交采购人、采购代理机构后，联合体各成员方不得以任何形式对上述内容进行修改或撤销。</w:t>
      </w:r>
    </w:p>
    <w:p w14:paraId="528A4003">
      <w:pPr>
        <w:ind w:firstLine="420" w:firstLineChars="200"/>
        <w:rPr>
          <w:rFonts w:cs="Calibri"/>
        </w:rPr>
      </w:pPr>
      <w:r>
        <w:rPr>
          <w:rFonts w:cs="Calibri"/>
        </w:rPr>
        <w:t>4.联合体各成员方按照招标文件的规定在投标文件中分别提交资格条件证明文件。</w:t>
      </w:r>
    </w:p>
    <w:p w14:paraId="3B552CD0">
      <w:pPr>
        <w:ind w:firstLine="420" w:firstLineChars="200"/>
        <w:rPr>
          <w:rFonts w:cs="Calibri"/>
        </w:rPr>
      </w:pPr>
      <w:r>
        <w:rPr>
          <w:rFonts w:cs="Calibri"/>
        </w:rPr>
        <w:t>5.如中标，本项目的采购代理服务费由</w:t>
      </w:r>
      <w:r>
        <w:rPr>
          <w:rFonts w:cs="Calibri"/>
          <w:u w:val="single"/>
        </w:rPr>
        <w:t xml:space="preserve">             </w:t>
      </w:r>
      <w:r>
        <w:rPr>
          <w:rFonts w:cs="Calibri"/>
        </w:rPr>
        <w:t>缴纳。</w:t>
      </w:r>
    </w:p>
    <w:p w14:paraId="34176A79">
      <w:pPr>
        <w:ind w:firstLine="420" w:firstLineChars="200"/>
        <w:rPr>
          <w:rFonts w:cs="Calibri"/>
        </w:rPr>
      </w:pPr>
    </w:p>
    <w:p w14:paraId="2FE95F18">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6657B5DA">
      <w:pPr>
        <w:ind w:firstLine="420" w:firstLineChars="200"/>
        <w:rPr>
          <w:rFonts w:cs="Calibri"/>
        </w:rPr>
      </w:pPr>
      <w:r>
        <w:rPr>
          <w:rFonts w:cs="Calibri"/>
        </w:rPr>
        <w:t>签署日期：202</w:t>
      </w:r>
      <w:r>
        <w:rPr>
          <w:rFonts w:hint="eastAsia" w:cs="Calibri"/>
        </w:rPr>
        <w:t>5</w:t>
      </w:r>
      <w:r>
        <w:rPr>
          <w:rFonts w:cs="Calibri"/>
        </w:rPr>
        <w:t>年   月   日</w:t>
      </w:r>
    </w:p>
    <w:p w14:paraId="13D26CBE">
      <w:pPr>
        <w:ind w:firstLine="420" w:firstLineChars="200"/>
        <w:rPr>
          <w:rFonts w:cs="Calibri"/>
        </w:rPr>
      </w:pPr>
    </w:p>
    <w:p w14:paraId="7DECEBDB">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0C659D53">
      <w:pPr>
        <w:ind w:firstLine="420" w:firstLineChars="200"/>
        <w:rPr>
          <w:rFonts w:cs="Calibri"/>
        </w:rPr>
      </w:pPr>
      <w:r>
        <w:rPr>
          <w:rFonts w:cs="Calibri"/>
        </w:rPr>
        <w:t>签署日期：202</w:t>
      </w:r>
      <w:r>
        <w:rPr>
          <w:rFonts w:hint="eastAsia" w:cs="Calibri"/>
        </w:rPr>
        <w:t>5</w:t>
      </w:r>
      <w:r>
        <w:rPr>
          <w:rFonts w:cs="Calibri"/>
        </w:rPr>
        <w:t>年   月   日</w:t>
      </w:r>
    </w:p>
    <w:p w14:paraId="67B56AF6">
      <w:pPr>
        <w:ind w:firstLine="420" w:firstLineChars="200"/>
        <w:rPr>
          <w:rFonts w:cs="Calibri"/>
        </w:rPr>
      </w:pPr>
    </w:p>
    <w:p w14:paraId="30220968">
      <w:pPr>
        <w:ind w:firstLine="420" w:firstLineChars="200"/>
        <w:rPr>
          <w:rFonts w:eastAsia="楷体" w:cs="Calibri"/>
        </w:rPr>
      </w:pPr>
      <w:r>
        <w:rPr>
          <w:rFonts w:eastAsia="楷体" w:cs="Calibri"/>
        </w:rPr>
        <w:t>说明：</w:t>
      </w:r>
    </w:p>
    <w:p w14:paraId="63BAFA6A">
      <w:pPr>
        <w:ind w:firstLine="420" w:firstLineChars="200"/>
        <w:rPr>
          <w:rFonts w:eastAsia="楷体" w:cs="Calibri"/>
        </w:rPr>
      </w:pPr>
      <w:r>
        <w:rPr>
          <w:rFonts w:eastAsia="楷体" w:cs="Calibri"/>
        </w:rPr>
        <w:t>（1）本协议格式供参考。</w:t>
      </w:r>
    </w:p>
    <w:p w14:paraId="1CD6B200">
      <w:pPr>
        <w:ind w:firstLine="420" w:firstLineChars="200"/>
        <w:rPr>
          <w:rFonts w:eastAsia="楷体" w:cs="Calibri"/>
        </w:rPr>
      </w:pPr>
      <w:r>
        <w:rPr>
          <w:rFonts w:eastAsia="楷体" w:cs="Calibri"/>
        </w:rPr>
        <w:t>（2）联合体参加本项目采购活动应提供此联合协议书。</w:t>
      </w:r>
    </w:p>
    <w:p w14:paraId="6FA76E3A">
      <w:pPr>
        <w:rPr>
          <w:rFonts w:cs="Calibri" w:asciiTheme="minorHAnsi" w:hAnsiTheme="minorHAnsi"/>
        </w:rPr>
      </w:pPr>
    </w:p>
    <w:p w14:paraId="756976C0">
      <w:pPr>
        <w:pStyle w:val="3"/>
        <w:ind w:firstLine="420"/>
      </w:pPr>
      <w:r>
        <w:rPr>
          <w:rFonts w:hint="eastAsia"/>
        </w:rPr>
        <w:t>【附件2】</w:t>
      </w:r>
      <w:r>
        <w:t>分包意向协议书</w:t>
      </w:r>
    </w:p>
    <w:p w14:paraId="710BF278">
      <w:pPr>
        <w:jc w:val="center"/>
        <w:rPr>
          <w:rFonts w:ascii="Arial" w:hAnsi="Arial" w:cs="Arial"/>
          <w:b/>
          <w:bCs/>
          <w:sz w:val="28"/>
          <w:szCs w:val="36"/>
        </w:rPr>
      </w:pPr>
    </w:p>
    <w:p w14:paraId="3F045A80">
      <w:pPr>
        <w:jc w:val="center"/>
        <w:rPr>
          <w:rFonts w:ascii="Arial" w:hAnsi="Arial" w:cs="Arial"/>
          <w:b/>
          <w:bCs/>
          <w:sz w:val="28"/>
          <w:szCs w:val="36"/>
        </w:rPr>
      </w:pPr>
      <w:r>
        <w:rPr>
          <w:rFonts w:ascii="Arial" w:hAnsi="Arial" w:cs="Arial"/>
          <w:b/>
          <w:bCs/>
          <w:sz w:val="28"/>
          <w:szCs w:val="36"/>
        </w:rPr>
        <w:t>分包意向协议书</w:t>
      </w:r>
    </w:p>
    <w:p w14:paraId="4B4703F9">
      <w:pPr>
        <w:rPr>
          <w:rFonts w:cs="Calibri" w:asciiTheme="minorHAnsi" w:hAnsiTheme="minorHAnsi" w:eastAsiaTheme="minorEastAsia"/>
          <w:u w:val="single"/>
        </w:rPr>
      </w:pPr>
      <w:r>
        <w:rPr>
          <w:rFonts w:cs="Calibri" w:asciiTheme="minorHAnsi" w:hAnsiTheme="minorHAnsi" w:eastAsiaTheme="minorEastAsia"/>
          <w:u w:val="single"/>
        </w:rPr>
        <w:t>甲方（</w:t>
      </w:r>
      <w:r>
        <w:rPr>
          <w:rFonts w:hint="eastAsia" w:cs="Calibri" w:asciiTheme="minorHAnsi" w:hAnsiTheme="minorHAnsi" w:eastAsiaTheme="minorEastAsia"/>
          <w:u w:val="single"/>
        </w:rPr>
        <w:t>投标人</w:t>
      </w:r>
      <w:r>
        <w:rPr>
          <w:rFonts w:cs="Calibri" w:asciiTheme="minorHAnsi" w:hAnsiTheme="minorHAnsi" w:eastAsiaTheme="minorEastAsia"/>
          <w:u w:val="single"/>
        </w:rPr>
        <w:t>）：【            】</w:t>
      </w:r>
    </w:p>
    <w:p w14:paraId="0077C98A">
      <w:pPr>
        <w:rPr>
          <w:rFonts w:cs="Calibri" w:asciiTheme="minorHAnsi" w:hAnsiTheme="minorHAnsi" w:eastAsiaTheme="minorEastAsia"/>
          <w:u w:val="single"/>
        </w:rPr>
      </w:pPr>
      <w:r>
        <w:rPr>
          <w:rFonts w:cs="Calibri" w:asciiTheme="minorHAnsi" w:hAnsiTheme="minorHAnsi" w:eastAsiaTheme="minorEastAsia"/>
          <w:u w:val="single"/>
        </w:rPr>
        <w:t>乙方（分包供应商）：【            】</w:t>
      </w:r>
    </w:p>
    <w:p w14:paraId="2ECBFE5C">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各方经协商，就响应</w:t>
      </w:r>
      <w:r>
        <w:rPr>
          <w:rFonts w:hint="eastAsia" w:cs="Calibri" w:asciiTheme="minorHAnsi" w:hAnsiTheme="minorHAnsi" w:eastAsiaTheme="minorEastAsia"/>
          <w:u w:val="single"/>
        </w:rPr>
        <w:t>浙江图书馆</w:t>
      </w:r>
      <w:r>
        <w:rPr>
          <w:rFonts w:cs="Calibri" w:asciiTheme="minorHAnsi" w:hAnsiTheme="minorHAnsi" w:eastAsiaTheme="minorEastAsia"/>
          <w:u w:val="single"/>
        </w:rPr>
        <w:t>组织实施的</w:t>
      </w:r>
      <w:r>
        <w:rPr>
          <w:rFonts w:hint="eastAsia" w:cs="Calibri" w:asciiTheme="minorHAnsi" w:hAnsiTheme="minorHAnsi" w:eastAsiaTheme="minorEastAsia"/>
          <w:u w:val="single"/>
          <w:lang w:val="en-US" w:eastAsia="zh-CN"/>
        </w:rPr>
        <w:t>浙江图书馆</w:t>
      </w:r>
      <w:r>
        <w:rPr>
          <w:rFonts w:hint="eastAsia" w:cs="Calibri" w:asciiTheme="minorHAnsi" w:hAnsiTheme="minorHAnsi" w:eastAsiaTheme="minorEastAsia"/>
          <w:u w:val="single"/>
        </w:rPr>
        <w:t>2025年智慧图书馆体系建设项目（珍贵古籍资源数字化加工）</w:t>
      </w:r>
      <w:r>
        <w:rPr>
          <w:rFonts w:cs="Calibri" w:asciiTheme="minorHAnsi" w:hAnsiTheme="minorHAnsi" w:eastAsiaTheme="minorEastAsia"/>
          <w:u w:val="single"/>
        </w:rPr>
        <w:t>（项目名称）CTZB-2025020238（项目编号）</w:t>
      </w:r>
      <w:r>
        <w:rPr>
          <w:rFonts w:hint="eastAsia" w:cs="Calibri" w:asciiTheme="minorHAnsi" w:hAnsiTheme="minorHAnsi" w:eastAsiaTheme="minorEastAsia"/>
          <w:u w:val="single"/>
        </w:rPr>
        <w:t>浙江图书馆2025年智慧图书馆体系建设项目（珍贵古籍资源数字化加工）</w:t>
      </w:r>
      <w:r>
        <w:rPr>
          <w:rFonts w:cs="Calibri" w:asciiTheme="minorHAnsi" w:hAnsiTheme="minorHAnsi" w:eastAsiaTheme="minorEastAsia"/>
          <w:u w:val="single"/>
        </w:rPr>
        <w:t>（标项名称）的采购活动，达成如下分包意向协议：</w:t>
      </w:r>
    </w:p>
    <w:p w14:paraId="7A34D48C">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一、【 甲方名称 】为</w:t>
      </w:r>
      <w:r>
        <w:rPr>
          <w:rFonts w:hint="eastAsia" w:cs="Calibri" w:asciiTheme="minorHAnsi" w:hAnsiTheme="minorHAnsi" w:eastAsiaTheme="minorEastAsia"/>
          <w:u w:val="single"/>
          <w:lang w:val="en-US" w:eastAsia="zh-CN"/>
        </w:rPr>
        <w:t>浙江图书馆</w:t>
      </w:r>
      <w:r>
        <w:rPr>
          <w:rFonts w:hint="eastAsia" w:cs="Calibri" w:asciiTheme="minorHAnsi" w:hAnsiTheme="minorHAnsi" w:eastAsiaTheme="minorEastAsia"/>
          <w:u w:val="single"/>
        </w:rPr>
        <w:t>2025年智慧图书馆体系建设项目（珍贵古籍资源数字化加工）</w:t>
      </w:r>
      <w:r>
        <w:rPr>
          <w:rFonts w:cs="Calibri" w:asciiTheme="minorHAnsi" w:hAnsiTheme="minorHAnsi" w:eastAsiaTheme="minorEastAsia"/>
          <w:u w:val="single"/>
        </w:rPr>
        <w:t>（项目名称）CTZB-2024100533（项目编号）</w:t>
      </w:r>
      <w:r>
        <w:rPr>
          <w:rFonts w:hint="eastAsia" w:cs="Calibri" w:asciiTheme="minorHAnsi" w:hAnsiTheme="minorHAnsi" w:eastAsiaTheme="minorEastAsia"/>
          <w:u w:val="single"/>
        </w:rPr>
        <w:t>浙江图书馆2025年智慧图书馆体系建设项目（珍贵古籍资源数字化加工）</w:t>
      </w:r>
      <w:r>
        <w:rPr>
          <w:rFonts w:cs="Calibri" w:asciiTheme="minorHAnsi" w:hAnsiTheme="minorHAnsi" w:eastAsiaTheme="minorEastAsia"/>
          <w:u w:val="single"/>
        </w:rPr>
        <w:t>（标项名称）的</w:t>
      </w:r>
      <w:r>
        <w:rPr>
          <w:rFonts w:hint="eastAsia" w:cs="Calibri" w:asciiTheme="minorHAnsi" w:hAnsiTheme="minorHAnsi" w:eastAsiaTheme="minorEastAsia"/>
          <w:u w:val="single"/>
        </w:rPr>
        <w:t>投标人</w:t>
      </w:r>
      <w:r>
        <w:rPr>
          <w:rFonts w:cs="Calibri" w:asciiTheme="minorHAnsi" w:hAnsiTheme="minorHAnsi" w:eastAsiaTheme="minorEastAsia"/>
          <w:u w:val="single"/>
        </w:rPr>
        <w:t>，参与项目的投标并签订合同。</w:t>
      </w:r>
    </w:p>
    <w:p w14:paraId="33D6F2E1">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二、根据</w:t>
      </w:r>
      <w:r>
        <w:rPr>
          <w:rFonts w:hint="eastAsia" w:cs="Calibri" w:asciiTheme="minorHAnsi" w:hAnsiTheme="minorHAnsi" w:eastAsiaTheme="minorEastAsia"/>
          <w:u w:val="single"/>
        </w:rPr>
        <w:t>招标</w:t>
      </w:r>
      <w:r>
        <w:rPr>
          <w:rFonts w:cs="Calibri" w:asciiTheme="minorHAnsi" w:hAnsiTheme="minorHAnsi" w:eastAsiaTheme="minorEastAsia"/>
          <w:u w:val="single"/>
        </w:rPr>
        <w:t>文件规定，甲方有意向将本项目中的非主体、非关键性工作分包给乙方实施。乙方有意向承接此部分分包内容。</w:t>
      </w:r>
    </w:p>
    <w:p w14:paraId="61BB32C0">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三、甲方就采购项目和分包内容向采购人负责，乙方就分包内容承担责任。</w:t>
      </w:r>
    </w:p>
    <w:p w14:paraId="08F3E773">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四、甲方要求乙方承担分包内容，不得再分包给其他单位。</w:t>
      </w:r>
    </w:p>
    <w:p w14:paraId="10255586">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五、乙方承担的工作和义务为：【            】</w:t>
      </w:r>
    </w:p>
    <w:p w14:paraId="4D87034B">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六、本协议提交采购人后，协议各方不得以任何形式对上述实质内容进行修改或撤销。</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0BB7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1" w:type="dxa"/>
            <w:tcBorders>
              <w:top w:val="nil"/>
              <w:left w:val="nil"/>
              <w:bottom w:val="nil"/>
              <w:right w:val="nil"/>
            </w:tcBorders>
          </w:tcPr>
          <w:p w14:paraId="7C46AE6D">
            <w:pPr>
              <w:rPr>
                <w:rFonts w:cs="Calibri" w:asciiTheme="minorHAnsi" w:hAnsiTheme="minorHAnsi" w:eastAsiaTheme="minorEastAsia"/>
                <w:u w:val="single"/>
              </w:rPr>
            </w:pPr>
            <w:r>
              <w:rPr>
                <w:rFonts w:cs="Calibri" w:asciiTheme="minorHAnsi" w:hAnsiTheme="minorHAnsi" w:eastAsiaTheme="minorEastAsia"/>
                <w:u w:val="single"/>
              </w:rPr>
              <w:t>甲方（</w:t>
            </w:r>
            <w:r>
              <w:rPr>
                <w:rFonts w:hint="eastAsia" w:cs="Calibri" w:asciiTheme="minorHAnsi" w:hAnsiTheme="minorHAnsi" w:eastAsiaTheme="minorEastAsia"/>
                <w:u w:val="single"/>
              </w:rPr>
              <w:t>投标人</w:t>
            </w:r>
            <w:r>
              <w:rPr>
                <w:rFonts w:cs="Calibri" w:asciiTheme="minorHAnsi" w:hAnsiTheme="minorHAnsi" w:eastAsiaTheme="minorEastAsia"/>
                <w:u w:val="single"/>
              </w:rPr>
              <w:t>）：                （单位公章）</w:t>
            </w:r>
          </w:p>
          <w:p w14:paraId="28C4D005">
            <w:pPr>
              <w:rPr>
                <w:rFonts w:cs="Calibri" w:asciiTheme="minorHAnsi" w:hAnsiTheme="minorHAnsi" w:eastAsiaTheme="minorEastAsia"/>
                <w:u w:val="single"/>
              </w:rPr>
            </w:pPr>
            <w:r>
              <w:rPr>
                <w:rFonts w:cs="Calibri" w:asciiTheme="minorHAnsi" w:hAnsiTheme="minorHAnsi" w:eastAsiaTheme="minorEastAsia"/>
                <w:u w:val="single"/>
              </w:rPr>
              <w:t>签署日期：202</w:t>
            </w:r>
            <w:r>
              <w:rPr>
                <w:rFonts w:hint="eastAsia" w:cs="Calibri" w:asciiTheme="minorHAnsi" w:hAnsiTheme="minorHAnsi" w:eastAsiaTheme="minorEastAsia"/>
                <w:u w:val="single"/>
              </w:rPr>
              <w:t>5</w:t>
            </w:r>
            <w:r>
              <w:rPr>
                <w:rFonts w:cs="Calibri" w:asciiTheme="minorHAnsi" w:hAnsiTheme="minorHAnsi" w:eastAsiaTheme="minorEastAsia"/>
                <w:u w:val="single"/>
              </w:rPr>
              <w:t>年   月   日</w:t>
            </w:r>
          </w:p>
        </w:tc>
        <w:tc>
          <w:tcPr>
            <w:tcW w:w="4701" w:type="dxa"/>
            <w:tcBorders>
              <w:top w:val="nil"/>
              <w:left w:val="nil"/>
              <w:bottom w:val="nil"/>
              <w:right w:val="nil"/>
            </w:tcBorders>
          </w:tcPr>
          <w:p w14:paraId="71D6130F">
            <w:pPr>
              <w:rPr>
                <w:rFonts w:cs="Calibri" w:asciiTheme="minorHAnsi" w:hAnsiTheme="minorHAnsi" w:eastAsiaTheme="minorEastAsia"/>
                <w:u w:val="single"/>
              </w:rPr>
            </w:pPr>
            <w:r>
              <w:rPr>
                <w:rFonts w:cs="Calibri" w:asciiTheme="minorHAnsi" w:hAnsiTheme="minorHAnsi" w:eastAsiaTheme="minorEastAsia"/>
                <w:u w:val="single"/>
              </w:rPr>
              <w:t>乙方（分包供应商）：           （单位公章）</w:t>
            </w:r>
          </w:p>
          <w:p w14:paraId="5AEA45F0">
            <w:pPr>
              <w:rPr>
                <w:rFonts w:cs="Calibri" w:asciiTheme="minorHAnsi" w:hAnsiTheme="minorHAnsi" w:eastAsiaTheme="minorEastAsia"/>
                <w:u w:val="single"/>
              </w:rPr>
            </w:pPr>
            <w:r>
              <w:rPr>
                <w:rFonts w:cs="Calibri" w:asciiTheme="minorHAnsi" w:hAnsiTheme="minorHAnsi" w:eastAsiaTheme="minorEastAsia"/>
                <w:u w:val="single"/>
              </w:rPr>
              <w:t>签署日期：202</w:t>
            </w:r>
            <w:r>
              <w:rPr>
                <w:rFonts w:hint="eastAsia" w:cs="Calibri" w:asciiTheme="minorHAnsi" w:hAnsiTheme="minorHAnsi" w:eastAsiaTheme="minorEastAsia"/>
                <w:u w:val="single"/>
              </w:rPr>
              <w:t>5</w:t>
            </w:r>
            <w:r>
              <w:rPr>
                <w:rFonts w:cs="Calibri" w:asciiTheme="minorHAnsi" w:hAnsiTheme="minorHAnsi" w:eastAsiaTheme="minorEastAsia"/>
                <w:u w:val="single"/>
              </w:rPr>
              <w:t>年   月   日</w:t>
            </w:r>
          </w:p>
        </w:tc>
      </w:tr>
    </w:tbl>
    <w:p w14:paraId="5006C835">
      <w:pPr>
        <w:rPr>
          <w:rFonts w:ascii="Arial" w:hAnsi="Arial" w:eastAsia="楷体" w:cs="Arial"/>
        </w:rPr>
      </w:pPr>
      <w:r>
        <w:rPr>
          <w:rFonts w:ascii="Arial" w:hAnsi="Arial" w:eastAsia="楷体" w:cs="Arial"/>
        </w:rPr>
        <w:t>说明：</w:t>
      </w:r>
    </w:p>
    <w:p w14:paraId="3B63F5D9">
      <w:pPr>
        <w:rPr>
          <w:rFonts w:ascii="Arial" w:hAnsi="Arial" w:eastAsia="楷体" w:cs="Arial"/>
        </w:rPr>
      </w:pPr>
      <w:r>
        <w:rPr>
          <w:rFonts w:ascii="Arial" w:hAnsi="Arial" w:eastAsia="楷体" w:cs="Arial"/>
        </w:rPr>
        <w:t>（1）本协议格式供参考。</w:t>
      </w:r>
    </w:p>
    <w:p w14:paraId="19456560">
      <w:pPr>
        <w:rPr>
          <w:rFonts w:ascii="Arial" w:hAnsi="Arial" w:eastAsia="楷体" w:cs="Arial"/>
        </w:rPr>
      </w:pPr>
      <w:r>
        <w:rPr>
          <w:rFonts w:ascii="Arial" w:hAnsi="Arial" w:eastAsia="楷体" w:cs="Arial"/>
        </w:rPr>
        <w:t>（2）不分包不需提供此协议书。</w:t>
      </w:r>
    </w:p>
    <w:p w14:paraId="11991E16">
      <w:pPr>
        <w:rPr>
          <w:rFonts w:ascii="Arial" w:hAnsi="Arial" w:eastAsia="楷体" w:cs="Arial"/>
        </w:rPr>
      </w:pPr>
      <w:r>
        <w:rPr>
          <w:rFonts w:ascii="Arial" w:hAnsi="Arial" w:eastAsia="楷体" w:cs="Arial"/>
        </w:rPr>
        <w:t>（3）如</w:t>
      </w:r>
      <w:r>
        <w:rPr>
          <w:rFonts w:hint="eastAsia" w:ascii="Arial" w:hAnsi="Arial" w:eastAsia="楷体" w:cs="Arial"/>
        </w:rPr>
        <w:t>投标人</w:t>
      </w:r>
      <w:r>
        <w:rPr>
          <w:rFonts w:ascii="Arial" w:hAnsi="Arial" w:eastAsia="楷体" w:cs="Arial"/>
        </w:rPr>
        <w:t>为联合体，应由所有联合体各成员方签署本协议。</w:t>
      </w:r>
    </w:p>
    <w:p w14:paraId="1DF97CE6">
      <w:pPr>
        <w:rPr>
          <w:rFonts w:ascii="Arial" w:hAnsi="Arial" w:eastAsia="楷体" w:cs="Arial"/>
        </w:rPr>
      </w:pPr>
      <w:r>
        <w:rPr>
          <w:rFonts w:ascii="Arial" w:hAnsi="Arial" w:eastAsia="楷体" w:cs="Arial"/>
        </w:rPr>
        <w:t>（4）涉及分包供应商情况资料。</w:t>
      </w:r>
    </w:p>
    <w:p w14:paraId="0EEA191A">
      <w:pPr>
        <w:rPr>
          <w:rFonts w:ascii="Arial" w:hAnsi="Arial" w:eastAsia="楷体" w:cs="Arial"/>
        </w:rPr>
      </w:pPr>
      <w:r>
        <w:rPr>
          <w:rFonts w:ascii="Cambria Math" w:hAnsi="Cambria Math" w:eastAsia="楷体" w:cs="Cambria Math"/>
        </w:rPr>
        <w:t>◇</w:t>
      </w:r>
      <w:r>
        <w:rPr>
          <w:rFonts w:ascii="Arial" w:hAnsi="Arial" w:eastAsia="楷体" w:cs="Arial"/>
        </w:rPr>
        <w:t>资质文件（如</w:t>
      </w:r>
      <w:r>
        <w:rPr>
          <w:rFonts w:hint="eastAsia" w:ascii="Arial" w:hAnsi="Arial" w:eastAsia="楷体" w:cs="Arial"/>
        </w:rPr>
        <w:t>招标</w:t>
      </w:r>
      <w:r>
        <w:rPr>
          <w:rFonts w:ascii="Arial" w:hAnsi="Arial" w:eastAsia="楷体" w:cs="Arial"/>
        </w:rPr>
        <w:t>文件规定要提供）；</w:t>
      </w:r>
    </w:p>
    <w:p w14:paraId="67D87BFE">
      <w:pPr>
        <w:rPr>
          <w:rFonts w:ascii="Arial" w:hAnsi="Arial" w:eastAsia="楷体" w:cs="Arial"/>
        </w:rPr>
      </w:pPr>
      <w:r>
        <w:rPr>
          <w:rFonts w:ascii="Cambria Math" w:hAnsi="Cambria Math" w:eastAsia="楷体" w:cs="Cambria Math"/>
        </w:rPr>
        <w:t>◇</w:t>
      </w:r>
      <w:r>
        <w:rPr>
          <w:rFonts w:ascii="Arial" w:hAnsi="Arial" w:eastAsia="楷体" w:cs="Arial"/>
        </w:rPr>
        <w:t>符合资格条件的声明函</w:t>
      </w:r>
    </w:p>
    <w:p w14:paraId="7336C6F2">
      <w:pPr>
        <w:jc w:val="center"/>
        <w:rPr>
          <w:rFonts w:ascii="Arial" w:hAnsi="Arial" w:cs="Arial"/>
          <w:b/>
          <w:bCs/>
          <w:sz w:val="28"/>
          <w:szCs w:val="36"/>
        </w:rPr>
      </w:pPr>
    </w:p>
    <w:p w14:paraId="2489C7F7">
      <w:pPr>
        <w:jc w:val="center"/>
        <w:rPr>
          <w:rFonts w:ascii="Arial" w:hAnsi="Arial" w:cs="Arial"/>
          <w:b/>
          <w:bCs/>
          <w:sz w:val="28"/>
          <w:szCs w:val="36"/>
        </w:rPr>
      </w:pPr>
      <w:r>
        <w:rPr>
          <w:rFonts w:ascii="Arial" w:hAnsi="Arial" w:cs="Arial"/>
          <w:b/>
          <w:bCs/>
          <w:sz w:val="28"/>
          <w:szCs w:val="36"/>
        </w:rPr>
        <w:t>符合资格条件的声明函</w:t>
      </w:r>
    </w:p>
    <w:p w14:paraId="4FBD933F">
      <w:pPr>
        <w:pStyle w:val="14"/>
        <w:adjustRightInd w:val="0"/>
        <w:rPr>
          <w:rFonts w:cs="Calibri" w:asciiTheme="minorHAnsi" w:hAnsiTheme="minorHAnsi" w:eastAsiaTheme="minorEastAsia"/>
          <w:szCs w:val="24"/>
          <w:u w:val="single"/>
        </w:rPr>
      </w:pPr>
      <w:r>
        <w:rPr>
          <w:rFonts w:cs="Calibri" w:asciiTheme="minorHAnsi" w:hAnsiTheme="minorHAnsi" w:eastAsiaTheme="minorEastAsia"/>
          <w:szCs w:val="24"/>
          <w:u w:val="single"/>
        </w:rPr>
        <w:t>浙江图书馆：</w:t>
      </w:r>
    </w:p>
    <w:p w14:paraId="07CE20A3">
      <w:pPr>
        <w:rPr>
          <w:rFonts w:cs="Calibri" w:asciiTheme="minorHAnsi" w:hAnsiTheme="minorHAnsi" w:eastAsiaTheme="minorEastAsia"/>
          <w:u w:val="single"/>
        </w:rPr>
      </w:pPr>
      <w:r>
        <w:rPr>
          <w:rFonts w:cs="Calibri" w:asciiTheme="minorHAnsi" w:hAnsiTheme="minorHAnsi" w:eastAsiaTheme="minorEastAsia"/>
          <w:u w:val="single"/>
        </w:rPr>
        <w:t>浙江省成套招标代理有限公司：</w:t>
      </w:r>
    </w:p>
    <w:p w14:paraId="76319E61">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截至浙江图书馆（采购人）</w:t>
      </w:r>
      <w:r>
        <w:rPr>
          <w:rFonts w:hint="eastAsia" w:cs="Calibri" w:asciiTheme="minorHAnsi" w:hAnsiTheme="minorHAnsi" w:eastAsiaTheme="minorEastAsia"/>
          <w:u w:val="single"/>
          <w:lang w:val="en-US" w:eastAsia="zh-CN"/>
        </w:rPr>
        <w:t>浙江图书馆</w:t>
      </w:r>
      <w:r>
        <w:rPr>
          <w:rFonts w:hint="eastAsia" w:cs="Calibri" w:asciiTheme="minorHAnsi" w:hAnsiTheme="minorHAnsi" w:eastAsiaTheme="minorEastAsia"/>
          <w:u w:val="single"/>
        </w:rPr>
        <w:t>2025年智慧图书馆体系建设项目（珍贵古籍资源数字化加工）</w:t>
      </w:r>
      <w:r>
        <w:rPr>
          <w:rFonts w:cs="Calibri" w:asciiTheme="minorHAnsi" w:hAnsiTheme="minorHAnsi" w:eastAsiaTheme="minorEastAsia"/>
          <w:u w:val="single"/>
        </w:rPr>
        <w:t>（项目名称）CTZB-2025020238（项目编号）</w:t>
      </w:r>
      <w:r>
        <w:rPr>
          <w:rFonts w:hint="eastAsia" w:cs="Calibri" w:asciiTheme="minorHAnsi" w:hAnsiTheme="minorHAnsi" w:eastAsiaTheme="minorEastAsia"/>
          <w:u w:val="single"/>
        </w:rPr>
        <w:t>浙江图书馆2025年智慧图书馆体系建设项目（珍贵古籍资源数字化加工）</w:t>
      </w:r>
      <w:r>
        <w:rPr>
          <w:rFonts w:cs="Calibri" w:asciiTheme="minorHAnsi" w:hAnsiTheme="minorHAnsi" w:eastAsiaTheme="minorEastAsia"/>
          <w:u w:val="single"/>
        </w:rPr>
        <w:t>（标项名称）的响应文件提交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14:paraId="4179019E">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我方对上述声明的真实性负责。如有虚假，愿意承担相应责任，对此无任何异议。</w:t>
      </w:r>
    </w:p>
    <w:p w14:paraId="12A8ECC8">
      <w:pPr>
        <w:ind w:firstLine="420" w:firstLineChars="200"/>
        <w:rPr>
          <w:rFonts w:cs="Calibri" w:asciiTheme="minorHAnsi" w:hAnsiTheme="minorHAnsi" w:eastAsiaTheme="minorEastAsia"/>
          <w:u w:val="single"/>
        </w:rPr>
      </w:pPr>
      <w:r>
        <w:rPr>
          <w:rFonts w:cs="Calibri" w:asciiTheme="minorHAnsi" w:hAnsiTheme="minorHAnsi" w:eastAsiaTheme="minorEastAsia"/>
          <w:u w:val="single"/>
        </w:rPr>
        <w:t>特此声明！</w:t>
      </w:r>
    </w:p>
    <w:p w14:paraId="21FD812E">
      <w:pPr>
        <w:adjustRightInd w:val="0"/>
        <w:ind w:firstLine="420" w:firstLineChars="200"/>
        <w:rPr>
          <w:rFonts w:cs="Calibri" w:asciiTheme="minorHAnsi" w:hAnsiTheme="minorHAnsi" w:eastAsiaTheme="minorEastAsia"/>
          <w:u w:val="single"/>
        </w:rPr>
      </w:pPr>
      <w:r>
        <w:rPr>
          <w:rFonts w:cs="Calibri" w:asciiTheme="minorHAnsi" w:hAnsiTheme="minorHAnsi" w:eastAsiaTheme="minorEastAsia"/>
          <w:u w:val="single"/>
        </w:rPr>
        <w:t>分包供应商全称：                       （盖单位公章）</w:t>
      </w:r>
    </w:p>
    <w:p w14:paraId="20124E95">
      <w:pPr>
        <w:adjustRightInd w:val="0"/>
        <w:ind w:firstLine="420" w:firstLineChars="200"/>
        <w:rPr>
          <w:rFonts w:cs="Calibri" w:asciiTheme="minorHAnsi" w:hAnsiTheme="minorHAnsi" w:eastAsiaTheme="minorEastAsia"/>
          <w:u w:val="single"/>
        </w:rPr>
      </w:pPr>
      <w:r>
        <w:rPr>
          <w:rFonts w:cs="Calibri" w:asciiTheme="minorHAnsi" w:hAnsiTheme="minorHAnsi" w:eastAsiaTheme="minorEastAsia"/>
          <w:u w:val="single"/>
        </w:rPr>
        <w:t>日期：202</w:t>
      </w:r>
      <w:r>
        <w:rPr>
          <w:rFonts w:hint="eastAsia" w:cs="Calibri" w:asciiTheme="minorHAnsi" w:hAnsiTheme="minorHAnsi" w:eastAsiaTheme="minorEastAsia"/>
          <w:u w:val="single"/>
        </w:rPr>
        <w:t>5</w:t>
      </w:r>
      <w:r>
        <w:rPr>
          <w:rFonts w:cs="Calibri" w:asciiTheme="minorHAnsi" w:hAnsiTheme="minorHAnsi" w:eastAsiaTheme="minorEastAsia"/>
          <w:u w:val="single"/>
        </w:rPr>
        <w:t>年  月  日</w:t>
      </w:r>
    </w:p>
    <w:p w14:paraId="7452BA93">
      <w:pPr>
        <w:pStyle w:val="3"/>
        <w:ind w:firstLine="420"/>
        <w:rPr>
          <w:rFonts w:asciiTheme="minorHAnsi" w:hAnsiTheme="minorHAnsi"/>
        </w:rPr>
      </w:pPr>
      <w:r>
        <w:rPr>
          <w:rFonts w:asciiTheme="minorHAnsi" w:hAnsiTheme="minorHAnsi"/>
        </w:rPr>
        <w:t>【附件</w:t>
      </w:r>
      <w:r>
        <w:rPr>
          <w:rFonts w:hint="eastAsia" w:asciiTheme="minorHAnsi" w:hAnsiTheme="minorHAnsi"/>
        </w:rPr>
        <w:t>3</w:t>
      </w:r>
      <w:r>
        <w:rPr>
          <w:rFonts w:asciiTheme="minorHAnsi" w:hAnsiTheme="minorHAnsi"/>
        </w:rPr>
        <w:t>】政府采购活动现场确认声明书</w:t>
      </w:r>
    </w:p>
    <w:p w14:paraId="16AA2CEB">
      <w:pPr>
        <w:jc w:val="center"/>
        <w:rPr>
          <w:rFonts w:eastAsia="黑体" w:cs="黑体" w:asciiTheme="minorHAnsi" w:hAnsiTheme="minorHAnsi"/>
          <w:sz w:val="28"/>
          <w:szCs w:val="28"/>
        </w:rPr>
      </w:pPr>
      <w:r>
        <w:rPr>
          <w:rFonts w:eastAsia="黑体" w:cs="黑体" w:asciiTheme="minorHAnsi" w:hAnsiTheme="minorHAnsi"/>
          <w:sz w:val="28"/>
          <w:szCs w:val="28"/>
        </w:rPr>
        <w:t>政府采购活动现场确认声明书</w:t>
      </w:r>
    </w:p>
    <w:p w14:paraId="63863E36">
      <w:pPr>
        <w:rPr>
          <w:rFonts w:asciiTheme="minorHAnsi" w:hAnsiTheme="minorHAnsi"/>
        </w:rPr>
      </w:pPr>
      <w:r>
        <w:rPr>
          <w:rFonts w:asciiTheme="minorHAnsi" w:hAnsiTheme="minorHAnsi"/>
        </w:rPr>
        <w:t>浙江省成套招标代理有限公司：</w:t>
      </w:r>
    </w:p>
    <w:p w14:paraId="4DFD41DF">
      <w:pPr>
        <w:ind w:firstLine="420" w:firstLineChars="200"/>
        <w:rPr>
          <w:rFonts w:asciiTheme="minorHAnsi" w:hAnsiTheme="minorHAnsi"/>
        </w:rPr>
      </w:pPr>
      <w:r>
        <w:rPr>
          <w:rFonts w:asciiTheme="minorHAnsi" w:hAnsiTheme="minorHAnsi"/>
        </w:rPr>
        <w:t>本人经由单位法定代表人合法授权参加</w:t>
      </w:r>
      <w:r>
        <w:rPr>
          <w:rFonts w:asciiTheme="minorHAnsi" w:hAnsiTheme="minorHAnsi"/>
          <w:u w:val="single"/>
        </w:rPr>
        <w:t>浙江图书馆</w:t>
      </w:r>
      <w:r>
        <w:rPr>
          <w:rFonts w:asciiTheme="minorHAnsi" w:hAnsiTheme="minorHAnsi"/>
        </w:rPr>
        <w:t>（采购人）</w:t>
      </w:r>
      <w:r>
        <w:rPr>
          <w:rFonts w:hint="eastAsia" w:cs="Calibri" w:asciiTheme="minorHAnsi" w:hAnsiTheme="minorHAnsi" w:eastAsiaTheme="minorEastAsia"/>
          <w:u w:val="single"/>
          <w:lang w:val="en-US" w:eastAsia="zh-CN"/>
        </w:rPr>
        <w:t>浙江图书馆</w:t>
      </w:r>
      <w:r>
        <w:rPr>
          <w:rFonts w:hint="eastAsia" w:asciiTheme="minorHAnsi" w:hAnsiTheme="minorHAnsi"/>
          <w:u w:val="single"/>
        </w:rPr>
        <w:t>2025年智慧图书馆体系建设项目（珍贵古籍资源数字化加工）</w:t>
      </w:r>
      <w:r>
        <w:rPr>
          <w:rFonts w:asciiTheme="minorHAnsi" w:hAnsiTheme="minorHAnsi"/>
        </w:rPr>
        <w:t>（项目名称）</w:t>
      </w:r>
      <w:r>
        <w:rPr>
          <w:rFonts w:hint="eastAsia" w:asciiTheme="minorHAnsi" w:hAnsiTheme="minorHAnsi"/>
          <w:u w:val="single"/>
        </w:rPr>
        <w:t xml:space="preserve">CTZB-2025020238 </w:t>
      </w:r>
      <w:r>
        <w:rPr>
          <w:rFonts w:asciiTheme="minorHAnsi" w:hAnsiTheme="minorHAnsi"/>
        </w:rPr>
        <w:t>（项目编号）</w:t>
      </w:r>
      <w:r>
        <w:rPr>
          <w:rFonts w:hint="eastAsia" w:asciiTheme="minorHAnsi" w:hAnsiTheme="minorHAnsi"/>
          <w:u w:val="single"/>
        </w:rPr>
        <w:t>浙江图书馆2025年智慧图书馆体系建设项目（珍贵古籍资源数字化加工）</w:t>
      </w:r>
      <w:r>
        <w:rPr>
          <w:rFonts w:asciiTheme="minorHAnsi" w:hAnsiTheme="minorHAnsi"/>
        </w:rPr>
        <w:t>（标项名称）政府采购活动，经与本单位法人代表人联系确认，现就有关公平竞争事项郑重声明如下：</w:t>
      </w:r>
    </w:p>
    <w:p w14:paraId="491D660A">
      <w:pPr>
        <w:ind w:firstLine="420" w:firstLineChars="200"/>
        <w:rPr>
          <w:rFonts w:asciiTheme="minorHAnsi" w:hAnsiTheme="minorHAnsi"/>
        </w:rPr>
      </w:pPr>
      <w:r>
        <w:rPr>
          <w:rFonts w:asciiTheme="minorHAnsi" w:hAnsiTheme="minorHAnsi"/>
        </w:rPr>
        <w:t xml:space="preserve">一、本单位与采购人之间 </w:t>
      </w:r>
      <w:r>
        <w:rPr>
          <w:rFonts w:asciiTheme="minorHAnsi" w:hAnsiTheme="minorHAnsi"/>
        </w:rPr>
        <w:sym w:font="Wingdings 2" w:char="00A3"/>
      </w:r>
      <w:r>
        <w:rPr>
          <w:rFonts w:asciiTheme="minorHAnsi" w:hAnsiTheme="minorHAnsi"/>
        </w:rPr>
        <w:t xml:space="preserve">不存在利害关系 </w:t>
      </w:r>
      <w:r>
        <w:rPr>
          <w:rFonts w:asciiTheme="minorHAnsi" w:hAnsiTheme="minorHAnsi"/>
        </w:rPr>
        <w:sym w:font="Wingdings 2" w:char="00A3"/>
      </w:r>
      <w:r>
        <w:rPr>
          <w:rFonts w:asciiTheme="minorHAnsi" w:hAnsiTheme="minorHAnsi"/>
        </w:rPr>
        <w:t>存在下列利害关系【</w:t>
      </w:r>
      <w:r>
        <w:rPr>
          <w:rFonts w:asciiTheme="minorHAnsi" w:hAnsiTheme="minorHAnsi"/>
          <w:u w:val="single"/>
        </w:rPr>
        <w:t xml:space="preserve">           </w:t>
      </w:r>
      <w:r>
        <w:rPr>
          <w:rFonts w:asciiTheme="minorHAnsi" w:hAnsiTheme="minorHAnsi"/>
        </w:rPr>
        <w:t>】：</w:t>
      </w:r>
    </w:p>
    <w:p w14:paraId="67731C8F">
      <w:pPr>
        <w:ind w:firstLine="420" w:firstLineChars="200"/>
        <w:rPr>
          <w:rFonts w:asciiTheme="minorHAnsi" w:hAnsiTheme="minorHAnsi"/>
        </w:rPr>
      </w:pPr>
      <w:r>
        <w:rPr>
          <w:rFonts w:asciiTheme="minorHAnsi" w:hAnsiTheme="minorHAnsi"/>
        </w:rPr>
        <w:t>A.投资关系    B.行政隶属关系    C.业务指导关系</w:t>
      </w:r>
    </w:p>
    <w:p w14:paraId="0E22E8BC">
      <w:pPr>
        <w:ind w:firstLine="420" w:firstLineChars="200"/>
        <w:rPr>
          <w:rFonts w:asciiTheme="minorHAnsi" w:hAnsiTheme="minorHAnsi"/>
        </w:rPr>
      </w:pPr>
      <w:r>
        <w:rPr>
          <w:rFonts w:asciiTheme="minorHAnsi" w:hAnsiTheme="minorHAnsi"/>
        </w:rPr>
        <w:t>D.其他可能影响采购公正的利害关系【</w:t>
      </w:r>
      <w:r>
        <w:rPr>
          <w:rFonts w:asciiTheme="minorHAnsi" w:hAnsiTheme="minorHAnsi"/>
          <w:u w:val="single"/>
        </w:rPr>
        <w:t xml:space="preserve">（如有，请如实说明）                 </w:t>
      </w:r>
      <w:r>
        <w:rPr>
          <w:rFonts w:asciiTheme="minorHAnsi" w:hAnsiTheme="minorHAnsi"/>
        </w:rPr>
        <w:t>】。</w:t>
      </w:r>
    </w:p>
    <w:p w14:paraId="764831A1">
      <w:pPr>
        <w:ind w:firstLine="420" w:firstLineChars="200"/>
        <w:rPr>
          <w:rFonts w:asciiTheme="minorHAnsi" w:hAnsiTheme="minorHAnsi"/>
        </w:rPr>
      </w:pPr>
      <w:r>
        <w:rPr>
          <w:rFonts w:asciiTheme="minorHAnsi" w:hAnsiTheme="minorHAnsi"/>
        </w:rPr>
        <w:t xml:space="preserve">二、现已清楚知道参加本项目采购活动的其他所有供应商名称，本单位 </w:t>
      </w:r>
      <w:r>
        <w:rPr>
          <w:rFonts w:asciiTheme="minorHAnsi" w:hAnsiTheme="minorHAnsi"/>
        </w:rPr>
        <w:sym w:font="Wingdings 2" w:char="00A3"/>
      </w:r>
      <w:r>
        <w:rPr>
          <w:rFonts w:asciiTheme="minorHAnsi" w:hAnsiTheme="minorHAnsi"/>
        </w:rPr>
        <w:t xml:space="preserve">与其他所有供应商之间均不存在利害关系 </w:t>
      </w:r>
      <w:r>
        <w:rPr>
          <w:rFonts w:asciiTheme="minorHAnsi" w:hAnsiTheme="minorHAnsi"/>
        </w:rPr>
        <w:sym w:font="Wingdings 2" w:char="00A3"/>
      </w:r>
      <w:r>
        <w:rPr>
          <w:rFonts w:asciiTheme="minorHAnsi" w:hAnsiTheme="minorHAnsi"/>
        </w:rPr>
        <w:t>与【</w:t>
      </w:r>
      <w:r>
        <w:rPr>
          <w:rFonts w:asciiTheme="minorHAnsi" w:hAnsiTheme="minorHAnsi"/>
          <w:u w:val="single"/>
        </w:rPr>
        <w:t xml:space="preserve">           （供应商名称）</w:t>
      </w:r>
      <w:r>
        <w:rPr>
          <w:rFonts w:asciiTheme="minorHAnsi" w:hAnsiTheme="minorHAnsi"/>
        </w:rPr>
        <w:t>】之间存在下列利害关系【</w:t>
      </w:r>
      <w:r>
        <w:rPr>
          <w:rFonts w:asciiTheme="minorHAnsi" w:hAnsiTheme="minorHAnsi"/>
          <w:u w:val="single"/>
        </w:rPr>
        <w:t xml:space="preserve">           </w:t>
      </w:r>
      <w:r>
        <w:rPr>
          <w:rFonts w:asciiTheme="minorHAnsi" w:hAnsiTheme="minorHAnsi"/>
        </w:rPr>
        <w:t>】：</w:t>
      </w:r>
    </w:p>
    <w:p w14:paraId="2027894E">
      <w:pPr>
        <w:ind w:firstLine="420" w:firstLineChars="200"/>
        <w:rPr>
          <w:rFonts w:asciiTheme="minorHAnsi" w:hAnsiTheme="minorHAnsi"/>
        </w:rPr>
      </w:pPr>
      <w:r>
        <w:rPr>
          <w:rFonts w:asciiTheme="minorHAnsi" w:hAnsiTheme="minorHAnsi"/>
        </w:rPr>
        <w:t>A.法定代表人或负责人或实际控制人是同一人</w:t>
      </w:r>
    </w:p>
    <w:p w14:paraId="465F42B8">
      <w:pPr>
        <w:ind w:firstLine="420" w:firstLineChars="200"/>
        <w:rPr>
          <w:rFonts w:asciiTheme="minorHAnsi" w:hAnsiTheme="minorHAnsi"/>
        </w:rPr>
      </w:pPr>
      <w:r>
        <w:rPr>
          <w:rFonts w:asciiTheme="minorHAnsi" w:hAnsiTheme="minorHAnsi"/>
        </w:rPr>
        <w:t>B.法定代表人或负责人或实际控制人是夫妻关系</w:t>
      </w:r>
    </w:p>
    <w:p w14:paraId="2C03707D">
      <w:pPr>
        <w:ind w:firstLine="420" w:firstLineChars="200"/>
        <w:rPr>
          <w:rFonts w:asciiTheme="minorHAnsi" w:hAnsiTheme="minorHAnsi"/>
        </w:rPr>
      </w:pPr>
      <w:r>
        <w:rPr>
          <w:rFonts w:asciiTheme="minorHAnsi" w:hAnsiTheme="minorHAnsi"/>
        </w:rPr>
        <w:t>C.法定代表人或负责人或实际控制人是直系血亲关系</w:t>
      </w:r>
    </w:p>
    <w:p w14:paraId="61BB6695">
      <w:pPr>
        <w:ind w:firstLine="420" w:firstLineChars="200"/>
        <w:rPr>
          <w:rFonts w:asciiTheme="minorHAnsi" w:hAnsiTheme="minorHAnsi"/>
        </w:rPr>
      </w:pPr>
      <w:r>
        <w:rPr>
          <w:rFonts w:asciiTheme="minorHAnsi" w:hAnsiTheme="minorHAnsi"/>
        </w:rPr>
        <w:t>D.法定代表人或负责人或实际控制人存在三代以内旁系血亲关系</w:t>
      </w:r>
    </w:p>
    <w:p w14:paraId="7D7A029D">
      <w:pPr>
        <w:ind w:firstLine="420" w:firstLineChars="200"/>
        <w:rPr>
          <w:rFonts w:asciiTheme="minorHAnsi" w:hAnsiTheme="minorHAnsi"/>
        </w:rPr>
      </w:pPr>
      <w:r>
        <w:rPr>
          <w:rFonts w:asciiTheme="minorHAnsi" w:hAnsiTheme="minorHAnsi"/>
        </w:rPr>
        <w:t>E.法定代表人或负责人或实际控制人存在近姻亲关系</w:t>
      </w:r>
    </w:p>
    <w:p w14:paraId="17714738">
      <w:pPr>
        <w:ind w:firstLine="420" w:firstLineChars="200"/>
        <w:rPr>
          <w:rFonts w:asciiTheme="minorHAnsi" w:hAnsiTheme="minorHAnsi"/>
        </w:rPr>
      </w:pPr>
      <w:r>
        <w:rPr>
          <w:rFonts w:asciiTheme="minorHAnsi" w:hAnsiTheme="minorHAnsi"/>
        </w:rPr>
        <w:t>F.法定代表人或负责人或实际控制人存在股份控制或实际控制关系</w:t>
      </w:r>
    </w:p>
    <w:p w14:paraId="6B40E13E">
      <w:pPr>
        <w:ind w:firstLine="420" w:firstLineChars="200"/>
        <w:rPr>
          <w:rFonts w:asciiTheme="minorHAnsi" w:hAnsiTheme="minorHAnsi"/>
        </w:rPr>
      </w:pPr>
      <w:r>
        <w:rPr>
          <w:rFonts w:asciiTheme="minorHAnsi" w:hAnsiTheme="minorHAnsi"/>
        </w:rPr>
        <w:t>G.存在共同直接或间接投资设立子公司、联营企业和合营企业情况</w:t>
      </w:r>
    </w:p>
    <w:p w14:paraId="3477FA55">
      <w:pPr>
        <w:ind w:firstLine="420" w:firstLineChars="200"/>
        <w:rPr>
          <w:rFonts w:asciiTheme="minorHAnsi" w:hAnsiTheme="minorHAnsi"/>
        </w:rPr>
      </w:pPr>
      <w:r>
        <w:rPr>
          <w:rFonts w:asciiTheme="minorHAnsi" w:hAnsiTheme="minorHAnsi"/>
        </w:rPr>
        <w:t>H.存在分级代理或代销关系、同一生产制造商关系、管理关系、重要业务（占主营业务收入50%以上）或重要财务往来关系（如融资）等其他实质性控制关系</w:t>
      </w:r>
    </w:p>
    <w:p w14:paraId="6D9A8B92">
      <w:pPr>
        <w:ind w:firstLine="420" w:firstLineChars="200"/>
        <w:rPr>
          <w:rFonts w:asciiTheme="minorHAnsi" w:hAnsiTheme="minorHAnsi"/>
        </w:rPr>
      </w:pPr>
      <w:r>
        <w:rPr>
          <w:rFonts w:asciiTheme="minorHAnsi" w:hAnsiTheme="minorHAnsi"/>
        </w:rPr>
        <w:t>I.其他利害关系情况【</w:t>
      </w:r>
      <w:r>
        <w:rPr>
          <w:rFonts w:asciiTheme="minorHAnsi" w:hAnsiTheme="minorHAnsi"/>
          <w:u w:val="single"/>
        </w:rPr>
        <w:t xml:space="preserve">           </w:t>
      </w:r>
      <w:r>
        <w:rPr>
          <w:rFonts w:asciiTheme="minorHAnsi" w:hAnsiTheme="minorHAnsi"/>
        </w:rPr>
        <w:t>】。</w:t>
      </w:r>
    </w:p>
    <w:p w14:paraId="32539EAA">
      <w:pPr>
        <w:ind w:firstLine="420" w:firstLineChars="200"/>
        <w:rPr>
          <w:rFonts w:asciiTheme="minorHAnsi" w:hAnsiTheme="minorHAnsi"/>
        </w:rPr>
      </w:pPr>
      <w:r>
        <w:rPr>
          <w:rFonts w:asciiTheme="minorHAnsi" w:hAnsiTheme="minorHAnsi"/>
        </w:rPr>
        <w:t>三、现已清楚知道并严格遵守政府采购法律法规和现场纪律。</w:t>
      </w:r>
    </w:p>
    <w:p w14:paraId="7720BE2A">
      <w:pPr>
        <w:ind w:firstLine="420" w:firstLineChars="200"/>
        <w:rPr>
          <w:rFonts w:asciiTheme="minorHAnsi" w:hAnsiTheme="minorHAnsi"/>
        </w:rPr>
      </w:pPr>
      <w:r>
        <w:rPr>
          <w:rFonts w:asciiTheme="minorHAnsi" w:hAnsiTheme="minorHAnsi"/>
        </w:rPr>
        <w:t>四、我发现【</w:t>
      </w:r>
      <w:r>
        <w:rPr>
          <w:rFonts w:asciiTheme="minorHAnsi" w:hAnsiTheme="minorHAnsi"/>
          <w:u w:val="single"/>
        </w:rPr>
        <w:t xml:space="preserve">           </w:t>
      </w:r>
      <w:r>
        <w:rPr>
          <w:rFonts w:asciiTheme="minorHAnsi" w:hAnsiTheme="minorHAnsi"/>
        </w:rPr>
        <w:t>】供应商之间存在或可能存在上述第二条第【</w:t>
      </w:r>
      <w:r>
        <w:rPr>
          <w:rFonts w:asciiTheme="minorHAnsi" w:hAnsiTheme="minorHAnsi"/>
          <w:u w:val="single"/>
        </w:rPr>
        <w:t xml:space="preserve">           </w:t>
      </w:r>
      <w:r>
        <w:rPr>
          <w:rFonts w:asciiTheme="minorHAnsi" w:hAnsiTheme="minorHAnsi"/>
        </w:rPr>
        <w:t>】项利害关系。</w:t>
      </w:r>
    </w:p>
    <w:p w14:paraId="5806BAD8">
      <w:pPr>
        <w:ind w:firstLine="420" w:firstLineChars="200"/>
        <w:rPr>
          <w:rFonts w:asciiTheme="minorHAnsi" w:hAnsiTheme="minorHAnsi"/>
        </w:rPr>
      </w:pPr>
    </w:p>
    <w:p w14:paraId="55778F84">
      <w:pPr>
        <w:ind w:firstLine="420" w:firstLineChars="200"/>
        <w:rPr>
          <w:rFonts w:asciiTheme="minorHAnsi" w:hAnsiTheme="minorHAnsi"/>
        </w:rPr>
      </w:pPr>
      <w:r>
        <w:rPr>
          <w:rFonts w:asciiTheme="minorHAnsi" w:hAnsiTheme="minorHAnsi"/>
        </w:rPr>
        <w:t>投标人全称：</w:t>
      </w:r>
      <w:r>
        <w:rPr>
          <w:rFonts w:asciiTheme="minorHAnsi" w:hAnsiTheme="minorHAnsi"/>
          <w:u w:val="single"/>
        </w:rPr>
        <w:t xml:space="preserve">                       </w:t>
      </w:r>
      <w:r>
        <w:rPr>
          <w:rFonts w:asciiTheme="minorHAnsi" w:hAnsiTheme="minorHAnsi"/>
        </w:rPr>
        <w:t>（盖单位公章）</w:t>
      </w:r>
    </w:p>
    <w:p w14:paraId="048CCE61">
      <w:pPr>
        <w:ind w:firstLine="420" w:firstLineChars="200"/>
        <w:rPr>
          <w:rFonts w:asciiTheme="minorHAnsi" w:hAnsiTheme="minorHAnsi"/>
        </w:rPr>
      </w:pPr>
      <w:r>
        <w:rPr>
          <w:rFonts w:asciiTheme="minorHAnsi" w:hAnsiTheme="minorHAnsi"/>
        </w:rPr>
        <w:t>日期：</w:t>
      </w:r>
      <w:r>
        <w:rPr>
          <w:rFonts w:hint="eastAsia" w:asciiTheme="minorHAnsi" w:hAnsiTheme="minorHAnsi"/>
        </w:rPr>
        <w:t>2025年</w:t>
      </w:r>
      <w:r>
        <w:rPr>
          <w:rFonts w:asciiTheme="minorHAnsi" w:hAnsiTheme="minorHAnsi"/>
        </w:rPr>
        <w:t xml:space="preserve">  月  日</w:t>
      </w:r>
    </w:p>
    <w:p w14:paraId="04AA8A16">
      <w:pPr>
        <w:ind w:firstLine="420" w:firstLineChars="200"/>
        <w:rPr>
          <w:rFonts w:asciiTheme="minorHAnsi" w:hAnsiTheme="minorHAnsi"/>
        </w:rPr>
      </w:pPr>
    </w:p>
    <w:p w14:paraId="476876E8">
      <w:pPr>
        <w:ind w:firstLine="420" w:firstLineChars="200"/>
        <w:rPr>
          <w:rFonts w:eastAsia="楷体" w:cs="楷体" w:asciiTheme="minorHAnsi" w:hAnsiTheme="minorHAnsi"/>
        </w:rPr>
      </w:pPr>
      <w:r>
        <w:rPr>
          <w:rFonts w:eastAsia="楷体" w:cs="楷体" w:asciiTheme="minorHAnsi" w:hAnsiTheme="minorHAnsi"/>
        </w:rPr>
        <w:t>说明：</w:t>
      </w:r>
    </w:p>
    <w:p w14:paraId="5333B55A">
      <w:pPr>
        <w:ind w:firstLine="420" w:firstLineChars="200"/>
        <w:rPr>
          <w:rFonts w:eastAsia="楷体" w:cs="Calibri" w:asciiTheme="minorHAnsi" w:hAnsiTheme="minorHAnsi"/>
          <w:szCs w:val="21"/>
        </w:rPr>
      </w:pPr>
      <w:r>
        <w:rPr>
          <w:rFonts w:eastAsia="楷体" w:cs="Calibri" w:asciiTheme="minorHAnsi" w:hAnsiTheme="minorHAnsi"/>
          <w:szCs w:val="21"/>
        </w:rPr>
        <w:t>（1）投标人解密投标文件及获知其他投标人信息进行如实声明并盖章，以扫描件形式提交给采购代理机构，邮箱：85830198@zjsct.cn。</w:t>
      </w:r>
    </w:p>
    <w:p w14:paraId="0CFFED9D">
      <w:pPr>
        <w:ind w:firstLine="420" w:firstLineChars="200"/>
        <w:rPr>
          <w:rFonts w:eastAsia="楷体" w:cs="Calibri" w:asciiTheme="minorHAnsi" w:hAnsiTheme="minorHAnsi"/>
          <w:szCs w:val="21"/>
        </w:rPr>
      </w:pPr>
      <w:r>
        <w:rPr>
          <w:rFonts w:eastAsia="楷体" w:cs="Calibri" w:asciiTheme="minorHAnsi" w:hAnsiTheme="minorHAnsi"/>
          <w:szCs w:val="21"/>
        </w:rPr>
        <w:t>（2）此声明函不用编入投标文件。</w:t>
      </w:r>
    </w:p>
    <w:p w14:paraId="2A813565">
      <w:pPr>
        <w:rPr>
          <w:rFonts w:cs="Calibri" w:asciiTheme="minorHAnsi" w:hAnsiTheme="minorHAnsi"/>
        </w:rPr>
      </w:pPr>
      <w:r>
        <w:rPr>
          <w:rFonts w:cs="Calibri" w:asciiTheme="minorHAnsi" w:hAnsiTheme="minorHAnsi"/>
        </w:rPr>
        <w:br w:type="page"/>
      </w:r>
    </w:p>
    <w:p w14:paraId="47FE7FA1">
      <w:pPr>
        <w:pStyle w:val="3"/>
        <w:ind w:firstLine="420"/>
        <w:rPr>
          <w:rFonts w:asciiTheme="minorHAnsi" w:hAnsiTheme="minorHAnsi"/>
        </w:rPr>
      </w:pPr>
      <w:r>
        <w:rPr>
          <w:rFonts w:asciiTheme="minorHAnsi" w:hAnsiTheme="minorHAnsi"/>
        </w:rPr>
        <w:t>【附件</w:t>
      </w:r>
      <w:r>
        <w:rPr>
          <w:rFonts w:hint="eastAsia" w:asciiTheme="minorHAnsi" w:hAnsiTheme="minorHAnsi"/>
        </w:rPr>
        <w:t>4</w:t>
      </w:r>
      <w:r>
        <w:rPr>
          <w:rFonts w:asciiTheme="minorHAnsi" w:hAnsiTheme="minorHAnsi"/>
        </w:rPr>
        <w:t>】询问函范本</w:t>
      </w:r>
    </w:p>
    <w:p w14:paraId="7C9E8754">
      <w:pPr>
        <w:jc w:val="center"/>
        <w:rPr>
          <w:rFonts w:eastAsia="黑体" w:cs="黑体" w:asciiTheme="minorHAnsi" w:hAnsiTheme="minorHAnsi"/>
          <w:sz w:val="28"/>
          <w:szCs w:val="28"/>
        </w:rPr>
      </w:pPr>
      <w:r>
        <w:rPr>
          <w:rFonts w:eastAsia="黑体" w:cs="黑体" w:asciiTheme="minorHAnsi" w:hAnsiTheme="minorHAnsi"/>
          <w:sz w:val="28"/>
          <w:szCs w:val="28"/>
        </w:rPr>
        <w:t>询问函范本</w:t>
      </w:r>
    </w:p>
    <w:p w14:paraId="384B3D93">
      <w:pPr>
        <w:rPr>
          <w:rFonts w:cs="Calibri" w:asciiTheme="minorHAnsi" w:hAnsiTheme="minorHAnsi"/>
          <w:bCs/>
          <w:szCs w:val="21"/>
        </w:rPr>
      </w:pPr>
      <w:r>
        <w:rPr>
          <w:rFonts w:cs="Calibri" w:asciiTheme="minorHAnsi" w:hAnsiTheme="minorHAnsi"/>
          <w:bCs/>
          <w:szCs w:val="21"/>
        </w:rPr>
        <w:t>一、供应商基本信息</w:t>
      </w:r>
    </w:p>
    <w:p w14:paraId="6CBB132D">
      <w:pPr>
        <w:rPr>
          <w:rFonts w:cs="Calibri" w:asciiTheme="minorHAnsi" w:hAnsiTheme="minorHAnsi"/>
          <w:szCs w:val="21"/>
          <w:u w:val="dotted"/>
        </w:rPr>
      </w:pPr>
      <w:r>
        <w:rPr>
          <w:rFonts w:cs="Calibri" w:asciiTheme="minorHAnsi" w:hAnsiTheme="minorHAnsi"/>
          <w:szCs w:val="21"/>
        </w:rPr>
        <w:t>供应商：</w:t>
      </w:r>
      <w:r>
        <w:rPr>
          <w:rFonts w:cs="Calibri" w:asciiTheme="minorHAnsi" w:hAnsiTheme="minorHAnsi"/>
          <w:szCs w:val="21"/>
          <w:u w:val="dotted"/>
        </w:rPr>
        <w:t xml:space="preserve">                                        </w:t>
      </w:r>
    </w:p>
    <w:p w14:paraId="5E4ACA15">
      <w:pPr>
        <w:rPr>
          <w:rFonts w:cs="Calibri" w:asciiTheme="minorHAnsi" w:hAnsiTheme="minorHAnsi"/>
          <w:szCs w:val="21"/>
        </w:rPr>
      </w:pPr>
      <w:r>
        <w:rPr>
          <w:rFonts w:cs="Calibri" w:asciiTheme="minorHAnsi" w:hAnsiTheme="minorHAnsi"/>
          <w:szCs w:val="21"/>
        </w:rPr>
        <w:t>地址：</w:t>
      </w:r>
      <w:r>
        <w:rPr>
          <w:rFonts w:cs="Calibri" w:asciiTheme="minorHAnsi" w:hAnsiTheme="minorHAnsi"/>
          <w:szCs w:val="21"/>
          <w:u w:val="dotted"/>
        </w:rPr>
        <w:t xml:space="preserve">                          </w:t>
      </w:r>
      <w:r>
        <w:rPr>
          <w:rFonts w:cs="Calibri" w:asciiTheme="minorHAnsi" w:hAnsiTheme="minorHAnsi"/>
          <w:szCs w:val="21"/>
        </w:rPr>
        <w:t>邮编：</w:t>
      </w:r>
      <w:r>
        <w:rPr>
          <w:rFonts w:cs="Calibri" w:asciiTheme="minorHAnsi" w:hAnsiTheme="minorHAnsi"/>
          <w:szCs w:val="21"/>
          <w:u w:val="dotted"/>
        </w:rPr>
        <w:t xml:space="preserve">                               </w:t>
      </w:r>
    </w:p>
    <w:p w14:paraId="4848BA16">
      <w:pPr>
        <w:rPr>
          <w:rFonts w:cs="Calibri" w:asciiTheme="minorHAnsi" w:hAnsiTheme="minorHAnsi"/>
          <w:szCs w:val="21"/>
        </w:rPr>
      </w:pPr>
      <w:r>
        <w:rPr>
          <w:rFonts w:cs="Calibri" w:asciiTheme="minorHAnsi" w:hAnsiTheme="minorHAnsi"/>
          <w:szCs w:val="21"/>
        </w:rPr>
        <w:t>联系人：</w:t>
      </w:r>
      <w:r>
        <w:rPr>
          <w:rFonts w:cs="Calibri" w:asciiTheme="minorHAnsi" w:hAnsiTheme="minorHAnsi"/>
          <w:szCs w:val="21"/>
          <w:u w:val="dotted"/>
        </w:rPr>
        <w:t xml:space="preserve">                      </w:t>
      </w:r>
      <w:r>
        <w:rPr>
          <w:rFonts w:cs="Calibri" w:asciiTheme="minorHAnsi" w:hAnsiTheme="minorHAnsi"/>
          <w:szCs w:val="21"/>
        </w:rPr>
        <w:t>联系电话：</w:t>
      </w:r>
      <w:r>
        <w:rPr>
          <w:rFonts w:cs="Calibri" w:asciiTheme="minorHAnsi" w:hAnsiTheme="minorHAnsi"/>
          <w:szCs w:val="21"/>
          <w:u w:val="dotted"/>
        </w:rPr>
        <w:t xml:space="preserve">                             </w:t>
      </w:r>
    </w:p>
    <w:p w14:paraId="4BA08D9B">
      <w:pPr>
        <w:rPr>
          <w:rFonts w:cs="Calibri" w:asciiTheme="minorHAnsi" w:hAnsiTheme="minorHAnsi"/>
          <w:szCs w:val="21"/>
          <w:u w:val="dotted"/>
        </w:rPr>
      </w:pPr>
      <w:r>
        <w:rPr>
          <w:rFonts w:cs="Calibri" w:asciiTheme="minorHAnsi" w:hAnsiTheme="minorHAnsi"/>
          <w:szCs w:val="21"/>
        </w:rPr>
        <w:t>授权代表：</w:t>
      </w:r>
      <w:r>
        <w:rPr>
          <w:rFonts w:cs="Calibri" w:asciiTheme="minorHAnsi" w:hAnsiTheme="minorHAnsi"/>
          <w:szCs w:val="21"/>
          <w:u w:val="dotted"/>
        </w:rPr>
        <w:t xml:space="preserve">                                          </w:t>
      </w:r>
    </w:p>
    <w:p w14:paraId="76CB1E1B">
      <w:pPr>
        <w:rPr>
          <w:rFonts w:cs="Calibri" w:asciiTheme="minorHAnsi" w:hAnsiTheme="minorHAnsi"/>
          <w:szCs w:val="21"/>
        </w:rPr>
      </w:pPr>
      <w:r>
        <w:rPr>
          <w:rFonts w:cs="Calibri" w:asciiTheme="minorHAnsi" w:hAnsiTheme="minorHAnsi"/>
          <w:szCs w:val="21"/>
        </w:rPr>
        <w:t>联系电话：</w:t>
      </w:r>
      <w:r>
        <w:rPr>
          <w:rFonts w:cs="Calibri" w:asciiTheme="minorHAnsi" w:hAnsiTheme="minorHAnsi"/>
          <w:szCs w:val="21"/>
          <w:u w:val="dotted"/>
        </w:rPr>
        <w:t xml:space="preserve">                                           </w:t>
      </w:r>
      <w:r>
        <w:rPr>
          <w:rFonts w:cs="Calibri" w:asciiTheme="minorHAnsi" w:hAnsiTheme="minorHAnsi"/>
          <w:szCs w:val="21"/>
        </w:rPr>
        <w:t xml:space="preserve"> </w:t>
      </w:r>
    </w:p>
    <w:p w14:paraId="241F0A99">
      <w:pPr>
        <w:rPr>
          <w:rFonts w:cs="Calibri" w:asciiTheme="minorHAnsi" w:hAnsiTheme="minorHAnsi"/>
          <w:szCs w:val="21"/>
        </w:rPr>
      </w:pPr>
      <w:r>
        <w:rPr>
          <w:rFonts w:cs="Calibri" w:asciiTheme="minorHAnsi" w:hAnsiTheme="minorHAnsi"/>
          <w:szCs w:val="21"/>
        </w:rPr>
        <w:t xml:space="preserve">地址： </w:t>
      </w:r>
      <w:r>
        <w:rPr>
          <w:rFonts w:cs="Calibri" w:asciiTheme="minorHAnsi" w:hAnsiTheme="minorHAnsi"/>
          <w:szCs w:val="21"/>
          <w:u w:val="dotted"/>
        </w:rPr>
        <w:t xml:space="preserve">                        </w:t>
      </w:r>
      <w:r>
        <w:rPr>
          <w:rFonts w:cs="Calibri" w:asciiTheme="minorHAnsi" w:hAnsiTheme="minorHAnsi"/>
          <w:szCs w:val="21"/>
        </w:rPr>
        <w:t>邮编：</w:t>
      </w:r>
      <w:r>
        <w:rPr>
          <w:rFonts w:cs="Calibri" w:asciiTheme="minorHAnsi" w:hAnsiTheme="minorHAnsi"/>
          <w:szCs w:val="21"/>
          <w:u w:val="dotted"/>
        </w:rPr>
        <w:t xml:space="preserve">                                </w:t>
      </w:r>
    </w:p>
    <w:p w14:paraId="386AF30F">
      <w:pPr>
        <w:rPr>
          <w:rFonts w:cs="Calibri" w:asciiTheme="minorHAnsi" w:hAnsiTheme="minorHAnsi"/>
          <w:bCs/>
          <w:szCs w:val="21"/>
        </w:rPr>
      </w:pPr>
      <w:r>
        <w:rPr>
          <w:rFonts w:cs="Calibri" w:asciiTheme="minorHAnsi" w:hAnsiTheme="minorHAnsi"/>
          <w:bCs/>
          <w:szCs w:val="21"/>
        </w:rPr>
        <w:t>二、项目基本情况</w:t>
      </w:r>
    </w:p>
    <w:p w14:paraId="73BA3814">
      <w:pPr>
        <w:rPr>
          <w:rFonts w:cs="Calibri" w:asciiTheme="minorHAnsi" w:hAnsiTheme="minorHAnsi"/>
          <w:szCs w:val="21"/>
        </w:rPr>
      </w:pPr>
      <w:r>
        <w:rPr>
          <w:rFonts w:cs="Calibri" w:asciiTheme="minorHAnsi" w:hAnsiTheme="minorHAnsi"/>
          <w:szCs w:val="21"/>
        </w:rPr>
        <w:t>项目的名称：</w:t>
      </w:r>
      <w:r>
        <w:rPr>
          <w:rFonts w:cs="Calibri" w:asciiTheme="minorHAnsi" w:hAnsiTheme="minorHAnsi"/>
          <w:szCs w:val="21"/>
          <w:u w:val="dotted"/>
        </w:rPr>
        <w:t xml:space="preserve">                                      </w:t>
      </w:r>
    </w:p>
    <w:p w14:paraId="64C8D242">
      <w:pPr>
        <w:rPr>
          <w:rFonts w:cs="Calibri" w:asciiTheme="minorHAnsi" w:hAnsiTheme="minorHAnsi"/>
          <w:szCs w:val="21"/>
        </w:rPr>
      </w:pPr>
      <w:r>
        <w:rPr>
          <w:rFonts w:cs="Calibri" w:asciiTheme="minorHAnsi" w:hAnsiTheme="minorHAnsi"/>
          <w:szCs w:val="21"/>
        </w:rPr>
        <w:t>项目的编号：</w:t>
      </w:r>
      <w:r>
        <w:rPr>
          <w:rFonts w:cs="Calibri" w:asciiTheme="minorHAnsi" w:hAnsiTheme="minorHAnsi"/>
          <w:szCs w:val="21"/>
          <w:u w:val="dotted"/>
        </w:rPr>
        <w:t xml:space="preserve">               </w:t>
      </w:r>
      <w:r>
        <w:rPr>
          <w:rFonts w:cs="Calibri" w:asciiTheme="minorHAnsi" w:hAnsiTheme="minorHAnsi"/>
          <w:szCs w:val="21"/>
        </w:rPr>
        <w:t>包号：</w:t>
      </w:r>
      <w:r>
        <w:rPr>
          <w:rFonts w:cs="Calibri" w:asciiTheme="minorHAnsi" w:hAnsiTheme="minorHAnsi"/>
          <w:szCs w:val="21"/>
          <w:u w:val="dotted"/>
        </w:rPr>
        <w:t xml:space="preserve">                 </w:t>
      </w:r>
    </w:p>
    <w:p w14:paraId="66F38D42">
      <w:pPr>
        <w:rPr>
          <w:rFonts w:cs="Calibri" w:asciiTheme="minorHAnsi" w:hAnsiTheme="minorHAnsi"/>
          <w:szCs w:val="21"/>
          <w:u w:val="dotted"/>
        </w:rPr>
      </w:pPr>
      <w:r>
        <w:rPr>
          <w:rFonts w:cs="Calibri" w:asciiTheme="minorHAnsi" w:hAnsiTheme="minorHAnsi"/>
          <w:szCs w:val="21"/>
        </w:rPr>
        <w:t>采购人名称：</w:t>
      </w:r>
      <w:r>
        <w:rPr>
          <w:rFonts w:cs="Calibri" w:asciiTheme="minorHAnsi" w:hAnsiTheme="minorHAnsi"/>
          <w:szCs w:val="21"/>
          <w:u w:val="dotted"/>
        </w:rPr>
        <w:t xml:space="preserve">                                         </w:t>
      </w:r>
    </w:p>
    <w:p w14:paraId="6130F64F">
      <w:pPr>
        <w:rPr>
          <w:rFonts w:cs="Calibri" w:asciiTheme="minorHAnsi" w:hAnsiTheme="minorHAnsi"/>
          <w:szCs w:val="21"/>
        </w:rPr>
      </w:pPr>
      <w:r>
        <w:rPr>
          <w:rFonts w:cs="Calibri" w:asciiTheme="minorHAnsi" w:hAnsiTheme="minorHAnsi"/>
          <w:szCs w:val="21"/>
        </w:rPr>
        <w:t>采购文件获取日期：</w:t>
      </w:r>
      <w:r>
        <w:rPr>
          <w:rFonts w:cs="Calibri" w:asciiTheme="minorHAnsi" w:hAnsiTheme="minorHAnsi"/>
          <w:szCs w:val="21"/>
          <w:u w:val="dotted"/>
        </w:rPr>
        <w:t xml:space="preserve">                                           </w:t>
      </w:r>
    </w:p>
    <w:p w14:paraId="16771D88">
      <w:pPr>
        <w:rPr>
          <w:rFonts w:cs="Calibri" w:asciiTheme="minorHAnsi" w:hAnsiTheme="minorHAnsi"/>
          <w:bCs/>
          <w:szCs w:val="21"/>
        </w:rPr>
      </w:pPr>
      <w:r>
        <w:rPr>
          <w:rFonts w:cs="Calibri" w:asciiTheme="minorHAnsi" w:hAnsiTheme="minorHAnsi"/>
          <w:bCs/>
          <w:szCs w:val="21"/>
        </w:rPr>
        <w:t>三、询问事项具体内容</w:t>
      </w:r>
    </w:p>
    <w:p w14:paraId="3906D77C">
      <w:pPr>
        <w:rPr>
          <w:rFonts w:cs="Calibri" w:asciiTheme="minorHAnsi" w:hAnsiTheme="minorHAnsi"/>
          <w:szCs w:val="21"/>
          <w:u w:val="dotted"/>
        </w:rPr>
      </w:pPr>
      <w:r>
        <w:rPr>
          <w:rFonts w:cs="Calibri" w:asciiTheme="minorHAnsi" w:hAnsiTheme="minorHAnsi"/>
          <w:bCs/>
          <w:szCs w:val="21"/>
        </w:rPr>
        <w:t>询问</w:t>
      </w:r>
      <w:r>
        <w:rPr>
          <w:rFonts w:cs="Calibri" w:asciiTheme="minorHAnsi" w:hAnsiTheme="minorHAnsi"/>
          <w:szCs w:val="21"/>
        </w:rPr>
        <w:t>事项1：</w:t>
      </w:r>
      <w:r>
        <w:rPr>
          <w:rFonts w:cs="Calibri" w:asciiTheme="minorHAnsi" w:hAnsiTheme="minorHAnsi"/>
          <w:szCs w:val="21"/>
          <w:u w:val="dotted"/>
        </w:rPr>
        <w:t xml:space="preserve">                                         </w:t>
      </w:r>
    </w:p>
    <w:p w14:paraId="12A18893">
      <w:pPr>
        <w:rPr>
          <w:rFonts w:cs="Calibri" w:asciiTheme="minorHAnsi" w:hAnsiTheme="minorHAnsi"/>
          <w:szCs w:val="21"/>
          <w:u w:val="dotted"/>
        </w:rPr>
      </w:pPr>
      <w:r>
        <w:rPr>
          <w:rFonts w:cs="Calibri" w:asciiTheme="minorHAnsi" w:hAnsiTheme="minorHAnsi"/>
          <w:bCs/>
          <w:szCs w:val="21"/>
        </w:rPr>
        <w:t>询问</w:t>
      </w:r>
      <w:r>
        <w:rPr>
          <w:rFonts w:cs="Calibri" w:asciiTheme="minorHAnsi" w:hAnsiTheme="minorHAnsi"/>
          <w:szCs w:val="21"/>
        </w:rPr>
        <w:t>事项2：</w:t>
      </w:r>
      <w:r>
        <w:rPr>
          <w:rFonts w:cs="Calibri" w:asciiTheme="minorHAnsi" w:hAnsiTheme="minorHAnsi"/>
          <w:szCs w:val="21"/>
          <w:u w:val="dotted"/>
        </w:rPr>
        <w:t xml:space="preserve">                                         </w:t>
      </w:r>
    </w:p>
    <w:p w14:paraId="470DAB3B">
      <w:pPr>
        <w:rPr>
          <w:rFonts w:cs="Calibri" w:asciiTheme="minorHAnsi" w:hAnsiTheme="minorHAnsi"/>
          <w:szCs w:val="21"/>
        </w:rPr>
      </w:pPr>
      <w:r>
        <w:rPr>
          <w:rFonts w:cs="Calibri" w:asciiTheme="minorHAnsi" w:hAnsiTheme="minorHAnsi"/>
          <w:szCs w:val="21"/>
        </w:rPr>
        <w:t>……</w:t>
      </w:r>
    </w:p>
    <w:p w14:paraId="28FD356F">
      <w:pPr>
        <w:rPr>
          <w:rFonts w:cs="Calibri" w:asciiTheme="minorHAnsi" w:hAnsiTheme="minorHAnsi"/>
          <w:bCs/>
          <w:szCs w:val="21"/>
        </w:rPr>
      </w:pPr>
      <w:r>
        <w:rPr>
          <w:rFonts w:cs="Calibri" w:asciiTheme="minorHAnsi" w:hAnsiTheme="minorHAnsi"/>
          <w:bCs/>
          <w:szCs w:val="21"/>
        </w:rPr>
        <w:t>四、与询问事项相关的请求</w:t>
      </w:r>
    </w:p>
    <w:p w14:paraId="710D063F">
      <w:pPr>
        <w:rPr>
          <w:rFonts w:cs="Calibri" w:asciiTheme="minorHAnsi" w:hAnsiTheme="minorHAnsi"/>
          <w:szCs w:val="21"/>
          <w:u w:val="dotted"/>
        </w:rPr>
      </w:pPr>
      <w:r>
        <w:rPr>
          <w:rFonts w:cs="Calibri" w:asciiTheme="minorHAnsi" w:hAnsiTheme="minorHAnsi"/>
          <w:szCs w:val="21"/>
        </w:rPr>
        <w:t>请求：</w:t>
      </w:r>
      <w:r>
        <w:rPr>
          <w:rFonts w:cs="Calibri" w:asciiTheme="minorHAnsi" w:hAnsiTheme="minorHAnsi"/>
          <w:szCs w:val="21"/>
          <w:u w:val="dotted"/>
        </w:rPr>
        <w:t xml:space="preserve">                                               </w:t>
      </w:r>
    </w:p>
    <w:p w14:paraId="1AFC88E2">
      <w:pPr>
        <w:rPr>
          <w:rFonts w:cs="Calibri" w:asciiTheme="minorHAnsi" w:hAnsiTheme="minorHAnsi"/>
          <w:szCs w:val="21"/>
        </w:rPr>
      </w:pPr>
    </w:p>
    <w:p w14:paraId="53D53DF8">
      <w:pPr>
        <w:rPr>
          <w:rFonts w:cs="Calibri" w:asciiTheme="minorHAnsi" w:hAnsiTheme="minorHAnsi"/>
          <w:szCs w:val="21"/>
        </w:rPr>
      </w:pPr>
      <w:r>
        <w:rPr>
          <w:rFonts w:cs="Calibri" w:asciiTheme="minorHAnsi" w:hAnsiTheme="minorHAnsi"/>
          <w:szCs w:val="21"/>
        </w:rPr>
        <w:t xml:space="preserve">签名（签章）：                   公章：                      </w:t>
      </w:r>
    </w:p>
    <w:p w14:paraId="170B6756">
      <w:pPr>
        <w:rPr>
          <w:rFonts w:cs="Calibri" w:asciiTheme="minorHAnsi" w:hAnsiTheme="minorHAnsi"/>
          <w:szCs w:val="21"/>
        </w:rPr>
      </w:pPr>
      <w:r>
        <w:rPr>
          <w:rFonts w:cs="Calibri" w:asciiTheme="minorHAnsi" w:hAnsiTheme="minorHAnsi"/>
          <w:szCs w:val="21"/>
        </w:rPr>
        <w:t xml:space="preserve">日期：    </w:t>
      </w:r>
    </w:p>
    <w:p w14:paraId="0128A3D9">
      <w:pPr>
        <w:rPr>
          <w:rFonts w:asciiTheme="minorHAnsi" w:hAnsiTheme="minorHAnsi"/>
        </w:rPr>
      </w:pPr>
      <w:r>
        <w:rPr>
          <w:rFonts w:asciiTheme="minorHAnsi" w:hAnsiTheme="minorHAnsi"/>
        </w:rPr>
        <w:br w:type="page"/>
      </w:r>
    </w:p>
    <w:p w14:paraId="15254661">
      <w:pPr>
        <w:pStyle w:val="3"/>
        <w:ind w:firstLine="420"/>
        <w:rPr>
          <w:rFonts w:asciiTheme="minorHAnsi" w:hAnsiTheme="minorHAnsi"/>
        </w:rPr>
      </w:pPr>
      <w:r>
        <w:rPr>
          <w:rFonts w:asciiTheme="minorHAnsi" w:hAnsiTheme="minorHAnsi"/>
        </w:rPr>
        <w:t>【附件</w:t>
      </w:r>
      <w:r>
        <w:rPr>
          <w:rFonts w:hint="eastAsia" w:asciiTheme="minorHAnsi" w:hAnsiTheme="minorHAnsi"/>
        </w:rPr>
        <w:t>5</w:t>
      </w:r>
      <w:r>
        <w:rPr>
          <w:rFonts w:asciiTheme="minorHAnsi" w:hAnsiTheme="minorHAnsi"/>
        </w:rPr>
        <w:t>】质疑函范本及制作说明</w:t>
      </w:r>
    </w:p>
    <w:p w14:paraId="2C9C0FD0">
      <w:pPr>
        <w:jc w:val="center"/>
        <w:rPr>
          <w:rFonts w:eastAsia="黑体" w:cs="黑体" w:asciiTheme="minorHAnsi" w:hAnsiTheme="minorHAnsi"/>
          <w:sz w:val="28"/>
          <w:szCs w:val="28"/>
        </w:rPr>
      </w:pPr>
      <w:r>
        <w:rPr>
          <w:rFonts w:eastAsia="黑体" w:cs="黑体" w:asciiTheme="minorHAnsi" w:hAnsiTheme="minorHAnsi"/>
          <w:sz w:val="28"/>
          <w:szCs w:val="28"/>
        </w:rPr>
        <w:t>质疑函范本</w:t>
      </w:r>
    </w:p>
    <w:p w14:paraId="05CEF308">
      <w:pPr>
        <w:rPr>
          <w:rFonts w:cs="Calibri" w:asciiTheme="minorHAnsi" w:hAnsiTheme="minorHAnsi"/>
          <w:bCs/>
          <w:szCs w:val="21"/>
        </w:rPr>
      </w:pPr>
      <w:r>
        <w:rPr>
          <w:rFonts w:cs="Calibri" w:asciiTheme="minorHAnsi" w:hAnsiTheme="minorHAnsi"/>
          <w:bCs/>
          <w:szCs w:val="21"/>
        </w:rPr>
        <w:t>一、质疑供应商基本信息</w:t>
      </w:r>
    </w:p>
    <w:p w14:paraId="6171B969">
      <w:pPr>
        <w:rPr>
          <w:rFonts w:cs="Calibri" w:asciiTheme="minorHAnsi" w:hAnsiTheme="minorHAnsi"/>
          <w:szCs w:val="21"/>
          <w:u w:val="dotted"/>
        </w:rPr>
      </w:pPr>
      <w:r>
        <w:rPr>
          <w:rFonts w:cs="Calibri" w:asciiTheme="minorHAnsi" w:hAnsiTheme="minorHAnsi"/>
          <w:szCs w:val="21"/>
        </w:rPr>
        <w:t>质疑供应商：</w:t>
      </w:r>
      <w:r>
        <w:rPr>
          <w:rFonts w:cs="Calibri" w:asciiTheme="minorHAnsi" w:hAnsiTheme="minorHAnsi"/>
          <w:szCs w:val="21"/>
          <w:u w:val="dotted"/>
        </w:rPr>
        <w:t xml:space="preserve">                                        </w:t>
      </w:r>
    </w:p>
    <w:p w14:paraId="19CB94AA">
      <w:pPr>
        <w:rPr>
          <w:rFonts w:cs="Calibri" w:asciiTheme="minorHAnsi" w:hAnsiTheme="minorHAnsi"/>
          <w:szCs w:val="21"/>
        </w:rPr>
      </w:pPr>
      <w:r>
        <w:rPr>
          <w:rFonts w:cs="Calibri" w:asciiTheme="minorHAnsi" w:hAnsiTheme="minorHAnsi"/>
          <w:szCs w:val="21"/>
        </w:rPr>
        <w:t>地址：</w:t>
      </w:r>
      <w:r>
        <w:rPr>
          <w:rFonts w:cs="Calibri" w:asciiTheme="minorHAnsi" w:hAnsiTheme="minorHAnsi"/>
          <w:szCs w:val="21"/>
          <w:u w:val="dotted"/>
        </w:rPr>
        <w:t xml:space="preserve">                          </w:t>
      </w:r>
      <w:r>
        <w:rPr>
          <w:rFonts w:cs="Calibri" w:asciiTheme="minorHAnsi" w:hAnsiTheme="minorHAnsi"/>
          <w:szCs w:val="21"/>
        </w:rPr>
        <w:t>邮编：</w:t>
      </w:r>
      <w:r>
        <w:rPr>
          <w:rFonts w:cs="Calibri" w:asciiTheme="minorHAnsi" w:hAnsiTheme="minorHAnsi"/>
          <w:szCs w:val="21"/>
          <w:u w:val="dotted"/>
        </w:rPr>
        <w:t xml:space="preserve">                                </w:t>
      </w:r>
    </w:p>
    <w:p w14:paraId="7948FC86">
      <w:pPr>
        <w:rPr>
          <w:rFonts w:cs="Calibri" w:asciiTheme="minorHAnsi" w:hAnsiTheme="minorHAnsi"/>
          <w:szCs w:val="21"/>
        </w:rPr>
      </w:pPr>
      <w:r>
        <w:rPr>
          <w:rFonts w:cs="Calibri" w:asciiTheme="minorHAnsi" w:hAnsiTheme="minorHAnsi"/>
          <w:szCs w:val="21"/>
        </w:rPr>
        <w:t>联系人：</w:t>
      </w:r>
      <w:r>
        <w:rPr>
          <w:rFonts w:cs="Calibri" w:asciiTheme="minorHAnsi" w:hAnsiTheme="minorHAnsi"/>
          <w:szCs w:val="21"/>
          <w:u w:val="dotted"/>
        </w:rPr>
        <w:t xml:space="preserve">                      </w:t>
      </w:r>
      <w:r>
        <w:rPr>
          <w:rFonts w:cs="Calibri" w:asciiTheme="minorHAnsi" w:hAnsiTheme="minorHAnsi"/>
          <w:szCs w:val="21"/>
        </w:rPr>
        <w:t>联系电话：</w:t>
      </w:r>
      <w:r>
        <w:rPr>
          <w:rFonts w:cs="Calibri" w:asciiTheme="minorHAnsi" w:hAnsiTheme="minorHAnsi"/>
          <w:szCs w:val="21"/>
          <w:u w:val="dotted"/>
        </w:rPr>
        <w:t xml:space="preserve">                              </w:t>
      </w:r>
    </w:p>
    <w:p w14:paraId="405D2B0D">
      <w:pPr>
        <w:rPr>
          <w:rFonts w:cs="Calibri" w:asciiTheme="minorHAnsi" w:hAnsiTheme="minorHAnsi"/>
          <w:szCs w:val="21"/>
          <w:u w:val="dotted"/>
        </w:rPr>
      </w:pPr>
      <w:r>
        <w:rPr>
          <w:rFonts w:cs="Calibri" w:asciiTheme="minorHAnsi" w:hAnsiTheme="minorHAnsi"/>
          <w:szCs w:val="21"/>
        </w:rPr>
        <w:t>授权代表：</w:t>
      </w:r>
      <w:r>
        <w:rPr>
          <w:rFonts w:cs="Calibri" w:asciiTheme="minorHAnsi" w:hAnsiTheme="minorHAnsi"/>
          <w:szCs w:val="21"/>
          <w:u w:val="dotted"/>
        </w:rPr>
        <w:t xml:space="preserve">                                          </w:t>
      </w:r>
    </w:p>
    <w:p w14:paraId="7EDFFF87">
      <w:pPr>
        <w:rPr>
          <w:rFonts w:cs="Calibri" w:asciiTheme="minorHAnsi" w:hAnsiTheme="minorHAnsi"/>
          <w:szCs w:val="21"/>
        </w:rPr>
      </w:pPr>
      <w:r>
        <w:rPr>
          <w:rFonts w:cs="Calibri" w:asciiTheme="minorHAnsi" w:hAnsiTheme="minorHAnsi"/>
          <w:szCs w:val="21"/>
        </w:rPr>
        <w:t>联系电话：</w:t>
      </w:r>
      <w:r>
        <w:rPr>
          <w:rFonts w:cs="Calibri" w:asciiTheme="minorHAnsi" w:hAnsiTheme="minorHAnsi"/>
          <w:szCs w:val="21"/>
          <w:u w:val="dotted"/>
        </w:rPr>
        <w:t xml:space="preserve">                                           </w:t>
      </w:r>
      <w:r>
        <w:rPr>
          <w:rFonts w:cs="Calibri" w:asciiTheme="minorHAnsi" w:hAnsiTheme="minorHAnsi"/>
          <w:szCs w:val="21"/>
        </w:rPr>
        <w:t xml:space="preserve"> </w:t>
      </w:r>
    </w:p>
    <w:p w14:paraId="20223FF0">
      <w:pPr>
        <w:rPr>
          <w:rFonts w:cs="Calibri" w:asciiTheme="minorHAnsi" w:hAnsiTheme="minorHAnsi"/>
          <w:szCs w:val="21"/>
        </w:rPr>
      </w:pPr>
      <w:r>
        <w:rPr>
          <w:rFonts w:cs="Calibri" w:asciiTheme="minorHAnsi" w:hAnsiTheme="minorHAnsi"/>
          <w:szCs w:val="21"/>
        </w:rPr>
        <w:t xml:space="preserve">地址： </w:t>
      </w:r>
      <w:r>
        <w:rPr>
          <w:rFonts w:cs="Calibri" w:asciiTheme="minorHAnsi" w:hAnsiTheme="minorHAnsi"/>
          <w:szCs w:val="21"/>
          <w:u w:val="dotted"/>
        </w:rPr>
        <w:t xml:space="preserve">                        </w:t>
      </w:r>
      <w:r>
        <w:rPr>
          <w:rFonts w:cs="Calibri" w:asciiTheme="minorHAnsi" w:hAnsiTheme="minorHAnsi"/>
          <w:szCs w:val="21"/>
        </w:rPr>
        <w:t>邮编：</w:t>
      </w:r>
      <w:r>
        <w:rPr>
          <w:rFonts w:cs="Calibri" w:asciiTheme="minorHAnsi" w:hAnsiTheme="minorHAnsi"/>
          <w:szCs w:val="21"/>
          <w:u w:val="dotted"/>
        </w:rPr>
        <w:t xml:space="preserve">                                 </w:t>
      </w:r>
    </w:p>
    <w:p w14:paraId="13135D34">
      <w:pPr>
        <w:rPr>
          <w:rFonts w:cs="Calibri" w:asciiTheme="minorHAnsi" w:hAnsiTheme="minorHAnsi"/>
          <w:bCs/>
          <w:szCs w:val="21"/>
        </w:rPr>
      </w:pPr>
      <w:r>
        <w:rPr>
          <w:rFonts w:cs="Calibri" w:asciiTheme="minorHAnsi" w:hAnsiTheme="minorHAnsi"/>
          <w:bCs/>
          <w:szCs w:val="21"/>
        </w:rPr>
        <w:t>二、质疑项目基本情况</w:t>
      </w:r>
    </w:p>
    <w:p w14:paraId="4A3315F3">
      <w:pPr>
        <w:rPr>
          <w:rFonts w:cs="Calibri" w:asciiTheme="minorHAnsi" w:hAnsiTheme="minorHAnsi"/>
          <w:szCs w:val="21"/>
        </w:rPr>
      </w:pPr>
      <w:r>
        <w:rPr>
          <w:rFonts w:cs="Calibri" w:asciiTheme="minorHAnsi" w:hAnsiTheme="minorHAnsi"/>
          <w:szCs w:val="21"/>
        </w:rPr>
        <w:t>质疑项目的名称：</w:t>
      </w:r>
      <w:r>
        <w:rPr>
          <w:rFonts w:cs="Calibri" w:asciiTheme="minorHAnsi" w:hAnsiTheme="minorHAnsi"/>
          <w:szCs w:val="21"/>
          <w:u w:val="dotted"/>
        </w:rPr>
        <w:t xml:space="preserve">                                      </w:t>
      </w:r>
    </w:p>
    <w:p w14:paraId="04997C17">
      <w:pPr>
        <w:rPr>
          <w:rFonts w:cs="Calibri" w:asciiTheme="minorHAnsi" w:hAnsiTheme="minorHAnsi"/>
          <w:szCs w:val="21"/>
        </w:rPr>
      </w:pPr>
      <w:r>
        <w:rPr>
          <w:rFonts w:cs="Calibri" w:asciiTheme="minorHAnsi" w:hAnsiTheme="minorHAnsi"/>
          <w:szCs w:val="21"/>
        </w:rPr>
        <w:t>质疑项目的编号：</w:t>
      </w:r>
      <w:r>
        <w:rPr>
          <w:rFonts w:cs="Calibri" w:asciiTheme="minorHAnsi" w:hAnsiTheme="minorHAnsi"/>
          <w:szCs w:val="21"/>
          <w:u w:val="dotted"/>
        </w:rPr>
        <w:t xml:space="preserve">               </w:t>
      </w:r>
      <w:r>
        <w:rPr>
          <w:rFonts w:cs="Calibri" w:asciiTheme="minorHAnsi" w:hAnsiTheme="minorHAnsi"/>
          <w:szCs w:val="21"/>
        </w:rPr>
        <w:t>包号：</w:t>
      </w:r>
      <w:r>
        <w:rPr>
          <w:rFonts w:cs="Calibri" w:asciiTheme="minorHAnsi" w:hAnsiTheme="minorHAnsi"/>
          <w:szCs w:val="21"/>
          <w:u w:val="dotted"/>
        </w:rPr>
        <w:t xml:space="preserve">                 </w:t>
      </w:r>
    </w:p>
    <w:p w14:paraId="5AD4E17D">
      <w:pPr>
        <w:rPr>
          <w:rFonts w:cs="Calibri" w:asciiTheme="minorHAnsi" w:hAnsiTheme="minorHAnsi"/>
          <w:szCs w:val="21"/>
          <w:u w:val="dotted"/>
        </w:rPr>
      </w:pPr>
      <w:r>
        <w:rPr>
          <w:rFonts w:cs="Calibri" w:asciiTheme="minorHAnsi" w:hAnsiTheme="minorHAnsi"/>
          <w:szCs w:val="21"/>
        </w:rPr>
        <w:t>采购人名称：</w:t>
      </w:r>
      <w:r>
        <w:rPr>
          <w:rFonts w:cs="Calibri" w:asciiTheme="minorHAnsi" w:hAnsiTheme="minorHAnsi"/>
          <w:szCs w:val="21"/>
          <w:u w:val="dotted"/>
        </w:rPr>
        <w:t xml:space="preserve">                                         </w:t>
      </w:r>
    </w:p>
    <w:p w14:paraId="779CE939">
      <w:pPr>
        <w:rPr>
          <w:rFonts w:cs="Calibri" w:asciiTheme="minorHAnsi" w:hAnsiTheme="minorHAnsi"/>
          <w:szCs w:val="21"/>
        </w:rPr>
      </w:pPr>
      <w:r>
        <w:rPr>
          <w:rFonts w:cs="Calibri" w:asciiTheme="minorHAnsi" w:hAnsiTheme="minorHAnsi"/>
          <w:szCs w:val="21"/>
        </w:rPr>
        <w:t>采购文件获取日期：</w:t>
      </w:r>
      <w:r>
        <w:rPr>
          <w:rFonts w:cs="Calibri" w:asciiTheme="minorHAnsi" w:hAnsiTheme="minorHAnsi"/>
          <w:szCs w:val="21"/>
          <w:u w:val="dotted"/>
        </w:rPr>
        <w:t xml:space="preserve">                                           </w:t>
      </w:r>
    </w:p>
    <w:p w14:paraId="5BEC24F4">
      <w:pPr>
        <w:rPr>
          <w:rFonts w:cs="Calibri" w:asciiTheme="minorHAnsi" w:hAnsiTheme="minorHAnsi"/>
          <w:bCs/>
          <w:szCs w:val="21"/>
        </w:rPr>
      </w:pPr>
      <w:r>
        <w:rPr>
          <w:rFonts w:cs="Calibri" w:asciiTheme="minorHAnsi" w:hAnsiTheme="minorHAnsi"/>
          <w:bCs/>
          <w:szCs w:val="21"/>
        </w:rPr>
        <w:t>三、质疑事项具体内容</w:t>
      </w:r>
    </w:p>
    <w:p w14:paraId="39649CDE">
      <w:pPr>
        <w:rPr>
          <w:rFonts w:cs="Calibri" w:asciiTheme="minorHAnsi" w:hAnsiTheme="minorHAnsi"/>
          <w:szCs w:val="21"/>
          <w:u w:val="dotted"/>
        </w:rPr>
      </w:pPr>
      <w:r>
        <w:rPr>
          <w:rFonts w:cs="Calibri" w:asciiTheme="minorHAnsi" w:hAnsiTheme="minorHAnsi"/>
          <w:szCs w:val="21"/>
        </w:rPr>
        <w:t>质疑事项1：</w:t>
      </w:r>
      <w:r>
        <w:rPr>
          <w:rFonts w:cs="Calibri" w:asciiTheme="minorHAnsi" w:hAnsiTheme="minorHAnsi"/>
          <w:szCs w:val="21"/>
          <w:u w:val="dotted"/>
        </w:rPr>
        <w:t xml:space="preserve">                                         </w:t>
      </w:r>
    </w:p>
    <w:p w14:paraId="33EE814F">
      <w:pPr>
        <w:rPr>
          <w:rFonts w:cs="Calibri" w:asciiTheme="minorHAnsi" w:hAnsiTheme="minorHAnsi"/>
          <w:szCs w:val="21"/>
          <w:u w:val="dotted"/>
        </w:rPr>
      </w:pPr>
      <w:r>
        <w:rPr>
          <w:rFonts w:cs="Calibri" w:asciiTheme="minorHAnsi" w:hAnsiTheme="minorHAnsi"/>
          <w:szCs w:val="21"/>
        </w:rPr>
        <w:t>事实依据：</w:t>
      </w:r>
      <w:r>
        <w:rPr>
          <w:rFonts w:cs="Calibri" w:asciiTheme="minorHAnsi" w:hAnsiTheme="minorHAnsi"/>
          <w:szCs w:val="21"/>
          <w:u w:val="dotted"/>
        </w:rPr>
        <w:t xml:space="preserve">                                          </w:t>
      </w:r>
    </w:p>
    <w:p w14:paraId="145EA946">
      <w:pPr>
        <w:rPr>
          <w:rFonts w:cs="Calibri" w:asciiTheme="minorHAnsi" w:hAnsiTheme="minorHAnsi"/>
          <w:szCs w:val="21"/>
        </w:rPr>
      </w:pPr>
      <w:r>
        <w:rPr>
          <w:rFonts w:cs="Calibri" w:asciiTheme="minorHAnsi" w:hAnsiTheme="minorHAnsi"/>
          <w:szCs w:val="21"/>
          <w:u w:val="dotted"/>
        </w:rPr>
        <w:t xml:space="preserve">                                                       </w:t>
      </w:r>
    </w:p>
    <w:p w14:paraId="417F1D7E">
      <w:pPr>
        <w:rPr>
          <w:rFonts w:cs="Calibri" w:asciiTheme="minorHAnsi" w:hAnsiTheme="minorHAnsi"/>
          <w:szCs w:val="21"/>
          <w:u w:val="dotted"/>
        </w:rPr>
      </w:pPr>
      <w:r>
        <w:rPr>
          <w:rFonts w:cs="Calibri" w:asciiTheme="minorHAnsi" w:hAnsiTheme="minorHAnsi"/>
          <w:szCs w:val="21"/>
        </w:rPr>
        <w:t>法律依据：</w:t>
      </w:r>
      <w:r>
        <w:rPr>
          <w:rFonts w:cs="Calibri" w:asciiTheme="minorHAnsi" w:hAnsiTheme="minorHAnsi"/>
          <w:szCs w:val="21"/>
          <w:u w:val="dotted"/>
        </w:rPr>
        <w:t xml:space="preserve">                                          </w:t>
      </w:r>
    </w:p>
    <w:p w14:paraId="74A66028">
      <w:pPr>
        <w:rPr>
          <w:rFonts w:cs="Calibri" w:asciiTheme="minorHAnsi" w:hAnsiTheme="minorHAnsi"/>
          <w:szCs w:val="21"/>
          <w:u w:val="dotted"/>
        </w:rPr>
      </w:pPr>
      <w:r>
        <w:rPr>
          <w:rFonts w:cs="Calibri" w:asciiTheme="minorHAnsi" w:hAnsiTheme="minorHAnsi"/>
          <w:szCs w:val="21"/>
          <w:u w:val="dotted"/>
        </w:rPr>
        <w:t xml:space="preserve">                                                     </w:t>
      </w:r>
    </w:p>
    <w:p w14:paraId="2465D772">
      <w:pPr>
        <w:rPr>
          <w:rFonts w:cs="Calibri" w:asciiTheme="minorHAnsi" w:hAnsiTheme="minorHAnsi"/>
          <w:szCs w:val="21"/>
          <w:u w:val="dotted"/>
        </w:rPr>
      </w:pPr>
      <w:r>
        <w:rPr>
          <w:rFonts w:cs="Calibri" w:asciiTheme="minorHAnsi" w:hAnsiTheme="minorHAnsi"/>
          <w:szCs w:val="21"/>
        </w:rPr>
        <w:t>质疑事项2</w:t>
      </w:r>
    </w:p>
    <w:p w14:paraId="62B09053">
      <w:pPr>
        <w:rPr>
          <w:rFonts w:cs="Calibri" w:asciiTheme="minorHAnsi" w:hAnsiTheme="minorHAnsi"/>
          <w:szCs w:val="21"/>
        </w:rPr>
      </w:pPr>
      <w:r>
        <w:rPr>
          <w:rFonts w:cs="Calibri" w:asciiTheme="minorHAnsi" w:hAnsiTheme="minorHAnsi"/>
          <w:szCs w:val="21"/>
        </w:rPr>
        <w:t>……</w:t>
      </w:r>
    </w:p>
    <w:p w14:paraId="118A8482">
      <w:pPr>
        <w:rPr>
          <w:rFonts w:cs="Calibri" w:asciiTheme="minorHAnsi" w:hAnsiTheme="minorHAnsi"/>
          <w:bCs/>
          <w:szCs w:val="21"/>
        </w:rPr>
      </w:pPr>
      <w:r>
        <w:rPr>
          <w:rFonts w:cs="Calibri" w:asciiTheme="minorHAnsi" w:hAnsiTheme="minorHAnsi"/>
          <w:bCs/>
          <w:szCs w:val="21"/>
        </w:rPr>
        <w:t>四、与质疑事项相关的质疑请求</w:t>
      </w:r>
    </w:p>
    <w:p w14:paraId="5EBF34B3">
      <w:pPr>
        <w:rPr>
          <w:rFonts w:cs="Calibri" w:asciiTheme="minorHAnsi" w:hAnsiTheme="minorHAnsi"/>
          <w:szCs w:val="21"/>
          <w:u w:val="dotted"/>
        </w:rPr>
      </w:pPr>
      <w:r>
        <w:rPr>
          <w:rFonts w:cs="Calibri" w:asciiTheme="minorHAnsi" w:hAnsiTheme="minorHAnsi"/>
          <w:szCs w:val="21"/>
        </w:rPr>
        <w:t>请求：</w:t>
      </w:r>
      <w:r>
        <w:rPr>
          <w:rFonts w:cs="Calibri" w:asciiTheme="minorHAnsi" w:hAnsiTheme="minorHAnsi"/>
          <w:szCs w:val="21"/>
          <w:u w:val="dotted"/>
        </w:rPr>
        <w:t xml:space="preserve">                                               </w:t>
      </w:r>
    </w:p>
    <w:p w14:paraId="2E117CAB">
      <w:pPr>
        <w:rPr>
          <w:rFonts w:cs="Calibri" w:asciiTheme="minorHAnsi" w:hAnsiTheme="minorHAnsi"/>
          <w:szCs w:val="21"/>
        </w:rPr>
      </w:pPr>
      <w:r>
        <w:rPr>
          <w:rFonts w:cs="Calibri" w:asciiTheme="minorHAnsi" w:hAnsiTheme="minorHAnsi"/>
          <w:szCs w:val="21"/>
        </w:rPr>
        <w:t xml:space="preserve">签名（签章）：                   公章：                      </w:t>
      </w:r>
    </w:p>
    <w:p w14:paraId="3F240C71">
      <w:pPr>
        <w:rPr>
          <w:rFonts w:cs="Calibri" w:asciiTheme="minorHAnsi" w:hAnsiTheme="minorHAnsi"/>
          <w:szCs w:val="21"/>
        </w:rPr>
      </w:pPr>
      <w:r>
        <w:rPr>
          <w:rFonts w:cs="Calibri" w:asciiTheme="minorHAnsi" w:hAnsiTheme="minorHAnsi"/>
          <w:szCs w:val="21"/>
        </w:rPr>
        <w:t xml:space="preserve">日期：    </w:t>
      </w:r>
    </w:p>
    <w:p w14:paraId="1A556791">
      <w:pPr>
        <w:jc w:val="center"/>
        <w:rPr>
          <w:rFonts w:cs="Calibri" w:asciiTheme="minorHAnsi" w:hAnsiTheme="minorHAnsi"/>
          <w:b/>
          <w:bCs/>
          <w:szCs w:val="21"/>
        </w:rPr>
      </w:pPr>
    </w:p>
    <w:p w14:paraId="69740D9D">
      <w:pPr>
        <w:rPr>
          <w:rFonts w:cs="Calibri" w:asciiTheme="minorHAnsi" w:hAnsiTheme="minorHAnsi"/>
          <w:b/>
          <w:szCs w:val="21"/>
        </w:rPr>
      </w:pPr>
    </w:p>
    <w:p w14:paraId="2F8938F0">
      <w:pPr>
        <w:rPr>
          <w:rFonts w:cs="Calibri" w:asciiTheme="minorHAnsi" w:hAnsiTheme="minorHAnsi"/>
          <w:b/>
          <w:szCs w:val="21"/>
        </w:rPr>
      </w:pPr>
    </w:p>
    <w:p w14:paraId="4938828B">
      <w:pPr>
        <w:rPr>
          <w:rFonts w:cs="Calibri" w:asciiTheme="minorHAnsi" w:hAnsiTheme="minorHAnsi"/>
          <w:b/>
          <w:szCs w:val="21"/>
        </w:rPr>
      </w:pPr>
    </w:p>
    <w:p w14:paraId="0329A69B">
      <w:pPr>
        <w:rPr>
          <w:rFonts w:eastAsia="楷体" w:cs="Calibri" w:asciiTheme="minorHAnsi" w:hAnsiTheme="minorHAnsi"/>
          <w:b/>
          <w:szCs w:val="21"/>
        </w:rPr>
      </w:pPr>
      <w:r>
        <w:rPr>
          <w:rFonts w:eastAsia="楷体" w:cs="Calibri" w:asciiTheme="minorHAnsi" w:hAnsiTheme="minorHAnsi"/>
          <w:b/>
          <w:szCs w:val="21"/>
        </w:rPr>
        <w:t>质疑函制作说明：</w:t>
      </w:r>
    </w:p>
    <w:p w14:paraId="679E8E14">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1.供应商提出质疑时，应提交质疑函和必要的证明材料。</w:t>
      </w:r>
    </w:p>
    <w:p w14:paraId="0129EDB1">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2.质疑供应商若委托代理人进行质疑的，质疑函应按要求列明“授权代表”的有关内容，并在附件中提交由质疑</w:t>
      </w:r>
      <w:r>
        <w:rPr>
          <w:rFonts w:eastAsia="楷体" w:cs="Calibri" w:asciiTheme="minorHAnsi" w:hAnsiTheme="minorHAnsi"/>
          <w:kern w:val="0"/>
          <w:szCs w:val="21"/>
        </w:rPr>
        <w:t>供应商签署的授权委托书。授权委托书应载明代理人的姓名或者名称、代理事项、具体权限、期限和相关事项。</w:t>
      </w:r>
    </w:p>
    <w:p w14:paraId="48A73B0A">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3.质疑供应商若对项目的某一分包进行质疑，质疑函中应列明具体分包号。</w:t>
      </w:r>
    </w:p>
    <w:p w14:paraId="53C9D142">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4.质疑函的质疑事项应具体、明确，并有必要的事实依据和法律依据。</w:t>
      </w:r>
    </w:p>
    <w:p w14:paraId="40218BED">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5.质疑函的质疑请求应与质疑事项相关。</w:t>
      </w:r>
    </w:p>
    <w:p w14:paraId="6943CAD9">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6.质疑供应商为自然人的，质疑函应由本人签名；质疑供应商为法人或者其他组织的，质疑函应由法定代表人、主要负责人，或者其授权代表签名或者盖章，并加盖公章。</w:t>
      </w:r>
    </w:p>
    <w:p w14:paraId="6ACB0C01">
      <w:pPr>
        <w:rPr>
          <w:rFonts w:cs="Calibri" w:asciiTheme="minorHAnsi" w:hAnsiTheme="minorHAnsi"/>
          <w:b/>
          <w:spacing w:val="6"/>
          <w:sz w:val="32"/>
          <w:szCs w:val="32"/>
        </w:rPr>
      </w:pPr>
      <w:r>
        <w:rPr>
          <w:rFonts w:cs="Calibri" w:asciiTheme="minorHAnsi" w:hAnsiTheme="minorHAnsi"/>
          <w:b/>
          <w:spacing w:val="6"/>
          <w:sz w:val="32"/>
          <w:szCs w:val="32"/>
        </w:rPr>
        <w:br w:type="page"/>
      </w:r>
    </w:p>
    <w:p w14:paraId="58DF5F58">
      <w:pPr>
        <w:pStyle w:val="3"/>
        <w:ind w:firstLine="420"/>
        <w:rPr>
          <w:rFonts w:asciiTheme="minorHAnsi" w:hAnsiTheme="minorHAnsi"/>
        </w:rPr>
      </w:pPr>
      <w:r>
        <w:rPr>
          <w:rFonts w:asciiTheme="minorHAnsi" w:hAnsiTheme="minorHAnsi"/>
        </w:rPr>
        <w:t>【附件</w:t>
      </w:r>
      <w:r>
        <w:rPr>
          <w:rFonts w:hint="eastAsia" w:asciiTheme="minorHAnsi" w:hAnsiTheme="minorHAnsi"/>
        </w:rPr>
        <w:t>6</w:t>
      </w:r>
      <w:r>
        <w:rPr>
          <w:rFonts w:asciiTheme="minorHAnsi" w:hAnsiTheme="minorHAnsi"/>
        </w:rPr>
        <w:t>】投诉书范本及制作说明</w:t>
      </w:r>
    </w:p>
    <w:p w14:paraId="370C3A14">
      <w:pPr>
        <w:jc w:val="center"/>
        <w:rPr>
          <w:rFonts w:eastAsia="黑体" w:cs="黑体" w:asciiTheme="minorHAnsi" w:hAnsiTheme="minorHAnsi"/>
          <w:sz w:val="28"/>
          <w:szCs w:val="28"/>
        </w:rPr>
      </w:pPr>
      <w:r>
        <w:rPr>
          <w:rFonts w:eastAsia="黑体" w:cs="黑体" w:asciiTheme="minorHAnsi" w:hAnsiTheme="minorHAnsi"/>
          <w:sz w:val="28"/>
          <w:szCs w:val="28"/>
        </w:rPr>
        <w:t>投诉书范本</w:t>
      </w:r>
    </w:p>
    <w:p w14:paraId="517DD3AE">
      <w:pPr>
        <w:rPr>
          <w:rFonts w:cs="Calibri" w:asciiTheme="minorHAnsi" w:hAnsiTheme="minorHAnsi"/>
          <w:szCs w:val="21"/>
        </w:rPr>
      </w:pPr>
      <w:r>
        <w:rPr>
          <w:rFonts w:cs="Calibri" w:asciiTheme="minorHAnsi" w:hAnsiTheme="minorHAnsi"/>
          <w:szCs w:val="21"/>
        </w:rPr>
        <w:t>一、投诉相关主体基本情况</w:t>
      </w:r>
    </w:p>
    <w:p w14:paraId="1521F6C0">
      <w:pPr>
        <w:rPr>
          <w:rFonts w:cs="Calibri" w:asciiTheme="minorHAnsi" w:hAnsiTheme="minorHAnsi"/>
          <w:szCs w:val="21"/>
          <w:u w:val="dotted"/>
        </w:rPr>
      </w:pPr>
      <w:r>
        <w:rPr>
          <w:rFonts w:cs="Calibri" w:asciiTheme="minorHAnsi" w:hAnsiTheme="minorHAnsi"/>
          <w:szCs w:val="21"/>
        </w:rPr>
        <w:t>投诉人：</w:t>
      </w:r>
      <w:r>
        <w:rPr>
          <w:rFonts w:cs="Calibri" w:asciiTheme="minorHAnsi" w:hAnsiTheme="minorHAnsi"/>
          <w:szCs w:val="21"/>
          <w:u w:val="dotted"/>
        </w:rPr>
        <w:t xml:space="preserve">                                               </w:t>
      </w:r>
    </w:p>
    <w:p w14:paraId="034BFEC5">
      <w:pPr>
        <w:rPr>
          <w:rFonts w:cs="Calibri" w:asciiTheme="minorHAnsi" w:hAnsiTheme="minorHAnsi"/>
          <w:szCs w:val="21"/>
          <w:u w:val="single"/>
        </w:rPr>
      </w:pPr>
      <w:r>
        <w:rPr>
          <w:rFonts w:cs="Calibri" w:asciiTheme="minorHAnsi" w:hAnsiTheme="minorHAnsi"/>
          <w:szCs w:val="21"/>
        </w:rPr>
        <w:t>地     址：</w:t>
      </w:r>
      <w:r>
        <w:rPr>
          <w:rFonts w:cs="Calibri" w:asciiTheme="minorHAnsi" w:hAnsiTheme="minorHAnsi"/>
          <w:szCs w:val="21"/>
          <w:u w:val="dotted"/>
        </w:rPr>
        <w:t xml:space="preserve">                             </w:t>
      </w:r>
      <w:r>
        <w:rPr>
          <w:rFonts w:cs="Calibri" w:asciiTheme="minorHAnsi" w:hAnsiTheme="minorHAnsi"/>
          <w:szCs w:val="21"/>
        </w:rPr>
        <w:t>邮编：</w:t>
      </w:r>
      <w:r>
        <w:rPr>
          <w:rFonts w:cs="Calibri" w:asciiTheme="minorHAnsi" w:hAnsiTheme="minorHAnsi"/>
          <w:szCs w:val="21"/>
          <w:u w:val="dotted"/>
        </w:rPr>
        <w:t xml:space="preserve">         </w:t>
      </w:r>
    </w:p>
    <w:p w14:paraId="23901098">
      <w:pPr>
        <w:tabs>
          <w:tab w:val="left" w:pos="6510"/>
        </w:tabs>
        <w:jc w:val="left"/>
        <w:rPr>
          <w:rFonts w:cs="Calibri" w:asciiTheme="minorHAnsi" w:hAnsiTheme="minorHAnsi"/>
          <w:szCs w:val="21"/>
        </w:rPr>
      </w:pPr>
      <w:r>
        <w:rPr>
          <w:rFonts w:cs="Calibri" w:asciiTheme="minorHAnsi" w:hAnsiTheme="minorHAnsi"/>
          <w:szCs w:val="21"/>
        </w:rPr>
        <w:t>法定代表人/主要负责人：</w:t>
      </w:r>
      <w:r>
        <w:rPr>
          <w:rFonts w:cs="Calibri" w:asciiTheme="minorHAnsi" w:hAnsiTheme="minorHAnsi"/>
          <w:szCs w:val="21"/>
          <w:u w:val="dotted"/>
        </w:rPr>
        <w:t xml:space="preserve">                                   </w:t>
      </w:r>
      <w:r>
        <w:rPr>
          <w:rFonts w:cs="Calibri" w:asciiTheme="minorHAnsi" w:hAnsiTheme="minorHAnsi"/>
          <w:szCs w:val="21"/>
        </w:rPr>
        <w:t xml:space="preserve">  </w:t>
      </w:r>
    </w:p>
    <w:p w14:paraId="56F1D301">
      <w:pPr>
        <w:tabs>
          <w:tab w:val="left" w:pos="6510"/>
        </w:tabs>
        <w:rPr>
          <w:rFonts w:cs="Calibri" w:asciiTheme="minorHAnsi" w:hAnsiTheme="minorHAnsi"/>
          <w:szCs w:val="21"/>
          <w:u w:val="dotted"/>
        </w:rPr>
      </w:pPr>
      <w:r>
        <w:rPr>
          <w:rFonts w:cs="Calibri" w:asciiTheme="minorHAnsi" w:hAnsiTheme="minorHAnsi"/>
          <w:szCs w:val="21"/>
        </w:rPr>
        <w:t>联系电话：</w:t>
      </w:r>
      <w:r>
        <w:rPr>
          <w:rFonts w:cs="Calibri" w:asciiTheme="minorHAnsi" w:hAnsiTheme="minorHAnsi"/>
          <w:szCs w:val="21"/>
          <w:u w:val="dotted"/>
        </w:rPr>
        <w:t xml:space="preserve">                                             </w:t>
      </w:r>
    </w:p>
    <w:p w14:paraId="0564EFEE">
      <w:pPr>
        <w:rPr>
          <w:rFonts w:cs="Calibri" w:asciiTheme="minorHAnsi" w:hAnsiTheme="minorHAnsi"/>
          <w:szCs w:val="21"/>
          <w:u w:val="dotted"/>
        </w:rPr>
      </w:pPr>
      <w:r>
        <w:rPr>
          <w:rFonts w:cs="Calibri" w:asciiTheme="minorHAnsi" w:hAnsiTheme="minorHAnsi"/>
          <w:szCs w:val="21"/>
        </w:rPr>
        <w:t>授权代表：</w:t>
      </w:r>
      <w:r>
        <w:rPr>
          <w:rFonts w:cs="Calibri" w:asciiTheme="minorHAnsi" w:hAnsiTheme="minorHAnsi"/>
          <w:szCs w:val="21"/>
          <w:u w:val="dotted"/>
        </w:rPr>
        <w:t xml:space="preserve">             </w:t>
      </w:r>
      <w:r>
        <w:rPr>
          <w:rFonts w:cs="Calibri" w:asciiTheme="minorHAnsi" w:hAnsiTheme="minorHAnsi"/>
          <w:szCs w:val="21"/>
        </w:rPr>
        <w:t>联系电话</w:t>
      </w:r>
      <w:r>
        <w:rPr>
          <w:rFonts w:cs="Calibri" w:asciiTheme="minorHAnsi" w:hAnsiTheme="minorHAnsi"/>
          <w:szCs w:val="21"/>
          <w:u w:val="dotted"/>
        </w:rPr>
        <w:t xml:space="preserve">：                  </w:t>
      </w:r>
    </w:p>
    <w:p w14:paraId="10C2B791">
      <w:pPr>
        <w:rPr>
          <w:rFonts w:cs="Calibri" w:asciiTheme="minorHAnsi" w:hAnsiTheme="minorHAnsi"/>
          <w:szCs w:val="21"/>
          <w:u w:val="dotted"/>
        </w:rPr>
      </w:pPr>
      <w:r>
        <w:rPr>
          <w:rFonts w:cs="Calibri" w:asciiTheme="minorHAnsi" w:hAnsiTheme="minorHAnsi"/>
          <w:szCs w:val="21"/>
        </w:rPr>
        <w:t>地     址：</w:t>
      </w:r>
      <w:r>
        <w:rPr>
          <w:rFonts w:cs="Calibri" w:asciiTheme="minorHAnsi" w:hAnsiTheme="minorHAnsi"/>
          <w:szCs w:val="21"/>
          <w:u w:val="dotted"/>
        </w:rPr>
        <w:t xml:space="preserve">                             </w:t>
      </w:r>
      <w:r>
        <w:rPr>
          <w:rFonts w:cs="Calibri" w:asciiTheme="minorHAnsi" w:hAnsiTheme="minorHAnsi"/>
          <w:szCs w:val="21"/>
        </w:rPr>
        <w:t>邮编：</w:t>
      </w:r>
      <w:r>
        <w:rPr>
          <w:rFonts w:cs="Calibri" w:asciiTheme="minorHAnsi" w:hAnsiTheme="minorHAnsi"/>
          <w:szCs w:val="21"/>
          <w:u w:val="dotted"/>
        </w:rPr>
        <w:t xml:space="preserve">             </w:t>
      </w:r>
    </w:p>
    <w:p w14:paraId="616C4E89">
      <w:pPr>
        <w:rPr>
          <w:rFonts w:cs="Calibri" w:asciiTheme="minorHAnsi" w:hAnsiTheme="minorHAnsi"/>
          <w:szCs w:val="21"/>
          <w:u w:val="single"/>
        </w:rPr>
      </w:pPr>
      <w:r>
        <w:rPr>
          <w:rFonts w:cs="Calibri" w:asciiTheme="minorHAnsi" w:hAnsiTheme="minorHAnsi"/>
          <w:szCs w:val="21"/>
        </w:rPr>
        <w:t>被投诉人1：</w:t>
      </w:r>
      <w:r>
        <w:rPr>
          <w:rFonts w:cs="Calibri" w:asciiTheme="minorHAnsi" w:hAnsiTheme="minorHAnsi"/>
          <w:szCs w:val="21"/>
          <w:u w:val="dotted"/>
        </w:rPr>
        <w:t xml:space="preserve">                                            </w:t>
      </w:r>
    </w:p>
    <w:p w14:paraId="5B0BCE45">
      <w:pPr>
        <w:rPr>
          <w:rFonts w:cs="Calibri" w:asciiTheme="minorHAnsi" w:hAnsiTheme="minorHAnsi"/>
          <w:szCs w:val="21"/>
          <w:u w:val="single"/>
        </w:rPr>
      </w:pPr>
      <w:r>
        <w:rPr>
          <w:rFonts w:cs="Calibri" w:asciiTheme="minorHAnsi" w:hAnsiTheme="minorHAnsi"/>
          <w:szCs w:val="21"/>
        </w:rPr>
        <w:t>地     址：</w:t>
      </w:r>
      <w:r>
        <w:rPr>
          <w:rFonts w:cs="Calibri" w:asciiTheme="minorHAnsi" w:hAnsiTheme="minorHAnsi"/>
          <w:szCs w:val="21"/>
          <w:u w:val="dotted"/>
        </w:rPr>
        <w:t xml:space="preserve">                             </w:t>
      </w:r>
      <w:r>
        <w:rPr>
          <w:rFonts w:cs="Calibri" w:asciiTheme="minorHAnsi" w:hAnsiTheme="minorHAnsi"/>
          <w:szCs w:val="21"/>
        </w:rPr>
        <w:t>邮编：</w:t>
      </w:r>
      <w:r>
        <w:rPr>
          <w:rFonts w:cs="Calibri" w:asciiTheme="minorHAnsi" w:hAnsiTheme="minorHAnsi"/>
          <w:szCs w:val="21"/>
          <w:u w:val="dotted"/>
        </w:rPr>
        <w:t xml:space="preserve">           </w:t>
      </w:r>
    </w:p>
    <w:p w14:paraId="6EF0FDF3">
      <w:pPr>
        <w:rPr>
          <w:rFonts w:cs="Calibri" w:asciiTheme="minorHAnsi" w:hAnsiTheme="minorHAnsi"/>
          <w:szCs w:val="21"/>
          <w:u w:val="single"/>
        </w:rPr>
      </w:pPr>
      <w:r>
        <w:rPr>
          <w:rFonts w:cs="Calibri" w:asciiTheme="minorHAnsi" w:hAnsiTheme="minorHAnsi"/>
          <w:szCs w:val="21"/>
        </w:rPr>
        <w:t>联系人：</w:t>
      </w:r>
      <w:r>
        <w:rPr>
          <w:rFonts w:cs="Calibri" w:asciiTheme="minorHAnsi" w:hAnsiTheme="minorHAnsi"/>
          <w:szCs w:val="21"/>
          <w:u w:val="dotted"/>
        </w:rPr>
        <w:t xml:space="preserve">               </w:t>
      </w:r>
      <w:r>
        <w:rPr>
          <w:rFonts w:cs="Calibri" w:asciiTheme="minorHAnsi" w:hAnsiTheme="minorHAnsi"/>
          <w:szCs w:val="21"/>
        </w:rPr>
        <w:t>联系电话：</w:t>
      </w:r>
      <w:r>
        <w:rPr>
          <w:rFonts w:cs="Calibri" w:asciiTheme="minorHAnsi" w:hAnsiTheme="minorHAnsi"/>
          <w:szCs w:val="21"/>
          <w:u w:val="dotted"/>
        </w:rPr>
        <w:t xml:space="preserve">                      </w:t>
      </w:r>
    </w:p>
    <w:p w14:paraId="10F816B5">
      <w:pPr>
        <w:rPr>
          <w:rFonts w:cs="Calibri" w:asciiTheme="minorHAnsi" w:hAnsiTheme="minorHAnsi"/>
          <w:szCs w:val="21"/>
        </w:rPr>
      </w:pPr>
      <w:r>
        <w:rPr>
          <w:rFonts w:cs="Calibri" w:asciiTheme="minorHAnsi" w:hAnsiTheme="minorHAnsi"/>
          <w:szCs w:val="21"/>
        </w:rPr>
        <w:t>被投诉人2</w:t>
      </w:r>
    </w:p>
    <w:p w14:paraId="4A2CD615">
      <w:pPr>
        <w:rPr>
          <w:rFonts w:cs="Calibri" w:asciiTheme="minorHAnsi" w:hAnsiTheme="minorHAnsi"/>
          <w:szCs w:val="21"/>
          <w:u w:val="dotted"/>
        </w:rPr>
      </w:pPr>
      <w:r>
        <w:rPr>
          <w:rFonts w:cs="Calibri" w:asciiTheme="minorHAnsi" w:hAnsiTheme="minorHAnsi"/>
          <w:szCs w:val="21"/>
        </w:rPr>
        <w:t>……</w:t>
      </w:r>
    </w:p>
    <w:p w14:paraId="253C3F7F">
      <w:pPr>
        <w:rPr>
          <w:rFonts w:cs="Calibri" w:asciiTheme="minorHAnsi" w:hAnsiTheme="minorHAnsi"/>
          <w:szCs w:val="21"/>
          <w:u w:val="single"/>
        </w:rPr>
      </w:pPr>
      <w:r>
        <w:rPr>
          <w:rFonts w:cs="Calibri" w:asciiTheme="minorHAnsi" w:hAnsiTheme="minorHAnsi"/>
          <w:szCs w:val="21"/>
        </w:rPr>
        <w:t>相关供应商：</w:t>
      </w:r>
      <w:r>
        <w:rPr>
          <w:rFonts w:cs="Calibri" w:asciiTheme="minorHAnsi" w:hAnsiTheme="minorHAnsi"/>
          <w:szCs w:val="21"/>
          <w:u w:val="dotted"/>
        </w:rPr>
        <w:t xml:space="preserve">                                           </w:t>
      </w:r>
    </w:p>
    <w:p w14:paraId="3C9F5E60">
      <w:pPr>
        <w:rPr>
          <w:rFonts w:cs="Calibri" w:asciiTheme="minorHAnsi" w:hAnsiTheme="minorHAnsi"/>
          <w:szCs w:val="21"/>
          <w:u w:val="single"/>
        </w:rPr>
      </w:pPr>
      <w:r>
        <w:rPr>
          <w:rFonts w:cs="Calibri" w:asciiTheme="minorHAnsi" w:hAnsiTheme="minorHAnsi"/>
          <w:szCs w:val="21"/>
        </w:rPr>
        <w:t>地     址：</w:t>
      </w:r>
      <w:r>
        <w:rPr>
          <w:rFonts w:cs="Calibri" w:asciiTheme="minorHAnsi" w:hAnsiTheme="minorHAnsi"/>
          <w:szCs w:val="21"/>
          <w:u w:val="dotted"/>
        </w:rPr>
        <w:t xml:space="preserve">                             </w:t>
      </w:r>
      <w:r>
        <w:rPr>
          <w:rFonts w:cs="Calibri" w:asciiTheme="minorHAnsi" w:hAnsiTheme="minorHAnsi"/>
          <w:szCs w:val="21"/>
        </w:rPr>
        <w:t>邮编：</w:t>
      </w:r>
      <w:r>
        <w:rPr>
          <w:rFonts w:cs="Calibri" w:asciiTheme="minorHAnsi" w:hAnsiTheme="minorHAnsi"/>
          <w:szCs w:val="21"/>
          <w:u w:val="dotted"/>
        </w:rPr>
        <w:t xml:space="preserve">         </w:t>
      </w:r>
    </w:p>
    <w:p w14:paraId="5B751D9D">
      <w:pPr>
        <w:rPr>
          <w:rFonts w:cs="Calibri" w:asciiTheme="minorHAnsi" w:hAnsiTheme="minorHAnsi"/>
          <w:szCs w:val="21"/>
          <w:u w:val="single"/>
        </w:rPr>
      </w:pPr>
      <w:r>
        <w:rPr>
          <w:rFonts w:cs="Calibri" w:asciiTheme="minorHAnsi" w:hAnsiTheme="minorHAnsi"/>
          <w:szCs w:val="21"/>
        </w:rPr>
        <w:t>联系人：</w:t>
      </w:r>
      <w:r>
        <w:rPr>
          <w:rFonts w:cs="Calibri" w:asciiTheme="minorHAnsi" w:hAnsiTheme="minorHAnsi"/>
          <w:szCs w:val="21"/>
          <w:u w:val="dotted"/>
        </w:rPr>
        <w:t xml:space="preserve">               </w:t>
      </w:r>
      <w:r>
        <w:rPr>
          <w:rFonts w:cs="Calibri" w:asciiTheme="minorHAnsi" w:hAnsiTheme="minorHAnsi"/>
          <w:szCs w:val="21"/>
        </w:rPr>
        <w:t>联系电话：</w:t>
      </w:r>
      <w:r>
        <w:rPr>
          <w:rFonts w:cs="Calibri" w:asciiTheme="minorHAnsi" w:hAnsiTheme="minorHAnsi"/>
          <w:szCs w:val="21"/>
          <w:u w:val="dotted"/>
        </w:rPr>
        <w:t xml:space="preserve">                      </w:t>
      </w:r>
      <w:r>
        <w:rPr>
          <w:rFonts w:cs="Calibri" w:asciiTheme="minorHAnsi" w:hAnsiTheme="minorHAnsi"/>
          <w:szCs w:val="21"/>
          <w:u w:val="single"/>
        </w:rPr>
        <w:t xml:space="preserve"> </w:t>
      </w:r>
    </w:p>
    <w:p w14:paraId="0511D60A">
      <w:pPr>
        <w:rPr>
          <w:rFonts w:cs="Calibri" w:asciiTheme="minorHAnsi" w:hAnsiTheme="minorHAnsi"/>
          <w:szCs w:val="21"/>
        </w:rPr>
      </w:pPr>
      <w:r>
        <w:rPr>
          <w:rFonts w:cs="Calibri" w:asciiTheme="minorHAnsi" w:hAnsiTheme="minorHAnsi"/>
          <w:szCs w:val="21"/>
        </w:rPr>
        <w:t>二、投诉项目基本情况</w:t>
      </w:r>
    </w:p>
    <w:p w14:paraId="25E17D43">
      <w:pPr>
        <w:rPr>
          <w:rFonts w:cs="Calibri" w:asciiTheme="minorHAnsi" w:hAnsiTheme="minorHAnsi"/>
          <w:szCs w:val="21"/>
          <w:u w:val="dotted"/>
        </w:rPr>
      </w:pPr>
      <w:r>
        <w:rPr>
          <w:rFonts w:cs="Calibri" w:asciiTheme="minorHAnsi" w:hAnsiTheme="minorHAnsi"/>
          <w:szCs w:val="21"/>
        </w:rPr>
        <w:t>采购项目名称：</w:t>
      </w:r>
      <w:r>
        <w:rPr>
          <w:rFonts w:cs="Calibri" w:asciiTheme="minorHAnsi" w:hAnsiTheme="minorHAnsi"/>
          <w:szCs w:val="21"/>
          <w:u w:val="dotted"/>
        </w:rPr>
        <w:t xml:space="preserve">                                        </w:t>
      </w:r>
    </w:p>
    <w:p w14:paraId="41539896">
      <w:pPr>
        <w:rPr>
          <w:rFonts w:cs="Calibri" w:asciiTheme="minorHAnsi" w:hAnsiTheme="minorHAnsi"/>
          <w:szCs w:val="21"/>
          <w:u w:val="single"/>
        </w:rPr>
      </w:pPr>
      <w:r>
        <w:rPr>
          <w:rFonts w:cs="Calibri" w:asciiTheme="minorHAnsi" w:hAnsiTheme="minorHAnsi"/>
          <w:szCs w:val="21"/>
        </w:rPr>
        <w:t>采购项目编号：</w:t>
      </w:r>
      <w:r>
        <w:rPr>
          <w:rFonts w:cs="Calibri" w:asciiTheme="minorHAnsi" w:hAnsiTheme="minorHAnsi"/>
          <w:szCs w:val="21"/>
          <w:u w:val="dotted"/>
        </w:rPr>
        <w:t xml:space="preserve">                 </w:t>
      </w:r>
      <w:r>
        <w:rPr>
          <w:rFonts w:cs="Calibri" w:asciiTheme="minorHAnsi" w:hAnsiTheme="minorHAnsi"/>
          <w:szCs w:val="21"/>
        </w:rPr>
        <w:t>包号：</w:t>
      </w:r>
      <w:r>
        <w:rPr>
          <w:rFonts w:cs="Calibri" w:asciiTheme="minorHAnsi" w:hAnsiTheme="minorHAnsi"/>
          <w:szCs w:val="21"/>
          <w:u w:val="dotted"/>
        </w:rPr>
        <w:t xml:space="preserve">              </w:t>
      </w:r>
    </w:p>
    <w:p w14:paraId="381B25B3">
      <w:pPr>
        <w:rPr>
          <w:rFonts w:cs="Calibri" w:asciiTheme="minorHAnsi" w:hAnsiTheme="minorHAnsi"/>
          <w:szCs w:val="21"/>
        </w:rPr>
      </w:pPr>
      <w:r>
        <w:rPr>
          <w:rFonts w:cs="Calibri" w:asciiTheme="minorHAnsi" w:hAnsiTheme="minorHAnsi"/>
          <w:szCs w:val="21"/>
        </w:rPr>
        <w:t>采购人名称：</w:t>
      </w:r>
      <w:r>
        <w:rPr>
          <w:rFonts w:cs="Calibri" w:asciiTheme="minorHAnsi" w:hAnsiTheme="minorHAnsi"/>
          <w:szCs w:val="21"/>
          <w:u w:val="dotted"/>
        </w:rPr>
        <w:t xml:space="preserve">                                           </w:t>
      </w:r>
    </w:p>
    <w:p w14:paraId="4E81C96E">
      <w:pPr>
        <w:rPr>
          <w:rFonts w:cs="Calibri" w:asciiTheme="minorHAnsi" w:hAnsiTheme="minorHAnsi"/>
          <w:szCs w:val="21"/>
          <w:u w:val="single"/>
        </w:rPr>
      </w:pPr>
      <w:r>
        <w:rPr>
          <w:rFonts w:cs="Calibri" w:asciiTheme="minorHAnsi" w:hAnsiTheme="minorHAnsi"/>
          <w:szCs w:val="21"/>
        </w:rPr>
        <w:t>代理机构名称：</w:t>
      </w:r>
      <w:r>
        <w:rPr>
          <w:rFonts w:cs="Calibri" w:asciiTheme="minorHAnsi" w:hAnsiTheme="minorHAnsi"/>
          <w:szCs w:val="21"/>
          <w:u w:val="dotted"/>
        </w:rPr>
        <w:t xml:space="preserve">                                         </w:t>
      </w:r>
    </w:p>
    <w:p w14:paraId="4EE852B6">
      <w:pPr>
        <w:rPr>
          <w:rFonts w:cs="Calibri" w:asciiTheme="minorHAnsi" w:hAnsiTheme="minorHAnsi"/>
          <w:szCs w:val="21"/>
          <w:u w:val="dotted"/>
        </w:rPr>
      </w:pPr>
      <w:r>
        <w:rPr>
          <w:rFonts w:cs="Calibri" w:asciiTheme="minorHAnsi" w:hAnsiTheme="minorHAnsi"/>
          <w:szCs w:val="21"/>
        </w:rPr>
        <w:t>采购文件公告：</w:t>
      </w:r>
      <w:r>
        <w:rPr>
          <w:rFonts w:cs="Calibri" w:asciiTheme="minorHAnsi" w:hAnsiTheme="minorHAnsi"/>
          <w:szCs w:val="21"/>
          <w:u w:val="dotted"/>
        </w:rPr>
        <w:t xml:space="preserve">是/否 </w:t>
      </w:r>
      <w:r>
        <w:rPr>
          <w:rFonts w:cs="Calibri" w:asciiTheme="minorHAnsi" w:hAnsiTheme="minorHAnsi"/>
          <w:szCs w:val="21"/>
        </w:rPr>
        <w:t>公告期限：</w:t>
      </w:r>
      <w:r>
        <w:rPr>
          <w:rFonts w:cs="Calibri" w:asciiTheme="minorHAnsi" w:hAnsiTheme="minorHAnsi"/>
          <w:szCs w:val="21"/>
          <w:u w:val="dotted"/>
        </w:rPr>
        <w:t xml:space="preserve">                                 </w:t>
      </w:r>
    </w:p>
    <w:p w14:paraId="56123573">
      <w:pPr>
        <w:rPr>
          <w:rFonts w:cs="Calibri" w:asciiTheme="minorHAnsi" w:hAnsiTheme="minorHAnsi"/>
          <w:szCs w:val="21"/>
          <w:u w:val="single"/>
        </w:rPr>
      </w:pPr>
      <w:r>
        <w:rPr>
          <w:rFonts w:cs="Calibri" w:asciiTheme="minorHAnsi" w:hAnsiTheme="minorHAnsi"/>
          <w:szCs w:val="21"/>
        </w:rPr>
        <w:t>采购结果公告：</w:t>
      </w:r>
      <w:r>
        <w:rPr>
          <w:rFonts w:cs="Calibri" w:asciiTheme="minorHAnsi" w:hAnsiTheme="minorHAnsi"/>
          <w:szCs w:val="21"/>
          <w:u w:val="dotted"/>
        </w:rPr>
        <w:t xml:space="preserve">是/否 </w:t>
      </w:r>
      <w:r>
        <w:rPr>
          <w:rFonts w:cs="Calibri" w:asciiTheme="minorHAnsi" w:hAnsiTheme="minorHAnsi"/>
          <w:szCs w:val="21"/>
        </w:rPr>
        <w:t>公告期限：</w:t>
      </w:r>
      <w:r>
        <w:rPr>
          <w:rFonts w:cs="Calibri" w:asciiTheme="minorHAnsi" w:hAnsiTheme="minorHAnsi"/>
          <w:szCs w:val="21"/>
          <w:u w:val="dotted"/>
        </w:rPr>
        <w:t xml:space="preserve">                        </w:t>
      </w:r>
    </w:p>
    <w:p w14:paraId="4E7C3997">
      <w:pPr>
        <w:rPr>
          <w:rFonts w:cs="Calibri" w:asciiTheme="minorHAnsi" w:hAnsiTheme="minorHAnsi"/>
          <w:szCs w:val="21"/>
        </w:rPr>
      </w:pPr>
      <w:r>
        <w:rPr>
          <w:rFonts w:cs="Calibri" w:asciiTheme="minorHAnsi" w:hAnsiTheme="minorHAnsi"/>
          <w:szCs w:val="21"/>
        </w:rPr>
        <w:t>三、质疑基本情况</w:t>
      </w:r>
    </w:p>
    <w:p w14:paraId="2DBF5F12">
      <w:pPr>
        <w:rPr>
          <w:rFonts w:cs="Calibri" w:asciiTheme="minorHAnsi" w:hAnsiTheme="minorHAnsi"/>
          <w:szCs w:val="21"/>
          <w:u w:val="dotted"/>
        </w:rPr>
      </w:pPr>
      <w:r>
        <w:rPr>
          <w:rFonts w:cs="Calibri" w:asciiTheme="minorHAnsi" w:hAnsiTheme="minorHAnsi"/>
          <w:szCs w:val="21"/>
        </w:rPr>
        <w:t>投诉人于</w:t>
      </w:r>
      <w:r>
        <w:rPr>
          <w:rFonts w:cs="Calibri" w:asciiTheme="minorHAnsi" w:hAnsiTheme="minorHAnsi"/>
          <w:szCs w:val="21"/>
          <w:u w:val="dotted"/>
        </w:rPr>
        <w:t xml:space="preserve">   </w:t>
      </w:r>
      <w:r>
        <w:rPr>
          <w:rFonts w:cs="Calibri" w:asciiTheme="minorHAnsi" w:hAnsiTheme="minorHAnsi"/>
          <w:szCs w:val="21"/>
        </w:rPr>
        <w:t>年</w:t>
      </w:r>
      <w:r>
        <w:rPr>
          <w:rFonts w:cs="Calibri" w:asciiTheme="minorHAnsi" w:hAnsiTheme="minorHAnsi"/>
          <w:szCs w:val="21"/>
          <w:u w:val="dotted"/>
        </w:rPr>
        <w:t xml:space="preserve">   </w:t>
      </w:r>
      <w:r>
        <w:rPr>
          <w:rFonts w:cs="Calibri" w:asciiTheme="minorHAnsi" w:hAnsiTheme="minorHAnsi"/>
          <w:szCs w:val="21"/>
        </w:rPr>
        <w:t>月</w:t>
      </w:r>
      <w:r>
        <w:rPr>
          <w:rFonts w:cs="Calibri" w:asciiTheme="minorHAnsi" w:hAnsiTheme="minorHAnsi"/>
          <w:szCs w:val="21"/>
          <w:u w:val="dotted"/>
        </w:rPr>
        <w:t xml:space="preserve">  </w:t>
      </w:r>
      <w:r>
        <w:rPr>
          <w:rFonts w:cs="Calibri" w:asciiTheme="minorHAnsi" w:hAnsiTheme="minorHAnsi"/>
          <w:szCs w:val="21"/>
        </w:rPr>
        <w:t>日，向</w:t>
      </w:r>
      <w:r>
        <w:rPr>
          <w:rFonts w:cs="Calibri" w:asciiTheme="minorHAnsi" w:hAnsiTheme="minorHAnsi"/>
          <w:szCs w:val="21"/>
          <w:u w:val="dotted"/>
        </w:rPr>
        <w:t xml:space="preserve">                   质疑</w:t>
      </w:r>
      <w:r>
        <w:rPr>
          <w:rFonts w:cs="Calibri" w:asciiTheme="minorHAnsi" w:hAnsiTheme="minorHAnsi"/>
          <w:szCs w:val="21"/>
        </w:rPr>
        <w:t>，质疑事项为：</w:t>
      </w:r>
      <w:r>
        <w:rPr>
          <w:rFonts w:cs="Calibri" w:asciiTheme="minorHAnsi" w:hAnsiTheme="minorHAnsi"/>
          <w:szCs w:val="21"/>
          <w:u w:val="dotted"/>
        </w:rPr>
        <w:t xml:space="preserve">              </w:t>
      </w:r>
    </w:p>
    <w:p w14:paraId="463A5755">
      <w:pPr>
        <w:rPr>
          <w:rFonts w:cs="Calibri" w:asciiTheme="minorHAnsi" w:hAnsiTheme="minorHAnsi"/>
          <w:szCs w:val="21"/>
        </w:rPr>
      </w:pPr>
      <w:r>
        <w:rPr>
          <w:rFonts w:cs="Calibri" w:asciiTheme="minorHAnsi" w:hAnsiTheme="minorHAnsi"/>
          <w:szCs w:val="21"/>
          <w:u w:val="dotted"/>
        </w:rPr>
        <w:t>采购人/代理机构</w:t>
      </w:r>
      <w:r>
        <w:rPr>
          <w:rFonts w:cs="Calibri" w:asciiTheme="minorHAnsi" w:hAnsiTheme="minorHAnsi"/>
          <w:szCs w:val="21"/>
        </w:rPr>
        <w:t>于</w:t>
      </w:r>
      <w:r>
        <w:rPr>
          <w:rFonts w:cs="Calibri" w:asciiTheme="minorHAnsi" w:hAnsiTheme="minorHAnsi"/>
          <w:szCs w:val="21"/>
          <w:u w:val="dotted"/>
        </w:rPr>
        <w:t xml:space="preserve">   </w:t>
      </w:r>
      <w:r>
        <w:rPr>
          <w:rFonts w:cs="Calibri" w:asciiTheme="minorHAnsi" w:hAnsiTheme="minorHAnsi"/>
          <w:szCs w:val="21"/>
        </w:rPr>
        <w:t>年</w:t>
      </w:r>
      <w:r>
        <w:rPr>
          <w:rFonts w:cs="Calibri" w:asciiTheme="minorHAnsi" w:hAnsiTheme="minorHAnsi"/>
          <w:szCs w:val="21"/>
          <w:u w:val="dotted"/>
        </w:rPr>
        <w:t xml:space="preserve">   </w:t>
      </w:r>
      <w:r>
        <w:rPr>
          <w:rFonts w:cs="Calibri" w:asciiTheme="minorHAnsi" w:hAnsiTheme="minorHAnsi"/>
          <w:szCs w:val="21"/>
        </w:rPr>
        <w:t>月</w:t>
      </w:r>
      <w:r>
        <w:rPr>
          <w:rFonts w:cs="Calibri" w:asciiTheme="minorHAnsi" w:hAnsiTheme="minorHAnsi"/>
          <w:szCs w:val="21"/>
          <w:u w:val="dotted"/>
        </w:rPr>
        <w:t xml:space="preserve">   </w:t>
      </w:r>
      <w:r>
        <w:rPr>
          <w:rFonts w:cs="Calibri" w:asciiTheme="minorHAnsi" w:hAnsiTheme="minorHAnsi"/>
          <w:szCs w:val="21"/>
        </w:rPr>
        <w:t>日，就质疑事项作出了答复/没有在法定期限内作出答复。</w:t>
      </w:r>
    </w:p>
    <w:p w14:paraId="13AFCE7C">
      <w:pPr>
        <w:rPr>
          <w:rFonts w:cs="Calibri" w:asciiTheme="minorHAnsi" w:hAnsiTheme="minorHAnsi"/>
          <w:szCs w:val="21"/>
        </w:rPr>
      </w:pPr>
      <w:r>
        <w:rPr>
          <w:rFonts w:cs="Calibri" w:asciiTheme="minorHAnsi" w:hAnsiTheme="minorHAnsi"/>
          <w:szCs w:val="21"/>
        </w:rPr>
        <w:t>四、投诉事项具体内容</w:t>
      </w:r>
    </w:p>
    <w:p w14:paraId="7A21CE25">
      <w:pPr>
        <w:rPr>
          <w:rFonts w:cs="Calibri" w:asciiTheme="minorHAnsi" w:hAnsiTheme="minorHAnsi"/>
          <w:szCs w:val="21"/>
          <w:u w:val="single"/>
        </w:rPr>
      </w:pPr>
      <w:r>
        <w:rPr>
          <w:rFonts w:cs="Calibri" w:asciiTheme="minorHAnsi" w:hAnsiTheme="minorHAnsi"/>
          <w:szCs w:val="21"/>
        </w:rPr>
        <w:t>投诉事项 1：</w:t>
      </w:r>
      <w:r>
        <w:rPr>
          <w:rFonts w:cs="Calibri" w:asciiTheme="minorHAnsi" w:hAnsiTheme="minorHAnsi"/>
          <w:szCs w:val="21"/>
          <w:u w:val="dotted"/>
        </w:rPr>
        <w:t xml:space="preserve">                                       </w:t>
      </w:r>
    </w:p>
    <w:p w14:paraId="6350267D">
      <w:pPr>
        <w:rPr>
          <w:rFonts w:cs="Calibri" w:asciiTheme="minorHAnsi" w:hAnsiTheme="minorHAnsi"/>
          <w:szCs w:val="21"/>
        </w:rPr>
      </w:pPr>
      <w:r>
        <w:rPr>
          <w:rFonts w:cs="Calibri" w:asciiTheme="minorHAnsi" w:hAnsiTheme="minorHAnsi"/>
          <w:szCs w:val="21"/>
        </w:rPr>
        <w:t>事实依据：</w:t>
      </w:r>
      <w:r>
        <w:rPr>
          <w:rFonts w:cs="Calibri" w:asciiTheme="minorHAnsi" w:hAnsiTheme="minorHAnsi"/>
          <w:szCs w:val="21"/>
          <w:u w:val="dotted"/>
        </w:rPr>
        <w:t xml:space="preserve">                                         </w:t>
      </w:r>
    </w:p>
    <w:p w14:paraId="6C57530D">
      <w:pPr>
        <w:rPr>
          <w:rFonts w:cs="Calibri" w:asciiTheme="minorHAnsi" w:hAnsiTheme="minorHAnsi"/>
          <w:szCs w:val="21"/>
          <w:u w:val="dotted"/>
        </w:rPr>
      </w:pPr>
      <w:r>
        <w:rPr>
          <w:rFonts w:cs="Calibri" w:asciiTheme="minorHAnsi" w:hAnsiTheme="minorHAnsi"/>
          <w:szCs w:val="21"/>
          <w:u w:val="dotted"/>
        </w:rPr>
        <w:t xml:space="preserve">                                                      </w:t>
      </w:r>
    </w:p>
    <w:p w14:paraId="4F506291">
      <w:pPr>
        <w:rPr>
          <w:rFonts w:cs="Calibri" w:asciiTheme="minorHAnsi" w:hAnsiTheme="minorHAnsi"/>
          <w:szCs w:val="21"/>
          <w:u w:val="single"/>
        </w:rPr>
      </w:pPr>
      <w:r>
        <w:rPr>
          <w:rFonts w:cs="Calibri" w:asciiTheme="minorHAnsi" w:hAnsiTheme="minorHAnsi"/>
          <w:szCs w:val="21"/>
        </w:rPr>
        <w:t>法律依据：</w:t>
      </w:r>
      <w:r>
        <w:rPr>
          <w:rFonts w:cs="Calibri" w:asciiTheme="minorHAnsi" w:hAnsiTheme="minorHAnsi"/>
          <w:szCs w:val="21"/>
          <w:u w:val="dotted"/>
        </w:rPr>
        <w:t xml:space="preserve">                                          </w:t>
      </w:r>
    </w:p>
    <w:p w14:paraId="236B7300">
      <w:pPr>
        <w:rPr>
          <w:rFonts w:cs="Calibri" w:asciiTheme="minorHAnsi" w:hAnsiTheme="minorHAnsi"/>
          <w:szCs w:val="21"/>
          <w:u w:val="dotted"/>
        </w:rPr>
      </w:pPr>
      <w:r>
        <w:rPr>
          <w:rFonts w:cs="Calibri" w:asciiTheme="minorHAnsi" w:hAnsiTheme="minorHAnsi"/>
          <w:szCs w:val="21"/>
          <w:u w:val="dotted"/>
        </w:rPr>
        <w:t xml:space="preserve">                                                      </w:t>
      </w:r>
    </w:p>
    <w:p w14:paraId="68E52794">
      <w:pPr>
        <w:rPr>
          <w:rFonts w:cs="Calibri" w:asciiTheme="minorHAnsi" w:hAnsiTheme="minorHAnsi"/>
          <w:szCs w:val="21"/>
        </w:rPr>
      </w:pPr>
      <w:r>
        <w:rPr>
          <w:rFonts w:cs="Calibri" w:asciiTheme="minorHAnsi" w:hAnsiTheme="minorHAnsi"/>
          <w:szCs w:val="21"/>
        </w:rPr>
        <w:t>投诉事项2</w:t>
      </w:r>
    </w:p>
    <w:p w14:paraId="46404059">
      <w:pPr>
        <w:rPr>
          <w:rFonts w:cs="Calibri" w:asciiTheme="minorHAnsi" w:hAnsiTheme="minorHAnsi"/>
          <w:szCs w:val="21"/>
          <w:u w:val="dotted"/>
        </w:rPr>
      </w:pPr>
      <w:r>
        <w:rPr>
          <w:rFonts w:cs="Calibri" w:asciiTheme="minorHAnsi" w:hAnsiTheme="minorHAnsi"/>
          <w:szCs w:val="21"/>
        </w:rPr>
        <w:t>……</w:t>
      </w:r>
    </w:p>
    <w:p w14:paraId="146E61D0">
      <w:pPr>
        <w:rPr>
          <w:rFonts w:cs="Calibri" w:asciiTheme="minorHAnsi" w:hAnsiTheme="minorHAnsi"/>
          <w:szCs w:val="21"/>
        </w:rPr>
      </w:pPr>
      <w:r>
        <w:rPr>
          <w:rFonts w:cs="Calibri" w:asciiTheme="minorHAnsi" w:hAnsiTheme="minorHAnsi"/>
          <w:szCs w:val="21"/>
        </w:rPr>
        <w:t>五、与投诉事项相关的投诉请求</w:t>
      </w:r>
    </w:p>
    <w:p w14:paraId="6AB8DDB2">
      <w:pPr>
        <w:rPr>
          <w:rFonts w:cs="Calibri" w:asciiTheme="minorHAnsi" w:hAnsiTheme="minorHAnsi"/>
          <w:szCs w:val="21"/>
        </w:rPr>
      </w:pPr>
      <w:r>
        <w:rPr>
          <w:rFonts w:cs="Calibri" w:asciiTheme="minorHAnsi" w:hAnsiTheme="minorHAnsi"/>
          <w:szCs w:val="21"/>
        </w:rPr>
        <w:t>请求：</w:t>
      </w:r>
      <w:r>
        <w:rPr>
          <w:rFonts w:cs="Calibri" w:asciiTheme="minorHAnsi" w:hAnsiTheme="minorHAnsi"/>
          <w:szCs w:val="21"/>
          <w:u w:val="dotted"/>
        </w:rPr>
        <w:t xml:space="preserve">                                              </w:t>
      </w:r>
      <w:r>
        <w:rPr>
          <w:rFonts w:cs="Calibri" w:asciiTheme="minorHAnsi" w:hAnsiTheme="minorHAnsi"/>
          <w:szCs w:val="21"/>
        </w:rPr>
        <w:t xml:space="preserve"> </w:t>
      </w:r>
    </w:p>
    <w:p w14:paraId="33AEE9C5">
      <w:pPr>
        <w:rPr>
          <w:rFonts w:cs="Calibri" w:asciiTheme="minorHAnsi" w:hAnsiTheme="minorHAnsi"/>
          <w:szCs w:val="21"/>
        </w:rPr>
      </w:pPr>
      <w:r>
        <w:rPr>
          <w:rFonts w:cs="Calibri" w:asciiTheme="minorHAnsi" w:hAnsiTheme="minorHAnsi"/>
          <w:szCs w:val="21"/>
        </w:rPr>
        <w:t xml:space="preserve">签名（签章）：                   公章：                      </w:t>
      </w:r>
    </w:p>
    <w:p w14:paraId="3DE0B30A">
      <w:pPr>
        <w:rPr>
          <w:rFonts w:cs="Calibri" w:asciiTheme="minorHAnsi" w:hAnsiTheme="minorHAnsi"/>
          <w:szCs w:val="21"/>
        </w:rPr>
      </w:pPr>
      <w:r>
        <w:rPr>
          <w:rFonts w:cs="Calibri" w:asciiTheme="minorHAnsi" w:hAnsiTheme="minorHAnsi"/>
          <w:szCs w:val="21"/>
        </w:rPr>
        <w:t xml:space="preserve">日期：    </w:t>
      </w:r>
    </w:p>
    <w:p w14:paraId="51106953">
      <w:pPr>
        <w:rPr>
          <w:rFonts w:cs="Calibri" w:asciiTheme="minorHAnsi" w:hAnsiTheme="minorHAnsi"/>
          <w:b/>
          <w:szCs w:val="21"/>
        </w:rPr>
      </w:pPr>
    </w:p>
    <w:p w14:paraId="026E2798">
      <w:pPr>
        <w:rPr>
          <w:rFonts w:cs="Calibri" w:asciiTheme="minorHAnsi" w:hAnsiTheme="minorHAnsi"/>
          <w:b/>
          <w:szCs w:val="21"/>
        </w:rPr>
      </w:pPr>
    </w:p>
    <w:p w14:paraId="73C98B0F">
      <w:pPr>
        <w:rPr>
          <w:rFonts w:eastAsia="楷体" w:cs="Calibri" w:asciiTheme="minorHAnsi" w:hAnsiTheme="minorHAnsi"/>
          <w:b/>
          <w:szCs w:val="21"/>
        </w:rPr>
      </w:pPr>
      <w:r>
        <w:rPr>
          <w:rFonts w:eastAsia="楷体" w:cs="Calibri" w:asciiTheme="minorHAnsi" w:hAnsiTheme="minorHAnsi"/>
          <w:b/>
          <w:szCs w:val="21"/>
        </w:rPr>
        <w:br w:type="page"/>
      </w:r>
    </w:p>
    <w:p w14:paraId="2D448549">
      <w:pPr>
        <w:rPr>
          <w:rFonts w:eastAsia="楷体" w:cs="Calibri" w:asciiTheme="minorHAnsi" w:hAnsiTheme="minorHAnsi"/>
          <w:b/>
          <w:szCs w:val="21"/>
        </w:rPr>
      </w:pPr>
      <w:r>
        <w:rPr>
          <w:rFonts w:eastAsia="楷体" w:cs="Calibri" w:asciiTheme="minorHAnsi" w:hAnsiTheme="minorHAnsi"/>
          <w:b/>
          <w:szCs w:val="21"/>
        </w:rPr>
        <w:t>投诉书制作说明：</w:t>
      </w:r>
    </w:p>
    <w:p w14:paraId="30AF7B48">
      <w:pPr>
        <w:widowControl/>
        <w:ind w:firstLine="420" w:firstLineChars="200"/>
        <w:rPr>
          <w:rFonts w:eastAsia="楷体" w:cs="Calibri" w:asciiTheme="minorHAnsi" w:hAnsiTheme="minorHAnsi"/>
          <w:kern w:val="0"/>
          <w:szCs w:val="21"/>
        </w:rPr>
      </w:pPr>
      <w:r>
        <w:rPr>
          <w:rFonts w:eastAsia="楷体" w:cs="Calibri" w:asciiTheme="minorHAnsi" w:hAnsiTheme="minorHAnsi"/>
          <w:szCs w:val="21"/>
        </w:rPr>
        <w:t>1.投诉人提起投诉时，应当提交投诉书和必要的证明材料，并按照被投诉人和与投诉事项有关的供应商数量提供投诉书副本。</w:t>
      </w:r>
    </w:p>
    <w:p w14:paraId="1144618A">
      <w:pPr>
        <w:widowControl/>
        <w:ind w:firstLine="420" w:firstLineChars="200"/>
        <w:jc w:val="left"/>
        <w:rPr>
          <w:rFonts w:eastAsia="楷体" w:cs="Calibri" w:asciiTheme="minorHAnsi" w:hAnsiTheme="minorHAnsi"/>
          <w:kern w:val="0"/>
          <w:szCs w:val="21"/>
        </w:rPr>
      </w:pPr>
      <w:r>
        <w:rPr>
          <w:rFonts w:eastAsia="楷体" w:cs="Calibri" w:asciiTheme="minorHAnsi" w:hAnsiTheme="minorHAnsi"/>
          <w:szCs w:val="21"/>
        </w:rPr>
        <w:t>2.投诉人若委托代理人进行投诉的，投诉书应按照要求列明“授权代表”的有关内容，并在附件中提交由</w:t>
      </w:r>
      <w:r>
        <w:rPr>
          <w:rFonts w:eastAsia="楷体" w:cs="Calibri" w:asciiTheme="minorHAnsi" w:hAnsiTheme="minorHAnsi"/>
          <w:kern w:val="0"/>
          <w:szCs w:val="21"/>
        </w:rPr>
        <w:t>投诉人签署的授权委托书。授权委托书应当载明代理人的姓名或者名称、代理事项、具体权限、期限和相关事项。</w:t>
      </w:r>
    </w:p>
    <w:p w14:paraId="370EB1E6">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3.投诉人若对项目的某一分包进行投诉，投诉书应列明具体分包号。</w:t>
      </w:r>
    </w:p>
    <w:p w14:paraId="377DD31F">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4.投诉书应简要列明质疑事项，质疑函、质疑答复等作为附件材料提供。</w:t>
      </w:r>
    </w:p>
    <w:p w14:paraId="4D7FFCAE">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5.投诉书的投诉事项应具体、明确，并有必要的事实依据和法律依据。</w:t>
      </w:r>
    </w:p>
    <w:p w14:paraId="7CD04A88">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6.投诉书的投诉请求应与投诉事项相关。</w:t>
      </w:r>
    </w:p>
    <w:p w14:paraId="37A41CBA">
      <w:pPr>
        <w:widowControl/>
        <w:ind w:firstLine="420" w:firstLineChars="200"/>
        <w:jc w:val="left"/>
        <w:rPr>
          <w:rFonts w:eastAsia="楷体" w:cs="Calibri" w:asciiTheme="minorHAnsi" w:hAnsiTheme="minorHAnsi"/>
          <w:szCs w:val="21"/>
        </w:rPr>
      </w:pPr>
      <w:r>
        <w:rPr>
          <w:rFonts w:eastAsia="楷体" w:cs="Calibri" w:asciiTheme="minorHAnsi" w:hAnsiTheme="minorHAnsi"/>
          <w:szCs w:val="21"/>
        </w:rPr>
        <w:t>7.投诉人为自然人的，投诉书应当由本人签名；投诉人为法人或者其他组织的，投诉书应当由法定代表人、主要负责人，或者其授权代表签名或者盖章，并加盖公章。</w:t>
      </w:r>
    </w:p>
    <w:p w14:paraId="2390E688">
      <w:pPr>
        <w:rPr>
          <w:rFonts w:cs="Calibri" w:asciiTheme="minorHAnsi" w:hAnsiTheme="minorHAnsi"/>
        </w:rPr>
      </w:pPr>
      <w:r>
        <w:rPr>
          <w:rFonts w:cs="Calibri" w:asciiTheme="minorHAnsi" w:hAnsiTheme="minorHAnsi"/>
        </w:rPr>
        <w:br w:type="page"/>
      </w:r>
    </w:p>
    <w:p w14:paraId="590DD473">
      <w:pPr>
        <w:pStyle w:val="3"/>
        <w:ind w:firstLine="420"/>
        <w:rPr>
          <w:rFonts w:asciiTheme="minorHAnsi" w:hAnsiTheme="minorHAnsi"/>
        </w:rPr>
      </w:pPr>
      <w:r>
        <w:rPr>
          <w:rFonts w:asciiTheme="minorHAnsi" w:hAnsiTheme="minorHAnsi"/>
        </w:rPr>
        <w:t>【附件</w:t>
      </w:r>
      <w:r>
        <w:rPr>
          <w:rFonts w:hint="eastAsia" w:asciiTheme="minorHAnsi" w:hAnsiTheme="minorHAnsi"/>
        </w:rPr>
        <w:t>7</w:t>
      </w:r>
      <w:r>
        <w:rPr>
          <w:rFonts w:asciiTheme="minorHAnsi" w:hAnsiTheme="minorHAnsi"/>
        </w:rPr>
        <w:t>】</w:t>
      </w:r>
      <w:r>
        <w:rPr>
          <w:rFonts w:cs="Calibri" w:asciiTheme="minorHAnsi" w:hAnsiTheme="minorHAnsi"/>
          <w:sz w:val="24"/>
        </w:rPr>
        <w:t>中小企业划型标准规定</w:t>
      </w:r>
    </w:p>
    <w:p w14:paraId="68D603B5">
      <w:pPr>
        <w:jc w:val="center"/>
        <w:rPr>
          <w:rFonts w:eastAsia="黑体" w:cs="黑体" w:asciiTheme="minorHAnsi" w:hAnsiTheme="minorHAnsi"/>
          <w:sz w:val="28"/>
          <w:szCs w:val="28"/>
        </w:rPr>
      </w:pPr>
      <w:r>
        <w:rPr>
          <w:rFonts w:eastAsia="黑体" w:cs="黑体" w:asciiTheme="minorHAnsi" w:hAnsiTheme="minorHAnsi"/>
          <w:sz w:val="28"/>
          <w:szCs w:val="28"/>
        </w:rPr>
        <w:t>关于印发中小企业划型标准规定的通知</w:t>
      </w:r>
    </w:p>
    <w:p w14:paraId="15F78485">
      <w:pPr>
        <w:adjustRightInd w:val="0"/>
        <w:jc w:val="center"/>
        <w:rPr>
          <w:rFonts w:cs="Calibri" w:asciiTheme="minorHAnsi" w:hAnsiTheme="minorHAnsi"/>
          <w:szCs w:val="21"/>
        </w:rPr>
      </w:pPr>
      <w:r>
        <w:rPr>
          <w:rFonts w:cs="Calibri" w:asciiTheme="minorHAnsi" w:hAnsiTheme="minorHAnsi"/>
          <w:szCs w:val="21"/>
        </w:rPr>
        <w:t>工信部联企业〔2011〕300号</w:t>
      </w:r>
    </w:p>
    <w:p w14:paraId="64A6EE6C">
      <w:pPr>
        <w:adjustRightInd w:val="0"/>
        <w:rPr>
          <w:rFonts w:cs="Calibri" w:asciiTheme="minorHAnsi" w:hAnsiTheme="minorHAnsi"/>
          <w:szCs w:val="21"/>
        </w:rPr>
      </w:pPr>
      <w:r>
        <w:rPr>
          <w:rFonts w:cs="Calibri" w:asciiTheme="minorHAnsi" w:hAnsiTheme="minorHAnsi"/>
          <w:szCs w:val="21"/>
        </w:rPr>
        <w:t>各省、自治区、直辖市人民政府，国务院各部委、各直属机构及有关单位：</w:t>
      </w:r>
    </w:p>
    <w:p w14:paraId="0DB92974">
      <w:pPr>
        <w:adjustRightInd w:val="0"/>
        <w:ind w:firstLine="420" w:firstLineChars="200"/>
        <w:rPr>
          <w:rFonts w:cs="Calibri" w:asciiTheme="minorHAnsi" w:hAnsiTheme="minorHAnsi"/>
          <w:szCs w:val="21"/>
        </w:rPr>
      </w:pPr>
      <w:r>
        <w:rPr>
          <w:rFonts w:cs="Calibri" w:asciiTheme="minorHAnsi" w:hAnsiTheme="minorHAns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A230019">
      <w:pPr>
        <w:adjustRightInd w:val="0"/>
        <w:ind w:firstLine="420" w:firstLineChars="200"/>
        <w:jc w:val="right"/>
        <w:rPr>
          <w:rFonts w:cs="Calibri" w:asciiTheme="minorHAnsi" w:hAnsiTheme="minorHAnsi"/>
          <w:szCs w:val="21"/>
        </w:rPr>
      </w:pPr>
      <w:r>
        <w:rPr>
          <w:rFonts w:cs="Calibri" w:asciiTheme="minorHAnsi" w:hAnsiTheme="minorHAnsi"/>
          <w:szCs w:val="21"/>
        </w:rPr>
        <w:t>工业和信息化部</w:t>
      </w:r>
    </w:p>
    <w:p w14:paraId="7797A76B">
      <w:pPr>
        <w:adjustRightInd w:val="0"/>
        <w:ind w:firstLine="420" w:firstLineChars="200"/>
        <w:jc w:val="right"/>
        <w:rPr>
          <w:rFonts w:cs="Calibri" w:asciiTheme="minorHAnsi" w:hAnsiTheme="minorHAnsi"/>
          <w:szCs w:val="21"/>
        </w:rPr>
      </w:pPr>
      <w:r>
        <w:rPr>
          <w:rFonts w:cs="Calibri" w:asciiTheme="minorHAnsi" w:hAnsiTheme="minorHAnsi"/>
          <w:szCs w:val="21"/>
        </w:rPr>
        <w:t>国家统计局</w:t>
      </w:r>
    </w:p>
    <w:p w14:paraId="4F962CAC">
      <w:pPr>
        <w:adjustRightInd w:val="0"/>
        <w:ind w:firstLine="420" w:firstLineChars="200"/>
        <w:jc w:val="right"/>
        <w:rPr>
          <w:rFonts w:cs="Calibri" w:asciiTheme="minorHAnsi" w:hAnsiTheme="minorHAnsi"/>
          <w:szCs w:val="21"/>
        </w:rPr>
      </w:pPr>
      <w:r>
        <w:rPr>
          <w:rFonts w:cs="Calibri" w:asciiTheme="minorHAnsi" w:hAnsiTheme="minorHAnsi"/>
          <w:szCs w:val="21"/>
        </w:rPr>
        <w:t>国家发展和改革委员会</w:t>
      </w:r>
    </w:p>
    <w:p w14:paraId="2CE0EBA9">
      <w:pPr>
        <w:adjustRightInd w:val="0"/>
        <w:ind w:firstLine="420" w:firstLineChars="200"/>
        <w:jc w:val="right"/>
        <w:rPr>
          <w:rFonts w:cs="Calibri" w:asciiTheme="minorHAnsi" w:hAnsiTheme="minorHAnsi"/>
          <w:szCs w:val="21"/>
        </w:rPr>
      </w:pPr>
      <w:r>
        <w:rPr>
          <w:rFonts w:cs="Calibri" w:asciiTheme="minorHAnsi" w:hAnsiTheme="minorHAnsi"/>
          <w:szCs w:val="21"/>
        </w:rPr>
        <w:t>财政部</w:t>
      </w:r>
    </w:p>
    <w:p w14:paraId="46F9DEA8">
      <w:pPr>
        <w:adjustRightInd w:val="0"/>
        <w:ind w:firstLine="420" w:firstLineChars="200"/>
        <w:jc w:val="right"/>
        <w:rPr>
          <w:rFonts w:cs="Calibri" w:asciiTheme="minorHAnsi" w:hAnsiTheme="minorHAnsi"/>
          <w:szCs w:val="21"/>
        </w:rPr>
      </w:pPr>
      <w:r>
        <w:rPr>
          <w:rFonts w:cs="Calibri" w:asciiTheme="minorHAnsi" w:hAnsiTheme="minorHAnsi"/>
          <w:szCs w:val="21"/>
        </w:rPr>
        <w:t>二〇一一年六月十八日</w:t>
      </w:r>
    </w:p>
    <w:p w14:paraId="3EA91AB4">
      <w:pPr>
        <w:jc w:val="center"/>
        <w:rPr>
          <w:rFonts w:eastAsia="黑体" w:cs="黑体" w:asciiTheme="minorHAnsi" w:hAnsiTheme="minorHAnsi"/>
          <w:sz w:val="28"/>
          <w:szCs w:val="28"/>
        </w:rPr>
      </w:pPr>
      <w:r>
        <w:rPr>
          <w:rFonts w:eastAsia="黑体" w:cs="黑体" w:asciiTheme="minorHAnsi" w:hAnsiTheme="minorHAnsi"/>
          <w:sz w:val="28"/>
          <w:szCs w:val="28"/>
        </w:rPr>
        <w:t>中小企业划型标准规定</w:t>
      </w:r>
    </w:p>
    <w:p w14:paraId="1033C540">
      <w:pPr>
        <w:adjustRightInd w:val="0"/>
        <w:ind w:firstLine="420" w:firstLineChars="200"/>
        <w:rPr>
          <w:rFonts w:cs="Calibri" w:asciiTheme="minorHAnsi" w:hAnsiTheme="minorHAnsi"/>
          <w:szCs w:val="21"/>
        </w:rPr>
      </w:pPr>
      <w:r>
        <w:rPr>
          <w:rFonts w:cs="Calibri" w:asciiTheme="minorHAnsi" w:hAnsiTheme="minorHAnsi"/>
          <w:szCs w:val="21"/>
        </w:rPr>
        <w:t>一、根据《中华人民共和国中小企业促进法》和《国务院关于进一步促进中小企业发展的若干意见》（国发〔2009〕36号），制定本规定。</w:t>
      </w:r>
    </w:p>
    <w:p w14:paraId="109F2F54">
      <w:pPr>
        <w:adjustRightInd w:val="0"/>
        <w:ind w:firstLine="420" w:firstLineChars="200"/>
        <w:rPr>
          <w:rFonts w:cs="Calibri" w:asciiTheme="minorHAnsi" w:hAnsiTheme="minorHAnsi"/>
          <w:szCs w:val="21"/>
        </w:rPr>
      </w:pPr>
      <w:r>
        <w:rPr>
          <w:rFonts w:cs="Calibri" w:asciiTheme="minorHAnsi" w:hAnsiTheme="minorHAnsi"/>
          <w:szCs w:val="21"/>
        </w:rPr>
        <w:t>二、中小企业划分为中型、小型、微型三种类型，具体标准根据企业从业人员、营业收入、资产总额等指标，结合行业特点制定。</w:t>
      </w:r>
    </w:p>
    <w:p w14:paraId="339D359A">
      <w:pPr>
        <w:adjustRightInd w:val="0"/>
        <w:ind w:firstLine="420" w:firstLineChars="200"/>
        <w:rPr>
          <w:rFonts w:cs="Calibri" w:asciiTheme="minorHAnsi" w:hAnsiTheme="minorHAnsi"/>
          <w:szCs w:val="21"/>
        </w:rPr>
      </w:pPr>
      <w:r>
        <w:rPr>
          <w:rFonts w:cs="Calibri" w:asciiTheme="minorHAnsi" w:hAnsiTheme="minorHAns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w:t>
      </w:r>
      <w:r>
        <w:rPr>
          <w:rFonts w:hint="eastAsia" w:cs="Calibri" w:asciiTheme="minorHAnsi" w:hAnsiTheme="minorHAnsi"/>
          <w:szCs w:val="21"/>
        </w:rPr>
        <w:t>其他未列明行业</w:t>
      </w:r>
      <w:r>
        <w:rPr>
          <w:rFonts w:cs="Calibri" w:asciiTheme="minorHAnsi" w:hAnsiTheme="minorHAnsi"/>
          <w:szCs w:val="21"/>
        </w:rPr>
        <w:t>（包括科学研究和技术服务业，水利、环境和公共设施管理业，居民服务、修理和其他服务业，社会工作，文化、体育和娱乐业等）。</w:t>
      </w:r>
    </w:p>
    <w:p w14:paraId="63C28F8F">
      <w:pPr>
        <w:adjustRightInd w:val="0"/>
        <w:ind w:firstLine="420" w:firstLineChars="200"/>
        <w:rPr>
          <w:rFonts w:cs="Calibri" w:asciiTheme="minorHAnsi" w:hAnsiTheme="minorHAnsi"/>
          <w:szCs w:val="21"/>
        </w:rPr>
      </w:pPr>
      <w:r>
        <w:rPr>
          <w:rFonts w:cs="Calibri" w:asciiTheme="minorHAnsi" w:hAnsiTheme="minorHAnsi"/>
          <w:szCs w:val="21"/>
        </w:rPr>
        <w:t>四、各行业划型标准为：</w:t>
      </w:r>
    </w:p>
    <w:p w14:paraId="76668B1B">
      <w:pPr>
        <w:adjustRightInd w:val="0"/>
        <w:ind w:firstLine="420" w:firstLineChars="200"/>
        <w:rPr>
          <w:rFonts w:cs="Calibri" w:asciiTheme="minorHAnsi" w:hAnsiTheme="minorHAnsi"/>
          <w:szCs w:val="21"/>
        </w:rPr>
      </w:pPr>
      <w:r>
        <w:rPr>
          <w:rFonts w:cs="Calibri" w:asciiTheme="minorHAnsi" w:hAnsiTheme="minorHAnsi"/>
          <w:szCs w:val="21"/>
        </w:rPr>
        <w:t>（一）农、林、牧、渔业。</w:t>
      </w:r>
    </w:p>
    <w:p w14:paraId="6E346A67">
      <w:pPr>
        <w:adjustRightInd w:val="0"/>
        <w:ind w:firstLine="420" w:firstLineChars="200"/>
        <w:rPr>
          <w:rFonts w:cs="Calibri" w:asciiTheme="minorHAnsi" w:hAnsiTheme="minorHAnsi"/>
          <w:szCs w:val="21"/>
        </w:rPr>
      </w:pPr>
      <w:r>
        <w:rPr>
          <w:rFonts w:cs="Calibri" w:asciiTheme="minorHAnsi" w:hAnsiTheme="minorHAnsi"/>
          <w:szCs w:val="21"/>
        </w:rPr>
        <w:t>营业收入20000万元以下的为中小微型企业。其中，营业收入500万元及以上的为中型企业，营业收入50万元及以上的为小型企业，营业收入50万元以下的为微型企业。</w:t>
      </w:r>
    </w:p>
    <w:p w14:paraId="08B6EDD3">
      <w:pPr>
        <w:adjustRightInd w:val="0"/>
        <w:ind w:firstLine="420" w:firstLineChars="200"/>
        <w:rPr>
          <w:rFonts w:cs="Calibri" w:asciiTheme="minorHAnsi" w:hAnsiTheme="minorHAnsi"/>
          <w:szCs w:val="21"/>
        </w:rPr>
      </w:pPr>
      <w:r>
        <w:rPr>
          <w:rFonts w:cs="Calibri" w:asciiTheme="minorHAnsi" w:hAnsiTheme="minorHAnsi"/>
          <w:szCs w:val="21"/>
        </w:rPr>
        <w:t>（二）工业。</w:t>
      </w:r>
    </w:p>
    <w:p w14:paraId="11C8BC65">
      <w:pPr>
        <w:adjustRightInd w:val="0"/>
        <w:ind w:firstLine="420" w:firstLineChars="200"/>
        <w:rPr>
          <w:rFonts w:cs="Calibri" w:asciiTheme="minorHAnsi" w:hAnsiTheme="minorHAnsi"/>
          <w:szCs w:val="21"/>
        </w:rPr>
      </w:pPr>
      <w:r>
        <w:rPr>
          <w:rFonts w:cs="Calibri" w:asciiTheme="minorHAnsi" w:hAnsiTheme="minorHAns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271169">
      <w:pPr>
        <w:adjustRightInd w:val="0"/>
        <w:ind w:firstLine="420" w:firstLineChars="200"/>
        <w:rPr>
          <w:rFonts w:cs="Calibri" w:asciiTheme="minorHAnsi" w:hAnsiTheme="minorHAnsi"/>
          <w:szCs w:val="21"/>
        </w:rPr>
      </w:pPr>
      <w:r>
        <w:rPr>
          <w:rFonts w:cs="Calibri" w:asciiTheme="minorHAnsi" w:hAnsiTheme="minorHAnsi"/>
          <w:szCs w:val="21"/>
        </w:rPr>
        <w:t>（三）建筑业。</w:t>
      </w:r>
    </w:p>
    <w:p w14:paraId="7F226F98">
      <w:pPr>
        <w:adjustRightInd w:val="0"/>
        <w:ind w:firstLine="420" w:firstLineChars="200"/>
        <w:rPr>
          <w:rFonts w:cs="Calibri" w:asciiTheme="minorHAnsi" w:hAnsiTheme="minorHAnsi"/>
          <w:szCs w:val="21"/>
        </w:rPr>
      </w:pPr>
      <w:r>
        <w:rPr>
          <w:rFonts w:cs="Calibri" w:asciiTheme="minorHAnsi" w:hAnsiTheme="minorHAns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DF0C41">
      <w:pPr>
        <w:adjustRightInd w:val="0"/>
        <w:ind w:firstLine="420" w:firstLineChars="200"/>
        <w:rPr>
          <w:rFonts w:cs="Calibri" w:asciiTheme="minorHAnsi" w:hAnsiTheme="minorHAnsi"/>
          <w:szCs w:val="21"/>
        </w:rPr>
      </w:pPr>
      <w:r>
        <w:rPr>
          <w:rFonts w:cs="Calibri" w:asciiTheme="minorHAnsi" w:hAnsiTheme="minorHAnsi"/>
          <w:szCs w:val="21"/>
        </w:rPr>
        <w:t>（四）批发业。</w:t>
      </w:r>
    </w:p>
    <w:p w14:paraId="7AD75623">
      <w:pPr>
        <w:adjustRightInd w:val="0"/>
        <w:ind w:firstLine="420" w:firstLineChars="200"/>
        <w:rPr>
          <w:rFonts w:cs="Calibri" w:asciiTheme="minorHAnsi" w:hAnsiTheme="minorHAnsi"/>
          <w:szCs w:val="21"/>
        </w:rPr>
      </w:pPr>
      <w:r>
        <w:rPr>
          <w:rFonts w:cs="Calibri" w:asciiTheme="minorHAnsi" w:hAnsiTheme="minorHAns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3F862A">
      <w:pPr>
        <w:adjustRightInd w:val="0"/>
        <w:ind w:firstLine="420" w:firstLineChars="200"/>
        <w:rPr>
          <w:rFonts w:cs="Calibri" w:asciiTheme="minorHAnsi" w:hAnsiTheme="minorHAnsi"/>
          <w:szCs w:val="21"/>
        </w:rPr>
      </w:pPr>
      <w:r>
        <w:rPr>
          <w:rFonts w:cs="Calibri" w:asciiTheme="minorHAnsi" w:hAnsiTheme="minorHAnsi"/>
          <w:szCs w:val="21"/>
        </w:rPr>
        <w:t>（五）零售业。</w:t>
      </w:r>
    </w:p>
    <w:p w14:paraId="401BDCB2">
      <w:pPr>
        <w:adjustRightInd w:val="0"/>
        <w:ind w:firstLine="420" w:firstLineChars="200"/>
        <w:rPr>
          <w:rFonts w:cs="Calibri" w:asciiTheme="minorHAnsi" w:hAnsiTheme="minorHAnsi"/>
          <w:szCs w:val="21"/>
        </w:rPr>
      </w:pPr>
      <w:r>
        <w:rPr>
          <w:rFonts w:cs="Calibri" w:asciiTheme="minorHAnsi" w:hAnsiTheme="minorHAns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EC817D">
      <w:pPr>
        <w:adjustRightInd w:val="0"/>
        <w:ind w:firstLine="420" w:firstLineChars="200"/>
        <w:rPr>
          <w:rFonts w:cs="Calibri" w:asciiTheme="minorHAnsi" w:hAnsiTheme="minorHAnsi"/>
          <w:szCs w:val="21"/>
        </w:rPr>
      </w:pPr>
      <w:r>
        <w:rPr>
          <w:rFonts w:cs="Calibri" w:asciiTheme="minorHAnsi" w:hAnsiTheme="minorHAnsi"/>
          <w:szCs w:val="21"/>
        </w:rPr>
        <w:t>（六）交通运输业。</w:t>
      </w:r>
    </w:p>
    <w:p w14:paraId="35FE61EE">
      <w:pPr>
        <w:adjustRightInd w:val="0"/>
        <w:ind w:firstLine="420" w:firstLineChars="200"/>
        <w:rPr>
          <w:rFonts w:cs="Calibri" w:asciiTheme="minorHAnsi" w:hAnsiTheme="minorHAnsi"/>
          <w:szCs w:val="21"/>
        </w:rPr>
      </w:pPr>
      <w:r>
        <w:rPr>
          <w:rFonts w:cs="Calibri" w:asciiTheme="minorHAnsi" w:hAnsiTheme="minorHAns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ADE3E22">
      <w:pPr>
        <w:adjustRightInd w:val="0"/>
        <w:ind w:firstLine="420" w:firstLineChars="200"/>
        <w:rPr>
          <w:rFonts w:cs="Calibri" w:asciiTheme="minorHAnsi" w:hAnsiTheme="minorHAnsi"/>
          <w:szCs w:val="21"/>
        </w:rPr>
      </w:pPr>
      <w:r>
        <w:rPr>
          <w:rFonts w:cs="Calibri" w:asciiTheme="minorHAnsi" w:hAnsiTheme="minorHAnsi"/>
          <w:szCs w:val="21"/>
        </w:rPr>
        <w:t>（七）仓储业。</w:t>
      </w:r>
    </w:p>
    <w:p w14:paraId="13D0CC6E">
      <w:pPr>
        <w:adjustRightInd w:val="0"/>
        <w:ind w:firstLine="420" w:firstLineChars="200"/>
        <w:rPr>
          <w:rFonts w:cs="Calibri" w:asciiTheme="minorHAnsi" w:hAnsiTheme="minorHAnsi"/>
          <w:szCs w:val="21"/>
        </w:rPr>
      </w:pPr>
      <w:r>
        <w:rPr>
          <w:rFonts w:cs="Calibri" w:asciiTheme="minorHAnsi" w:hAnsiTheme="minorHAns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EF2317">
      <w:pPr>
        <w:adjustRightInd w:val="0"/>
        <w:ind w:firstLine="420" w:firstLineChars="200"/>
        <w:rPr>
          <w:rFonts w:cs="Calibri" w:asciiTheme="minorHAnsi" w:hAnsiTheme="minorHAnsi"/>
          <w:szCs w:val="21"/>
        </w:rPr>
      </w:pPr>
      <w:r>
        <w:rPr>
          <w:rFonts w:cs="Calibri" w:asciiTheme="minorHAnsi" w:hAnsiTheme="minorHAnsi"/>
          <w:szCs w:val="21"/>
        </w:rPr>
        <w:t>（八）邮政业。</w:t>
      </w:r>
    </w:p>
    <w:p w14:paraId="3D30C7EA">
      <w:pPr>
        <w:adjustRightInd w:val="0"/>
        <w:ind w:firstLine="420" w:firstLineChars="200"/>
        <w:rPr>
          <w:rFonts w:cs="Calibri" w:asciiTheme="minorHAnsi" w:hAnsiTheme="minorHAnsi"/>
          <w:szCs w:val="21"/>
        </w:rPr>
      </w:pPr>
      <w:r>
        <w:rPr>
          <w:rFonts w:cs="Calibri" w:asciiTheme="minorHAnsi" w:hAnsiTheme="minorHAns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E18C76">
      <w:pPr>
        <w:adjustRightInd w:val="0"/>
        <w:ind w:firstLine="420" w:firstLineChars="200"/>
        <w:rPr>
          <w:rFonts w:cs="Calibri" w:asciiTheme="minorHAnsi" w:hAnsiTheme="minorHAnsi"/>
          <w:szCs w:val="21"/>
        </w:rPr>
      </w:pPr>
      <w:r>
        <w:rPr>
          <w:rFonts w:cs="Calibri" w:asciiTheme="minorHAnsi" w:hAnsiTheme="minorHAnsi"/>
          <w:szCs w:val="21"/>
        </w:rPr>
        <w:t>（九）住宿业。</w:t>
      </w:r>
    </w:p>
    <w:p w14:paraId="6D26B552">
      <w:pPr>
        <w:adjustRightInd w:val="0"/>
        <w:ind w:firstLine="420" w:firstLineChars="200"/>
        <w:rPr>
          <w:rFonts w:cs="Calibri" w:asciiTheme="minorHAnsi" w:hAnsiTheme="minorHAnsi"/>
          <w:szCs w:val="21"/>
        </w:rPr>
      </w:pPr>
      <w:r>
        <w:rPr>
          <w:rFonts w:cs="Calibri" w:asciiTheme="minorHAnsi" w:hAnsiTheme="minorHAns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AA6FA6">
      <w:pPr>
        <w:adjustRightInd w:val="0"/>
        <w:ind w:firstLine="420" w:firstLineChars="200"/>
        <w:rPr>
          <w:rFonts w:cs="Calibri" w:asciiTheme="minorHAnsi" w:hAnsiTheme="minorHAnsi"/>
          <w:szCs w:val="21"/>
        </w:rPr>
      </w:pPr>
      <w:r>
        <w:rPr>
          <w:rFonts w:cs="Calibri" w:asciiTheme="minorHAnsi" w:hAnsiTheme="minorHAnsi"/>
          <w:szCs w:val="21"/>
        </w:rPr>
        <w:t>（十）餐饮业。</w:t>
      </w:r>
    </w:p>
    <w:p w14:paraId="3A4A7564">
      <w:pPr>
        <w:adjustRightInd w:val="0"/>
        <w:ind w:firstLine="420" w:firstLineChars="200"/>
        <w:rPr>
          <w:rFonts w:cs="Calibri" w:asciiTheme="minorHAnsi" w:hAnsiTheme="minorHAnsi"/>
          <w:szCs w:val="21"/>
        </w:rPr>
      </w:pPr>
      <w:r>
        <w:rPr>
          <w:rFonts w:cs="Calibri" w:asciiTheme="minorHAnsi" w:hAnsiTheme="minorHAns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55E2EC">
      <w:pPr>
        <w:adjustRightInd w:val="0"/>
        <w:ind w:firstLine="420" w:firstLineChars="200"/>
        <w:rPr>
          <w:rFonts w:cs="Calibri" w:asciiTheme="minorHAnsi" w:hAnsiTheme="minorHAnsi"/>
          <w:szCs w:val="21"/>
        </w:rPr>
      </w:pPr>
      <w:r>
        <w:rPr>
          <w:rFonts w:cs="Calibri" w:asciiTheme="minorHAnsi" w:hAnsiTheme="minorHAnsi"/>
          <w:szCs w:val="21"/>
        </w:rPr>
        <w:t>（十一）信息传输业。</w:t>
      </w:r>
    </w:p>
    <w:p w14:paraId="756F529C">
      <w:pPr>
        <w:adjustRightInd w:val="0"/>
        <w:ind w:firstLine="420" w:firstLineChars="200"/>
        <w:rPr>
          <w:rFonts w:cs="Calibri" w:asciiTheme="minorHAnsi" w:hAnsiTheme="minorHAnsi"/>
          <w:szCs w:val="21"/>
        </w:rPr>
      </w:pPr>
      <w:r>
        <w:rPr>
          <w:rFonts w:cs="Calibri" w:asciiTheme="minorHAnsi" w:hAnsiTheme="minorHAns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5B009B">
      <w:pPr>
        <w:adjustRightInd w:val="0"/>
        <w:ind w:firstLine="420" w:firstLineChars="200"/>
        <w:rPr>
          <w:rFonts w:cs="Calibri" w:asciiTheme="minorHAnsi" w:hAnsiTheme="minorHAnsi"/>
          <w:szCs w:val="21"/>
        </w:rPr>
      </w:pPr>
      <w:r>
        <w:rPr>
          <w:rFonts w:cs="Calibri" w:asciiTheme="minorHAnsi" w:hAnsiTheme="minorHAnsi"/>
          <w:szCs w:val="21"/>
        </w:rPr>
        <w:t>（十二）软件和信息技术服务业。</w:t>
      </w:r>
    </w:p>
    <w:p w14:paraId="48DE2967">
      <w:pPr>
        <w:adjustRightInd w:val="0"/>
        <w:ind w:firstLine="420" w:firstLineChars="200"/>
        <w:rPr>
          <w:rFonts w:cs="Calibri" w:asciiTheme="minorHAnsi" w:hAnsiTheme="minorHAnsi"/>
          <w:szCs w:val="21"/>
        </w:rPr>
      </w:pPr>
      <w:r>
        <w:rPr>
          <w:rFonts w:cs="Calibri" w:asciiTheme="minorHAnsi" w:hAnsiTheme="minorHAns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14AA57">
      <w:pPr>
        <w:adjustRightInd w:val="0"/>
        <w:ind w:firstLine="420" w:firstLineChars="200"/>
        <w:rPr>
          <w:rFonts w:cs="Calibri" w:asciiTheme="minorHAnsi" w:hAnsiTheme="minorHAnsi"/>
          <w:szCs w:val="21"/>
        </w:rPr>
      </w:pPr>
      <w:r>
        <w:rPr>
          <w:rFonts w:cs="Calibri" w:asciiTheme="minorHAnsi" w:hAnsiTheme="minorHAnsi"/>
          <w:szCs w:val="21"/>
        </w:rPr>
        <w:t>（十三）房地产开发经营。</w:t>
      </w:r>
    </w:p>
    <w:p w14:paraId="37AE48AF">
      <w:pPr>
        <w:adjustRightInd w:val="0"/>
        <w:ind w:firstLine="420" w:firstLineChars="200"/>
        <w:rPr>
          <w:rFonts w:cs="Calibri" w:asciiTheme="minorHAnsi" w:hAnsiTheme="minorHAnsi"/>
          <w:szCs w:val="21"/>
        </w:rPr>
      </w:pPr>
      <w:r>
        <w:rPr>
          <w:rFonts w:cs="Calibri" w:asciiTheme="minorHAnsi" w:hAnsiTheme="minorHAns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0EC78B1">
      <w:pPr>
        <w:adjustRightInd w:val="0"/>
        <w:ind w:firstLine="420" w:firstLineChars="200"/>
        <w:rPr>
          <w:rFonts w:cs="Calibri" w:asciiTheme="minorHAnsi" w:hAnsiTheme="minorHAnsi"/>
          <w:szCs w:val="21"/>
        </w:rPr>
      </w:pPr>
      <w:r>
        <w:rPr>
          <w:rFonts w:cs="Calibri" w:asciiTheme="minorHAnsi" w:hAnsiTheme="minorHAnsi"/>
          <w:szCs w:val="21"/>
        </w:rPr>
        <w:t>（十四）物业管理。</w:t>
      </w:r>
    </w:p>
    <w:p w14:paraId="1959C1A3">
      <w:pPr>
        <w:adjustRightInd w:val="0"/>
        <w:ind w:firstLine="420" w:firstLineChars="200"/>
        <w:rPr>
          <w:rFonts w:cs="Calibri" w:asciiTheme="minorHAnsi" w:hAnsiTheme="minorHAnsi"/>
          <w:szCs w:val="21"/>
        </w:rPr>
      </w:pPr>
      <w:r>
        <w:rPr>
          <w:rFonts w:cs="Calibri" w:asciiTheme="minorHAnsi" w:hAnsiTheme="minorHAns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1276A1">
      <w:pPr>
        <w:adjustRightInd w:val="0"/>
        <w:ind w:firstLine="420" w:firstLineChars="200"/>
        <w:rPr>
          <w:rFonts w:cs="Calibri" w:asciiTheme="minorHAnsi" w:hAnsiTheme="minorHAnsi"/>
          <w:szCs w:val="21"/>
        </w:rPr>
      </w:pPr>
      <w:r>
        <w:rPr>
          <w:rFonts w:cs="Calibri" w:asciiTheme="minorHAnsi" w:hAnsiTheme="minorHAnsi"/>
          <w:szCs w:val="21"/>
        </w:rPr>
        <w:t>（十五）租赁和商务服务业。</w:t>
      </w:r>
    </w:p>
    <w:p w14:paraId="3AEAA4F3">
      <w:pPr>
        <w:adjustRightInd w:val="0"/>
        <w:ind w:firstLine="420" w:firstLineChars="200"/>
        <w:rPr>
          <w:rFonts w:cs="Calibri" w:asciiTheme="minorHAnsi" w:hAnsiTheme="minorHAnsi"/>
          <w:szCs w:val="21"/>
        </w:rPr>
      </w:pPr>
      <w:r>
        <w:rPr>
          <w:rFonts w:cs="Calibri" w:asciiTheme="minorHAnsi" w:hAnsiTheme="minorHAns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A0464E">
      <w:pPr>
        <w:adjustRightInd w:val="0"/>
        <w:ind w:firstLine="420" w:firstLineChars="200"/>
        <w:rPr>
          <w:rFonts w:cs="Calibri" w:asciiTheme="minorHAnsi" w:hAnsiTheme="minorHAnsi"/>
          <w:szCs w:val="21"/>
        </w:rPr>
      </w:pPr>
      <w:r>
        <w:rPr>
          <w:rFonts w:cs="Calibri" w:asciiTheme="minorHAnsi" w:hAnsiTheme="minorHAnsi"/>
          <w:szCs w:val="21"/>
        </w:rPr>
        <w:t>（十六）</w:t>
      </w:r>
      <w:r>
        <w:rPr>
          <w:rFonts w:hint="eastAsia" w:cs="Calibri" w:asciiTheme="minorHAnsi" w:hAnsiTheme="minorHAnsi"/>
          <w:szCs w:val="21"/>
        </w:rPr>
        <w:t>其他未列明行业</w:t>
      </w:r>
      <w:r>
        <w:rPr>
          <w:rFonts w:cs="Calibri" w:asciiTheme="minorHAnsi" w:hAnsiTheme="minorHAnsi"/>
          <w:szCs w:val="21"/>
        </w:rPr>
        <w:t>。</w:t>
      </w:r>
    </w:p>
    <w:p w14:paraId="5064C151">
      <w:pPr>
        <w:adjustRightInd w:val="0"/>
        <w:ind w:firstLine="420" w:firstLineChars="200"/>
        <w:rPr>
          <w:rFonts w:cs="Calibri" w:asciiTheme="minorHAnsi" w:hAnsiTheme="minorHAnsi"/>
          <w:szCs w:val="21"/>
        </w:rPr>
      </w:pPr>
      <w:r>
        <w:rPr>
          <w:rFonts w:cs="Calibri" w:asciiTheme="minorHAnsi" w:hAnsiTheme="minorHAnsi"/>
          <w:szCs w:val="21"/>
        </w:rPr>
        <w:t>从业人员300人以下的为中小微型企业。其中，从业人员100人及以上的为中型企业；从业人员10人及以上的为小型企业；从业人员10人以下的为微型企业。</w:t>
      </w:r>
    </w:p>
    <w:p w14:paraId="0EA75DA7">
      <w:pPr>
        <w:adjustRightInd w:val="0"/>
        <w:ind w:firstLine="420" w:firstLineChars="200"/>
        <w:rPr>
          <w:rFonts w:cs="Calibri" w:asciiTheme="minorHAnsi" w:hAnsiTheme="minorHAnsi"/>
          <w:szCs w:val="21"/>
        </w:rPr>
      </w:pPr>
      <w:r>
        <w:rPr>
          <w:rFonts w:cs="Calibri" w:asciiTheme="minorHAnsi" w:hAnsiTheme="minorHAnsi"/>
          <w:szCs w:val="21"/>
        </w:rPr>
        <w:t>五、企业类型的划分以统计部门的统计数据为依据。</w:t>
      </w:r>
    </w:p>
    <w:p w14:paraId="3A4D8C33">
      <w:pPr>
        <w:adjustRightInd w:val="0"/>
        <w:ind w:firstLine="420" w:firstLineChars="200"/>
        <w:rPr>
          <w:rFonts w:cs="Calibri" w:asciiTheme="minorHAnsi" w:hAnsiTheme="minorHAnsi"/>
          <w:szCs w:val="21"/>
        </w:rPr>
      </w:pPr>
      <w:r>
        <w:rPr>
          <w:rFonts w:cs="Calibri" w:asciiTheme="minorHAnsi" w:hAnsiTheme="minorHAnsi"/>
          <w:szCs w:val="21"/>
        </w:rPr>
        <w:t>六、本规定适用于在中华人民共和国境内依法设立的各类所有制和各种组织形式的企业。个体工商户和本规定以外的行业，参照本规定进行划型。</w:t>
      </w:r>
    </w:p>
    <w:p w14:paraId="2480D73F">
      <w:pPr>
        <w:adjustRightInd w:val="0"/>
        <w:ind w:firstLine="420" w:firstLineChars="200"/>
        <w:rPr>
          <w:rFonts w:cs="Calibri" w:asciiTheme="minorHAnsi" w:hAnsiTheme="minorHAnsi"/>
          <w:szCs w:val="21"/>
        </w:rPr>
      </w:pPr>
      <w:r>
        <w:rPr>
          <w:rFonts w:cs="Calibri" w:asciiTheme="minorHAnsi" w:hAnsiTheme="minorHAns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D6FFFEA">
      <w:pPr>
        <w:adjustRightInd w:val="0"/>
        <w:ind w:firstLine="420" w:firstLineChars="200"/>
        <w:rPr>
          <w:rFonts w:cs="Calibri" w:asciiTheme="minorHAnsi" w:hAnsiTheme="minorHAnsi"/>
          <w:szCs w:val="21"/>
        </w:rPr>
      </w:pPr>
      <w:r>
        <w:rPr>
          <w:rFonts w:cs="Calibri" w:asciiTheme="minorHAnsi" w:hAnsiTheme="minorHAnsi"/>
          <w:szCs w:val="21"/>
        </w:rPr>
        <w:t>八、本规定由工业和信息化部、国家统计局会同有关部门根据《国民经济行业分类》修订情况和企业发展变化情况适时修订。</w:t>
      </w:r>
    </w:p>
    <w:p w14:paraId="4CB5702E">
      <w:pPr>
        <w:adjustRightInd w:val="0"/>
        <w:ind w:firstLine="420" w:firstLineChars="200"/>
        <w:rPr>
          <w:rFonts w:cs="Calibri" w:asciiTheme="minorHAnsi" w:hAnsiTheme="minorHAnsi"/>
          <w:szCs w:val="21"/>
        </w:rPr>
      </w:pPr>
      <w:r>
        <w:rPr>
          <w:rFonts w:cs="Calibri" w:asciiTheme="minorHAnsi" w:hAnsiTheme="minorHAnsi"/>
          <w:szCs w:val="21"/>
        </w:rPr>
        <w:t>九、本规定由工业和信息化部、国家统计局会同有关部门负责解释。</w:t>
      </w:r>
    </w:p>
    <w:p w14:paraId="7AEE5A6C">
      <w:pPr>
        <w:adjustRightInd w:val="0"/>
        <w:ind w:firstLine="420" w:firstLineChars="200"/>
        <w:rPr>
          <w:rFonts w:cs="Calibri" w:asciiTheme="minorHAnsi" w:hAnsiTheme="minorHAnsi"/>
          <w:szCs w:val="21"/>
        </w:rPr>
      </w:pPr>
      <w:r>
        <w:rPr>
          <w:rFonts w:cs="Calibri" w:asciiTheme="minorHAnsi" w:hAnsiTheme="minorHAnsi"/>
          <w:szCs w:val="21"/>
        </w:rPr>
        <w:t>十、本规定自发布之日起执行，原国家经贸委、原国家计委、财政部和国家统计局2003年颁布的《中小企业标准暂行规定》同时废止。</w:t>
      </w:r>
    </w:p>
    <w:p w14:paraId="43070BDC">
      <w:pPr>
        <w:rPr>
          <w:rFonts w:asciiTheme="minorHAnsi" w:hAnsiTheme="minorHAnsi"/>
        </w:rPr>
      </w:pPr>
      <w:r>
        <w:rPr>
          <w:rFonts w:asciiTheme="minorHAnsi" w:hAnsiTheme="minorHAnsi"/>
        </w:rPr>
        <w:br w:type="page"/>
      </w:r>
    </w:p>
    <w:p w14:paraId="43F3870E">
      <w:pPr>
        <w:pStyle w:val="3"/>
        <w:ind w:firstLine="420"/>
        <w:rPr>
          <w:rFonts w:asciiTheme="minorHAnsi" w:hAnsiTheme="minorHAnsi"/>
        </w:rPr>
      </w:pPr>
      <w:r>
        <w:rPr>
          <w:rFonts w:asciiTheme="minorHAnsi" w:hAnsiTheme="minorHAnsi"/>
        </w:rPr>
        <w:t>【附件</w:t>
      </w:r>
      <w:r>
        <w:rPr>
          <w:rFonts w:hint="eastAsia" w:asciiTheme="minorHAnsi" w:hAnsiTheme="minorHAnsi"/>
        </w:rPr>
        <w:t>8</w:t>
      </w:r>
      <w:r>
        <w:rPr>
          <w:rFonts w:asciiTheme="minorHAnsi" w:hAnsiTheme="minorHAnsi"/>
        </w:rPr>
        <w:t>】关于政府采购支持监狱企业发展有关问题的通知</w:t>
      </w:r>
    </w:p>
    <w:p w14:paraId="5CEA4385">
      <w:pPr>
        <w:jc w:val="center"/>
        <w:rPr>
          <w:rFonts w:eastAsia="黑体" w:cs="黑体" w:asciiTheme="minorHAnsi" w:hAnsiTheme="minorHAnsi"/>
          <w:sz w:val="28"/>
          <w:szCs w:val="28"/>
        </w:rPr>
      </w:pPr>
      <w:r>
        <w:rPr>
          <w:rFonts w:eastAsia="黑体" w:cs="黑体" w:asciiTheme="minorHAnsi" w:hAnsiTheme="minorHAnsi"/>
          <w:sz w:val="28"/>
          <w:szCs w:val="28"/>
        </w:rPr>
        <w:t>关于政府采购支持监狱企业发展有关问题的通知</w:t>
      </w:r>
    </w:p>
    <w:p w14:paraId="17027F7F">
      <w:pPr>
        <w:adjustRightInd w:val="0"/>
        <w:jc w:val="center"/>
        <w:rPr>
          <w:rFonts w:cs="Calibri" w:asciiTheme="minorHAnsi" w:hAnsiTheme="minorHAnsi"/>
          <w:szCs w:val="21"/>
        </w:rPr>
      </w:pPr>
      <w:r>
        <w:rPr>
          <w:rFonts w:cs="Calibri" w:asciiTheme="minorHAnsi" w:hAnsiTheme="minorHAnsi"/>
          <w:szCs w:val="21"/>
        </w:rPr>
        <w:t>财库〔2014〕68号</w:t>
      </w:r>
    </w:p>
    <w:p w14:paraId="66D32758">
      <w:pPr>
        <w:adjustRightInd w:val="0"/>
        <w:ind w:firstLine="420" w:firstLineChars="200"/>
        <w:rPr>
          <w:rFonts w:cs="Calibri" w:asciiTheme="minorHAnsi" w:hAnsiTheme="minorHAnsi"/>
          <w:szCs w:val="21"/>
        </w:rPr>
      </w:pPr>
      <w:r>
        <w:rPr>
          <w:rFonts w:cs="Calibri" w:asciiTheme="minorHAnsi" w:hAnsiTheme="minorHAns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A31F2EE">
      <w:pPr>
        <w:adjustRightInd w:val="0"/>
        <w:ind w:firstLine="420" w:firstLineChars="200"/>
        <w:rPr>
          <w:rFonts w:cs="Calibri" w:asciiTheme="minorHAnsi" w:hAnsiTheme="minorHAnsi"/>
          <w:szCs w:val="21"/>
        </w:rPr>
      </w:pPr>
      <w:r>
        <w:rPr>
          <w:rFonts w:cs="Calibri" w:asciiTheme="minorHAnsi" w:hAnsiTheme="minorHAns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1B0D718">
      <w:pPr>
        <w:adjustRightInd w:val="0"/>
        <w:ind w:firstLine="420" w:firstLineChars="200"/>
        <w:rPr>
          <w:rFonts w:cs="Calibri" w:asciiTheme="minorHAnsi" w:hAnsiTheme="minorHAnsi"/>
          <w:szCs w:val="21"/>
        </w:rPr>
      </w:pPr>
      <w:r>
        <w:rPr>
          <w:rFonts w:cs="Calibri" w:asciiTheme="minorHAnsi" w:hAnsiTheme="minorHAns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A2D95C3">
      <w:pPr>
        <w:adjustRightInd w:val="0"/>
        <w:ind w:firstLine="420" w:firstLineChars="200"/>
        <w:rPr>
          <w:rFonts w:cs="Calibri" w:asciiTheme="minorHAnsi" w:hAnsiTheme="minorHAnsi"/>
          <w:szCs w:val="21"/>
        </w:rPr>
      </w:pPr>
      <w:r>
        <w:rPr>
          <w:rFonts w:cs="Calibri" w:asciiTheme="minorHAnsi" w:hAnsiTheme="minorHAns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D77301D">
      <w:pPr>
        <w:adjustRightInd w:val="0"/>
        <w:ind w:firstLine="420" w:firstLineChars="200"/>
        <w:rPr>
          <w:rFonts w:cs="Calibri" w:asciiTheme="minorHAnsi" w:hAnsiTheme="minorHAnsi"/>
          <w:szCs w:val="21"/>
        </w:rPr>
      </w:pPr>
      <w:r>
        <w:rPr>
          <w:rFonts w:cs="Calibri" w:asciiTheme="minorHAnsi" w:hAnsiTheme="minorHAns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341FC39">
      <w:pPr>
        <w:adjustRightInd w:val="0"/>
        <w:ind w:firstLine="420" w:firstLineChars="200"/>
        <w:rPr>
          <w:rFonts w:cs="Calibri" w:asciiTheme="minorHAnsi" w:hAnsiTheme="minorHAnsi"/>
          <w:szCs w:val="21"/>
        </w:rPr>
      </w:pPr>
      <w:r>
        <w:rPr>
          <w:rFonts w:cs="Calibri" w:asciiTheme="minorHAnsi" w:hAnsiTheme="minorHAnsi"/>
          <w:szCs w:val="21"/>
        </w:rPr>
        <w:t>四、各地区可以结合本地区实际，对监狱企业生产的办公用品、家具用具、车辆维修和提供的保养服务、消防设备等，提出预留份额等政府采购支持措施，加大对监狱企业产品的采购力度。</w:t>
      </w:r>
    </w:p>
    <w:p w14:paraId="4CB9951C">
      <w:pPr>
        <w:adjustRightInd w:val="0"/>
        <w:ind w:firstLine="420" w:firstLineChars="200"/>
        <w:rPr>
          <w:rFonts w:cs="Calibri" w:asciiTheme="minorHAnsi" w:hAnsiTheme="minorHAnsi"/>
          <w:szCs w:val="21"/>
        </w:rPr>
      </w:pPr>
      <w:r>
        <w:rPr>
          <w:rFonts w:cs="Calibri" w:asciiTheme="minorHAnsi" w:hAnsiTheme="minorHAns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BAFABCB">
      <w:pPr>
        <w:adjustRightInd w:val="0"/>
        <w:ind w:firstLine="420" w:firstLineChars="200"/>
        <w:jc w:val="right"/>
        <w:rPr>
          <w:rFonts w:cs="Calibri" w:asciiTheme="minorHAnsi" w:hAnsiTheme="minorHAnsi"/>
          <w:szCs w:val="21"/>
        </w:rPr>
      </w:pPr>
      <w:r>
        <w:rPr>
          <w:rFonts w:cs="Calibri" w:asciiTheme="minorHAnsi" w:hAnsiTheme="minorHAnsi"/>
          <w:szCs w:val="21"/>
        </w:rPr>
        <w:t>2014年6月10日</w:t>
      </w:r>
    </w:p>
    <w:p w14:paraId="20C543E8">
      <w:pPr>
        <w:rPr>
          <w:rFonts w:asciiTheme="minorHAnsi" w:hAnsiTheme="minorHAnsi"/>
        </w:rPr>
      </w:pPr>
      <w:r>
        <w:rPr>
          <w:rFonts w:asciiTheme="minorHAnsi" w:hAnsiTheme="minorHAnsi"/>
        </w:rPr>
        <w:br w:type="page"/>
      </w:r>
    </w:p>
    <w:p w14:paraId="5333A7E2">
      <w:pPr>
        <w:pStyle w:val="3"/>
        <w:ind w:firstLine="420"/>
        <w:rPr>
          <w:rFonts w:asciiTheme="minorHAnsi" w:hAnsiTheme="minorHAnsi"/>
        </w:rPr>
      </w:pPr>
      <w:r>
        <w:rPr>
          <w:rFonts w:asciiTheme="minorHAnsi" w:hAnsiTheme="minorHAnsi"/>
        </w:rPr>
        <w:t>【附件</w:t>
      </w:r>
      <w:r>
        <w:rPr>
          <w:rFonts w:hint="eastAsia" w:asciiTheme="minorHAnsi" w:hAnsiTheme="minorHAnsi"/>
        </w:rPr>
        <w:t>9</w:t>
      </w:r>
      <w:r>
        <w:rPr>
          <w:rFonts w:asciiTheme="minorHAnsi" w:hAnsiTheme="minorHAnsi"/>
        </w:rPr>
        <w:t>】关于促进残疾人就业政府采购政策的通知</w:t>
      </w:r>
    </w:p>
    <w:p w14:paraId="76FAD019">
      <w:pPr>
        <w:jc w:val="center"/>
        <w:rPr>
          <w:rFonts w:eastAsia="黑体" w:cs="黑体" w:asciiTheme="minorHAnsi" w:hAnsiTheme="minorHAnsi"/>
          <w:sz w:val="28"/>
          <w:szCs w:val="28"/>
        </w:rPr>
      </w:pPr>
      <w:r>
        <w:rPr>
          <w:rFonts w:eastAsia="黑体" w:cs="黑体" w:asciiTheme="minorHAnsi" w:hAnsiTheme="minorHAnsi"/>
          <w:sz w:val="28"/>
          <w:szCs w:val="28"/>
        </w:rPr>
        <w:t>关于促进残疾人就业政府采购政策的通知</w:t>
      </w:r>
    </w:p>
    <w:p w14:paraId="1C426461">
      <w:pPr>
        <w:adjustRightInd w:val="0"/>
        <w:jc w:val="center"/>
        <w:rPr>
          <w:rFonts w:cs="Calibri" w:asciiTheme="minorHAnsi" w:hAnsiTheme="minorHAnsi"/>
          <w:szCs w:val="21"/>
        </w:rPr>
      </w:pPr>
      <w:r>
        <w:rPr>
          <w:rFonts w:cs="Calibri" w:asciiTheme="minorHAnsi" w:hAnsiTheme="minorHAnsi"/>
          <w:szCs w:val="21"/>
        </w:rPr>
        <w:t>财库〔2017〕141号</w:t>
      </w:r>
    </w:p>
    <w:p w14:paraId="4DC02F01">
      <w:pPr>
        <w:adjustRightInd w:val="0"/>
        <w:rPr>
          <w:rFonts w:cs="Calibri" w:asciiTheme="minorHAnsi" w:hAnsiTheme="minorHAnsi"/>
          <w:szCs w:val="21"/>
        </w:rPr>
      </w:pPr>
      <w:r>
        <w:rPr>
          <w:rFonts w:cs="Calibri" w:asciiTheme="minorHAnsi" w:hAnsiTheme="minorHAns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C3E0DEA">
      <w:pPr>
        <w:adjustRightInd w:val="0"/>
        <w:ind w:firstLine="420" w:firstLineChars="200"/>
        <w:rPr>
          <w:rFonts w:cs="Calibri" w:asciiTheme="minorHAnsi" w:hAnsiTheme="minorHAnsi"/>
          <w:szCs w:val="21"/>
        </w:rPr>
      </w:pPr>
      <w:r>
        <w:rPr>
          <w:rFonts w:cs="Calibri" w:asciiTheme="minorHAnsi" w:hAnsiTheme="minorHAnsi"/>
          <w:szCs w:val="21"/>
        </w:rPr>
        <w:t>为了发挥政府采购促进残疾人就业的作用，进一步保障残疾人权益，依照《政府采购法》《残疾人保障法》等法律法规及相关规定，现就促进残疾人就业政府采购政策通知如下：</w:t>
      </w:r>
    </w:p>
    <w:p w14:paraId="2AEA0F5C">
      <w:pPr>
        <w:adjustRightInd w:val="0"/>
        <w:ind w:firstLine="420" w:firstLineChars="200"/>
        <w:rPr>
          <w:rFonts w:cs="Calibri" w:asciiTheme="minorHAnsi" w:hAnsiTheme="minorHAnsi"/>
          <w:szCs w:val="21"/>
        </w:rPr>
      </w:pPr>
      <w:r>
        <w:rPr>
          <w:rFonts w:cs="Calibri" w:asciiTheme="minorHAnsi" w:hAnsiTheme="minorHAnsi"/>
          <w:szCs w:val="21"/>
        </w:rPr>
        <w:t>一、享受政府采购支持政策的残疾人福利性单位应当同时满足以下条件：</w:t>
      </w:r>
    </w:p>
    <w:p w14:paraId="65F4A5E7">
      <w:pPr>
        <w:adjustRightInd w:val="0"/>
        <w:ind w:firstLine="420" w:firstLineChars="200"/>
        <w:rPr>
          <w:rFonts w:cs="Calibri" w:asciiTheme="minorHAnsi" w:hAnsiTheme="minorHAnsi"/>
          <w:szCs w:val="21"/>
        </w:rPr>
      </w:pPr>
      <w:r>
        <w:rPr>
          <w:rFonts w:cs="Calibri" w:asciiTheme="minorHAnsi" w:hAnsiTheme="minorHAnsi"/>
          <w:szCs w:val="21"/>
        </w:rPr>
        <w:t>（一）安置的残疾人占本单位在职职工人数的比例不低于25%（含25%），并且安置的残疾人人数不少于10人（含10人）；</w:t>
      </w:r>
    </w:p>
    <w:p w14:paraId="62A42AD6">
      <w:pPr>
        <w:adjustRightInd w:val="0"/>
        <w:ind w:firstLine="420" w:firstLineChars="200"/>
        <w:rPr>
          <w:rFonts w:cs="Calibri" w:asciiTheme="minorHAnsi" w:hAnsiTheme="minorHAnsi"/>
          <w:szCs w:val="21"/>
        </w:rPr>
      </w:pPr>
      <w:r>
        <w:rPr>
          <w:rFonts w:cs="Calibri" w:asciiTheme="minorHAnsi" w:hAnsiTheme="minorHAnsi"/>
          <w:szCs w:val="21"/>
        </w:rPr>
        <w:t>（二）依法与安置的每位残疾人签订了一年以上（含一年）的劳动合同或服务协议；</w:t>
      </w:r>
    </w:p>
    <w:p w14:paraId="459C0C06">
      <w:pPr>
        <w:adjustRightInd w:val="0"/>
        <w:ind w:firstLine="420" w:firstLineChars="200"/>
        <w:rPr>
          <w:rFonts w:cs="Calibri" w:asciiTheme="minorHAnsi" w:hAnsiTheme="minorHAnsi"/>
          <w:szCs w:val="21"/>
        </w:rPr>
      </w:pPr>
      <w:r>
        <w:rPr>
          <w:rFonts w:cs="Calibri" w:asciiTheme="minorHAnsi" w:hAnsiTheme="minorHAnsi"/>
          <w:szCs w:val="21"/>
        </w:rPr>
        <w:t>（三）为安置的每位残疾人按月足额缴纳了基本养老保险、基本医疗保险、失业保险、工伤保险和生育保险等社会保险费；</w:t>
      </w:r>
    </w:p>
    <w:p w14:paraId="77D8D0F6">
      <w:pPr>
        <w:adjustRightInd w:val="0"/>
        <w:ind w:firstLine="420" w:firstLineChars="200"/>
        <w:rPr>
          <w:rFonts w:cs="Calibri" w:asciiTheme="minorHAnsi" w:hAnsiTheme="minorHAnsi"/>
          <w:szCs w:val="21"/>
        </w:rPr>
      </w:pPr>
      <w:r>
        <w:rPr>
          <w:rFonts w:cs="Calibri" w:asciiTheme="minorHAnsi" w:hAnsiTheme="minorHAnsi"/>
          <w:szCs w:val="21"/>
        </w:rPr>
        <w:t>（四）通过银行等金融机构向安置的每位残疾人，按月支付了不低于单位所在区县适用的经省级人民政府批准的月最低工资标准的工资；</w:t>
      </w:r>
    </w:p>
    <w:p w14:paraId="0520A34A">
      <w:pPr>
        <w:adjustRightInd w:val="0"/>
        <w:ind w:firstLine="420" w:firstLineChars="200"/>
        <w:rPr>
          <w:rFonts w:cs="Calibri" w:asciiTheme="minorHAnsi" w:hAnsiTheme="minorHAnsi"/>
          <w:szCs w:val="21"/>
        </w:rPr>
      </w:pPr>
      <w:r>
        <w:rPr>
          <w:rFonts w:cs="Calibri" w:asciiTheme="minorHAnsi" w:hAnsiTheme="minorHAnsi"/>
          <w:szCs w:val="21"/>
        </w:rPr>
        <w:t>（五）提供本单位制造的货物、承担的工程或者服务（以下简称产品），或者提供其他残疾人福利性单位制造的货物（不包括使用非残疾人福利性单位注册商标的货物）。</w:t>
      </w:r>
    </w:p>
    <w:p w14:paraId="5611FBF1">
      <w:pPr>
        <w:adjustRightInd w:val="0"/>
        <w:ind w:firstLine="420" w:firstLineChars="200"/>
        <w:rPr>
          <w:rFonts w:cs="Calibri" w:asciiTheme="minorHAnsi" w:hAnsiTheme="minorHAnsi"/>
          <w:szCs w:val="21"/>
        </w:rPr>
      </w:pPr>
      <w:r>
        <w:rPr>
          <w:rFonts w:cs="Calibri" w:asciiTheme="minorHAnsi" w:hAnsiTheme="minorHAns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10BEC8">
      <w:pPr>
        <w:adjustRightInd w:val="0"/>
        <w:ind w:firstLine="420" w:firstLineChars="200"/>
        <w:rPr>
          <w:rFonts w:cs="Calibri" w:asciiTheme="minorHAnsi" w:hAnsiTheme="minorHAnsi"/>
          <w:szCs w:val="21"/>
        </w:rPr>
      </w:pPr>
      <w:r>
        <w:rPr>
          <w:rFonts w:cs="Calibri" w:asciiTheme="minorHAnsi" w:hAnsiTheme="minorHAns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E545EC5">
      <w:pPr>
        <w:adjustRightInd w:val="0"/>
        <w:ind w:firstLine="420" w:firstLineChars="200"/>
        <w:rPr>
          <w:rFonts w:cs="Calibri" w:asciiTheme="minorHAnsi" w:hAnsiTheme="minorHAnsi"/>
          <w:szCs w:val="21"/>
        </w:rPr>
      </w:pPr>
      <w:r>
        <w:rPr>
          <w:rFonts w:cs="Calibri" w:asciiTheme="minorHAnsi" w:hAnsiTheme="minorHAnsi"/>
          <w:szCs w:val="21"/>
        </w:rPr>
        <w:t>中标、成交供应商为残疾人福利性单位的，采购人或者其委托的采购代理机构应当随中标、成交结果同时公告其《残疾人福利性单位声明函》，接受社会监督。</w:t>
      </w:r>
    </w:p>
    <w:p w14:paraId="7CA927F7">
      <w:pPr>
        <w:adjustRightInd w:val="0"/>
        <w:ind w:firstLine="420" w:firstLineChars="200"/>
        <w:rPr>
          <w:rFonts w:cs="Calibri" w:asciiTheme="minorHAnsi" w:hAnsiTheme="minorHAnsi"/>
          <w:szCs w:val="21"/>
        </w:rPr>
      </w:pPr>
      <w:r>
        <w:rPr>
          <w:rFonts w:cs="Calibri" w:asciiTheme="minorHAnsi" w:hAnsiTheme="minorHAnsi"/>
          <w:szCs w:val="21"/>
        </w:rPr>
        <w:t>供应商提供的《残疾人福利性单位声明函》与事实不符的，依照《政府采购法》第七十七条第一款的规定追究法律责任。</w:t>
      </w:r>
    </w:p>
    <w:p w14:paraId="21F230E1">
      <w:pPr>
        <w:adjustRightInd w:val="0"/>
        <w:ind w:firstLine="420" w:firstLineChars="200"/>
        <w:rPr>
          <w:rFonts w:cs="Calibri" w:asciiTheme="minorHAnsi" w:hAnsiTheme="minorHAnsi"/>
          <w:szCs w:val="21"/>
        </w:rPr>
      </w:pPr>
      <w:r>
        <w:rPr>
          <w:rFonts w:cs="Calibri" w:asciiTheme="minorHAnsi" w:hAnsiTheme="minorHAns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D94BB29">
      <w:pPr>
        <w:adjustRightInd w:val="0"/>
        <w:ind w:firstLine="420" w:firstLineChars="200"/>
        <w:rPr>
          <w:rFonts w:cs="Calibri" w:asciiTheme="minorHAnsi" w:hAnsiTheme="minorHAnsi"/>
          <w:szCs w:val="21"/>
        </w:rPr>
      </w:pPr>
      <w:r>
        <w:rPr>
          <w:rFonts w:cs="Calibri" w:asciiTheme="minorHAnsi" w:hAnsiTheme="minorHAnsi"/>
          <w:szCs w:val="21"/>
        </w:rPr>
        <w:t>四、采购人采购公开招标数额标准以上的货物或者服务，因落实促进残疾人就业政策的需要，依法履行有关报批程序后，可采用公开招标以外的采购方式。</w:t>
      </w:r>
    </w:p>
    <w:p w14:paraId="1D98B65D">
      <w:pPr>
        <w:adjustRightInd w:val="0"/>
        <w:ind w:firstLine="420" w:firstLineChars="200"/>
        <w:rPr>
          <w:rFonts w:cs="Calibri" w:asciiTheme="minorHAnsi" w:hAnsiTheme="minorHAnsi"/>
          <w:szCs w:val="21"/>
        </w:rPr>
      </w:pPr>
      <w:r>
        <w:rPr>
          <w:rFonts w:cs="Calibri" w:asciiTheme="minorHAnsi" w:hAnsiTheme="minorHAns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547F3DA">
      <w:pPr>
        <w:adjustRightInd w:val="0"/>
        <w:ind w:firstLine="420" w:firstLineChars="200"/>
        <w:rPr>
          <w:rFonts w:cs="Calibri" w:asciiTheme="minorHAnsi" w:hAnsiTheme="minorHAnsi"/>
          <w:szCs w:val="21"/>
        </w:rPr>
      </w:pPr>
      <w:r>
        <w:rPr>
          <w:rFonts w:cs="Calibri" w:asciiTheme="minorHAnsi" w:hAnsiTheme="minorHAns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4E55B69">
      <w:pPr>
        <w:adjustRightInd w:val="0"/>
        <w:ind w:firstLine="420" w:firstLineChars="200"/>
        <w:rPr>
          <w:rFonts w:cs="Calibri" w:asciiTheme="minorHAnsi" w:hAnsiTheme="minorHAnsi"/>
          <w:szCs w:val="21"/>
        </w:rPr>
      </w:pPr>
      <w:r>
        <w:rPr>
          <w:rFonts w:cs="Calibri" w:asciiTheme="minorHAnsi" w:hAnsiTheme="minorHAnsi"/>
          <w:szCs w:val="21"/>
        </w:rPr>
        <w:t>七、本通知自2017年10月1日起执行。</w:t>
      </w:r>
    </w:p>
    <w:p w14:paraId="1AF657A5">
      <w:pPr>
        <w:adjustRightInd w:val="0"/>
        <w:jc w:val="right"/>
        <w:rPr>
          <w:rFonts w:cs="Calibri" w:asciiTheme="minorHAnsi" w:hAnsiTheme="minorHAnsi"/>
          <w:szCs w:val="21"/>
        </w:rPr>
      </w:pPr>
      <w:r>
        <w:rPr>
          <w:rFonts w:cs="Calibri" w:asciiTheme="minorHAnsi" w:hAnsiTheme="minorHAnsi"/>
          <w:szCs w:val="21"/>
        </w:rPr>
        <w:t>财政部 民政部 中国残疾人联合会</w:t>
      </w:r>
    </w:p>
    <w:p w14:paraId="49175C98">
      <w:pPr>
        <w:adjustRightInd w:val="0"/>
        <w:jc w:val="right"/>
        <w:rPr>
          <w:rFonts w:cs="Calibri" w:asciiTheme="minorHAnsi" w:hAnsiTheme="minorHAnsi"/>
          <w:szCs w:val="21"/>
        </w:rPr>
      </w:pPr>
      <w:r>
        <w:rPr>
          <w:rFonts w:cs="Calibri" w:asciiTheme="minorHAnsi" w:hAnsiTheme="minorHAnsi"/>
          <w:szCs w:val="21"/>
        </w:rPr>
        <w:t>2017年8月22日</w:t>
      </w:r>
    </w:p>
    <w:sectPr>
      <w:headerReference r:id="rId7" w:type="first"/>
      <w:headerReference r:id="rId5" w:type="default"/>
      <w:footerReference r:id="rId8" w:type="default"/>
      <w:headerReference r:id="rId6" w:type="even"/>
      <w:footerReference r:id="rId9" w:type="even"/>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A22A">
    <w:pPr>
      <w:pStyle w:val="1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30</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76</w:t>
    </w:r>
    <w:r>
      <w:rPr>
        <w:rFonts w:cs="Calibri"/>
        <w:lang w:val="zh-CN"/>
      </w:rPr>
      <w:fldChar w:fldCharType="end"/>
    </w:r>
    <w:r>
      <w:rPr>
        <w:rFonts w:cs="Calibri"/>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011BF">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6B3B">
    <w:pPr>
      <w:pStyle w:val="17"/>
      <w:jc w:val="both"/>
      <w:rPr>
        <w:rFonts w:cs="Calibri"/>
      </w:rPr>
    </w:pPr>
    <w:r>
      <w:rPr>
        <w:rFonts w:hint="eastAsia" w:cs="Calibri"/>
      </w:rPr>
      <w:t>浙江图书馆2025年智慧图书馆体系建设项目（珍贵古籍资源数字化加工）</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06F5">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6850">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A512F4D5"/>
    <w:multiLevelType w:val="singleLevel"/>
    <w:tmpl w:val="A512F4D5"/>
    <w:lvl w:ilvl="0" w:tentative="0">
      <w:start w:val="6"/>
      <w:numFmt w:val="chineseCounting"/>
      <w:suff w:val="nothing"/>
      <w:lvlText w:val="%1、"/>
      <w:lvlJc w:val="left"/>
      <w:rPr>
        <w:rFonts w:hint="eastAsia"/>
      </w:rPr>
    </w:lvl>
  </w:abstractNum>
  <w:abstractNum w:abstractNumId="2">
    <w:nsid w:val="ACD23FAD"/>
    <w:multiLevelType w:val="singleLevel"/>
    <w:tmpl w:val="ACD23FAD"/>
    <w:lvl w:ilvl="0" w:tentative="0">
      <w:start w:val="1"/>
      <w:numFmt w:val="decimal"/>
      <w:lvlText w:val="(%1)"/>
      <w:lvlJc w:val="left"/>
      <w:pPr>
        <w:tabs>
          <w:tab w:val="left" w:pos="312"/>
        </w:tabs>
      </w:pPr>
    </w:lvl>
  </w:abstractNum>
  <w:abstractNum w:abstractNumId="3">
    <w:nsid w:val="AF99279A"/>
    <w:multiLevelType w:val="singleLevel"/>
    <w:tmpl w:val="AF99279A"/>
    <w:lvl w:ilvl="0" w:tentative="0">
      <w:start w:val="1"/>
      <w:numFmt w:val="decimal"/>
      <w:suff w:val="nothing"/>
      <w:lvlText w:val="%1．"/>
      <w:lvlJc w:val="left"/>
      <w:pPr>
        <w:ind w:left="0" w:firstLine="400"/>
      </w:pPr>
      <w:rPr>
        <w:rFonts w:hint="default"/>
      </w:rPr>
    </w:lvl>
  </w:abstractNum>
  <w:abstractNum w:abstractNumId="4">
    <w:nsid w:val="BBF9ABB2"/>
    <w:multiLevelType w:val="singleLevel"/>
    <w:tmpl w:val="BBF9ABB2"/>
    <w:lvl w:ilvl="0" w:tentative="0">
      <w:start w:val="1"/>
      <w:numFmt w:val="decimal"/>
      <w:lvlText w:val="(%1)"/>
      <w:lvlJc w:val="left"/>
      <w:pPr>
        <w:tabs>
          <w:tab w:val="left" w:pos="312"/>
        </w:tabs>
      </w:pPr>
    </w:lvl>
  </w:abstractNum>
  <w:abstractNum w:abstractNumId="5">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6">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7">
    <w:nsid w:val="5A8F2018"/>
    <w:multiLevelType w:val="singleLevel"/>
    <w:tmpl w:val="5A8F2018"/>
    <w:lvl w:ilvl="0" w:tentative="0">
      <w:start w:val="1"/>
      <w:numFmt w:val="decimal"/>
      <w:suff w:val="nothing"/>
      <w:lvlText w:val="%1．"/>
      <w:lvlJc w:val="left"/>
      <w:pPr>
        <w:ind w:left="0" w:firstLine="400"/>
      </w:pPr>
      <w:rPr>
        <w:rFonts w:hint="default"/>
      </w:rPr>
    </w:lvl>
  </w:abstractNum>
  <w:abstractNum w:abstractNumId="8">
    <w:nsid w:val="7C1C63C1"/>
    <w:multiLevelType w:val="singleLevel"/>
    <w:tmpl w:val="7C1C63C1"/>
    <w:lvl w:ilvl="0" w:tentative="0">
      <w:start w:val="2"/>
      <w:numFmt w:val="decimal"/>
      <w:lvlText w:val="(%1)"/>
      <w:lvlJc w:val="left"/>
      <w:pPr>
        <w:tabs>
          <w:tab w:val="left" w:pos="312"/>
        </w:tabs>
      </w:pPr>
    </w:lvl>
  </w:abstractNum>
  <w:abstractNum w:abstractNumId="9">
    <w:nsid w:val="7EFA7C79"/>
    <w:multiLevelType w:val="singleLevel"/>
    <w:tmpl w:val="7EFA7C79"/>
    <w:lvl w:ilvl="0" w:tentative="0">
      <w:start w:val="1"/>
      <w:numFmt w:val="decimal"/>
      <w:lvlText w:val="%1."/>
      <w:lvlJc w:val="left"/>
      <w:pPr>
        <w:tabs>
          <w:tab w:val="left" w:pos="312"/>
        </w:tabs>
      </w:pPr>
    </w:lvl>
  </w:abstractNum>
  <w:num w:numId="1">
    <w:abstractNumId w:val="5"/>
  </w:num>
  <w:num w:numId="2">
    <w:abstractNumId w:val="9"/>
  </w:num>
  <w:num w:numId="3">
    <w:abstractNumId w:val="1"/>
  </w:num>
  <w:num w:numId="4">
    <w:abstractNumId w:val="0"/>
  </w:num>
  <w:num w:numId="5">
    <w:abstractNumId w:val="3"/>
  </w:num>
  <w:num w:numId="6">
    <w:abstractNumId w:val="2"/>
  </w:num>
  <w:num w:numId="7">
    <w:abstractNumId w:val="4"/>
  </w:num>
  <w:num w:numId="8">
    <w:abstractNumId w:val="8"/>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
    <w15:presenceInfo w15:providerId="None" w15:userId="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NWEwMWFmNzJmMzAzNzdkZmRjZGNhZjNlNzQxMGU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BDC"/>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2CE8"/>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1D7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3E91"/>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C25"/>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976F0"/>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3D33"/>
    <w:rsid w:val="001D4151"/>
    <w:rsid w:val="001D44D6"/>
    <w:rsid w:val="001D4523"/>
    <w:rsid w:val="001D536C"/>
    <w:rsid w:val="001D60A9"/>
    <w:rsid w:val="001D64BD"/>
    <w:rsid w:val="001D661B"/>
    <w:rsid w:val="001D69D9"/>
    <w:rsid w:val="001D7691"/>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179E5"/>
    <w:rsid w:val="002216AD"/>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3466"/>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3EC"/>
    <w:rsid w:val="002E7FB5"/>
    <w:rsid w:val="002F0E4C"/>
    <w:rsid w:val="002F160B"/>
    <w:rsid w:val="002F1940"/>
    <w:rsid w:val="002F2A00"/>
    <w:rsid w:val="002F2A31"/>
    <w:rsid w:val="002F2F77"/>
    <w:rsid w:val="002F3B0E"/>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C00"/>
    <w:rsid w:val="003959BD"/>
    <w:rsid w:val="0039623E"/>
    <w:rsid w:val="00396FE3"/>
    <w:rsid w:val="00397BC2"/>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0CC9"/>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27DAD"/>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61B"/>
    <w:rsid w:val="004A2BA7"/>
    <w:rsid w:val="004A2E12"/>
    <w:rsid w:val="004A3033"/>
    <w:rsid w:val="004A4002"/>
    <w:rsid w:val="004A45E9"/>
    <w:rsid w:val="004A466E"/>
    <w:rsid w:val="004A5830"/>
    <w:rsid w:val="004A5A84"/>
    <w:rsid w:val="004A763D"/>
    <w:rsid w:val="004B03A4"/>
    <w:rsid w:val="004B1A79"/>
    <w:rsid w:val="004B222B"/>
    <w:rsid w:val="004B2444"/>
    <w:rsid w:val="004B296B"/>
    <w:rsid w:val="004B2B83"/>
    <w:rsid w:val="004B3A1E"/>
    <w:rsid w:val="004B406E"/>
    <w:rsid w:val="004B4752"/>
    <w:rsid w:val="004B4C3E"/>
    <w:rsid w:val="004B5068"/>
    <w:rsid w:val="004B56D7"/>
    <w:rsid w:val="004B5896"/>
    <w:rsid w:val="004B6D3E"/>
    <w:rsid w:val="004C111D"/>
    <w:rsid w:val="004C1839"/>
    <w:rsid w:val="004C22D6"/>
    <w:rsid w:val="004C2353"/>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812"/>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3FE"/>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252"/>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1640"/>
    <w:rsid w:val="00572018"/>
    <w:rsid w:val="00573061"/>
    <w:rsid w:val="005731AC"/>
    <w:rsid w:val="00573A8D"/>
    <w:rsid w:val="005745D9"/>
    <w:rsid w:val="00574775"/>
    <w:rsid w:val="00577552"/>
    <w:rsid w:val="005800B1"/>
    <w:rsid w:val="00581A65"/>
    <w:rsid w:val="00581B12"/>
    <w:rsid w:val="00581CAC"/>
    <w:rsid w:val="00581F08"/>
    <w:rsid w:val="005822B2"/>
    <w:rsid w:val="005828EE"/>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66D4"/>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C7CF3"/>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D80"/>
    <w:rsid w:val="007A5E6F"/>
    <w:rsid w:val="007A788D"/>
    <w:rsid w:val="007A7FF6"/>
    <w:rsid w:val="007B022E"/>
    <w:rsid w:val="007B1C14"/>
    <w:rsid w:val="007B235B"/>
    <w:rsid w:val="007B28B0"/>
    <w:rsid w:val="007B2EA2"/>
    <w:rsid w:val="007B2FC2"/>
    <w:rsid w:val="007B32EB"/>
    <w:rsid w:val="007B3C5F"/>
    <w:rsid w:val="007B48F3"/>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1BA0"/>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1783"/>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075F"/>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5E19"/>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539"/>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1E0"/>
    <w:rsid w:val="00A315F4"/>
    <w:rsid w:val="00A3164A"/>
    <w:rsid w:val="00A31B45"/>
    <w:rsid w:val="00A33454"/>
    <w:rsid w:val="00A34146"/>
    <w:rsid w:val="00A3454B"/>
    <w:rsid w:val="00A36392"/>
    <w:rsid w:val="00A4023F"/>
    <w:rsid w:val="00A41327"/>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7E2"/>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D23"/>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A56"/>
    <w:rsid w:val="00B93DB6"/>
    <w:rsid w:val="00B965C4"/>
    <w:rsid w:val="00B96CEB"/>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46E9"/>
    <w:rsid w:val="00BB50E5"/>
    <w:rsid w:val="00BB5865"/>
    <w:rsid w:val="00BB5CF3"/>
    <w:rsid w:val="00BC0356"/>
    <w:rsid w:val="00BC0692"/>
    <w:rsid w:val="00BC0BEC"/>
    <w:rsid w:val="00BC1BCC"/>
    <w:rsid w:val="00BC1D43"/>
    <w:rsid w:val="00BC25E9"/>
    <w:rsid w:val="00BC2ED5"/>
    <w:rsid w:val="00BC413D"/>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2224"/>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C70B7"/>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A42"/>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5C6"/>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197"/>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572"/>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1C72"/>
    <w:rsid w:val="00F33A6F"/>
    <w:rsid w:val="00F35892"/>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6618"/>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005A8A"/>
    <w:rsid w:val="031200CF"/>
    <w:rsid w:val="032248E4"/>
    <w:rsid w:val="032D32EC"/>
    <w:rsid w:val="03425235"/>
    <w:rsid w:val="0385637C"/>
    <w:rsid w:val="039228A0"/>
    <w:rsid w:val="03C55C09"/>
    <w:rsid w:val="03EC63FF"/>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5A1F74"/>
    <w:rsid w:val="068A21CF"/>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737FB7"/>
    <w:rsid w:val="0875576A"/>
    <w:rsid w:val="089948FD"/>
    <w:rsid w:val="08C94F2B"/>
    <w:rsid w:val="08D654FA"/>
    <w:rsid w:val="08DA520D"/>
    <w:rsid w:val="08E16179"/>
    <w:rsid w:val="08ED4434"/>
    <w:rsid w:val="094F113E"/>
    <w:rsid w:val="09695E13"/>
    <w:rsid w:val="096C3677"/>
    <w:rsid w:val="096C57C4"/>
    <w:rsid w:val="098672C0"/>
    <w:rsid w:val="09C4456B"/>
    <w:rsid w:val="09CB747E"/>
    <w:rsid w:val="09EE4145"/>
    <w:rsid w:val="0A0A08CD"/>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661144"/>
    <w:rsid w:val="0B8736B3"/>
    <w:rsid w:val="0B87641A"/>
    <w:rsid w:val="0B9F670C"/>
    <w:rsid w:val="0BA80F73"/>
    <w:rsid w:val="0BAD47B1"/>
    <w:rsid w:val="0BBD06F2"/>
    <w:rsid w:val="0BEB214E"/>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1B0E7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6146E8"/>
    <w:rsid w:val="0E8364B2"/>
    <w:rsid w:val="0E8C4867"/>
    <w:rsid w:val="0E8F331F"/>
    <w:rsid w:val="0E9A3961"/>
    <w:rsid w:val="0E9D2F49"/>
    <w:rsid w:val="0EBD32EB"/>
    <w:rsid w:val="0EBD4D5A"/>
    <w:rsid w:val="0EF911E7"/>
    <w:rsid w:val="0F0F7765"/>
    <w:rsid w:val="0F2273DF"/>
    <w:rsid w:val="0F243018"/>
    <w:rsid w:val="0F262DE9"/>
    <w:rsid w:val="0F3A43ED"/>
    <w:rsid w:val="0F5E2F43"/>
    <w:rsid w:val="0F757449"/>
    <w:rsid w:val="0F9E150C"/>
    <w:rsid w:val="0FF17C42"/>
    <w:rsid w:val="10262047"/>
    <w:rsid w:val="102F6932"/>
    <w:rsid w:val="103339ED"/>
    <w:rsid w:val="104F10EA"/>
    <w:rsid w:val="105B68CD"/>
    <w:rsid w:val="106831D1"/>
    <w:rsid w:val="10693D85"/>
    <w:rsid w:val="106E765E"/>
    <w:rsid w:val="10823C88"/>
    <w:rsid w:val="109D258D"/>
    <w:rsid w:val="10B23D35"/>
    <w:rsid w:val="10C952EB"/>
    <w:rsid w:val="10D329AE"/>
    <w:rsid w:val="10E41A75"/>
    <w:rsid w:val="11007FF4"/>
    <w:rsid w:val="110A4333"/>
    <w:rsid w:val="11102757"/>
    <w:rsid w:val="112C2229"/>
    <w:rsid w:val="113458D0"/>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2B630F"/>
    <w:rsid w:val="123221B4"/>
    <w:rsid w:val="123728C1"/>
    <w:rsid w:val="123D2632"/>
    <w:rsid w:val="127A7797"/>
    <w:rsid w:val="12B853B8"/>
    <w:rsid w:val="130614F0"/>
    <w:rsid w:val="13223BB5"/>
    <w:rsid w:val="133252B7"/>
    <w:rsid w:val="13326D56"/>
    <w:rsid w:val="13451652"/>
    <w:rsid w:val="136C7CDF"/>
    <w:rsid w:val="1374328B"/>
    <w:rsid w:val="13746791"/>
    <w:rsid w:val="13814A37"/>
    <w:rsid w:val="139C6008"/>
    <w:rsid w:val="13C97390"/>
    <w:rsid w:val="13DC4246"/>
    <w:rsid w:val="13F9663D"/>
    <w:rsid w:val="140048E0"/>
    <w:rsid w:val="142A25BE"/>
    <w:rsid w:val="143116BC"/>
    <w:rsid w:val="14352CB3"/>
    <w:rsid w:val="1469026D"/>
    <w:rsid w:val="147365F4"/>
    <w:rsid w:val="14905478"/>
    <w:rsid w:val="14937388"/>
    <w:rsid w:val="14952C31"/>
    <w:rsid w:val="149A4C74"/>
    <w:rsid w:val="14B5213A"/>
    <w:rsid w:val="14B7292F"/>
    <w:rsid w:val="14C239F7"/>
    <w:rsid w:val="14CC1075"/>
    <w:rsid w:val="14D138E7"/>
    <w:rsid w:val="150F3782"/>
    <w:rsid w:val="1510539C"/>
    <w:rsid w:val="15115A76"/>
    <w:rsid w:val="15122BA8"/>
    <w:rsid w:val="15181F67"/>
    <w:rsid w:val="152B1325"/>
    <w:rsid w:val="152B1893"/>
    <w:rsid w:val="15506206"/>
    <w:rsid w:val="15550E08"/>
    <w:rsid w:val="1565225E"/>
    <w:rsid w:val="157A07BE"/>
    <w:rsid w:val="15904287"/>
    <w:rsid w:val="15AD2AAC"/>
    <w:rsid w:val="15B930E4"/>
    <w:rsid w:val="15BC1DB6"/>
    <w:rsid w:val="15CF3E90"/>
    <w:rsid w:val="15D42FE9"/>
    <w:rsid w:val="15E42C41"/>
    <w:rsid w:val="16023001"/>
    <w:rsid w:val="160A078B"/>
    <w:rsid w:val="1618304E"/>
    <w:rsid w:val="161C5DCD"/>
    <w:rsid w:val="1620483D"/>
    <w:rsid w:val="16382E5C"/>
    <w:rsid w:val="16435426"/>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0882"/>
    <w:rsid w:val="17D22E69"/>
    <w:rsid w:val="17E01981"/>
    <w:rsid w:val="17FE51B6"/>
    <w:rsid w:val="180D0899"/>
    <w:rsid w:val="18106027"/>
    <w:rsid w:val="18194C04"/>
    <w:rsid w:val="18203C23"/>
    <w:rsid w:val="182F6B5E"/>
    <w:rsid w:val="187163F7"/>
    <w:rsid w:val="187A1CB3"/>
    <w:rsid w:val="18D42709"/>
    <w:rsid w:val="190B7FE2"/>
    <w:rsid w:val="19135E73"/>
    <w:rsid w:val="19183EFD"/>
    <w:rsid w:val="195D4815"/>
    <w:rsid w:val="199B1FCC"/>
    <w:rsid w:val="19BC6119"/>
    <w:rsid w:val="19D66DE0"/>
    <w:rsid w:val="19E04C43"/>
    <w:rsid w:val="1A0D792B"/>
    <w:rsid w:val="1A146F57"/>
    <w:rsid w:val="1A153A02"/>
    <w:rsid w:val="1A1B4F94"/>
    <w:rsid w:val="1A6D1F86"/>
    <w:rsid w:val="1A6D5E51"/>
    <w:rsid w:val="1A6E24B4"/>
    <w:rsid w:val="1A710DCD"/>
    <w:rsid w:val="1A766595"/>
    <w:rsid w:val="1A7A1124"/>
    <w:rsid w:val="1A8121CE"/>
    <w:rsid w:val="1A9539FE"/>
    <w:rsid w:val="1A957468"/>
    <w:rsid w:val="1AA817B5"/>
    <w:rsid w:val="1AB23A71"/>
    <w:rsid w:val="1AF1025D"/>
    <w:rsid w:val="1B053F07"/>
    <w:rsid w:val="1B0D5454"/>
    <w:rsid w:val="1B1F59B3"/>
    <w:rsid w:val="1B255282"/>
    <w:rsid w:val="1B256CF9"/>
    <w:rsid w:val="1B26793A"/>
    <w:rsid w:val="1B4005F0"/>
    <w:rsid w:val="1B407593"/>
    <w:rsid w:val="1B4A1EB8"/>
    <w:rsid w:val="1B721A28"/>
    <w:rsid w:val="1B753A98"/>
    <w:rsid w:val="1B7E5854"/>
    <w:rsid w:val="1BAA4748"/>
    <w:rsid w:val="1BB324ED"/>
    <w:rsid w:val="1BEA5284"/>
    <w:rsid w:val="1BEF2938"/>
    <w:rsid w:val="1BF105C9"/>
    <w:rsid w:val="1C014F51"/>
    <w:rsid w:val="1C050B25"/>
    <w:rsid w:val="1C1C09CD"/>
    <w:rsid w:val="1C3B2ECC"/>
    <w:rsid w:val="1C8503FE"/>
    <w:rsid w:val="1C8F0788"/>
    <w:rsid w:val="1CA14515"/>
    <w:rsid w:val="1CAD39BF"/>
    <w:rsid w:val="1CB308F2"/>
    <w:rsid w:val="1CC46EF0"/>
    <w:rsid w:val="1CC528A0"/>
    <w:rsid w:val="1CD04B5A"/>
    <w:rsid w:val="1CE07750"/>
    <w:rsid w:val="1CF66BD5"/>
    <w:rsid w:val="1CFE2121"/>
    <w:rsid w:val="1D0461C1"/>
    <w:rsid w:val="1D053310"/>
    <w:rsid w:val="1D0534EE"/>
    <w:rsid w:val="1D286C21"/>
    <w:rsid w:val="1D2B23FB"/>
    <w:rsid w:val="1D3A6F53"/>
    <w:rsid w:val="1D556181"/>
    <w:rsid w:val="1D57257C"/>
    <w:rsid w:val="1D5B22CB"/>
    <w:rsid w:val="1D5C04CB"/>
    <w:rsid w:val="1D8F6D27"/>
    <w:rsid w:val="1D941C5D"/>
    <w:rsid w:val="1D9757B8"/>
    <w:rsid w:val="1DAF4F8D"/>
    <w:rsid w:val="1DE212E7"/>
    <w:rsid w:val="1E0740D4"/>
    <w:rsid w:val="1E1620A7"/>
    <w:rsid w:val="1E195247"/>
    <w:rsid w:val="1E3A58BD"/>
    <w:rsid w:val="1E4D015C"/>
    <w:rsid w:val="1E856D0F"/>
    <w:rsid w:val="1E8B5750"/>
    <w:rsid w:val="1E940E74"/>
    <w:rsid w:val="1E9F7208"/>
    <w:rsid w:val="1EBA7DCC"/>
    <w:rsid w:val="1EBD007C"/>
    <w:rsid w:val="1EC34DF7"/>
    <w:rsid w:val="1ECC66C7"/>
    <w:rsid w:val="1EEA2AA6"/>
    <w:rsid w:val="1EEF3CA9"/>
    <w:rsid w:val="1EF4791B"/>
    <w:rsid w:val="1F033337"/>
    <w:rsid w:val="1F104103"/>
    <w:rsid w:val="1F244811"/>
    <w:rsid w:val="1F391B33"/>
    <w:rsid w:val="1F50628B"/>
    <w:rsid w:val="1F5129C8"/>
    <w:rsid w:val="1FA4037A"/>
    <w:rsid w:val="1FD05BFC"/>
    <w:rsid w:val="2001023E"/>
    <w:rsid w:val="200E3248"/>
    <w:rsid w:val="2010242D"/>
    <w:rsid w:val="202C16A3"/>
    <w:rsid w:val="20535939"/>
    <w:rsid w:val="20575085"/>
    <w:rsid w:val="20800FE2"/>
    <w:rsid w:val="208450AB"/>
    <w:rsid w:val="20A13F21"/>
    <w:rsid w:val="20B02D5E"/>
    <w:rsid w:val="20CD53E3"/>
    <w:rsid w:val="20D6449A"/>
    <w:rsid w:val="20F70701"/>
    <w:rsid w:val="20FB30FC"/>
    <w:rsid w:val="20FC5886"/>
    <w:rsid w:val="21142C35"/>
    <w:rsid w:val="21166B22"/>
    <w:rsid w:val="211D776A"/>
    <w:rsid w:val="213637FC"/>
    <w:rsid w:val="213A7D96"/>
    <w:rsid w:val="21411E77"/>
    <w:rsid w:val="214C7E65"/>
    <w:rsid w:val="2157380B"/>
    <w:rsid w:val="215B1EB6"/>
    <w:rsid w:val="217D7C00"/>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4EA33C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130462"/>
    <w:rsid w:val="29176D77"/>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7B3D7E"/>
    <w:rsid w:val="2A93060F"/>
    <w:rsid w:val="2AA35797"/>
    <w:rsid w:val="2AA66B32"/>
    <w:rsid w:val="2AAD6903"/>
    <w:rsid w:val="2AB04A53"/>
    <w:rsid w:val="2AD16110"/>
    <w:rsid w:val="2ADB5F1C"/>
    <w:rsid w:val="2B0A75E7"/>
    <w:rsid w:val="2B0D0BD8"/>
    <w:rsid w:val="2B3A7882"/>
    <w:rsid w:val="2B3D1E7E"/>
    <w:rsid w:val="2B414327"/>
    <w:rsid w:val="2B4252E8"/>
    <w:rsid w:val="2B564626"/>
    <w:rsid w:val="2B7F679D"/>
    <w:rsid w:val="2B850A1B"/>
    <w:rsid w:val="2B9340D5"/>
    <w:rsid w:val="2B991D9C"/>
    <w:rsid w:val="2BC01D55"/>
    <w:rsid w:val="2C023A0D"/>
    <w:rsid w:val="2C111F01"/>
    <w:rsid w:val="2C2E729C"/>
    <w:rsid w:val="2C3A3C68"/>
    <w:rsid w:val="2C3C26FF"/>
    <w:rsid w:val="2C44455B"/>
    <w:rsid w:val="2C474910"/>
    <w:rsid w:val="2C4F65D7"/>
    <w:rsid w:val="2C6A44EB"/>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BF6538"/>
    <w:rsid w:val="2DF67BE5"/>
    <w:rsid w:val="2E603F12"/>
    <w:rsid w:val="2E640E25"/>
    <w:rsid w:val="2E894691"/>
    <w:rsid w:val="2E906A1F"/>
    <w:rsid w:val="2EAB4B7D"/>
    <w:rsid w:val="2EB879F0"/>
    <w:rsid w:val="2ECA40D5"/>
    <w:rsid w:val="2EE200D9"/>
    <w:rsid w:val="2EF3143E"/>
    <w:rsid w:val="2F26504A"/>
    <w:rsid w:val="2F6E1E8D"/>
    <w:rsid w:val="2F7E4804"/>
    <w:rsid w:val="2F8E202D"/>
    <w:rsid w:val="2F962A73"/>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0F2145C"/>
    <w:rsid w:val="3103521A"/>
    <w:rsid w:val="310711D6"/>
    <w:rsid w:val="310C2DA2"/>
    <w:rsid w:val="3122559C"/>
    <w:rsid w:val="312B0DC1"/>
    <w:rsid w:val="313556FA"/>
    <w:rsid w:val="3147351B"/>
    <w:rsid w:val="315F6F15"/>
    <w:rsid w:val="318A484A"/>
    <w:rsid w:val="31A22CA5"/>
    <w:rsid w:val="31BD4D6A"/>
    <w:rsid w:val="31BF487C"/>
    <w:rsid w:val="31C12D66"/>
    <w:rsid w:val="31DE6595"/>
    <w:rsid w:val="31E62FE0"/>
    <w:rsid w:val="31FC5F96"/>
    <w:rsid w:val="321323FB"/>
    <w:rsid w:val="32433E96"/>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070D9"/>
    <w:rsid w:val="33D628FD"/>
    <w:rsid w:val="33EC1794"/>
    <w:rsid w:val="33F627C9"/>
    <w:rsid w:val="33FC4E17"/>
    <w:rsid w:val="34400212"/>
    <w:rsid w:val="34401E05"/>
    <w:rsid w:val="34596E84"/>
    <w:rsid w:val="346C2A8B"/>
    <w:rsid w:val="347F25C8"/>
    <w:rsid w:val="347F517A"/>
    <w:rsid w:val="349210F0"/>
    <w:rsid w:val="34941A4B"/>
    <w:rsid w:val="34A03779"/>
    <w:rsid w:val="34A63079"/>
    <w:rsid w:val="34A77E7D"/>
    <w:rsid w:val="34A9658B"/>
    <w:rsid w:val="34BC082E"/>
    <w:rsid w:val="34C06528"/>
    <w:rsid w:val="34C53F49"/>
    <w:rsid w:val="34CB359A"/>
    <w:rsid w:val="34D952E0"/>
    <w:rsid w:val="35055057"/>
    <w:rsid w:val="3548386E"/>
    <w:rsid w:val="35550A18"/>
    <w:rsid w:val="35603106"/>
    <w:rsid w:val="359F1F4A"/>
    <w:rsid w:val="35C3235B"/>
    <w:rsid w:val="35D46417"/>
    <w:rsid w:val="35ED19A9"/>
    <w:rsid w:val="35F93FD8"/>
    <w:rsid w:val="36062A6B"/>
    <w:rsid w:val="36301E48"/>
    <w:rsid w:val="36534C76"/>
    <w:rsid w:val="36637507"/>
    <w:rsid w:val="367F23F7"/>
    <w:rsid w:val="368F31DE"/>
    <w:rsid w:val="36B9463C"/>
    <w:rsid w:val="36CC4FE3"/>
    <w:rsid w:val="36CC635E"/>
    <w:rsid w:val="36D40F7B"/>
    <w:rsid w:val="36D61AA4"/>
    <w:rsid w:val="36D81480"/>
    <w:rsid w:val="36D865B6"/>
    <w:rsid w:val="36E96615"/>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A75816"/>
    <w:rsid w:val="39BF5597"/>
    <w:rsid w:val="39C11EC3"/>
    <w:rsid w:val="39CE1AF2"/>
    <w:rsid w:val="39FB6FEE"/>
    <w:rsid w:val="3A1949FC"/>
    <w:rsid w:val="3A2D4435"/>
    <w:rsid w:val="3A567F59"/>
    <w:rsid w:val="3A6A4172"/>
    <w:rsid w:val="3A9F490F"/>
    <w:rsid w:val="3AA438CE"/>
    <w:rsid w:val="3AB14E0A"/>
    <w:rsid w:val="3AB45ED5"/>
    <w:rsid w:val="3AD53433"/>
    <w:rsid w:val="3AD63B91"/>
    <w:rsid w:val="3AD96D61"/>
    <w:rsid w:val="3AE7141F"/>
    <w:rsid w:val="3AF232A3"/>
    <w:rsid w:val="3B294ED6"/>
    <w:rsid w:val="3B591472"/>
    <w:rsid w:val="3B6A3FB9"/>
    <w:rsid w:val="3BBC55C6"/>
    <w:rsid w:val="3BCB62AC"/>
    <w:rsid w:val="3BD42846"/>
    <w:rsid w:val="3BD73FDB"/>
    <w:rsid w:val="3BE15D5D"/>
    <w:rsid w:val="3BF16D08"/>
    <w:rsid w:val="3C3013AD"/>
    <w:rsid w:val="3C502D8F"/>
    <w:rsid w:val="3C7126D7"/>
    <w:rsid w:val="3C7C5835"/>
    <w:rsid w:val="3C8A268F"/>
    <w:rsid w:val="3C913A49"/>
    <w:rsid w:val="3C941446"/>
    <w:rsid w:val="3C954BF0"/>
    <w:rsid w:val="3C9609AE"/>
    <w:rsid w:val="3C9963E7"/>
    <w:rsid w:val="3C9D0DA1"/>
    <w:rsid w:val="3CA36ACD"/>
    <w:rsid w:val="3CBB548E"/>
    <w:rsid w:val="3CD509B7"/>
    <w:rsid w:val="3CDE36EB"/>
    <w:rsid w:val="3CF25563"/>
    <w:rsid w:val="3CF54D35"/>
    <w:rsid w:val="3D0A1668"/>
    <w:rsid w:val="3D2B6CD2"/>
    <w:rsid w:val="3D3D0A9E"/>
    <w:rsid w:val="3D424A9B"/>
    <w:rsid w:val="3D49101D"/>
    <w:rsid w:val="3D5B544A"/>
    <w:rsid w:val="3D7529B0"/>
    <w:rsid w:val="3D7B339E"/>
    <w:rsid w:val="3D7D47AB"/>
    <w:rsid w:val="3D8B180E"/>
    <w:rsid w:val="3D993A83"/>
    <w:rsid w:val="3DA06B63"/>
    <w:rsid w:val="3DB2583B"/>
    <w:rsid w:val="3DC80217"/>
    <w:rsid w:val="3DD219F1"/>
    <w:rsid w:val="3DED40CC"/>
    <w:rsid w:val="3DF163E6"/>
    <w:rsid w:val="3DF71629"/>
    <w:rsid w:val="3E012549"/>
    <w:rsid w:val="3E1A4141"/>
    <w:rsid w:val="3E24485E"/>
    <w:rsid w:val="3E2F1932"/>
    <w:rsid w:val="3E391C30"/>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6D1F71"/>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DA31B8"/>
    <w:rsid w:val="40E1289B"/>
    <w:rsid w:val="40E35BA0"/>
    <w:rsid w:val="41265CFF"/>
    <w:rsid w:val="413208B7"/>
    <w:rsid w:val="41341575"/>
    <w:rsid w:val="41351063"/>
    <w:rsid w:val="41394FC1"/>
    <w:rsid w:val="41492BBA"/>
    <w:rsid w:val="41921750"/>
    <w:rsid w:val="419B136E"/>
    <w:rsid w:val="41A4329B"/>
    <w:rsid w:val="41B71D83"/>
    <w:rsid w:val="41CC5137"/>
    <w:rsid w:val="41D11F0A"/>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366F47"/>
    <w:rsid w:val="43472D70"/>
    <w:rsid w:val="434F41C5"/>
    <w:rsid w:val="43530F99"/>
    <w:rsid w:val="4353694E"/>
    <w:rsid w:val="43536B83"/>
    <w:rsid w:val="436F514A"/>
    <w:rsid w:val="43752168"/>
    <w:rsid w:val="43753604"/>
    <w:rsid w:val="43882D11"/>
    <w:rsid w:val="439075CD"/>
    <w:rsid w:val="43AC4D81"/>
    <w:rsid w:val="43C205EE"/>
    <w:rsid w:val="43C4067F"/>
    <w:rsid w:val="43E47066"/>
    <w:rsid w:val="43F229FD"/>
    <w:rsid w:val="44067EE2"/>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8E5EB0"/>
    <w:rsid w:val="45C35F49"/>
    <w:rsid w:val="45E206B9"/>
    <w:rsid w:val="45EA0DC5"/>
    <w:rsid w:val="45F714F9"/>
    <w:rsid w:val="460E5EE3"/>
    <w:rsid w:val="461229E8"/>
    <w:rsid w:val="461C2A50"/>
    <w:rsid w:val="462E77E8"/>
    <w:rsid w:val="463A65C6"/>
    <w:rsid w:val="465321B1"/>
    <w:rsid w:val="466F1D6B"/>
    <w:rsid w:val="469117FA"/>
    <w:rsid w:val="46AE2D6E"/>
    <w:rsid w:val="46B53E1D"/>
    <w:rsid w:val="46B968A1"/>
    <w:rsid w:val="46CA6D69"/>
    <w:rsid w:val="46D13427"/>
    <w:rsid w:val="46DA057B"/>
    <w:rsid w:val="46F71050"/>
    <w:rsid w:val="46FE3243"/>
    <w:rsid w:val="470D22E9"/>
    <w:rsid w:val="471611BF"/>
    <w:rsid w:val="47190850"/>
    <w:rsid w:val="4731476A"/>
    <w:rsid w:val="47443640"/>
    <w:rsid w:val="47463FE0"/>
    <w:rsid w:val="475920C9"/>
    <w:rsid w:val="47687AA2"/>
    <w:rsid w:val="477838E5"/>
    <w:rsid w:val="478902C6"/>
    <w:rsid w:val="479F6558"/>
    <w:rsid w:val="47EE470A"/>
    <w:rsid w:val="47F170D7"/>
    <w:rsid w:val="47F97308"/>
    <w:rsid w:val="47FD60DE"/>
    <w:rsid w:val="480A7281"/>
    <w:rsid w:val="481D52D6"/>
    <w:rsid w:val="484B1829"/>
    <w:rsid w:val="48510B78"/>
    <w:rsid w:val="485645E6"/>
    <w:rsid w:val="48602EC9"/>
    <w:rsid w:val="486F0B21"/>
    <w:rsid w:val="48987B39"/>
    <w:rsid w:val="48AD75A2"/>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15987"/>
    <w:rsid w:val="4A0B7E54"/>
    <w:rsid w:val="4A110586"/>
    <w:rsid w:val="4A21123B"/>
    <w:rsid w:val="4A2D1C2C"/>
    <w:rsid w:val="4A733118"/>
    <w:rsid w:val="4A8A155C"/>
    <w:rsid w:val="4AA56185"/>
    <w:rsid w:val="4AC924F1"/>
    <w:rsid w:val="4AC93424"/>
    <w:rsid w:val="4AD14516"/>
    <w:rsid w:val="4AD80229"/>
    <w:rsid w:val="4AF008F3"/>
    <w:rsid w:val="4B193808"/>
    <w:rsid w:val="4B202F24"/>
    <w:rsid w:val="4B534D01"/>
    <w:rsid w:val="4B725AF6"/>
    <w:rsid w:val="4B75570B"/>
    <w:rsid w:val="4B7B5099"/>
    <w:rsid w:val="4B8C7354"/>
    <w:rsid w:val="4BB93193"/>
    <w:rsid w:val="4BDD2584"/>
    <w:rsid w:val="4BE219CB"/>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52072"/>
    <w:rsid w:val="4E180CA2"/>
    <w:rsid w:val="4E5D1219"/>
    <w:rsid w:val="4E7526F2"/>
    <w:rsid w:val="4EA20CED"/>
    <w:rsid w:val="4EA470D5"/>
    <w:rsid w:val="4EA62D06"/>
    <w:rsid w:val="4EB412EF"/>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8E6E92"/>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124641"/>
    <w:rsid w:val="55262899"/>
    <w:rsid w:val="55274CB0"/>
    <w:rsid w:val="552D3C37"/>
    <w:rsid w:val="553F103D"/>
    <w:rsid w:val="555A173D"/>
    <w:rsid w:val="5564784F"/>
    <w:rsid w:val="55662F71"/>
    <w:rsid w:val="55680A45"/>
    <w:rsid w:val="558258FB"/>
    <w:rsid w:val="55870372"/>
    <w:rsid w:val="55911DB8"/>
    <w:rsid w:val="55965AF0"/>
    <w:rsid w:val="559C6848"/>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3D62D3"/>
    <w:rsid w:val="57613B21"/>
    <w:rsid w:val="5761628C"/>
    <w:rsid w:val="5761736E"/>
    <w:rsid w:val="576523B6"/>
    <w:rsid w:val="578A75AC"/>
    <w:rsid w:val="579D63B8"/>
    <w:rsid w:val="57A25496"/>
    <w:rsid w:val="57A3670F"/>
    <w:rsid w:val="580871E7"/>
    <w:rsid w:val="58161124"/>
    <w:rsid w:val="582B2191"/>
    <w:rsid w:val="58424A5A"/>
    <w:rsid w:val="584D0777"/>
    <w:rsid w:val="5875340D"/>
    <w:rsid w:val="58837E4A"/>
    <w:rsid w:val="58951D97"/>
    <w:rsid w:val="58B23E9D"/>
    <w:rsid w:val="58B42860"/>
    <w:rsid w:val="58C114DA"/>
    <w:rsid w:val="58D664EC"/>
    <w:rsid w:val="58E04A29"/>
    <w:rsid w:val="58F00F6D"/>
    <w:rsid w:val="59010A4D"/>
    <w:rsid w:val="5908628B"/>
    <w:rsid w:val="59181064"/>
    <w:rsid w:val="592B0DD4"/>
    <w:rsid w:val="59363116"/>
    <w:rsid w:val="59504012"/>
    <w:rsid w:val="59517B3A"/>
    <w:rsid w:val="59543F7A"/>
    <w:rsid w:val="596001C8"/>
    <w:rsid w:val="597840AC"/>
    <w:rsid w:val="599148FD"/>
    <w:rsid w:val="59994A98"/>
    <w:rsid w:val="59A71275"/>
    <w:rsid w:val="59C503C4"/>
    <w:rsid w:val="59D00298"/>
    <w:rsid w:val="59F47F38"/>
    <w:rsid w:val="5A0379F6"/>
    <w:rsid w:val="5A050D2A"/>
    <w:rsid w:val="5A10430C"/>
    <w:rsid w:val="5A1076E6"/>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31469"/>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8501D"/>
    <w:rsid w:val="5E3C7084"/>
    <w:rsid w:val="5E6F6EDF"/>
    <w:rsid w:val="5E724E7F"/>
    <w:rsid w:val="5E7659BB"/>
    <w:rsid w:val="5E825E2C"/>
    <w:rsid w:val="5E852AE9"/>
    <w:rsid w:val="5E8C178B"/>
    <w:rsid w:val="5E9A3AD3"/>
    <w:rsid w:val="5EB25FB3"/>
    <w:rsid w:val="5EC601E1"/>
    <w:rsid w:val="5EF57055"/>
    <w:rsid w:val="5EF83B64"/>
    <w:rsid w:val="5EFB03E4"/>
    <w:rsid w:val="5F011E9E"/>
    <w:rsid w:val="5F0D18B5"/>
    <w:rsid w:val="5F243AE1"/>
    <w:rsid w:val="5F27024B"/>
    <w:rsid w:val="5F4323DC"/>
    <w:rsid w:val="5F455419"/>
    <w:rsid w:val="5F4A0EF1"/>
    <w:rsid w:val="5F4C08E9"/>
    <w:rsid w:val="5F5748EC"/>
    <w:rsid w:val="5F6319F4"/>
    <w:rsid w:val="5F663383"/>
    <w:rsid w:val="5F6E2296"/>
    <w:rsid w:val="5F715ED1"/>
    <w:rsid w:val="5F771BAC"/>
    <w:rsid w:val="5FAD5D6B"/>
    <w:rsid w:val="5FC52C1E"/>
    <w:rsid w:val="5FC77F75"/>
    <w:rsid w:val="5FD463BA"/>
    <w:rsid w:val="5FD722E5"/>
    <w:rsid w:val="5FEE4018"/>
    <w:rsid w:val="60200516"/>
    <w:rsid w:val="604B1560"/>
    <w:rsid w:val="6052207C"/>
    <w:rsid w:val="605966B4"/>
    <w:rsid w:val="6059758C"/>
    <w:rsid w:val="60817384"/>
    <w:rsid w:val="609B470C"/>
    <w:rsid w:val="60AE1BB1"/>
    <w:rsid w:val="60BA5D6D"/>
    <w:rsid w:val="60BC15B5"/>
    <w:rsid w:val="60BE0E76"/>
    <w:rsid w:val="60C265B8"/>
    <w:rsid w:val="60D36BAE"/>
    <w:rsid w:val="60FA473C"/>
    <w:rsid w:val="61067F50"/>
    <w:rsid w:val="61115AF2"/>
    <w:rsid w:val="613A51F3"/>
    <w:rsid w:val="61536794"/>
    <w:rsid w:val="6157306D"/>
    <w:rsid w:val="61744F00"/>
    <w:rsid w:val="618017C4"/>
    <w:rsid w:val="61804554"/>
    <w:rsid w:val="61A4453E"/>
    <w:rsid w:val="61BB17F3"/>
    <w:rsid w:val="61DE17A8"/>
    <w:rsid w:val="61EB6D3E"/>
    <w:rsid w:val="61F23D20"/>
    <w:rsid w:val="62061760"/>
    <w:rsid w:val="62072CD2"/>
    <w:rsid w:val="620E0A29"/>
    <w:rsid w:val="6226443E"/>
    <w:rsid w:val="6279293E"/>
    <w:rsid w:val="628A6CA8"/>
    <w:rsid w:val="62AA52CF"/>
    <w:rsid w:val="62BB4BE2"/>
    <w:rsid w:val="62BC0C89"/>
    <w:rsid w:val="62BF0021"/>
    <w:rsid w:val="62C33E18"/>
    <w:rsid w:val="62D0194A"/>
    <w:rsid w:val="62DF5A9C"/>
    <w:rsid w:val="62F21929"/>
    <w:rsid w:val="62F43C97"/>
    <w:rsid w:val="63194A1A"/>
    <w:rsid w:val="632A5234"/>
    <w:rsid w:val="6331343D"/>
    <w:rsid w:val="63480D4C"/>
    <w:rsid w:val="63884DA1"/>
    <w:rsid w:val="63A9081C"/>
    <w:rsid w:val="63CB4C7F"/>
    <w:rsid w:val="63DB64E8"/>
    <w:rsid w:val="63DC3DFD"/>
    <w:rsid w:val="63F16CDA"/>
    <w:rsid w:val="63FC1A0B"/>
    <w:rsid w:val="63FD296E"/>
    <w:rsid w:val="640A0078"/>
    <w:rsid w:val="642A5623"/>
    <w:rsid w:val="642B3170"/>
    <w:rsid w:val="642D0D6C"/>
    <w:rsid w:val="645E0994"/>
    <w:rsid w:val="646E1924"/>
    <w:rsid w:val="647327AC"/>
    <w:rsid w:val="64797574"/>
    <w:rsid w:val="647B68CB"/>
    <w:rsid w:val="64A6019A"/>
    <w:rsid w:val="64B273A2"/>
    <w:rsid w:val="64C657B3"/>
    <w:rsid w:val="64CB1B88"/>
    <w:rsid w:val="64DA03DE"/>
    <w:rsid w:val="64E12967"/>
    <w:rsid w:val="64E27217"/>
    <w:rsid w:val="64E73C4B"/>
    <w:rsid w:val="64F8164D"/>
    <w:rsid w:val="64F8376E"/>
    <w:rsid w:val="65091AAC"/>
    <w:rsid w:val="651F7CFD"/>
    <w:rsid w:val="65577383"/>
    <w:rsid w:val="65602BCE"/>
    <w:rsid w:val="65736102"/>
    <w:rsid w:val="65792662"/>
    <w:rsid w:val="65925A6C"/>
    <w:rsid w:val="65B10485"/>
    <w:rsid w:val="65B92966"/>
    <w:rsid w:val="65C55DE2"/>
    <w:rsid w:val="65D34750"/>
    <w:rsid w:val="65D36D2B"/>
    <w:rsid w:val="65DB4702"/>
    <w:rsid w:val="65E240AB"/>
    <w:rsid w:val="65EF391A"/>
    <w:rsid w:val="66121079"/>
    <w:rsid w:val="661459C0"/>
    <w:rsid w:val="662334C5"/>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293455"/>
    <w:rsid w:val="68307BE6"/>
    <w:rsid w:val="68396938"/>
    <w:rsid w:val="68493505"/>
    <w:rsid w:val="68562010"/>
    <w:rsid w:val="68633D8A"/>
    <w:rsid w:val="6874390F"/>
    <w:rsid w:val="68794E19"/>
    <w:rsid w:val="68C45D19"/>
    <w:rsid w:val="68D73A93"/>
    <w:rsid w:val="68DB25A9"/>
    <w:rsid w:val="68EA0797"/>
    <w:rsid w:val="69061B50"/>
    <w:rsid w:val="691D013A"/>
    <w:rsid w:val="69360A5A"/>
    <w:rsid w:val="6981490B"/>
    <w:rsid w:val="6988373D"/>
    <w:rsid w:val="69A753F0"/>
    <w:rsid w:val="69B0281A"/>
    <w:rsid w:val="69B67D29"/>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15F57"/>
    <w:rsid w:val="6B735128"/>
    <w:rsid w:val="6B803BEB"/>
    <w:rsid w:val="6BA84430"/>
    <w:rsid w:val="6BAC4072"/>
    <w:rsid w:val="6BB805D4"/>
    <w:rsid w:val="6BDD318B"/>
    <w:rsid w:val="6BF6728C"/>
    <w:rsid w:val="6C1055E1"/>
    <w:rsid w:val="6C472C95"/>
    <w:rsid w:val="6C604CA4"/>
    <w:rsid w:val="6C6C6A39"/>
    <w:rsid w:val="6C705EEB"/>
    <w:rsid w:val="6C8A6658"/>
    <w:rsid w:val="6C9021A0"/>
    <w:rsid w:val="6C9D0B3F"/>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4678CD"/>
    <w:rsid w:val="6E592E78"/>
    <w:rsid w:val="6E744941"/>
    <w:rsid w:val="6E83497B"/>
    <w:rsid w:val="6EA405A7"/>
    <w:rsid w:val="6EAC28CB"/>
    <w:rsid w:val="6EAE2B06"/>
    <w:rsid w:val="6ED44ED9"/>
    <w:rsid w:val="6EEF37F3"/>
    <w:rsid w:val="6EF0597C"/>
    <w:rsid w:val="6F173018"/>
    <w:rsid w:val="6F330413"/>
    <w:rsid w:val="6F3B0DCC"/>
    <w:rsid w:val="6F4B7D40"/>
    <w:rsid w:val="6F83507F"/>
    <w:rsid w:val="6F88294C"/>
    <w:rsid w:val="6FA75FB3"/>
    <w:rsid w:val="6FAA486C"/>
    <w:rsid w:val="6FAF50DC"/>
    <w:rsid w:val="6FB143A7"/>
    <w:rsid w:val="6FB904A9"/>
    <w:rsid w:val="6FC600FF"/>
    <w:rsid w:val="700268D1"/>
    <w:rsid w:val="70084462"/>
    <w:rsid w:val="700A2BBE"/>
    <w:rsid w:val="701C77FC"/>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7B4FB0"/>
    <w:rsid w:val="7281781D"/>
    <w:rsid w:val="728D73BA"/>
    <w:rsid w:val="72C12FF2"/>
    <w:rsid w:val="72C27267"/>
    <w:rsid w:val="72F60772"/>
    <w:rsid w:val="73001242"/>
    <w:rsid w:val="730A55B8"/>
    <w:rsid w:val="732753C9"/>
    <w:rsid w:val="732C7F3F"/>
    <w:rsid w:val="734A5541"/>
    <w:rsid w:val="73720596"/>
    <w:rsid w:val="73921DFC"/>
    <w:rsid w:val="73991B20"/>
    <w:rsid w:val="73A84FA4"/>
    <w:rsid w:val="73DD1323"/>
    <w:rsid w:val="73F232C9"/>
    <w:rsid w:val="743F2F57"/>
    <w:rsid w:val="745D380F"/>
    <w:rsid w:val="74696D0E"/>
    <w:rsid w:val="74702884"/>
    <w:rsid w:val="7483315E"/>
    <w:rsid w:val="7486052E"/>
    <w:rsid w:val="74946A26"/>
    <w:rsid w:val="74A30A6A"/>
    <w:rsid w:val="74A853E5"/>
    <w:rsid w:val="74CC3625"/>
    <w:rsid w:val="74E10A23"/>
    <w:rsid w:val="74E54AAE"/>
    <w:rsid w:val="750772FF"/>
    <w:rsid w:val="75077CEF"/>
    <w:rsid w:val="751F52BD"/>
    <w:rsid w:val="75405747"/>
    <w:rsid w:val="75481F03"/>
    <w:rsid w:val="75592ED1"/>
    <w:rsid w:val="756354DD"/>
    <w:rsid w:val="75704E2A"/>
    <w:rsid w:val="75826D11"/>
    <w:rsid w:val="75843677"/>
    <w:rsid w:val="758813EA"/>
    <w:rsid w:val="75915277"/>
    <w:rsid w:val="75930F1E"/>
    <w:rsid w:val="75B07817"/>
    <w:rsid w:val="75DB665D"/>
    <w:rsid w:val="75E33518"/>
    <w:rsid w:val="75E5440A"/>
    <w:rsid w:val="75E57188"/>
    <w:rsid w:val="75E71055"/>
    <w:rsid w:val="75EE25F8"/>
    <w:rsid w:val="760A4215"/>
    <w:rsid w:val="76116A13"/>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37259"/>
    <w:rsid w:val="777B7FBE"/>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20C44"/>
    <w:rsid w:val="78D4260E"/>
    <w:rsid w:val="78E458AF"/>
    <w:rsid w:val="78F44475"/>
    <w:rsid w:val="78FF2CCB"/>
    <w:rsid w:val="792864CC"/>
    <w:rsid w:val="7936775C"/>
    <w:rsid w:val="7946292F"/>
    <w:rsid w:val="796B4843"/>
    <w:rsid w:val="79771E6B"/>
    <w:rsid w:val="79833015"/>
    <w:rsid w:val="7998625F"/>
    <w:rsid w:val="79AA1682"/>
    <w:rsid w:val="79B2691B"/>
    <w:rsid w:val="79BD2552"/>
    <w:rsid w:val="79C8568F"/>
    <w:rsid w:val="79DD54BE"/>
    <w:rsid w:val="7A1467C4"/>
    <w:rsid w:val="7A4E3351"/>
    <w:rsid w:val="7A5F0A81"/>
    <w:rsid w:val="7A7021EE"/>
    <w:rsid w:val="7A803A4E"/>
    <w:rsid w:val="7A980D74"/>
    <w:rsid w:val="7AA7411F"/>
    <w:rsid w:val="7AA9689C"/>
    <w:rsid w:val="7AB222B5"/>
    <w:rsid w:val="7AB30E94"/>
    <w:rsid w:val="7AC27292"/>
    <w:rsid w:val="7AE35B88"/>
    <w:rsid w:val="7AF2128A"/>
    <w:rsid w:val="7B0E1D12"/>
    <w:rsid w:val="7B1116C0"/>
    <w:rsid w:val="7B1C505A"/>
    <w:rsid w:val="7B2013C8"/>
    <w:rsid w:val="7B2248FE"/>
    <w:rsid w:val="7B246210"/>
    <w:rsid w:val="7B58696A"/>
    <w:rsid w:val="7B8D4915"/>
    <w:rsid w:val="7BA96E77"/>
    <w:rsid w:val="7BBE2482"/>
    <w:rsid w:val="7BDA7A71"/>
    <w:rsid w:val="7BDD34DC"/>
    <w:rsid w:val="7BEE7EEE"/>
    <w:rsid w:val="7BFA6EF3"/>
    <w:rsid w:val="7C1204AF"/>
    <w:rsid w:val="7C3A599B"/>
    <w:rsid w:val="7C8A0D0F"/>
    <w:rsid w:val="7C8F53A4"/>
    <w:rsid w:val="7CC8277F"/>
    <w:rsid w:val="7D1C5DCD"/>
    <w:rsid w:val="7D3512DC"/>
    <w:rsid w:val="7D3A11DE"/>
    <w:rsid w:val="7D451B6A"/>
    <w:rsid w:val="7D486EF4"/>
    <w:rsid w:val="7D513339"/>
    <w:rsid w:val="7D5176F5"/>
    <w:rsid w:val="7D7A67CA"/>
    <w:rsid w:val="7D9E39EF"/>
    <w:rsid w:val="7DCB4208"/>
    <w:rsid w:val="7DD6616C"/>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5613F"/>
    <w:rsid w:val="7EC6394B"/>
    <w:rsid w:val="7ECB34D7"/>
    <w:rsid w:val="7ECD3C26"/>
    <w:rsid w:val="7ED84B97"/>
    <w:rsid w:val="7EDB0AAA"/>
    <w:rsid w:val="7EDD51A0"/>
    <w:rsid w:val="7EE22516"/>
    <w:rsid w:val="7EED1CCE"/>
    <w:rsid w:val="7F0B4E5F"/>
    <w:rsid w:val="7F250217"/>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99"/>
    <w:pPr>
      <w:keepNext/>
      <w:jc w:val="center"/>
      <w:outlineLvl w:val="0"/>
    </w:pPr>
    <w:rPr>
      <w:rFonts w:eastAsia="黑体"/>
      <w:color w:val="000000"/>
      <w:sz w:val="28"/>
    </w:rPr>
  </w:style>
  <w:style w:type="paragraph" w:styleId="3">
    <w:name w:val="heading 2"/>
    <w:basedOn w:val="1"/>
    <w:next w:val="1"/>
    <w:link w:val="34"/>
    <w:qFormat/>
    <w:uiPriority w:val="99"/>
    <w:pPr>
      <w:keepNext/>
      <w:keepLines/>
      <w:ind w:firstLine="200" w:firstLineChars="200"/>
      <w:outlineLvl w:val="1"/>
    </w:pPr>
    <w:rPr>
      <w:rFonts w:eastAsia="黑体"/>
      <w:bCs/>
      <w:szCs w:val="32"/>
    </w:rPr>
  </w:style>
  <w:style w:type="paragraph" w:styleId="4">
    <w:name w:val="heading 3"/>
    <w:basedOn w:val="1"/>
    <w:next w:val="1"/>
    <w:link w:val="36"/>
    <w:qFormat/>
    <w:uiPriority w:val="99"/>
    <w:pPr>
      <w:widowControl/>
      <w:autoSpaceDE w:val="0"/>
      <w:autoSpaceDN w:val="0"/>
      <w:ind w:firstLine="200" w:firstLineChars="200"/>
      <w:outlineLvl w:val="2"/>
    </w:pPr>
    <w:rPr>
      <w:rFonts w:eastAsia="黑体"/>
      <w:snapToGrid w:val="0"/>
      <w:szCs w:val="20"/>
    </w:rPr>
  </w:style>
  <w:style w:type="paragraph" w:styleId="5">
    <w:name w:val="heading 4"/>
    <w:basedOn w:val="1"/>
    <w:next w:val="1"/>
    <w:link w:val="37"/>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Normal Indent"/>
    <w:basedOn w:val="1"/>
    <w:next w:val="1"/>
    <w:qFormat/>
    <w:uiPriority w:val="0"/>
    <w:pPr>
      <w:widowControl/>
      <w:adjustRightInd w:val="0"/>
    </w:pPr>
    <w:rPr>
      <w:rFonts w:ascii="Times New Roman" w:hAnsi="Times New Roman" w:cs="宋体"/>
      <w:snapToGrid w:val="0"/>
      <w:color w:val="000000"/>
      <w:kern w:val="28"/>
      <w:szCs w:val="20"/>
    </w:rPr>
  </w:style>
  <w:style w:type="paragraph" w:styleId="10">
    <w:name w:val="Document Map"/>
    <w:basedOn w:val="1"/>
    <w:link w:val="38"/>
    <w:semiHidden/>
    <w:qFormat/>
    <w:uiPriority w:val="99"/>
    <w:pPr>
      <w:shd w:val="clear" w:color="auto" w:fill="000080"/>
    </w:pPr>
  </w:style>
  <w:style w:type="paragraph" w:styleId="11">
    <w:name w:val="annotation text"/>
    <w:basedOn w:val="1"/>
    <w:link w:val="50"/>
    <w:semiHidden/>
    <w:qFormat/>
    <w:uiPriority w:val="99"/>
    <w:pPr>
      <w:jc w:val="left"/>
    </w:pPr>
    <w:rPr>
      <w:szCs w:val="20"/>
    </w:rPr>
  </w:style>
  <w:style w:type="paragraph" w:styleId="12">
    <w:name w:val="toc 5"/>
    <w:basedOn w:val="1"/>
    <w:next w:val="1"/>
    <w:semiHidden/>
    <w:qFormat/>
    <w:uiPriority w:val="99"/>
    <w:pPr>
      <w:ind w:left="840"/>
      <w:jc w:val="left"/>
    </w:pPr>
    <w:rPr>
      <w:sz w:val="18"/>
      <w:szCs w:val="18"/>
    </w:rPr>
  </w:style>
  <w:style w:type="paragraph" w:styleId="13">
    <w:name w:val="toc 3"/>
    <w:basedOn w:val="1"/>
    <w:next w:val="1"/>
    <w:semiHidden/>
    <w:qFormat/>
    <w:uiPriority w:val="99"/>
    <w:pPr>
      <w:ind w:left="420"/>
      <w:jc w:val="left"/>
    </w:pPr>
    <w:rPr>
      <w:i/>
      <w:iCs/>
      <w:sz w:val="20"/>
      <w:szCs w:val="20"/>
    </w:rPr>
  </w:style>
  <w:style w:type="paragraph" w:styleId="14">
    <w:name w:val="Plain Text"/>
    <w:basedOn w:val="1"/>
    <w:link w:val="48"/>
    <w:qFormat/>
    <w:uiPriority w:val="0"/>
    <w:rPr>
      <w:rFonts w:ascii="宋体" w:hAnsi="Courier New"/>
      <w:szCs w:val="20"/>
    </w:rPr>
  </w:style>
  <w:style w:type="paragraph" w:styleId="15">
    <w:name w:val="toc 8"/>
    <w:basedOn w:val="1"/>
    <w:next w:val="1"/>
    <w:semiHidden/>
    <w:qFormat/>
    <w:uiPriority w:val="99"/>
    <w:pPr>
      <w:ind w:left="1470"/>
      <w:jc w:val="left"/>
    </w:pPr>
    <w:rPr>
      <w:sz w:val="18"/>
      <w:szCs w:val="18"/>
    </w:rPr>
  </w:style>
  <w:style w:type="paragraph" w:styleId="16">
    <w:name w:val="footer"/>
    <w:basedOn w:val="1"/>
    <w:link w:val="39"/>
    <w:qFormat/>
    <w:uiPriority w:val="99"/>
    <w:pPr>
      <w:pBdr>
        <w:top w:val="single" w:color="auto" w:sz="4" w:space="1"/>
      </w:pBdr>
      <w:tabs>
        <w:tab w:val="center" w:pos="4153"/>
        <w:tab w:val="right" w:pos="8306"/>
      </w:tabs>
      <w:jc w:val="left"/>
    </w:pPr>
    <w:rPr>
      <w:sz w:val="18"/>
      <w:szCs w:val="18"/>
    </w:rPr>
  </w:style>
  <w:style w:type="paragraph" w:styleId="17">
    <w:name w:val="header"/>
    <w:basedOn w:val="1"/>
    <w:link w:val="40"/>
    <w:qFormat/>
    <w:uiPriority w:val="99"/>
    <w:pPr>
      <w:pBdr>
        <w:bottom w:val="single" w:color="auto" w:sz="6" w:space="1"/>
      </w:pBdr>
      <w:tabs>
        <w:tab w:val="center" w:pos="4153"/>
        <w:tab w:val="right" w:pos="8306"/>
      </w:tabs>
      <w:jc w:val="center"/>
    </w:pPr>
    <w:rPr>
      <w:sz w:val="18"/>
      <w:szCs w:val="18"/>
    </w:rPr>
  </w:style>
  <w:style w:type="paragraph" w:styleId="18">
    <w:name w:val="toc 1"/>
    <w:next w:val="1"/>
    <w:qFormat/>
    <w:uiPriority w:val="39"/>
    <w:pPr>
      <w:snapToGrid w:val="0"/>
      <w:spacing w:line="300" w:lineRule="auto"/>
    </w:pPr>
    <w:rPr>
      <w:rFonts w:ascii="Calibri" w:hAnsi="Calibri" w:eastAsia="宋体" w:cs="Times New Roman"/>
      <w:b/>
      <w:bCs/>
      <w:caps/>
      <w:lang w:val="en-US" w:eastAsia="zh-CN" w:bidi="ar-SA"/>
    </w:rPr>
  </w:style>
  <w:style w:type="paragraph" w:styleId="19">
    <w:name w:val="toc 4"/>
    <w:basedOn w:val="1"/>
    <w:next w:val="1"/>
    <w:semiHidden/>
    <w:qFormat/>
    <w:uiPriority w:val="99"/>
    <w:pPr>
      <w:ind w:left="630"/>
      <w:jc w:val="left"/>
    </w:pPr>
    <w:rPr>
      <w:sz w:val="18"/>
      <w:szCs w:val="18"/>
    </w:rPr>
  </w:style>
  <w:style w:type="paragraph" w:styleId="20">
    <w:name w:val="Subtitle"/>
    <w:basedOn w:val="1"/>
    <w:next w:val="1"/>
    <w:link w:val="41"/>
    <w:qFormat/>
    <w:uiPriority w:val="99"/>
    <w:pPr>
      <w:spacing w:before="240" w:after="60" w:line="312" w:lineRule="auto"/>
      <w:jc w:val="center"/>
      <w:outlineLvl w:val="1"/>
    </w:pPr>
    <w:rPr>
      <w:rFonts w:ascii="Cambria" w:hAnsi="Cambria"/>
      <w:b/>
      <w:bCs/>
      <w:kern w:val="28"/>
      <w:sz w:val="32"/>
      <w:szCs w:val="32"/>
    </w:rPr>
  </w:style>
  <w:style w:type="paragraph" w:styleId="21">
    <w:name w:val="toc 6"/>
    <w:basedOn w:val="1"/>
    <w:next w:val="1"/>
    <w:semiHidden/>
    <w:qFormat/>
    <w:uiPriority w:val="99"/>
    <w:pPr>
      <w:ind w:left="1050"/>
      <w:jc w:val="left"/>
    </w:pPr>
    <w:rPr>
      <w:sz w:val="18"/>
      <w:szCs w:val="18"/>
    </w:rPr>
  </w:style>
  <w:style w:type="paragraph" w:styleId="22">
    <w:name w:val="toc 2"/>
    <w:basedOn w:val="1"/>
    <w:next w:val="1"/>
    <w:semiHidden/>
    <w:qFormat/>
    <w:uiPriority w:val="99"/>
    <w:pPr>
      <w:tabs>
        <w:tab w:val="right" w:leader="dot" w:pos="9403"/>
      </w:tabs>
      <w:ind w:firstLine="200" w:firstLineChars="200"/>
    </w:pPr>
    <w:rPr>
      <w:rFonts w:ascii="Arial" w:hAnsi="Arial"/>
      <w:smallCaps/>
    </w:rPr>
  </w:style>
  <w:style w:type="paragraph" w:styleId="23">
    <w:name w:val="toc 9"/>
    <w:basedOn w:val="1"/>
    <w:next w:val="1"/>
    <w:semiHidden/>
    <w:qFormat/>
    <w:uiPriority w:val="99"/>
    <w:pPr>
      <w:ind w:left="1680"/>
      <w:jc w:val="left"/>
    </w:pPr>
    <w:rPr>
      <w:sz w:val="18"/>
      <w:szCs w:val="18"/>
    </w:rPr>
  </w:style>
  <w:style w:type="paragraph" w:styleId="24">
    <w:name w:val="Normal (Web)"/>
    <w:basedOn w:val="1"/>
    <w:qFormat/>
    <w:uiPriority w:val="0"/>
    <w:pPr>
      <w:spacing w:beforeAutospacing="1" w:afterAutospacing="1"/>
      <w:jc w:val="left"/>
    </w:pPr>
    <w:rPr>
      <w:kern w:val="0"/>
      <w:sz w:val="24"/>
    </w:rPr>
  </w:style>
  <w:style w:type="paragraph" w:styleId="25">
    <w:name w:val="Title"/>
    <w:basedOn w:val="1"/>
    <w:link w:val="42"/>
    <w:qFormat/>
    <w:uiPriority w:val="99"/>
    <w:pPr>
      <w:jc w:val="center"/>
    </w:pPr>
    <w:rPr>
      <w:sz w:val="30"/>
    </w:rPr>
  </w:style>
  <w:style w:type="paragraph" w:styleId="26">
    <w:name w:val="annotation subject"/>
    <w:basedOn w:val="11"/>
    <w:next w:val="11"/>
    <w:link w:val="51"/>
    <w:qFormat/>
    <w:uiPriority w:val="0"/>
    <w:rPr>
      <w:b/>
      <w:bCs/>
      <w:szCs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99"/>
    <w:rPr>
      <w:rFonts w:cs="Times New Roman"/>
      <w:b/>
    </w:rPr>
  </w:style>
  <w:style w:type="character" w:styleId="31">
    <w:name w:val="page number"/>
    <w:qFormat/>
    <w:uiPriority w:val="99"/>
    <w:rPr>
      <w:rFonts w:eastAsia="Times New Roman" w:cs="Times New Roman"/>
    </w:rPr>
  </w:style>
  <w:style w:type="character" w:styleId="32">
    <w:name w:val="Hyperlink"/>
    <w:basedOn w:val="29"/>
    <w:unhideWhenUsed/>
    <w:qFormat/>
    <w:uiPriority w:val="99"/>
    <w:rPr>
      <w:color w:val="0000FF" w:themeColor="hyperlink"/>
      <w:u w:val="single"/>
      <w14:textFill>
        <w14:solidFill>
          <w14:schemeClr w14:val="hlink"/>
        </w14:solidFill>
      </w14:textFill>
    </w:rPr>
  </w:style>
  <w:style w:type="character" w:styleId="33">
    <w:name w:val="annotation reference"/>
    <w:basedOn w:val="29"/>
    <w:qFormat/>
    <w:uiPriority w:val="0"/>
    <w:rPr>
      <w:sz w:val="21"/>
      <w:szCs w:val="21"/>
    </w:rPr>
  </w:style>
  <w:style w:type="character" w:customStyle="1" w:styleId="34">
    <w:name w:val="标题 2 字符"/>
    <w:link w:val="3"/>
    <w:qFormat/>
    <w:locked/>
    <w:uiPriority w:val="99"/>
    <w:rPr>
      <w:rFonts w:ascii="Calibri" w:hAnsi="Calibri" w:eastAsia="黑体"/>
      <w:kern w:val="2"/>
      <w:sz w:val="21"/>
    </w:rPr>
  </w:style>
  <w:style w:type="character" w:customStyle="1" w:styleId="35">
    <w:name w:val="标题 1 字符"/>
    <w:link w:val="2"/>
    <w:qFormat/>
    <w:locked/>
    <w:uiPriority w:val="99"/>
    <w:rPr>
      <w:rFonts w:ascii="Calibri" w:hAnsi="Calibri" w:eastAsia="黑体"/>
      <w:color w:val="000000"/>
      <w:kern w:val="2"/>
      <w:sz w:val="28"/>
    </w:rPr>
  </w:style>
  <w:style w:type="character" w:customStyle="1" w:styleId="36">
    <w:name w:val="标题 3 字符"/>
    <w:link w:val="4"/>
    <w:qFormat/>
    <w:locked/>
    <w:uiPriority w:val="99"/>
    <w:rPr>
      <w:rFonts w:ascii="Calibri" w:hAnsi="Calibri" w:eastAsia="黑体"/>
      <w:snapToGrid w:val="0"/>
      <w:kern w:val="2"/>
      <w:sz w:val="21"/>
    </w:rPr>
  </w:style>
  <w:style w:type="character" w:customStyle="1" w:styleId="37">
    <w:name w:val="标题 4 字符"/>
    <w:link w:val="5"/>
    <w:qFormat/>
    <w:locked/>
    <w:uiPriority w:val="99"/>
    <w:rPr>
      <w:rFonts w:ascii="宋体" w:eastAsia="宋体"/>
      <w:sz w:val="24"/>
    </w:rPr>
  </w:style>
  <w:style w:type="character" w:customStyle="1" w:styleId="38">
    <w:name w:val="文档结构图 字符"/>
    <w:link w:val="10"/>
    <w:qFormat/>
    <w:locked/>
    <w:uiPriority w:val="99"/>
    <w:rPr>
      <w:kern w:val="2"/>
      <w:sz w:val="24"/>
      <w:shd w:val="clear" w:color="auto" w:fill="000080"/>
    </w:rPr>
  </w:style>
  <w:style w:type="character" w:customStyle="1" w:styleId="39">
    <w:name w:val="页脚 字符"/>
    <w:link w:val="16"/>
    <w:qFormat/>
    <w:locked/>
    <w:uiPriority w:val="99"/>
    <w:rPr>
      <w:rFonts w:eastAsia="宋体"/>
      <w:kern w:val="2"/>
      <w:sz w:val="18"/>
      <w:lang w:val="en-US" w:eastAsia="zh-CN"/>
    </w:rPr>
  </w:style>
  <w:style w:type="character" w:customStyle="1" w:styleId="40">
    <w:name w:val="页眉 字符"/>
    <w:link w:val="17"/>
    <w:qFormat/>
    <w:locked/>
    <w:uiPriority w:val="99"/>
    <w:rPr>
      <w:rFonts w:eastAsia="宋体"/>
      <w:kern w:val="2"/>
      <w:sz w:val="18"/>
      <w:lang w:val="en-US" w:eastAsia="zh-CN"/>
    </w:rPr>
  </w:style>
  <w:style w:type="character" w:customStyle="1" w:styleId="41">
    <w:name w:val="副标题 字符"/>
    <w:link w:val="20"/>
    <w:qFormat/>
    <w:locked/>
    <w:uiPriority w:val="99"/>
    <w:rPr>
      <w:rFonts w:ascii="Cambria" w:hAnsi="Cambria" w:eastAsia="宋体"/>
      <w:b/>
      <w:kern w:val="28"/>
      <w:sz w:val="32"/>
      <w:lang w:val="en-US" w:eastAsia="zh-CN"/>
    </w:rPr>
  </w:style>
  <w:style w:type="character" w:customStyle="1" w:styleId="42">
    <w:name w:val="标题 字符"/>
    <w:link w:val="25"/>
    <w:qFormat/>
    <w:locked/>
    <w:uiPriority w:val="99"/>
    <w:rPr>
      <w:kern w:val="2"/>
      <w:sz w:val="24"/>
    </w:rPr>
  </w:style>
  <w:style w:type="table" w:customStyle="1" w:styleId="4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4">
    <w:name w:val="修订1"/>
    <w:hidden/>
    <w:unhideWhenUsed/>
    <w:qFormat/>
    <w:uiPriority w:val="99"/>
    <w:rPr>
      <w:rFonts w:ascii="Calibri" w:hAnsi="Calibri" w:eastAsia="宋体" w:cs="Times New Roman"/>
      <w:kern w:val="2"/>
      <w:sz w:val="21"/>
      <w:szCs w:val="24"/>
      <w:lang w:val="en-US" w:eastAsia="zh-CN" w:bidi="ar-SA"/>
    </w:rPr>
  </w:style>
  <w:style w:type="paragraph" w:styleId="45">
    <w:name w:val="List Paragraph"/>
    <w:basedOn w:val="1"/>
    <w:unhideWhenUsed/>
    <w:qFormat/>
    <w:uiPriority w:val="99"/>
    <w:pPr>
      <w:ind w:firstLine="420" w:firstLineChars="200"/>
    </w:pPr>
  </w:style>
  <w:style w:type="paragraph" w:customStyle="1" w:styleId="46">
    <w:name w:val="修订2"/>
    <w:hidden/>
    <w:unhideWhenUsed/>
    <w:qFormat/>
    <w:uiPriority w:val="99"/>
    <w:rPr>
      <w:rFonts w:ascii="Calibri" w:hAnsi="Calibri" w:eastAsia="宋体" w:cs="Times New Roman"/>
      <w:kern w:val="2"/>
      <w:sz w:val="21"/>
      <w:szCs w:val="24"/>
      <w:lang w:val="en-US" w:eastAsia="zh-CN" w:bidi="ar-SA"/>
    </w:rPr>
  </w:style>
  <w:style w:type="paragraph" w:customStyle="1" w:styleId="47">
    <w:name w:val="修订3"/>
    <w:hidden/>
    <w:unhideWhenUsed/>
    <w:qFormat/>
    <w:uiPriority w:val="99"/>
    <w:rPr>
      <w:rFonts w:ascii="Calibri" w:hAnsi="Calibri" w:eastAsia="宋体" w:cs="Times New Roman"/>
      <w:kern w:val="2"/>
      <w:sz w:val="21"/>
      <w:szCs w:val="24"/>
      <w:lang w:val="en-US" w:eastAsia="zh-CN" w:bidi="ar-SA"/>
    </w:rPr>
  </w:style>
  <w:style w:type="character" w:customStyle="1" w:styleId="48">
    <w:name w:val="纯文本 字符"/>
    <w:link w:val="14"/>
    <w:qFormat/>
    <w:locked/>
    <w:uiPriority w:val="0"/>
    <w:rPr>
      <w:rFonts w:ascii="宋体" w:hAnsi="Courier New"/>
      <w:kern w:val="2"/>
      <w:sz w:val="21"/>
    </w:rPr>
  </w:style>
  <w:style w:type="paragraph" w:customStyle="1" w:styleId="49">
    <w:name w:val="Revision"/>
    <w:hidden/>
    <w:unhideWhenUsed/>
    <w:qFormat/>
    <w:uiPriority w:val="99"/>
    <w:rPr>
      <w:rFonts w:ascii="Calibri" w:hAnsi="Calibri" w:eastAsia="宋体" w:cs="Times New Roman"/>
      <w:kern w:val="2"/>
      <w:sz w:val="21"/>
      <w:szCs w:val="24"/>
      <w:lang w:val="en-US" w:eastAsia="zh-CN" w:bidi="ar-SA"/>
    </w:rPr>
  </w:style>
  <w:style w:type="character" w:customStyle="1" w:styleId="50">
    <w:name w:val="批注文字 字符"/>
    <w:basedOn w:val="29"/>
    <w:link w:val="11"/>
    <w:semiHidden/>
    <w:qFormat/>
    <w:uiPriority w:val="99"/>
    <w:rPr>
      <w:rFonts w:ascii="Calibri" w:hAnsi="Calibri"/>
      <w:kern w:val="2"/>
      <w:sz w:val="21"/>
    </w:rPr>
  </w:style>
  <w:style w:type="character" w:customStyle="1" w:styleId="51">
    <w:name w:val="批注主题 字符"/>
    <w:basedOn w:val="50"/>
    <w:link w:val="26"/>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80</Pages>
  <Words>18714</Words>
  <Characters>20172</Characters>
  <Lines>482</Lines>
  <Paragraphs>135</Paragraphs>
  <TotalTime>45</TotalTime>
  <ScaleCrop>false</ScaleCrop>
  <LinksUpToDate>false</LinksUpToDate>
  <CharactersWithSpaces>20692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2025-03-02T16:17:00Z</dcterms:created>
  <dc:creator>USER</dc:creator>
  <cp:lastModifiedBy>陈超</cp:lastModifiedBy>
  <cp:lastPrinted>2018-10-16T07:41:00Z</cp:lastPrinted>
  <dcterms:modified xsi:type="dcterms:W3CDTF">2025-03-07T07:14:37Z</dcterms:modified>
  <dc:title>杭州市西郊监狱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00B810D095754263A28995CB4EB04F5D_13</vt:lpwstr>
  </property>
  <property fmtid="{D5CDD505-2E9C-101B-9397-08002B2CF9AE}" pid="4" name="commondata">
    <vt:lpwstr>eyJoZGlkIjoiOGJjY2NjNGRkZjM5ZjRiNjFlNjJkNmIxMDBhZmVjYWMifQ==</vt:lpwstr>
  </property>
  <property fmtid="{D5CDD505-2E9C-101B-9397-08002B2CF9AE}" pid="5" name="KSOTemplateDocerSaveRecord">
    <vt:lpwstr>eyJoZGlkIjoiNmI5ZmQ5ZWM4MGEzY2QzNTRkOGI1NTcxY2Q3ZjU4NWIiLCJ1c2VySWQiOiIzODk3NDQ5NzkifQ==</vt:lpwstr>
  </property>
</Properties>
</file>