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90507">
      <w:pPr>
        <w:spacing w:line="360" w:lineRule="auto"/>
        <w:jc w:val="center"/>
        <w:rPr>
          <w:rFonts w:hint="eastAsia" w:ascii="仿宋" w:hAnsi="仿宋" w:eastAsia="仿宋" w:cs="仿宋"/>
          <w:b/>
          <w:color w:val="auto"/>
          <w:sz w:val="24"/>
          <w:highlight w:val="none"/>
        </w:rPr>
      </w:pPr>
    </w:p>
    <w:p w14:paraId="2E76FC08">
      <w:pPr>
        <w:spacing w:line="360" w:lineRule="auto"/>
        <w:jc w:val="center"/>
        <w:rPr>
          <w:rFonts w:hint="eastAsia" w:ascii="仿宋" w:hAnsi="仿宋" w:eastAsia="仿宋" w:cs="仿宋"/>
          <w:b/>
          <w:color w:val="auto"/>
          <w:sz w:val="24"/>
          <w:highlight w:val="none"/>
        </w:rPr>
      </w:pPr>
    </w:p>
    <w:p w14:paraId="58C9951C">
      <w:pPr>
        <w:adjustRightInd/>
        <w:spacing w:line="360" w:lineRule="auto"/>
        <w:jc w:val="center"/>
        <w:rPr>
          <w:rFonts w:hint="eastAsia" w:ascii="仿宋" w:hAnsi="仿宋" w:eastAsia="仿宋" w:cs="仿宋"/>
          <w:b/>
          <w:color w:val="auto"/>
          <w:sz w:val="44"/>
          <w:szCs w:val="44"/>
          <w:highlight w:val="none"/>
        </w:rPr>
      </w:pPr>
    </w:p>
    <w:p w14:paraId="4C42BD7F">
      <w:pPr>
        <w:adjustRightInd/>
        <w:spacing w:line="360" w:lineRule="auto"/>
        <w:jc w:val="center"/>
        <w:rPr>
          <w:rFonts w:hint="eastAsia" w:ascii="仿宋" w:hAnsi="仿宋" w:eastAsia="仿宋" w:cs="仿宋"/>
          <w:b/>
          <w:color w:val="auto"/>
          <w:sz w:val="44"/>
          <w:szCs w:val="44"/>
          <w:highlight w:val="none"/>
        </w:rPr>
      </w:pPr>
    </w:p>
    <w:p w14:paraId="4EC22C91">
      <w:pPr>
        <w:adjustRightInd/>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杭州市公安局上城区分局2024年100路监控租赁监理项目</w:t>
      </w:r>
    </w:p>
    <w:p w14:paraId="6F8BBFD5">
      <w:pPr>
        <w:adjustRightInd/>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1AC69C7F">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5F6BBFB7">
      <w:pPr>
        <w:snapToGrid w:val="0"/>
        <w:spacing w:line="360" w:lineRule="auto"/>
        <w:jc w:val="center"/>
        <w:rPr>
          <w:rFonts w:hint="eastAsia" w:ascii="仿宋" w:hAnsi="仿宋" w:eastAsia="仿宋" w:cs="仿宋"/>
          <w:color w:val="auto"/>
          <w:sz w:val="30"/>
          <w:szCs w:val="30"/>
          <w:highlight w:val="none"/>
        </w:rPr>
      </w:pPr>
    </w:p>
    <w:p w14:paraId="0045C163">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val="en-US" w:eastAsia="zh-CN"/>
        </w:rPr>
        <w:t>ZJCT2-GASCFJ2024-09</w:t>
      </w:r>
    </w:p>
    <w:p w14:paraId="1CBDC98F">
      <w:pPr>
        <w:adjustRightInd/>
        <w:spacing w:line="360" w:lineRule="auto"/>
        <w:rPr>
          <w:rFonts w:hint="eastAsia" w:ascii="仿宋" w:hAnsi="仿宋" w:eastAsia="仿宋" w:cs="仿宋"/>
          <w:color w:val="auto"/>
          <w:sz w:val="28"/>
          <w:szCs w:val="20"/>
          <w:highlight w:val="none"/>
        </w:rPr>
      </w:pPr>
    </w:p>
    <w:p w14:paraId="640098C1">
      <w:pPr>
        <w:spacing w:line="360" w:lineRule="auto"/>
        <w:jc w:val="center"/>
        <w:rPr>
          <w:rFonts w:hint="eastAsia" w:ascii="仿宋" w:hAnsi="仿宋" w:eastAsia="仿宋" w:cs="仿宋"/>
          <w:color w:val="auto"/>
          <w:sz w:val="24"/>
          <w:highlight w:val="none"/>
        </w:rPr>
      </w:pPr>
    </w:p>
    <w:p w14:paraId="56D424C7">
      <w:pPr>
        <w:spacing w:line="360" w:lineRule="auto"/>
        <w:jc w:val="center"/>
        <w:rPr>
          <w:rFonts w:hint="eastAsia" w:ascii="仿宋" w:hAnsi="仿宋" w:eastAsia="仿宋" w:cs="仿宋"/>
          <w:color w:val="auto"/>
          <w:sz w:val="24"/>
          <w:highlight w:val="none"/>
        </w:rPr>
      </w:pPr>
    </w:p>
    <w:p w14:paraId="4C7FD0B2">
      <w:pPr>
        <w:pStyle w:val="184"/>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00699BA2">
      <w:pPr>
        <w:pStyle w:val="184"/>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44F5762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14:paraId="17B5D54D">
      <w:pPr>
        <w:snapToGrid w:val="0"/>
        <w:spacing w:line="360" w:lineRule="auto"/>
        <w:jc w:val="center"/>
        <w:rPr>
          <w:rFonts w:hint="eastAsia" w:ascii="仿宋" w:hAnsi="仿宋" w:eastAsia="仿宋" w:cs="仿宋"/>
          <w:color w:val="auto"/>
          <w:sz w:val="32"/>
          <w:szCs w:val="32"/>
          <w:highlight w:val="none"/>
        </w:rPr>
      </w:pPr>
    </w:p>
    <w:p w14:paraId="203DD805">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杭州市公安局上城区分局</w:t>
      </w:r>
    </w:p>
    <w:p w14:paraId="4CB56D61">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浙江省成套工程有限公司</w:t>
      </w:r>
    </w:p>
    <w:p w14:paraId="77D41CB9">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二十三</w:t>
      </w:r>
      <w:r>
        <w:rPr>
          <w:rFonts w:hint="eastAsia" w:ascii="仿宋" w:hAnsi="仿宋" w:eastAsia="仿宋" w:cs="仿宋"/>
          <w:bCs/>
          <w:color w:val="auto"/>
          <w:sz w:val="32"/>
          <w:szCs w:val="32"/>
          <w:highlight w:val="none"/>
        </w:rPr>
        <w:t>日</w:t>
      </w:r>
    </w:p>
    <w:p w14:paraId="69B436C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355F9A8">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0676A6B">
      <w:pPr>
        <w:spacing w:line="360" w:lineRule="auto"/>
        <w:rPr>
          <w:rFonts w:hint="eastAsia" w:ascii="仿宋" w:hAnsi="仿宋" w:eastAsia="仿宋" w:cs="仿宋"/>
          <w:color w:val="auto"/>
          <w:sz w:val="32"/>
          <w:szCs w:val="32"/>
          <w:highlight w:val="none"/>
        </w:rPr>
      </w:pPr>
    </w:p>
    <w:p w14:paraId="111ED58F">
      <w:pPr>
        <w:spacing w:line="360" w:lineRule="auto"/>
        <w:rPr>
          <w:rFonts w:hint="eastAsia" w:ascii="仿宋" w:hAnsi="仿宋" w:eastAsia="仿宋" w:cs="仿宋"/>
          <w:color w:val="auto"/>
          <w:sz w:val="32"/>
          <w:szCs w:val="32"/>
          <w:highlight w:val="none"/>
        </w:rPr>
      </w:pPr>
    </w:p>
    <w:p w14:paraId="63D8A16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邀请供应商</w:t>
      </w:r>
    </w:p>
    <w:p w14:paraId="78AB76C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14:paraId="1319603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14:paraId="37C310E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14:paraId="15DD7F7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14:paraId="051F8B9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14:paraId="3A25907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14:paraId="615CDC1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14:paraId="0FFE5175">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43449DBE">
      <w:pPr>
        <w:spacing w:line="360" w:lineRule="auto"/>
        <w:ind w:firstLine="549" w:firstLineChars="229"/>
        <w:rPr>
          <w:rFonts w:hint="eastAsia" w:ascii="仿宋" w:hAnsi="仿宋" w:eastAsia="仿宋" w:cs="仿宋"/>
          <w:color w:val="auto"/>
          <w:sz w:val="24"/>
          <w:highlight w:val="none"/>
        </w:rPr>
      </w:pPr>
    </w:p>
    <w:p w14:paraId="3D9E818C">
      <w:pPr>
        <w:spacing w:line="360" w:lineRule="auto"/>
        <w:ind w:firstLine="549" w:firstLineChars="229"/>
        <w:rPr>
          <w:rFonts w:hint="eastAsia" w:ascii="仿宋" w:hAnsi="仿宋" w:eastAsia="仿宋" w:cs="仿宋"/>
          <w:color w:val="auto"/>
          <w:sz w:val="24"/>
          <w:highlight w:val="none"/>
        </w:rPr>
      </w:pPr>
    </w:p>
    <w:p w14:paraId="1077DBE4">
      <w:pPr>
        <w:spacing w:line="360" w:lineRule="auto"/>
        <w:ind w:firstLine="549" w:firstLineChars="229"/>
        <w:rPr>
          <w:rFonts w:hint="eastAsia" w:ascii="仿宋" w:hAnsi="仿宋" w:eastAsia="仿宋" w:cs="仿宋"/>
          <w:color w:val="auto"/>
          <w:sz w:val="24"/>
          <w:highlight w:val="none"/>
        </w:rPr>
      </w:pPr>
    </w:p>
    <w:p w14:paraId="76934BE4">
      <w:pPr>
        <w:spacing w:line="360" w:lineRule="auto"/>
        <w:ind w:firstLine="549" w:firstLineChars="229"/>
        <w:rPr>
          <w:rFonts w:hint="eastAsia" w:ascii="仿宋" w:hAnsi="仿宋" w:eastAsia="仿宋" w:cs="仿宋"/>
          <w:color w:val="auto"/>
          <w:sz w:val="24"/>
          <w:highlight w:val="none"/>
        </w:rPr>
      </w:pPr>
    </w:p>
    <w:p w14:paraId="28418C66">
      <w:pPr>
        <w:spacing w:line="360" w:lineRule="auto"/>
        <w:ind w:firstLine="549" w:firstLineChars="229"/>
        <w:rPr>
          <w:rFonts w:hint="eastAsia" w:ascii="仿宋" w:hAnsi="仿宋" w:eastAsia="仿宋" w:cs="仿宋"/>
          <w:color w:val="auto"/>
          <w:sz w:val="24"/>
          <w:highlight w:val="none"/>
        </w:rPr>
      </w:pPr>
    </w:p>
    <w:p w14:paraId="0FF20D60">
      <w:pPr>
        <w:spacing w:line="360" w:lineRule="auto"/>
        <w:ind w:firstLine="549" w:firstLineChars="229"/>
        <w:rPr>
          <w:rFonts w:hint="eastAsia" w:ascii="仿宋" w:hAnsi="仿宋" w:eastAsia="仿宋" w:cs="仿宋"/>
          <w:color w:val="auto"/>
          <w:sz w:val="24"/>
          <w:highlight w:val="none"/>
        </w:rPr>
      </w:pPr>
    </w:p>
    <w:p w14:paraId="6E6E06A2">
      <w:pPr>
        <w:spacing w:line="360" w:lineRule="auto"/>
        <w:ind w:firstLine="549" w:firstLineChars="229"/>
        <w:rPr>
          <w:rFonts w:hint="eastAsia" w:ascii="仿宋" w:hAnsi="仿宋" w:eastAsia="仿宋" w:cs="仿宋"/>
          <w:color w:val="auto"/>
          <w:sz w:val="24"/>
          <w:highlight w:val="none"/>
        </w:rPr>
      </w:pPr>
    </w:p>
    <w:p w14:paraId="1D783613">
      <w:pPr>
        <w:spacing w:line="360" w:lineRule="auto"/>
        <w:ind w:firstLine="549" w:firstLineChars="229"/>
        <w:rPr>
          <w:rFonts w:hint="eastAsia" w:ascii="仿宋" w:hAnsi="仿宋" w:eastAsia="仿宋" w:cs="仿宋"/>
          <w:color w:val="auto"/>
          <w:sz w:val="24"/>
          <w:highlight w:val="none"/>
        </w:rPr>
      </w:pPr>
    </w:p>
    <w:p w14:paraId="5D20E876">
      <w:pPr>
        <w:spacing w:line="360" w:lineRule="auto"/>
        <w:ind w:firstLine="549" w:firstLineChars="229"/>
        <w:rPr>
          <w:rFonts w:hint="eastAsia" w:ascii="仿宋" w:hAnsi="仿宋" w:eastAsia="仿宋" w:cs="仿宋"/>
          <w:color w:val="auto"/>
          <w:sz w:val="24"/>
          <w:highlight w:val="none"/>
        </w:rPr>
      </w:pPr>
    </w:p>
    <w:p w14:paraId="612B69F1">
      <w:pPr>
        <w:spacing w:line="360" w:lineRule="auto"/>
        <w:ind w:firstLine="549" w:firstLineChars="229"/>
        <w:rPr>
          <w:rFonts w:hint="eastAsia" w:ascii="仿宋" w:hAnsi="仿宋" w:eastAsia="仿宋" w:cs="仿宋"/>
          <w:color w:val="auto"/>
          <w:sz w:val="24"/>
          <w:highlight w:val="none"/>
        </w:rPr>
      </w:pPr>
    </w:p>
    <w:p w14:paraId="0E6E3805">
      <w:pPr>
        <w:spacing w:line="360" w:lineRule="auto"/>
        <w:ind w:firstLine="549" w:firstLineChars="229"/>
        <w:rPr>
          <w:rFonts w:hint="eastAsia" w:ascii="仿宋" w:hAnsi="仿宋" w:eastAsia="仿宋" w:cs="仿宋"/>
          <w:color w:val="auto"/>
          <w:sz w:val="24"/>
          <w:highlight w:val="none"/>
        </w:rPr>
      </w:pPr>
    </w:p>
    <w:p w14:paraId="2693CA87">
      <w:pPr>
        <w:spacing w:line="360" w:lineRule="auto"/>
        <w:ind w:firstLine="549" w:firstLineChars="229"/>
        <w:rPr>
          <w:rFonts w:hint="eastAsia" w:ascii="仿宋" w:hAnsi="仿宋" w:eastAsia="仿宋" w:cs="仿宋"/>
          <w:color w:val="auto"/>
          <w:sz w:val="24"/>
          <w:highlight w:val="none"/>
        </w:rPr>
      </w:pPr>
    </w:p>
    <w:p w14:paraId="2A6EC524">
      <w:pPr>
        <w:spacing w:line="360" w:lineRule="auto"/>
        <w:rPr>
          <w:rFonts w:hint="eastAsia" w:ascii="仿宋" w:hAnsi="仿宋" w:eastAsia="仿宋" w:cs="仿宋"/>
          <w:color w:val="auto"/>
          <w:sz w:val="24"/>
          <w:highlight w:val="none"/>
        </w:rPr>
      </w:pPr>
    </w:p>
    <w:p w14:paraId="16CC04DE">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邀请供应商</w:t>
      </w:r>
    </w:p>
    <w:p w14:paraId="0CD5848D">
      <w:pPr>
        <w:pageBreakBefore w:val="0"/>
        <w:widowControl w:val="0"/>
        <w:kinsoku/>
        <w:wordWrap/>
        <w:overflowPunct/>
        <w:topLinePunct w:val="0"/>
        <w:autoSpaceDE/>
        <w:autoSpaceDN/>
        <w:bidi w:val="0"/>
        <w:adjustRightInd/>
        <w:spacing w:line="400" w:lineRule="exact"/>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6E5B58F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EAFA3E4">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杭州市公安局上城区分局2024年100路监控租赁监理项目</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0"/>
          <w:rFonts w:hint="eastAsia" w:ascii="仿宋" w:hAnsi="仿宋" w:eastAsia="仿宋" w:cs="仿宋"/>
          <w:color w:val="auto"/>
          <w:sz w:val="24"/>
          <w:highlight w:val="none"/>
          <w:u w:val="single"/>
        </w:rPr>
        <w:t>https://www.zcygov.cn/</w:t>
      </w:r>
      <w:r>
        <w:rPr>
          <w:rStyle w:val="70"/>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11</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04</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00分</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7290569B">
      <w:pPr>
        <w:pStyle w:val="5"/>
        <w:pageBreakBefore w:val="0"/>
        <w:widowControl w:val="0"/>
        <w:numPr>
          <w:ilvl w:val="0"/>
          <w:numId w:val="0"/>
        </w:numPr>
        <w:kinsoku/>
        <w:wordWrap/>
        <w:overflowPunct/>
        <w:topLinePunct w:val="0"/>
        <w:autoSpaceDE/>
        <w:autoSpaceDN/>
        <w:bidi w:val="0"/>
        <w:spacing w:line="400" w:lineRule="exact"/>
        <w:ind w:left="432" w:hanging="432"/>
        <w:textAlignment w:val="auto"/>
        <w:rPr>
          <w:rFonts w:hint="eastAsia" w:ascii="仿宋" w:hAnsi="仿宋" w:eastAsia="仿宋" w:cs="仿宋"/>
          <w:color w:val="auto"/>
          <w:sz w:val="24"/>
          <w:szCs w:val="24"/>
          <w:highlight w:val="none"/>
        </w:rPr>
      </w:pPr>
      <w:bookmarkStart w:id="11" w:name="_Toc28359012"/>
      <w:bookmarkStart w:id="12" w:name="_Toc35393798"/>
      <w:bookmarkStart w:id="13" w:name="_Toc28359089"/>
      <w:bookmarkStart w:id="14" w:name="_Toc35393629"/>
      <w:r>
        <w:rPr>
          <w:rFonts w:hint="eastAsia" w:ascii="仿宋" w:hAnsi="仿宋" w:eastAsia="仿宋" w:cs="仿宋"/>
          <w:color w:val="auto"/>
          <w:sz w:val="24"/>
          <w:szCs w:val="24"/>
          <w:highlight w:val="none"/>
        </w:rPr>
        <w:t>一、项目基本情况</w:t>
      </w:r>
      <w:bookmarkEnd w:id="11"/>
      <w:bookmarkEnd w:id="12"/>
      <w:bookmarkEnd w:id="13"/>
      <w:bookmarkEnd w:id="14"/>
    </w:p>
    <w:p w14:paraId="795359A7">
      <w:pPr>
        <w:pageBreakBefore w:val="0"/>
        <w:widowControl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ZJCT2-GASCFJ2024-09</w:t>
      </w:r>
    </w:p>
    <w:p w14:paraId="24E52B3D">
      <w:pPr>
        <w:pageBreakBefore w:val="0"/>
        <w:widowControl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杭州市公安局上城区分局2024年100路监控租赁监理项目</w:t>
      </w:r>
    </w:p>
    <w:p w14:paraId="2D9F0D42">
      <w:pPr>
        <w:pageBreakBefore w:val="0"/>
        <w:widowControl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4A3D7F49">
      <w:pPr>
        <w:pageBreakBefore w:val="0"/>
        <w:widowControl w:val="0"/>
        <w:kinsoku/>
        <w:wordWrap/>
        <w:overflowPunct/>
        <w:topLinePunct w:val="0"/>
        <w:autoSpaceDE/>
        <w:autoSpaceDN/>
        <w:bidi w:val="0"/>
        <w:spacing w:line="40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 xml:space="preserve">95000.00 </w:t>
      </w:r>
    </w:p>
    <w:p w14:paraId="1D9020C5">
      <w:pPr>
        <w:pageBreakBefore w:val="0"/>
        <w:widowControl w:val="0"/>
        <w:kinsoku/>
        <w:wordWrap/>
        <w:overflowPunct/>
        <w:topLinePunct w:val="0"/>
        <w:autoSpaceDE/>
        <w:autoSpaceDN/>
        <w:bidi w:val="0"/>
        <w:spacing w:line="400" w:lineRule="exact"/>
        <w:ind w:firstLine="482"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95000.00</w:t>
      </w:r>
    </w:p>
    <w:p w14:paraId="0C5E555A">
      <w:pPr>
        <w:pageBreakBefore w:val="0"/>
        <w:widowControl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杭州市公安局上城区分局100路视频监控建设项目</w:t>
      </w:r>
      <w:r>
        <w:rPr>
          <w:rFonts w:hint="eastAsia" w:ascii="仿宋" w:hAnsi="仿宋" w:eastAsia="仿宋" w:cs="仿宋"/>
          <w:bCs/>
          <w:snapToGrid/>
          <w:color w:val="auto"/>
          <w:kern w:val="2"/>
          <w:sz w:val="24"/>
          <w:szCs w:val="24"/>
          <w:highlight w:val="none"/>
        </w:rPr>
        <w:t>（三年）监理服务。主要内容：【前端相机改造服务】、【后端存储升级扩容服务】、【后端算法能力扩容服务】和【运维及管理服务】共四块内容的监理服务工作</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
          <w:color w:val="auto"/>
          <w:sz w:val="24"/>
          <w:highlight w:val="none"/>
        </w:rPr>
        <w:t>详见磋商文件</w:t>
      </w:r>
      <w:r>
        <w:rPr>
          <w:rFonts w:hint="eastAsia" w:ascii="仿宋" w:hAnsi="仿宋" w:eastAsia="仿宋" w:cs="仿宋"/>
          <w:b/>
          <w:color w:val="auto"/>
          <w:sz w:val="24"/>
          <w:highlight w:val="none"/>
          <w:lang w:val="en-US" w:eastAsia="zh-CN"/>
        </w:rPr>
        <w:t>第四部分</w:t>
      </w:r>
      <w:r>
        <w:rPr>
          <w:rFonts w:hint="eastAsia" w:ascii="仿宋" w:hAnsi="仿宋" w:eastAsia="仿宋" w:cs="仿宋"/>
          <w:b/>
          <w:color w:val="auto"/>
          <w:sz w:val="24"/>
          <w:highlight w:val="none"/>
        </w:rPr>
        <w:t>。</w:t>
      </w:r>
    </w:p>
    <w:p w14:paraId="2AF86892">
      <w:pPr>
        <w:pageBreakBefore w:val="0"/>
        <w:widowControl w:val="0"/>
        <w:kinsoku/>
        <w:wordWrap/>
        <w:overflowPunct/>
        <w:topLinePunct w:val="0"/>
        <w:autoSpaceDE/>
        <w:autoSpaceDN/>
        <w:bidi w:val="0"/>
        <w:spacing w:line="400" w:lineRule="exact"/>
        <w:ind w:firstLine="482"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3年，详见磋商文件第四部分。</w:t>
      </w:r>
    </w:p>
    <w:p w14:paraId="6BD5DABE">
      <w:pPr>
        <w:pageBreakBefore w:val="0"/>
        <w:widowControl w:val="0"/>
        <w:kinsoku/>
        <w:wordWrap/>
        <w:overflowPunct/>
        <w:topLinePunct w:val="0"/>
        <w:autoSpaceDE/>
        <w:autoSpaceDN/>
        <w:bidi w:val="0"/>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MS Gothic" w:hAnsi="MS Gothic" w:eastAsia="仿宋" w:cs="仿宋"/>
              <w:b/>
              <w:color w:val="auto"/>
              <w:kern w:val="2"/>
              <w:sz w:val="24"/>
              <w:szCs w:val="24"/>
              <w:highlight w:val="none"/>
              <w:lang w:val="en-US" w:eastAsia="zh-CN" w:bidi="ar-SA"/>
            </w:rPr>
            <w:t>☐</w:t>
          </w:r>
        </w:sdtContent>
      </w:sdt>
      <w:r>
        <w:rPr>
          <w:rFonts w:hint="eastAsia" w:ascii="仿宋" w:hAnsi="仿宋" w:eastAsia="仿宋" w:cs="仿宋"/>
          <w:b/>
          <w:color w:val="auto"/>
          <w:sz w:val="24"/>
          <w:highlight w:val="none"/>
        </w:rPr>
        <w:t>否。</w:t>
      </w:r>
    </w:p>
    <w:p w14:paraId="509F3EEB">
      <w:pPr>
        <w:pStyle w:val="5"/>
        <w:pageBreakBefore w:val="0"/>
        <w:widowControl w:val="0"/>
        <w:numPr>
          <w:ilvl w:val="0"/>
          <w:numId w:val="0"/>
        </w:numPr>
        <w:kinsoku/>
        <w:wordWrap/>
        <w:overflowPunct/>
        <w:topLinePunct w:val="0"/>
        <w:autoSpaceDE/>
        <w:autoSpaceDN/>
        <w:bidi w:val="0"/>
        <w:spacing w:line="400" w:lineRule="exact"/>
        <w:ind w:left="432" w:hanging="432"/>
        <w:textAlignment w:val="auto"/>
        <w:rPr>
          <w:rFonts w:hint="eastAsia" w:ascii="仿宋" w:hAnsi="仿宋" w:eastAsia="仿宋" w:cs="仿宋"/>
          <w:color w:val="auto"/>
          <w:sz w:val="24"/>
          <w:szCs w:val="24"/>
          <w:highlight w:val="none"/>
        </w:rPr>
      </w:pPr>
      <w:bookmarkStart w:id="15" w:name="_Toc28359090"/>
      <w:bookmarkStart w:id="16" w:name="_Toc28359013"/>
      <w:bookmarkStart w:id="17" w:name="_Toc35393799"/>
      <w:bookmarkStart w:id="18" w:name="_Toc35393630"/>
      <w:r>
        <w:rPr>
          <w:rFonts w:hint="eastAsia" w:ascii="仿宋" w:hAnsi="仿宋" w:eastAsia="仿宋" w:cs="仿宋"/>
          <w:color w:val="auto"/>
          <w:sz w:val="24"/>
          <w:szCs w:val="24"/>
          <w:highlight w:val="none"/>
        </w:rPr>
        <w:t>二、申请人的资格要求：</w:t>
      </w:r>
      <w:bookmarkEnd w:id="15"/>
      <w:bookmarkEnd w:id="16"/>
      <w:bookmarkEnd w:id="17"/>
      <w:bookmarkEnd w:id="18"/>
    </w:p>
    <w:p w14:paraId="2C2BC6EB">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E2589B">
      <w:pPr>
        <w:pageBreakBefore w:val="0"/>
        <w:widowControl w:val="0"/>
        <w:kinsoku/>
        <w:wordWrap/>
        <w:overflowPunct/>
        <w:topLinePunct w:val="0"/>
        <w:autoSpaceDE/>
        <w:autoSpaceDN/>
        <w:bidi w:val="0"/>
        <w:spacing w:line="40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14:paraId="0B6D1835">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51E6065">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C4DFC75">
      <w:pPr>
        <w:pageBreakBefore w:val="0"/>
        <w:widowControl w:val="0"/>
        <w:kinsoku/>
        <w:wordWrap/>
        <w:overflowPunct/>
        <w:topLinePunct w:val="0"/>
        <w:autoSpaceDE/>
        <w:autoSpaceDN/>
        <w:bidi w:val="0"/>
        <w:spacing w:line="400" w:lineRule="exact"/>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36A492F5">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72C5A74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6B3348">
      <w:pPr>
        <w:pStyle w:val="5"/>
        <w:pageBreakBefore w:val="0"/>
        <w:widowControl w:val="0"/>
        <w:numPr>
          <w:ilvl w:val="0"/>
          <w:numId w:val="0"/>
        </w:numPr>
        <w:kinsoku/>
        <w:wordWrap/>
        <w:overflowPunct/>
        <w:topLinePunct w:val="0"/>
        <w:autoSpaceDE/>
        <w:autoSpaceDN/>
        <w:bidi w:val="0"/>
        <w:spacing w:line="400" w:lineRule="exact"/>
        <w:ind w:left="432" w:hanging="432"/>
        <w:textAlignment w:val="auto"/>
        <w:rPr>
          <w:rFonts w:hint="eastAsia" w:ascii="仿宋" w:hAnsi="仿宋" w:eastAsia="仿宋" w:cs="仿宋"/>
          <w:color w:val="auto"/>
          <w:sz w:val="24"/>
          <w:szCs w:val="24"/>
          <w:highlight w:val="none"/>
        </w:rPr>
      </w:pPr>
      <w:bookmarkStart w:id="19" w:name="_Toc28359014"/>
      <w:bookmarkStart w:id="20" w:name="_Toc35393800"/>
      <w:bookmarkStart w:id="21" w:name="_Toc35393631"/>
      <w:bookmarkStart w:id="22" w:name="_Toc28359091"/>
      <w:r>
        <w:rPr>
          <w:rFonts w:hint="eastAsia" w:ascii="仿宋" w:hAnsi="仿宋" w:eastAsia="仿宋" w:cs="仿宋"/>
          <w:color w:val="auto"/>
          <w:sz w:val="24"/>
          <w:szCs w:val="24"/>
          <w:highlight w:val="none"/>
        </w:rPr>
        <w:t>三、获取（下载）采购文件</w:t>
      </w:r>
      <w:bookmarkEnd w:id="19"/>
      <w:bookmarkEnd w:id="20"/>
      <w:bookmarkEnd w:id="21"/>
      <w:bookmarkEnd w:id="22"/>
    </w:p>
    <w:p w14:paraId="41502DE8">
      <w:pPr>
        <w:pageBreakBefore w:val="0"/>
        <w:widowControl w:val="0"/>
        <w:kinsoku/>
        <w:wordWrap/>
        <w:overflowPunct/>
        <w:topLinePunct w:val="0"/>
        <w:autoSpaceDE/>
        <w:autoSpaceDN/>
        <w:bidi w:val="0"/>
        <w:spacing w:line="400" w:lineRule="exact"/>
        <w:ind w:firstLine="54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11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04</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14:paraId="5C29F3C9">
      <w:pPr>
        <w:pageBreakBefore w:val="0"/>
        <w:widowControl w:val="0"/>
        <w:kinsoku/>
        <w:wordWrap/>
        <w:overflowPunct/>
        <w:topLinePunct w:val="0"/>
        <w:autoSpaceDE/>
        <w:autoSpaceDN/>
        <w:bidi w:val="0"/>
        <w:spacing w:line="400" w:lineRule="exact"/>
        <w:ind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0"/>
          <w:rFonts w:hint="eastAsia" w:ascii="仿宋" w:hAnsi="仿宋" w:eastAsia="仿宋" w:cs="仿宋"/>
          <w:b/>
          <w:color w:val="auto"/>
          <w:sz w:val="24"/>
          <w:highlight w:val="none"/>
        </w:rPr>
        <w:t>https://www.zcygov.cn/</w:t>
      </w:r>
      <w:r>
        <w:rPr>
          <w:rStyle w:val="70"/>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0FB665C4">
      <w:pPr>
        <w:pageBreakBefore w:val="0"/>
        <w:widowControl w:val="0"/>
        <w:kinsoku/>
        <w:wordWrap/>
        <w:overflowPunct/>
        <w:topLinePunct w:val="0"/>
        <w:autoSpaceDE/>
        <w:autoSpaceDN/>
        <w:bidi w:val="0"/>
        <w:spacing w:line="400" w:lineRule="exact"/>
        <w:ind w:firstLine="540"/>
        <w:textAlignment w:val="auto"/>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0962A7A7">
      <w:pPr>
        <w:pageBreakBefore w:val="0"/>
        <w:widowControl w:val="0"/>
        <w:kinsoku/>
        <w:wordWrap/>
        <w:overflowPunct/>
        <w:topLinePunct w:val="0"/>
        <w:autoSpaceDE/>
        <w:autoSpaceDN/>
        <w:bidi w:val="0"/>
        <w:spacing w:line="400" w:lineRule="exact"/>
        <w:ind w:firstLine="54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26C24613">
      <w:pPr>
        <w:pStyle w:val="5"/>
        <w:pageBreakBefore w:val="0"/>
        <w:widowControl w:val="0"/>
        <w:numPr>
          <w:ilvl w:val="0"/>
          <w:numId w:val="0"/>
        </w:numPr>
        <w:kinsoku/>
        <w:wordWrap/>
        <w:overflowPunct/>
        <w:topLinePunct w:val="0"/>
        <w:autoSpaceDE/>
        <w:autoSpaceDN/>
        <w:bidi w:val="0"/>
        <w:spacing w:line="400" w:lineRule="exact"/>
        <w:ind w:left="432" w:hanging="432"/>
        <w:textAlignment w:val="auto"/>
        <w:rPr>
          <w:rFonts w:hint="eastAsia" w:ascii="仿宋" w:hAnsi="仿宋" w:eastAsia="仿宋" w:cs="仿宋"/>
          <w:color w:val="auto"/>
          <w:sz w:val="24"/>
          <w:szCs w:val="24"/>
          <w:highlight w:val="none"/>
        </w:rPr>
      </w:pPr>
      <w:bookmarkStart w:id="23" w:name="_Toc35393632"/>
      <w:bookmarkStart w:id="24" w:name="_Toc35393801"/>
      <w:bookmarkStart w:id="25" w:name="_Toc28359092"/>
      <w:bookmarkStart w:id="26" w:name="_Toc28359015"/>
      <w:r>
        <w:rPr>
          <w:rFonts w:hint="eastAsia" w:ascii="仿宋" w:hAnsi="仿宋" w:eastAsia="仿宋" w:cs="仿宋"/>
          <w:color w:val="auto"/>
          <w:sz w:val="24"/>
          <w:szCs w:val="24"/>
          <w:highlight w:val="none"/>
        </w:rPr>
        <w:t>四、响应文件提交</w:t>
      </w:r>
      <w:bookmarkEnd w:id="23"/>
      <w:bookmarkEnd w:id="24"/>
      <w:bookmarkEnd w:id="25"/>
      <w:bookmarkEnd w:id="26"/>
      <w:r>
        <w:rPr>
          <w:rFonts w:hint="eastAsia" w:ascii="仿宋" w:hAnsi="仿宋" w:eastAsia="仿宋" w:cs="仿宋"/>
          <w:color w:val="auto"/>
          <w:sz w:val="24"/>
          <w:szCs w:val="24"/>
          <w:highlight w:val="none"/>
        </w:rPr>
        <w:t>（上传）</w:t>
      </w:r>
    </w:p>
    <w:p w14:paraId="659A6230">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日</w:t>
      </w:r>
      <w:r>
        <w:rPr>
          <w:rFonts w:hint="eastAsia" w:ascii="仿宋" w:hAnsi="仿宋" w:eastAsia="仿宋" w:cs="仿宋"/>
          <w:bCs/>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1BE22A15">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0"/>
          <w:rFonts w:hint="eastAsia" w:ascii="仿宋" w:hAnsi="仿宋" w:eastAsia="仿宋" w:cs="仿宋"/>
          <w:b/>
          <w:color w:val="auto"/>
          <w:kern w:val="2"/>
          <w:sz w:val="24"/>
          <w:szCs w:val="24"/>
          <w:highlight w:val="none"/>
        </w:rPr>
        <w:t>https://www.zcygov.cn/</w:t>
      </w:r>
      <w:r>
        <w:rPr>
          <w:rStyle w:val="70"/>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17B4D818">
      <w:pPr>
        <w:pStyle w:val="5"/>
        <w:pageBreakBefore w:val="0"/>
        <w:widowControl w:val="0"/>
        <w:numPr>
          <w:ilvl w:val="0"/>
          <w:numId w:val="0"/>
        </w:numPr>
        <w:kinsoku/>
        <w:wordWrap/>
        <w:overflowPunct/>
        <w:topLinePunct w:val="0"/>
        <w:autoSpaceDE/>
        <w:autoSpaceDN/>
        <w:bidi w:val="0"/>
        <w:spacing w:line="400" w:lineRule="exact"/>
        <w:ind w:left="432" w:hanging="432"/>
        <w:textAlignment w:val="auto"/>
        <w:rPr>
          <w:rFonts w:hint="eastAsia" w:ascii="仿宋" w:hAnsi="仿宋" w:eastAsia="仿宋" w:cs="仿宋"/>
          <w:color w:val="auto"/>
          <w:sz w:val="24"/>
          <w:szCs w:val="24"/>
          <w:highlight w:val="none"/>
        </w:rPr>
      </w:pPr>
      <w:bookmarkStart w:id="27" w:name="_Toc28359093"/>
      <w:bookmarkStart w:id="28" w:name="_Toc35393633"/>
      <w:bookmarkStart w:id="29" w:name="_Toc35393802"/>
      <w:bookmarkStart w:id="30" w:name="_Toc28359016"/>
      <w:r>
        <w:rPr>
          <w:rFonts w:hint="eastAsia" w:ascii="仿宋" w:hAnsi="仿宋" w:eastAsia="仿宋" w:cs="仿宋"/>
          <w:color w:val="auto"/>
          <w:sz w:val="24"/>
          <w:szCs w:val="24"/>
          <w:highlight w:val="none"/>
        </w:rPr>
        <w:t>五、响应文件开启</w:t>
      </w:r>
      <w:bookmarkEnd w:id="27"/>
      <w:bookmarkEnd w:id="28"/>
      <w:bookmarkEnd w:id="29"/>
      <w:bookmarkEnd w:id="30"/>
    </w:p>
    <w:p w14:paraId="13D0287B">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056B397B">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val="en-US" w:eastAsia="zh-CN"/>
        </w:rPr>
        <w:t>杭州市西湖区古墩路701号紫金广场A座15楼1501-2室</w:t>
      </w:r>
      <w:r>
        <w:rPr>
          <w:rFonts w:hint="eastAsia" w:ascii="仿宋" w:hAnsi="仿宋" w:eastAsia="仿宋" w:cs="仿宋"/>
          <w:color w:val="auto"/>
          <w:sz w:val="24"/>
          <w:highlight w:val="none"/>
        </w:rPr>
        <w:t>，政采云平台（https://www.zcygov.cn/）。</w:t>
      </w:r>
    </w:p>
    <w:p w14:paraId="47001175">
      <w:pPr>
        <w:pStyle w:val="5"/>
        <w:pageBreakBefore w:val="0"/>
        <w:widowControl w:val="0"/>
        <w:numPr>
          <w:ilvl w:val="0"/>
          <w:numId w:val="0"/>
        </w:numPr>
        <w:kinsoku/>
        <w:wordWrap/>
        <w:overflowPunct/>
        <w:topLinePunct w:val="0"/>
        <w:autoSpaceDE/>
        <w:autoSpaceDN/>
        <w:bidi w:val="0"/>
        <w:spacing w:line="400" w:lineRule="exact"/>
        <w:ind w:left="432" w:hanging="432"/>
        <w:textAlignment w:val="auto"/>
        <w:rPr>
          <w:rFonts w:hint="eastAsia" w:ascii="仿宋" w:hAnsi="仿宋" w:eastAsia="仿宋" w:cs="仿宋"/>
          <w:color w:val="auto"/>
          <w:sz w:val="24"/>
          <w:szCs w:val="24"/>
          <w:highlight w:val="none"/>
        </w:rPr>
      </w:pPr>
      <w:bookmarkStart w:id="31" w:name="_Toc35393634"/>
      <w:bookmarkStart w:id="32" w:name="_Toc35393803"/>
      <w:bookmarkStart w:id="33" w:name="_Toc28359017"/>
      <w:bookmarkStart w:id="34" w:name="_Toc28359094"/>
      <w:r>
        <w:rPr>
          <w:rFonts w:hint="eastAsia" w:ascii="仿宋" w:hAnsi="仿宋" w:eastAsia="仿宋" w:cs="仿宋"/>
          <w:color w:val="auto"/>
          <w:sz w:val="24"/>
          <w:szCs w:val="24"/>
          <w:highlight w:val="none"/>
        </w:rPr>
        <w:t>六、采购意向公开链接</w:t>
      </w:r>
    </w:p>
    <w:p w14:paraId="2F56ACE2">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https://zfcg.czt.zj.gov.cn/site/detail?categoryCode=ZcyAnnouncement&amp;parentId=600007&amp;articleId=aUVrnXJR0dRzB7r8TqfpEQ==</w:t>
      </w:r>
    </w:p>
    <w:p w14:paraId="73130058">
      <w:pPr>
        <w:pStyle w:val="5"/>
        <w:pageBreakBefore w:val="0"/>
        <w:widowControl w:val="0"/>
        <w:numPr>
          <w:ilvl w:val="0"/>
          <w:numId w:val="0"/>
        </w:numPr>
        <w:kinsoku/>
        <w:wordWrap/>
        <w:overflowPunct/>
        <w:topLinePunct w:val="0"/>
        <w:autoSpaceDE/>
        <w:autoSpaceDN/>
        <w:bidi w:val="0"/>
        <w:spacing w:line="400" w:lineRule="exact"/>
        <w:ind w:left="432" w:hanging="432"/>
        <w:textAlignment w:val="auto"/>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、公告期限</w:t>
      </w:r>
      <w:bookmarkEnd w:id="31"/>
      <w:bookmarkEnd w:id="32"/>
      <w:bookmarkEnd w:id="33"/>
      <w:bookmarkEnd w:id="34"/>
    </w:p>
    <w:p w14:paraId="72279E4B">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3B02F13B">
      <w:pPr>
        <w:pStyle w:val="5"/>
        <w:pageBreakBefore w:val="0"/>
        <w:widowControl w:val="0"/>
        <w:numPr>
          <w:ilvl w:val="0"/>
          <w:numId w:val="0"/>
        </w:numPr>
        <w:kinsoku/>
        <w:wordWrap/>
        <w:overflowPunct/>
        <w:topLinePunct w:val="0"/>
        <w:autoSpaceDE/>
        <w:autoSpaceDN/>
        <w:bidi w:val="0"/>
        <w:spacing w:line="400" w:lineRule="exact"/>
        <w:ind w:left="432" w:hanging="432"/>
        <w:textAlignment w:val="auto"/>
        <w:rPr>
          <w:rFonts w:hint="eastAsia" w:ascii="仿宋" w:hAnsi="仿宋" w:eastAsia="仿宋" w:cs="仿宋"/>
          <w:color w:val="auto"/>
          <w:sz w:val="24"/>
          <w:szCs w:val="24"/>
          <w:highlight w:val="none"/>
        </w:rPr>
      </w:pPr>
      <w:bookmarkStart w:id="35" w:name="_Toc35393635"/>
      <w:bookmarkStart w:id="36" w:name="_Toc35393804"/>
      <w:r>
        <w:rPr>
          <w:rFonts w:hint="eastAsia" w:asci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、其他补充事宜</w:t>
      </w:r>
      <w:bookmarkEnd w:id="35"/>
      <w:bookmarkEnd w:id="36"/>
    </w:p>
    <w:p w14:paraId="52FA0480">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w:t>
      </w:r>
      <w:r>
        <w:rPr>
          <w:rFonts w:hint="eastAsia" w:ascii="仿宋" w:hAnsi="仿宋" w:eastAsia="仿宋" w:cs="仿宋"/>
          <w:color w:val="auto"/>
          <w:sz w:val="24"/>
          <w:highlight w:val="none"/>
          <w:lang w:eastAsia="zh-CN"/>
        </w:rPr>
        <w:t>〔2022〕3号</w:t>
      </w:r>
      <w:r>
        <w:rPr>
          <w:rFonts w:hint="eastAsia" w:ascii="仿宋" w:hAnsi="仿宋" w:eastAsia="仿宋" w:cs="仿宋"/>
          <w:color w:val="auto"/>
          <w:sz w:val="24"/>
          <w:highlight w:val="none"/>
        </w:rPr>
        <w:t>）、《浙江省财政厅关于进一步促进政府采购公平竞争打造最优营商环境的通知》（浙财采监（2021）22号））、《浙江省财政厅关于进一步加大政府采购支持中小企业力度助力扎实稳住经济的通知》 （浙财采监</w:t>
      </w:r>
      <w:r>
        <w:rPr>
          <w:rFonts w:hint="eastAsia" w:ascii="仿宋" w:hAnsi="仿宋" w:eastAsia="仿宋" w:cs="仿宋"/>
          <w:color w:val="auto"/>
          <w:sz w:val="24"/>
          <w:highlight w:val="none"/>
          <w:lang w:eastAsia="zh-CN"/>
        </w:rPr>
        <w:t>〔2022〕8号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0E4BD79A">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28FA67">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2BDB08">
      <w:pPr>
        <w:pageBreakBefore w:val="0"/>
        <w:widowControl w:val="0"/>
        <w:kinsoku/>
        <w:wordWrap/>
        <w:overflowPunct/>
        <w:topLinePunct w:val="0"/>
        <w:autoSpaceDE/>
        <w:autoSpaceDN/>
        <w:bidi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 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 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：详见政采云平台“服务中心-帮助文档-项目采购-操作流程-电子招投标-政府采购项目电子交易管理操作指南-供应商”。磋商文件公告期限与磋商公告的公告期限一致。</w:t>
      </w:r>
    </w:p>
    <w:p w14:paraId="5A110BFD">
      <w:pPr>
        <w:pStyle w:val="5"/>
        <w:pageBreakBefore w:val="0"/>
        <w:widowControl w:val="0"/>
        <w:numPr>
          <w:ilvl w:val="0"/>
          <w:numId w:val="0"/>
        </w:numPr>
        <w:kinsoku/>
        <w:wordWrap/>
        <w:overflowPunct/>
        <w:topLinePunct w:val="0"/>
        <w:autoSpaceDE/>
        <w:autoSpaceDN/>
        <w:bidi w:val="0"/>
        <w:spacing w:line="400" w:lineRule="exact"/>
        <w:ind w:left="432" w:hanging="432"/>
        <w:textAlignment w:val="auto"/>
        <w:rPr>
          <w:rFonts w:hint="eastAsia" w:ascii="仿宋" w:hAnsi="仿宋" w:eastAsia="仿宋" w:cs="仿宋"/>
          <w:color w:val="auto"/>
          <w:sz w:val="24"/>
          <w:szCs w:val="24"/>
          <w:highlight w:val="none"/>
        </w:rPr>
      </w:pPr>
      <w:bookmarkStart w:id="37" w:name="_Toc35393805"/>
      <w:bookmarkStart w:id="38" w:name="_Toc28359018"/>
      <w:bookmarkStart w:id="39" w:name="_Toc35393636"/>
      <w:bookmarkStart w:id="40" w:name="_Toc28359095"/>
      <w:r>
        <w:rPr>
          <w:rFonts w:hint="eastAsia" w:asci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、凡对本次采购提出询问</w:t>
      </w:r>
      <w:r>
        <w:rPr>
          <w:rFonts w:hint="eastAsia" w:ascii="仿宋" w:hAnsi="仿宋" w:eastAsia="仿宋" w:cs="仿宋"/>
          <w:bCs w:val="0"/>
          <w:color w:val="auto"/>
          <w:sz w:val="24"/>
          <w:szCs w:val="24"/>
          <w:highlight w:val="none"/>
        </w:rPr>
        <w:t>、质疑、投诉</w:t>
      </w:r>
      <w:r>
        <w:rPr>
          <w:rFonts w:hint="eastAsia" w:ascii="仿宋" w:hAnsi="仿宋" w:eastAsia="仿宋" w:cs="仿宋"/>
          <w:color w:val="auto"/>
          <w:sz w:val="24"/>
          <w:szCs w:val="24"/>
          <w:highlight w:val="none"/>
        </w:rPr>
        <w:t>，请按以下方式联系</w:t>
      </w:r>
      <w:bookmarkEnd w:id="37"/>
      <w:bookmarkEnd w:id="38"/>
      <w:bookmarkEnd w:id="39"/>
      <w:bookmarkEnd w:id="40"/>
    </w:p>
    <w:p w14:paraId="1FDE57ED">
      <w:pPr>
        <w:pStyle w:val="5"/>
        <w:pageBreakBefore w:val="0"/>
        <w:widowControl w:val="0"/>
        <w:numPr>
          <w:ilvl w:val="0"/>
          <w:numId w:val="0"/>
        </w:numPr>
        <w:kinsoku/>
        <w:wordWrap/>
        <w:overflowPunct/>
        <w:topLinePunct w:val="0"/>
        <w:autoSpaceDE/>
        <w:autoSpaceDN/>
        <w:bidi w:val="0"/>
        <w:spacing w:line="400" w:lineRule="exact"/>
        <w:ind w:left="432" w:hanging="432"/>
        <w:textAlignment w:val="auto"/>
        <w:rPr>
          <w:rFonts w:hint="eastAsia" w:ascii="仿宋" w:hAnsi="仿宋" w:eastAsia="仿宋" w:cs="仿宋"/>
          <w:color w:val="auto"/>
          <w:sz w:val="24"/>
          <w:szCs w:val="24"/>
          <w:highlight w:val="none"/>
        </w:rPr>
      </w:pPr>
      <w:bookmarkStart w:id="41" w:name="_Toc28359019"/>
      <w:bookmarkStart w:id="42" w:name="_Toc35393637"/>
      <w:bookmarkStart w:id="43" w:name="_Toc35393806"/>
      <w:bookmarkStart w:id="44" w:name="_Toc28359096"/>
      <w:r>
        <w:rPr>
          <w:rFonts w:hint="eastAsia" w:ascii="仿宋" w:hAnsi="仿宋" w:eastAsia="仿宋" w:cs="仿宋"/>
          <w:color w:val="auto"/>
          <w:sz w:val="24"/>
          <w:szCs w:val="24"/>
          <w:highlight w:val="none"/>
        </w:rPr>
        <w:t>1.采购人信息</w:t>
      </w:r>
      <w:bookmarkEnd w:id="41"/>
      <w:bookmarkEnd w:id="42"/>
      <w:bookmarkEnd w:id="43"/>
      <w:bookmarkEnd w:id="44"/>
      <w:r>
        <w:rPr>
          <w:rFonts w:hint="eastAsia" w:ascii="仿宋" w:hAnsi="仿宋" w:eastAsia="仿宋" w:cs="仿宋"/>
          <w:color w:val="auto"/>
          <w:sz w:val="24"/>
          <w:szCs w:val="24"/>
          <w:highlight w:val="none"/>
        </w:rPr>
        <w:t>：</w:t>
      </w:r>
    </w:p>
    <w:p w14:paraId="0D6CFDE9">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称：杭州市公安局上城区分局</w:t>
      </w:r>
    </w:p>
    <w:p w14:paraId="2386D837">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址：杭州市上城区候潮东路175号</w:t>
      </w:r>
    </w:p>
    <w:p w14:paraId="12277853">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2868B58B">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项目联系人（询问）：钟警官 </w:t>
      </w:r>
    </w:p>
    <w:p w14:paraId="1882097E">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项目联系方式（询问）：13588815240</w:t>
      </w:r>
    </w:p>
    <w:p w14:paraId="6B0BFD0C">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质疑联系人：裘主任 </w:t>
      </w:r>
    </w:p>
    <w:p w14:paraId="5D5012E6">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质疑联系方式：13606709884</w:t>
      </w:r>
    </w:p>
    <w:p w14:paraId="56D66654">
      <w:pPr>
        <w:pStyle w:val="5"/>
        <w:pageBreakBefore w:val="0"/>
        <w:widowControl w:val="0"/>
        <w:numPr>
          <w:ilvl w:val="0"/>
          <w:numId w:val="0"/>
        </w:numPr>
        <w:kinsoku/>
        <w:wordWrap/>
        <w:overflowPunct/>
        <w:topLinePunct w:val="0"/>
        <w:autoSpaceDE/>
        <w:autoSpaceDN/>
        <w:bidi w:val="0"/>
        <w:spacing w:line="400" w:lineRule="exact"/>
        <w:ind w:left="432" w:hanging="432"/>
        <w:textAlignment w:val="auto"/>
        <w:rPr>
          <w:rFonts w:hint="eastAsia" w:ascii="仿宋" w:hAnsi="仿宋" w:eastAsia="仿宋" w:cs="仿宋"/>
          <w:color w:val="auto"/>
          <w:sz w:val="24"/>
          <w:highlight w:val="none"/>
        </w:rPr>
      </w:pPr>
      <w:bookmarkStart w:id="45" w:name="_Toc28359097"/>
      <w:bookmarkStart w:id="46" w:name="_Toc35393638"/>
      <w:bookmarkStart w:id="47" w:name="_Toc28359020"/>
      <w:bookmarkStart w:id="48" w:name="_Toc35393807"/>
      <w:r>
        <w:rPr>
          <w:rFonts w:hint="eastAsia" w:ascii="仿宋" w:hAnsi="仿宋" w:eastAsia="仿宋" w:cs="仿宋"/>
          <w:color w:val="auto"/>
          <w:sz w:val="24"/>
          <w:szCs w:val="24"/>
          <w:highlight w:val="none"/>
        </w:rPr>
        <w:t>2.采购代理机构信息</w:t>
      </w:r>
      <w:bookmarkEnd w:id="45"/>
      <w:bookmarkEnd w:id="46"/>
      <w:bookmarkEnd w:id="47"/>
      <w:bookmarkEnd w:id="48"/>
      <w:r>
        <w:rPr>
          <w:rFonts w:hint="eastAsia" w:ascii="仿宋" w:hAnsi="仿宋" w:eastAsia="仿宋" w:cs="仿宋"/>
          <w:color w:val="auto"/>
          <w:sz w:val="24"/>
          <w:szCs w:val="24"/>
          <w:highlight w:val="none"/>
        </w:rPr>
        <w:t>：</w:t>
      </w:r>
    </w:p>
    <w:p w14:paraId="66CF6F6B">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浙江省成套工程有限公司</w:t>
      </w:r>
      <w:r>
        <w:rPr>
          <w:rFonts w:hint="eastAsia" w:ascii="仿宋" w:hAnsi="仿宋" w:eastAsia="仿宋" w:cs="仿宋"/>
          <w:color w:val="auto"/>
          <w:sz w:val="24"/>
          <w:highlight w:val="none"/>
        </w:rPr>
        <w:t xml:space="preserve">             </w:t>
      </w:r>
    </w:p>
    <w:p w14:paraId="4F1DCC01">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杭州市西湖区古墩路701号紫金广场A座15楼1509室</w:t>
      </w:r>
      <w:r>
        <w:rPr>
          <w:rFonts w:hint="eastAsia" w:ascii="仿宋" w:hAnsi="仿宋" w:eastAsia="仿宋" w:cs="仿宋"/>
          <w:color w:val="auto"/>
          <w:sz w:val="24"/>
          <w:highlight w:val="none"/>
        </w:rPr>
        <w:t xml:space="preserve"> </w:t>
      </w:r>
    </w:p>
    <w:p w14:paraId="30592063">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5A3AE0FF">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严淳</w:t>
      </w:r>
    </w:p>
    <w:p w14:paraId="61FFDC4D">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eastAsia="zh-CN"/>
        </w:rPr>
        <w:t>18007898088</w:t>
      </w:r>
    </w:p>
    <w:p w14:paraId="6C80FC68">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何磊</w:t>
      </w:r>
      <w:r>
        <w:rPr>
          <w:rFonts w:hint="eastAsia" w:ascii="仿宋" w:hAnsi="仿宋" w:eastAsia="仿宋" w:cs="仿宋"/>
          <w:color w:val="auto"/>
          <w:sz w:val="24"/>
          <w:highlight w:val="none"/>
        </w:rPr>
        <w:t xml:space="preserve">             </w:t>
      </w:r>
    </w:p>
    <w:p w14:paraId="3225D0D4">
      <w:pPr>
        <w:pageBreakBefore w:val="0"/>
        <w:widowControl w:val="0"/>
        <w:kinsoku/>
        <w:wordWrap/>
        <w:overflowPunct/>
        <w:topLinePunct w:val="0"/>
        <w:autoSpaceDE/>
        <w:autoSpaceDN/>
        <w:bidi w:val="0"/>
        <w:spacing w:line="40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15868121513</w:t>
      </w:r>
    </w:p>
    <w:p w14:paraId="762F6E7E">
      <w:pPr>
        <w:pageBreakBefore w:val="0"/>
        <w:widowControl w:val="0"/>
        <w:kinsoku/>
        <w:wordWrap/>
        <w:overflowPunct/>
        <w:topLinePunct w:val="0"/>
        <w:autoSpaceDE/>
        <w:autoSpaceDN/>
        <w:bidi w:val="0"/>
        <w:spacing w:line="400" w:lineRule="exact"/>
        <w:textAlignment w:val="auto"/>
        <w:rPr>
          <w:rFonts w:hint="eastAsia" w:ascii="仿宋" w:hAnsi="仿宋" w:eastAsia="仿宋" w:cs="仿宋"/>
          <w:b/>
          <w:color w:val="auto"/>
          <w:sz w:val="24"/>
          <w:highlight w:val="none"/>
        </w:rPr>
      </w:pPr>
      <w:bookmarkStart w:id="49" w:name="_Toc35393639"/>
      <w:bookmarkStart w:id="50" w:name="_Toc28359021"/>
      <w:bookmarkStart w:id="51" w:name="_Toc35393808"/>
      <w:bookmarkStart w:id="52" w:name="_Toc28359098"/>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p w14:paraId="11BA9CE1">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End w:id="49"/>
      <w:bookmarkEnd w:id="50"/>
      <w:bookmarkEnd w:id="51"/>
      <w:bookmarkEnd w:id="52"/>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val="en-US" w:eastAsia="zh-CN"/>
        </w:rPr>
        <w:t>上城区</w:t>
      </w:r>
      <w:r>
        <w:rPr>
          <w:rFonts w:hint="eastAsia" w:ascii="仿宋" w:hAnsi="仿宋" w:eastAsia="仿宋" w:cs="仿宋"/>
          <w:color w:val="auto"/>
          <w:sz w:val="24"/>
          <w:highlight w:val="none"/>
        </w:rPr>
        <w:t>财政局 /浙江省政府采购行政裁决服务中心（杭州）</w:t>
      </w:r>
    </w:p>
    <w:p w14:paraId="12E0F1CD">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 xml:space="preserve">（快递仅限ems或顺丰） </w:t>
      </w:r>
    </w:p>
    <w:p w14:paraId="44F64D5D">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1AC97EE4">
      <w:pPr>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 xml:space="preserve"> 联系人 ：朱女士/王女士</w:t>
      </w:r>
    </w:p>
    <w:p w14:paraId="103F4804">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监督投诉电话：电话：0571-87227671,0571-87800218</w:t>
      </w:r>
    </w:p>
    <w:p w14:paraId="44BEB2D6">
      <w:pPr>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政策咨询：陈先生、厉先生，0571-89580460、89580456</w:t>
      </w:r>
      <w:r>
        <w:rPr>
          <w:rFonts w:hint="eastAsia" w:ascii="仿宋" w:hAnsi="仿宋" w:eastAsia="仿宋" w:cs="仿宋"/>
          <w:color w:val="auto"/>
          <w:sz w:val="24"/>
          <w:highlight w:val="none"/>
        </w:rPr>
        <w:t xml:space="preserve">    </w:t>
      </w:r>
    </w:p>
    <w:p w14:paraId="552633BA">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55563418">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p>
    <w:p w14:paraId="5EC3570F">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045AC3E">
      <w:pPr>
        <w:adjustRightInd/>
        <w:spacing w:line="360" w:lineRule="auto"/>
        <w:jc w:val="center"/>
        <w:outlineLvl w:val="0"/>
        <w:rPr>
          <w:rFonts w:hint="eastAsia" w:ascii="仿宋" w:hAnsi="仿宋" w:eastAsia="仿宋" w:cs="仿宋"/>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785EE3A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14:paraId="14AFD4BD">
      <w:pPr>
        <w:pStyle w:val="394"/>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503C7FE3">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0DD927AC">
      <w:pPr>
        <w:pStyle w:val="394"/>
        <w:numPr>
          <w:ilvl w:val="0"/>
          <w:numId w:val="7"/>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在省级以上人民政府财政部门指定的政府采购信息发布媒体上发布磋商公告，邀请符合相应资格条件的供应商参与竞争性磋商采购活动。</w:t>
      </w:r>
    </w:p>
    <w:p w14:paraId="5A3A8D89">
      <w:pPr>
        <w:pStyle w:val="394"/>
        <w:numPr>
          <w:ilvl w:val="0"/>
          <w:numId w:val="7"/>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从省级以上财政部门建立的供应商库中随机抽取不少于3家符合相应资格条件的供应商参与竞争性磋商采购活动。</w:t>
      </w:r>
    </w:p>
    <w:p w14:paraId="0D182771">
      <w:pPr>
        <w:pStyle w:val="394"/>
        <w:numPr>
          <w:ilvl w:val="0"/>
          <w:numId w:val="7"/>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4DBC062">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2BB6F8C8">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5B0DDA4F">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053D6A1B">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36C37273">
      <w:pPr>
        <w:pStyle w:val="394"/>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70ECDF43">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7256F30F">
      <w:pPr>
        <w:pStyle w:val="39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0"/>
          <w:rFonts w:hint="eastAsia" w:ascii="仿宋" w:hAnsi="仿宋" w:eastAsia="仿宋" w:cs="仿宋"/>
          <w:snapToGrid/>
          <w:color w:val="auto"/>
          <w:sz w:val="24"/>
          <w:szCs w:val="24"/>
          <w:highlight w:val="none"/>
        </w:rPr>
        <w:t>www.creditchina.gov.cn</w:t>
      </w:r>
      <w:r>
        <w:rPr>
          <w:rStyle w:val="70"/>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43B965EF">
      <w:pPr>
        <w:pStyle w:val="39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2.3结束解密后30分钟内，供应商应通过邮件形式将经授权代表签署的《政府采购活动现场确认声明书》（格式见采购文件最后一页内容）扫描件发至代理机构经办人邮箱（邮箱地址：</w:t>
      </w:r>
      <w:r>
        <w:rPr>
          <w:rFonts w:hint="eastAsia" w:ascii="仿宋" w:hAnsi="仿宋" w:eastAsia="仿宋" w:cs="仿宋"/>
          <w:color w:val="auto"/>
          <w:kern w:val="0"/>
          <w:szCs w:val="24"/>
          <w:highlight w:val="none"/>
          <w:lang w:val="en-US" w:eastAsia="zh-CN"/>
        </w:rPr>
        <w:t>2845551562</w:t>
      </w:r>
      <w:r>
        <w:rPr>
          <w:rFonts w:hint="eastAsia" w:ascii="仿宋" w:hAnsi="仿宋" w:eastAsia="仿宋" w:cs="仿宋"/>
          <w:color w:val="auto"/>
          <w:kern w:val="0"/>
          <w:szCs w:val="24"/>
          <w:highlight w:val="none"/>
        </w:rPr>
        <w:t>@qq.com，联系人：</w:t>
      </w:r>
      <w:r>
        <w:rPr>
          <w:rFonts w:hint="eastAsia" w:ascii="仿宋" w:hAnsi="仿宋" w:eastAsia="仿宋" w:cs="仿宋"/>
          <w:color w:val="auto"/>
          <w:kern w:val="0"/>
          <w:szCs w:val="24"/>
          <w:highlight w:val="none"/>
          <w:lang w:eastAsia="zh-CN"/>
        </w:rPr>
        <w:t>严淳</w:t>
      </w:r>
      <w:r>
        <w:rPr>
          <w:rFonts w:hint="eastAsia" w:ascii="仿宋" w:hAnsi="仿宋" w:eastAsia="仿宋" w:cs="仿宋"/>
          <w:color w:val="auto"/>
          <w:kern w:val="0"/>
          <w:szCs w:val="24"/>
          <w:highlight w:val="none"/>
        </w:rPr>
        <w:t>，电话：18258914900），未发送视为</w:t>
      </w:r>
      <w:r>
        <w:rPr>
          <w:rFonts w:hint="eastAsia" w:ascii="仿宋" w:hAnsi="仿宋" w:eastAsia="仿宋" w:cs="仿宋"/>
          <w:color w:val="auto"/>
          <w:kern w:val="0"/>
          <w:szCs w:val="24"/>
          <w:highlight w:val="none"/>
          <w:lang w:val="en-US" w:eastAsia="zh-CN"/>
        </w:rPr>
        <w:t>已填写且</w:t>
      </w:r>
      <w:r>
        <w:rPr>
          <w:rFonts w:hint="eastAsia" w:ascii="仿宋" w:hAnsi="仿宋" w:eastAsia="仿宋" w:cs="仿宋"/>
          <w:color w:val="auto"/>
          <w:kern w:val="0"/>
          <w:szCs w:val="24"/>
          <w:highlight w:val="none"/>
        </w:rPr>
        <w:t>对开标过程及结果无异议。</w:t>
      </w:r>
    </w:p>
    <w:p w14:paraId="67C85DEF">
      <w:pPr>
        <w:pStyle w:val="394"/>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652FAD76">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4714D760">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宣布有关纪律以及磋商、评审工作程序。</w:t>
      </w:r>
    </w:p>
    <w:p w14:paraId="23797727">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说明情况。</w:t>
      </w:r>
    </w:p>
    <w:p w14:paraId="66FB5A94">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341CD830">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6A1164F2">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584D56F6">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4BA1065">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利用政采云平台发起磋商邀请，供应商通过政采云“在线评审室”进行远程视频磋商。供应商使用CA数字证书</w:t>
      </w:r>
      <w:r>
        <w:rPr>
          <w:rFonts w:hint="eastAsia" w:ascii="仿宋" w:hAnsi="仿宋" w:eastAsia="仿宋" w:cs="仿宋"/>
          <w:color w:val="auto"/>
          <w:szCs w:val="24"/>
          <w:highlight w:val="none"/>
          <w:lang w:eastAsia="zh-CN"/>
        </w:rPr>
        <w:t>登录</w:t>
      </w:r>
      <w:r>
        <w:rPr>
          <w:rFonts w:hint="eastAsia" w:ascii="仿宋" w:hAnsi="仿宋" w:eastAsia="仿宋" w:cs="仿宋"/>
          <w:color w:val="auto"/>
          <w:szCs w:val="24"/>
          <w:highlight w:val="none"/>
        </w:rPr>
        <w:t>政采云平台——收到视频评审邀请——点击“视频评审”进入“视频评审系统”——开始远程磋商活动;对于要求到</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现场进行磋商的供应商，可在</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4楼讲标室通过视频会议系统或自备CA数字证书、笔记本电脑等开展磋商活动。</w:t>
      </w:r>
    </w:p>
    <w:p w14:paraId="37178426">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5CC3E28F">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F3213F3">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59095B33">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7D6A6176">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C65A915">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71D7FD84">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3.13</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唱价。</w:t>
      </w:r>
    </w:p>
    <w:p w14:paraId="69F869A8">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8AD9761">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73D452BB">
      <w:pPr>
        <w:pStyle w:val="394"/>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 成交</w:t>
      </w:r>
    </w:p>
    <w:p w14:paraId="53D066EB">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w:t>
      </w:r>
    </w:p>
    <w:p w14:paraId="17496783">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922F240">
      <w:pPr>
        <w:pStyle w:val="394"/>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51640BEE">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14:paraId="6EE19FEC">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787F1517">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2D60F029">
      <w:pPr>
        <w:pStyle w:val="39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2D029ABD">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7ED01393">
      <w:pPr>
        <w:pStyle w:val="394"/>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1E9BF8D3">
      <w:pPr>
        <w:pStyle w:val="394"/>
        <w:spacing w:before="0"/>
        <w:ind w:firstLine="0" w:firstLineChars="0"/>
        <w:rPr>
          <w:rFonts w:hint="eastAsia" w:ascii="仿宋" w:hAnsi="仿宋" w:eastAsia="仿宋" w:cs="仿宋"/>
          <w:b/>
          <w:color w:val="auto"/>
          <w:highlight w:val="none"/>
        </w:rPr>
      </w:pPr>
    </w:p>
    <w:p w14:paraId="3E2BE0D0">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7C9D918">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A3798">
                            <w:pPr>
                              <w:rPr>
                                <w:rFonts w:asciiTheme="minorEastAsia" w:hAnsiTheme="minorEastAsia" w:eastAsiaTheme="minorEastAsia"/>
                              </w:rPr>
                            </w:pPr>
                            <w:r>
                              <w:rPr>
                                <w:rFonts w:hint="eastAsia" w:asciiTheme="minorEastAsia" w:hAnsiTheme="minorEastAsia" w:eastAsiaTheme="minorEastAsia"/>
                              </w:rPr>
                              <w:t>验收</w:t>
                            </w:r>
                          </w:p>
                          <w:p w14:paraId="6D3D2EC8">
                            <w:pPr>
                              <w:rPr>
                                <w:rFonts w:ascii="仿宋_GB2312" w:eastAsia="仿宋_GB2312"/>
                              </w:rPr>
                            </w:pPr>
                            <w:r>
                              <w:rPr>
                                <w:rFonts w:hint="eastAsia" w:ascii="仿宋_GB2312" w:eastAsia="仿宋_GB2312"/>
                              </w:rPr>
                              <w:t>立项</w:t>
                            </w:r>
                          </w:p>
                          <w:p w14:paraId="5194A60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64BA3798">
                      <w:pPr>
                        <w:rPr>
                          <w:rFonts w:asciiTheme="minorEastAsia" w:hAnsiTheme="minorEastAsia" w:eastAsiaTheme="minorEastAsia"/>
                        </w:rPr>
                      </w:pPr>
                      <w:r>
                        <w:rPr>
                          <w:rFonts w:hint="eastAsia" w:asciiTheme="minorEastAsia" w:hAnsiTheme="minorEastAsia" w:eastAsiaTheme="minorEastAsia"/>
                        </w:rPr>
                        <w:t>验收</w:t>
                      </w:r>
                    </w:p>
                    <w:p w14:paraId="6D3D2EC8">
                      <w:pPr>
                        <w:rPr>
                          <w:rFonts w:ascii="仿宋_GB2312" w:eastAsia="仿宋_GB2312"/>
                        </w:rPr>
                      </w:pPr>
                      <w:r>
                        <w:rPr>
                          <w:rFonts w:hint="eastAsia" w:ascii="仿宋_GB2312" w:eastAsia="仿宋_GB2312"/>
                        </w:rPr>
                        <w:t>立项</w:t>
                      </w:r>
                    </w:p>
                    <w:p w14:paraId="5194A605">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4C321">
                            <w:pPr>
                              <w:rPr>
                                <w:rFonts w:asciiTheme="minorEastAsia" w:hAnsiTheme="minorEastAsia" w:eastAsiaTheme="minorEastAsia"/>
                              </w:rPr>
                            </w:pPr>
                            <w:r>
                              <w:rPr>
                                <w:rFonts w:hint="eastAsia" w:asciiTheme="minorEastAsia" w:hAnsiTheme="minorEastAsia" w:eastAsiaTheme="minorEastAsia"/>
                              </w:rPr>
                              <w:t>履约</w:t>
                            </w:r>
                          </w:p>
                          <w:p w14:paraId="76570664">
                            <w:pPr>
                              <w:rPr>
                                <w:rFonts w:ascii="仿宋_GB2312" w:eastAsia="仿宋_GB2312"/>
                              </w:rPr>
                            </w:pPr>
                            <w:r>
                              <w:rPr>
                                <w:rFonts w:hint="eastAsia" w:ascii="仿宋_GB2312" w:eastAsia="仿宋_GB2312"/>
                              </w:rPr>
                              <w:t>立项</w:t>
                            </w:r>
                          </w:p>
                          <w:p w14:paraId="217A49F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114C321">
                      <w:pPr>
                        <w:rPr>
                          <w:rFonts w:asciiTheme="minorEastAsia" w:hAnsiTheme="minorEastAsia" w:eastAsiaTheme="minorEastAsia"/>
                        </w:rPr>
                      </w:pPr>
                      <w:r>
                        <w:rPr>
                          <w:rFonts w:hint="eastAsia" w:asciiTheme="minorEastAsia" w:hAnsiTheme="minorEastAsia" w:eastAsiaTheme="minorEastAsia"/>
                        </w:rPr>
                        <w:t>履约</w:t>
                      </w:r>
                    </w:p>
                    <w:p w14:paraId="76570664">
                      <w:pPr>
                        <w:rPr>
                          <w:rFonts w:ascii="仿宋_GB2312" w:eastAsia="仿宋_GB2312"/>
                        </w:rPr>
                      </w:pPr>
                      <w:r>
                        <w:rPr>
                          <w:rFonts w:hint="eastAsia" w:ascii="仿宋_GB2312" w:eastAsia="仿宋_GB2312"/>
                        </w:rPr>
                        <w:t>立项</w:t>
                      </w:r>
                    </w:p>
                    <w:p w14:paraId="217A49F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5CA3C9">
                            <w:pPr>
                              <w:jc w:val="center"/>
                              <w:rPr>
                                <w:rFonts w:asciiTheme="minorEastAsia" w:hAnsiTheme="minorEastAsia" w:eastAsiaTheme="minorEastAsia"/>
                              </w:rPr>
                            </w:pPr>
                            <w:r>
                              <w:rPr>
                                <w:rFonts w:hint="eastAsia" w:asciiTheme="minorEastAsia" w:hAnsiTheme="minorEastAsia" w:eastAsiaTheme="minorEastAsia"/>
                              </w:rPr>
                              <w:t>签订合同</w:t>
                            </w:r>
                          </w:p>
                          <w:p w14:paraId="1533C59B">
                            <w:pPr>
                              <w:rPr>
                                <w:rFonts w:ascii="仿宋_GB2312" w:eastAsia="仿宋_GB2312"/>
                              </w:rPr>
                            </w:pPr>
                            <w:r>
                              <w:rPr>
                                <w:rFonts w:hint="eastAsia" w:ascii="仿宋_GB2312" w:eastAsia="仿宋_GB2312"/>
                              </w:rPr>
                              <w:t>立项</w:t>
                            </w:r>
                          </w:p>
                          <w:p w14:paraId="56A2959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65CA3C9">
                      <w:pPr>
                        <w:jc w:val="center"/>
                        <w:rPr>
                          <w:rFonts w:asciiTheme="minorEastAsia" w:hAnsiTheme="minorEastAsia" w:eastAsiaTheme="minorEastAsia"/>
                        </w:rPr>
                      </w:pPr>
                      <w:r>
                        <w:rPr>
                          <w:rFonts w:hint="eastAsia" w:asciiTheme="minorEastAsia" w:hAnsiTheme="minorEastAsia" w:eastAsiaTheme="minorEastAsia"/>
                        </w:rPr>
                        <w:t>签订合同</w:t>
                      </w:r>
                    </w:p>
                    <w:p w14:paraId="1533C59B">
                      <w:pPr>
                        <w:rPr>
                          <w:rFonts w:ascii="仿宋_GB2312" w:eastAsia="仿宋_GB2312"/>
                        </w:rPr>
                      </w:pPr>
                      <w:r>
                        <w:rPr>
                          <w:rFonts w:hint="eastAsia" w:ascii="仿宋_GB2312" w:eastAsia="仿宋_GB2312"/>
                        </w:rPr>
                        <w:t>立项</w:t>
                      </w:r>
                    </w:p>
                    <w:p w14:paraId="56A29595">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56339E">
                            <w:pPr>
                              <w:rPr>
                                <w:rFonts w:asciiTheme="minorEastAsia" w:hAnsiTheme="minorEastAsia" w:eastAsiaTheme="minorEastAsia"/>
                              </w:rPr>
                            </w:pPr>
                            <w:r>
                              <w:rPr>
                                <w:rFonts w:hint="eastAsia" w:asciiTheme="minorEastAsia" w:hAnsiTheme="minorEastAsia" w:eastAsiaTheme="minorEastAsia"/>
                              </w:rPr>
                              <w:t>成交公告；成交通知书</w:t>
                            </w:r>
                          </w:p>
                          <w:p w14:paraId="2947D4E4">
                            <w:pPr>
                              <w:rPr>
                                <w:rFonts w:ascii="仿宋_GB2312" w:eastAsia="仿宋_GB2312"/>
                              </w:rPr>
                            </w:pPr>
                            <w:r>
                              <w:rPr>
                                <w:rFonts w:hint="eastAsia" w:ascii="仿宋_GB2312" w:eastAsia="仿宋_GB2312"/>
                              </w:rPr>
                              <w:t>立项</w:t>
                            </w:r>
                          </w:p>
                          <w:p w14:paraId="5ADF831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B56339E">
                      <w:pPr>
                        <w:rPr>
                          <w:rFonts w:asciiTheme="minorEastAsia" w:hAnsiTheme="minorEastAsia" w:eastAsiaTheme="minorEastAsia"/>
                        </w:rPr>
                      </w:pPr>
                      <w:r>
                        <w:rPr>
                          <w:rFonts w:hint="eastAsia" w:asciiTheme="minorEastAsia" w:hAnsiTheme="minorEastAsia" w:eastAsiaTheme="minorEastAsia"/>
                        </w:rPr>
                        <w:t>成交公告；成交通知书</w:t>
                      </w:r>
                    </w:p>
                    <w:p w14:paraId="2947D4E4">
                      <w:pPr>
                        <w:rPr>
                          <w:rFonts w:ascii="仿宋_GB2312" w:eastAsia="仿宋_GB2312"/>
                        </w:rPr>
                      </w:pPr>
                      <w:r>
                        <w:rPr>
                          <w:rFonts w:hint="eastAsia" w:ascii="仿宋_GB2312" w:eastAsia="仿宋_GB2312"/>
                        </w:rPr>
                        <w:t>立项</w:t>
                      </w:r>
                    </w:p>
                    <w:p w14:paraId="5ADF8311">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EB56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E3913D5">
                            <w:pPr>
                              <w:rPr>
                                <w:rFonts w:ascii="仿宋_GB2312" w:eastAsia="仿宋_GB2312"/>
                              </w:rPr>
                            </w:pPr>
                            <w:r>
                              <w:rPr>
                                <w:rFonts w:hint="eastAsia" w:ascii="仿宋_GB2312" w:eastAsia="仿宋_GB2312"/>
                              </w:rPr>
                              <w:t>立项</w:t>
                            </w:r>
                          </w:p>
                          <w:p w14:paraId="02713C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652EB56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E3913D5">
                      <w:pPr>
                        <w:rPr>
                          <w:rFonts w:ascii="仿宋_GB2312" w:eastAsia="仿宋_GB2312"/>
                        </w:rPr>
                      </w:pPr>
                      <w:r>
                        <w:rPr>
                          <w:rFonts w:hint="eastAsia" w:ascii="仿宋_GB2312" w:eastAsia="仿宋_GB2312"/>
                        </w:rPr>
                        <w:t>立项</w:t>
                      </w:r>
                    </w:p>
                    <w:p w14:paraId="02713CAE">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6B26DF">
                            <w:pPr>
                              <w:jc w:val="center"/>
                              <w:rPr>
                                <w:rFonts w:asciiTheme="minorEastAsia" w:hAnsiTheme="minorEastAsia" w:eastAsiaTheme="minorEastAsia"/>
                              </w:rPr>
                            </w:pPr>
                            <w:r>
                              <w:rPr>
                                <w:rFonts w:hint="eastAsia" w:asciiTheme="minorEastAsia" w:hAnsiTheme="minorEastAsia" w:eastAsiaTheme="minorEastAsia"/>
                              </w:rPr>
                              <w:t>评审打分</w:t>
                            </w:r>
                          </w:p>
                          <w:p w14:paraId="4D404F19">
                            <w:pPr>
                              <w:rPr>
                                <w:rFonts w:ascii="仿宋_GB2312" w:eastAsia="仿宋_GB2312"/>
                              </w:rPr>
                            </w:pPr>
                            <w:r>
                              <w:rPr>
                                <w:rFonts w:hint="eastAsia" w:ascii="仿宋_GB2312" w:eastAsia="仿宋_GB2312"/>
                              </w:rPr>
                              <w:t>立项</w:t>
                            </w:r>
                          </w:p>
                          <w:p w14:paraId="577E25E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96B26DF">
                      <w:pPr>
                        <w:jc w:val="center"/>
                        <w:rPr>
                          <w:rFonts w:asciiTheme="minorEastAsia" w:hAnsiTheme="minorEastAsia" w:eastAsiaTheme="minorEastAsia"/>
                        </w:rPr>
                      </w:pPr>
                      <w:r>
                        <w:rPr>
                          <w:rFonts w:hint="eastAsia" w:asciiTheme="minorEastAsia" w:hAnsiTheme="minorEastAsia" w:eastAsiaTheme="minorEastAsia"/>
                        </w:rPr>
                        <w:t>评审打分</w:t>
                      </w:r>
                    </w:p>
                    <w:p w14:paraId="4D404F19">
                      <w:pPr>
                        <w:rPr>
                          <w:rFonts w:ascii="仿宋_GB2312" w:eastAsia="仿宋_GB2312"/>
                        </w:rPr>
                      </w:pPr>
                      <w:r>
                        <w:rPr>
                          <w:rFonts w:hint="eastAsia" w:ascii="仿宋_GB2312" w:eastAsia="仿宋_GB2312"/>
                        </w:rPr>
                        <w:t>立项</w:t>
                      </w:r>
                    </w:p>
                    <w:p w14:paraId="577E25EE">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1E106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83B50D1">
                            <w:pPr>
                              <w:rPr>
                                <w:rFonts w:ascii="仿宋_GB2312" w:eastAsia="仿宋_GB2312"/>
                              </w:rPr>
                            </w:pPr>
                            <w:r>
                              <w:rPr>
                                <w:rFonts w:hint="eastAsia" w:ascii="仿宋_GB2312" w:eastAsia="仿宋_GB2312"/>
                              </w:rPr>
                              <w:t>立项</w:t>
                            </w:r>
                          </w:p>
                          <w:p w14:paraId="0233F78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C1E106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83B50D1">
                      <w:pPr>
                        <w:rPr>
                          <w:rFonts w:ascii="仿宋_GB2312" w:eastAsia="仿宋_GB2312"/>
                        </w:rPr>
                      </w:pPr>
                      <w:r>
                        <w:rPr>
                          <w:rFonts w:hint="eastAsia" w:ascii="仿宋_GB2312" w:eastAsia="仿宋_GB2312"/>
                        </w:rPr>
                        <w:t>立项</w:t>
                      </w:r>
                    </w:p>
                    <w:p w14:paraId="0233F78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68663">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A968663">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FD558">
                            <w:pPr>
                              <w:jc w:val="center"/>
                              <w:rPr>
                                <w:rFonts w:asciiTheme="minorEastAsia" w:hAnsiTheme="minorEastAsia" w:eastAsiaTheme="minorEastAsia"/>
                              </w:rPr>
                            </w:pPr>
                            <w:r>
                              <w:rPr>
                                <w:rFonts w:hint="eastAsia" w:asciiTheme="minorEastAsia" w:hAnsiTheme="minorEastAsia" w:eastAsiaTheme="minorEastAsia"/>
                              </w:rPr>
                              <w:t>资格审查</w:t>
                            </w:r>
                          </w:p>
                          <w:p w14:paraId="0B0A3A22">
                            <w:pPr>
                              <w:jc w:val="center"/>
                              <w:rPr>
                                <w:rFonts w:ascii="仿宋_GB2312" w:eastAsia="仿宋_GB2312"/>
                              </w:rPr>
                            </w:pPr>
                          </w:p>
                          <w:p w14:paraId="72255AB2">
                            <w:pPr>
                              <w:rPr>
                                <w:rFonts w:ascii="仿宋_GB2312" w:eastAsia="仿宋_GB2312"/>
                              </w:rPr>
                            </w:pPr>
                            <w:r>
                              <w:rPr>
                                <w:rFonts w:hint="eastAsia" w:ascii="仿宋_GB2312" w:eastAsia="仿宋_GB2312"/>
                              </w:rPr>
                              <w:t>立项</w:t>
                            </w:r>
                          </w:p>
                          <w:p w14:paraId="447631A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7B2FD558">
                      <w:pPr>
                        <w:jc w:val="center"/>
                        <w:rPr>
                          <w:rFonts w:asciiTheme="minorEastAsia" w:hAnsiTheme="minorEastAsia" w:eastAsiaTheme="minorEastAsia"/>
                        </w:rPr>
                      </w:pPr>
                      <w:r>
                        <w:rPr>
                          <w:rFonts w:hint="eastAsia" w:asciiTheme="minorEastAsia" w:hAnsiTheme="minorEastAsia" w:eastAsiaTheme="minorEastAsia"/>
                        </w:rPr>
                        <w:t>资格审查</w:t>
                      </w:r>
                    </w:p>
                    <w:p w14:paraId="0B0A3A22">
                      <w:pPr>
                        <w:jc w:val="center"/>
                        <w:rPr>
                          <w:rFonts w:ascii="仿宋_GB2312" w:eastAsia="仿宋_GB2312"/>
                        </w:rPr>
                      </w:pPr>
                    </w:p>
                    <w:p w14:paraId="72255AB2">
                      <w:pPr>
                        <w:rPr>
                          <w:rFonts w:ascii="仿宋_GB2312" w:eastAsia="仿宋_GB2312"/>
                        </w:rPr>
                      </w:pPr>
                      <w:r>
                        <w:rPr>
                          <w:rFonts w:hint="eastAsia" w:ascii="仿宋_GB2312" w:eastAsia="仿宋_GB2312"/>
                        </w:rPr>
                        <w:t>立项</w:t>
                      </w:r>
                    </w:p>
                    <w:p w14:paraId="447631A6">
                      <w:pPr>
                        <w:rPr>
                          <w:rFonts w:ascii="仿宋_GB2312" w:eastAsia="仿宋_GB2312"/>
                        </w:rPr>
                      </w:pP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AF7D0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6AF7D0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D49BEB">
                            <w:pPr>
                              <w:jc w:val="center"/>
                              <w:rPr>
                                <w:rFonts w:asciiTheme="minorEastAsia" w:hAnsiTheme="minorEastAsia" w:eastAsiaTheme="minorEastAsia"/>
                              </w:rPr>
                            </w:pPr>
                            <w:r>
                              <w:rPr>
                                <w:rFonts w:hint="eastAsia" w:asciiTheme="minorEastAsia" w:hAnsiTheme="minorEastAsia" w:eastAsiaTheme="minorEastAsia"/>
                              </w:rPr>
                              <w:t>开启响应文件</w:t>
                            </w:r>
                          </w:p>
                          <w:p w14:paraId="4A7FDB3C">
                            <w:pPr>
                              <w:rPr>
                                <w:rFonts w:ascii="仿宋_GB2312" w:eastAsia="仿宋_GB2312"/>
                              </w:rPr>
                            </w:pPr>
                            <w:r>
                              <w:rPr>
                                <w:rFonts w:hint="eastAsia" w:ascii="仿宋_GB2312" w:eastAsia="仿宋_GB2312"/>
                              </w:rPr>
                              <w:t>立项</w:t>
                            </w:r>
                          </w:p>
                          <w:p w14:paraId="23A541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AD49BEB">
                      <w:pPr>
                        <w:jc w:val="center"/>
                        <w:rPr>
                          <w:rFonts w:asciiTheme="minorEastAsia" w:hAnsiTheme="minorEastAsia" w:eastAsiaTheme="minorEastAsia"/>
                        </w:rPr>
                      </w:pPr>
                      <w:r>
                        <w:rPr>
                          <w:rFonts w:hint="eastAsia" w:asciiTheme="minorEastAsia" w:hAnsiTheme="minorEastAsia" w:eastAsiaTheme="minorEastAsia"/>
                        </w:rPr>
                        <w:t>开启响应文件</w:t>
                      </w:r>
                    </w:p>
                    <w:p w14:paraId="4A7FDB3C">
                      <w:pPr>
                        <w:rPr>
                          <w:rFonts w:ascii="仿宋_GB2312" w:eastAsia="仿宋_GB2312"/>
                        </w:rPr>
                      </w:pPr>
                      <w:r>
                        <w:rPr>
                          <w:rFonts w:hint="eastAsia" w:ascii="仿宋_GB2312" w:eastAsia="仿宋_GB2312"/>
                        </w:rPr>
                        <w:t>立项</w:t>
                      </w:r>
                    </w:p>
                    <w:p w14:paraId="23A541F1">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453EAD">
                            <w:pPr>
                              <w:jc w:val="center"/>
                              <w:rPr>
                                <w:rFonts w:asciiTheme="minorEastAsia" w:hAnsiTheme="minorEastAsia" w:eastAsiaTheme="minorEastAsia"/>
                              </w:rPr>
                            </w:pPr>
                            <w:r>
                              <w:rPr>
                                <w:rFonts w:hint="eastAsia" w:asciiTheme="minorEastAsia" w:hAnsiTheme="minorEastAsia" w:eastAsiaTheme="minorEastAsia"/>
                              </w:rPr>
                              <w:t>邀请供应商</w:t>
                            </w:r>
                          </w:p>
                          <w:p w14:paraId="15485418">
                            <w:pPr>
                              <w:rPr>
                                <w:rFonts w:ascii="仿宋_GB2312" w:eastAsia="仿宋_GB2312"/>
                              </w:rPr>
                            </w:pPr>
                            <w:r>
                              <w:rPr>
                                <w:rFonts w:hint="eastAsia" w:ascii="仿宋_GB2312" w:eastAsia="仿宋_GB2312"/>
                              </w:rPr>
                              <w:t>立项</w:t>
                            </w:r>
                          </w:p>
                          <w:p w14:paraId="5AC620C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9453EAD">
                      <w:pPr>
                        <w:jc w:val="center"/>
                        <w:rPr>
                          <w:rFonts w:asciiTheme="minorEastAsia" w:hAnsiTheme="minorEastAsia" w:eastAsiaTheme="minorEastAsia"/>
                        </w:rPr>
                      </w:pPr>
                      <w:r>
                        <w:rPr>
                          <w:rFonts w:hint="eastAsia" w:asciiTheme="minorEastAsia" w:hAnsiTheme="minorEastAsia" w:eastAsiaTheme="minorEastAsia"/>
                        </w:rPr>
                        <w:t>邀请供应商</w:t>
                      </w:r>
                    </w:p>
                    <w:p w14:paraId="15485418">
                      <w:pPr>
                        <w:rPr>
                          <w:rFonts w:ascii="仿宋_GB2312" w:eastAsia="仿宋_GB2312"/>
                        </w:rPr>
                      </w:pPr>
                      <w:r>
                        <w:rPr>
                          <w:rFonts w:hint="eastAsia" w:ascii="仿宋_GB2312" w:eastAsia="仿宋_GB2312"/>
                        </w:rPr>
                        <w:t>立项</w:t>
                      </w:r>
                    </w:p>
                    <w:p w14:paraId="5AC620C1">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w:br w:type="page"/>
      </w:r>
    </w:p>
    <w:p w14:paraId="469FEE3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8"/>
      <w:r>
        <w:rPr>
          <w:rFonts w:hint="eastAsia" w:ascii="仿宋" w:hAnsi="仿宋" w:eastAsia="仿宋" w:cs="仿宋"/>
          <w:b/>
          <w:color w:val="auto"/>
          <w:sz w:val="36"/>
          <w:szCs w:val="20"/>
          <w:highlight w:val="none"/>
        </w:rPr>
        <w:t xml:space="preserve">  供应商须知</w:t>
      </w:r>
      <w:bookmarkEnd w:id="9"/>
    </w:p>
    <w:p w14:paraId="613ED43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2"/>
        <w:tblW w:w="9433" w:type="dxa"/>
        <w:tblInd w:w="-23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725"/>
        <w:gridCol w:w="2087"/>
        <w:gridCol w:w="6621"/>
      </w:tblGrid>
      <w:tr w14:paraId="30E408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6" w:hRule="atLeast"/>
          <w:tblHeader/>
        </w:trPr>
        <w:tc>
          <w:tcPr>
            <w:tcW w:w="725" w:type="dxa"/>
            <w:tcBorders>
              <w:tl2br w:val="nil"/>
              <w:tr2bl w:val="nil"/>
            </w:tcBorders>
            <w:vAlign w:val="center"/>
          </w:tcPr>
          <w:p w14:paraId="3F575FBC">
            <w:pPr>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087" w:type="dxa"/>
            <w:tcBorders>
              <w:tl2br w:val="nil"/>
              <w:tr2bl w:val="nil"/>
            </w:tcBorders>
            <w:vAlign w:val="center"/>
          </w:tcPr>
          <w:p w14:paraId="28FEF58E">
            <w:pPr>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事项</w:t>
            </w:r>
          </w:p>
        </w:tc>
        <w:tc>
          <w:tcPr>
            <w:tcW w:w="6621" w:type="dxa"/>
            <w:tcBorders>
              <w:tl2br w:val="nil"/>
              <w:tr2bl w:val="nil"/>
            </w:tcBorders>
            <w:vAlign w:val="center"/>
          </w:tcPr>
          <w:p w14:paraId="5F9B6283">
            <w:pPr>
              <w:snapToGrid w:val="0"/>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本项目的特别规定</w:t>
            </w:r>
          </w:p>
        </w:tc>
      </w:tr>
      <w:tr w14:paraId="5B916F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21" w:hRule="atLeast"/>
          <w:tblHeader/>
        </w:trPr>
        <w:tc>
          <w:tcPr>
            <w:tcW w:w="725" w:type="dxa"/>
            <w:tcBorders>
              <w:tl2br w:val="nil"/>
              <w:tr2bl w:val="nil"/>
            </w:tcBorders>
            <w:vAlign w:val="center"/>
          </w:tcPr>
          <w:p w14:paraId="06D073CF">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87" w:type="dxa"/>
            <w:tcBorders>
              <w:tl2br w:val="nil"/>
              <w:tr2bl w:val="nil"/>
            </w:tcBorders>
            <w:vAlign w:val="center"/>
          </w:tcPr>
          <w:p w14:paraId="0EADB120">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621" w:type="dxa"/>
            <w:tcBorders>
              <w:tl2br w:val="nil"/>
              <w:tr2bl w:val="nil"/>
            </w:tcBorders>
            <w:vAlign w:val="center"/>
          </w:tcPr>
          <w:p w14:paraId="556ED6FE">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794101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08" w:hRule="atLeast"/>
          <w:tblHeader/>
        </w:trPr>
        <w:tc>
          <w:tcPr>
            <w:tcW w:w="725" w:type="dxa"/>
            <w:tcBorders>
              <w:tl2br w:val="nil"/>
              <w:tr2bl w:val="nil"/>
            </w:tcBorders>
            <w:vAlign w:val="center"/>
          </w:tcPr>
          <w:p w14:paraId="07CE6BC2">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87" w:type="dxa"/>
            <w:tcBorders>
              <w:tl2br w:val="nil"/>
              <w:tr2bl w:val="nil"/>
            </w:tcBorders>
            <w:vAlign w:val="center"/>
          </w:tcPr>
          <w:p w14:paraId="5486B9DA">
            <w:pPr>
              <w:snapToGrid w:val="0"/>
              <w:spacing w:line="24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6621" w:type="dxa"/>
            <w:tcBorders>
              <w:tl2br w:val="nil"/>
              <w:tr2bl w:val="nil"/>
            </w:tcBorders>
            <w:vAlign w:val="center"/>
          </w:tcPr>
          <w:p w14:paraId="20741911">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杭州市公安局上城区分局2024年100路监控租赁监理项目</w:t>
            </w:r>
            <w:r>
              <w:rPr>
                <w:rFonts w:hint="eastAsia" w:ascii="仿宋" w:hAnsi="仿宋" w:eastAsia="仿宋" w:cs="仿宋"/>
                <w:color w:val="auto"/>
                <w:kern w:val="0"/>
                <w:sz w:val="24"/>
                <w:highlight w:val="none"/>
              </w:rPr>
              <w:t>，属于</w:t>
            </w:r>
            <w:r>
              <w:rPr>
                <w:rFonts w:hint="eastAsia" w:ascii="仿宋" w:hAnsi="仿宋" w:eastAsia="仿宋" w:cs="宋体"/>
                <w:color w:val="auto"/>
                <w:kern w:val="0"/>
                <w:sz w:val="24"/>
                <w:highlight w:val="none"/>
                <w:u w:val="single"/>
              </w:rPr>
              <w:t>软件和信息技术服务业</w:t>
            </w:r>
            <w:r>
              <w:rPr>
                <w:rFonts w:hint="eastAsia" w:ascii="仿宋" w:hAnsi="仿宋" w:eastAsia="仿宋" w:cs="仿宋"/>
                <w:color w:val="auto"/>
                <w:kern w:val="0"/>
                <w:sz w:val="24"/>
                <w:highlight w:val="none"/>
              </w:rPr>
              <w:t>行业；</w:t>
            </w:r>
          </w:p>
          <w:p w14:paraId="27278311">
            <w:pPr>
              <w:pStyle w:val="5"/>
              <w:numPr>
                <w:ilvl w:val="0"/>
                <w:numId w:val="0"/>
              </w:numPr>
              <w:spacing w:line="240" w:lineRule="auto"/>
              <w:jc w:val="both"/>
              <w:rPr>
                <w:rFonts w:hint="eastAsia" w:ascii="仿宋" w:hAnsi="仿宋" w:eastAsia="仿宋" w:cs="仿宋"/>
                <w:b w:val="0"/>
                <w:bCs w:val="0"/>
                <w:color w:val="auto"/>
                <w:kern w:val="0"/>
                <w:sz w:val="24"/>
                <w:szCs w:val="24"/>
                <w:highlight w:val="none"/>
                <w:lang w:val="en-US"/>
              </w:rPr>
            </w:pPr>
            <w:r>
              <w:rPr>
                <w:rFonts w:hint="eastAsia" w:ascii="仿宋" w:hAnsi="仿宋" w:eastAsia="仿宋" w:cs="宋体"/>
                <w:color w:val="auto"/>
                <w:kern w:val="0"/>
                <w:sz w:val="24"/>
                <w:highlight w:val="none"/>
              </w:rPr>
              <w:t>（2）备注：</w:t>
            </w:r>
            <w:r>
              <w:rPr>
                <w:rFonts w:hint="eastAsia" w:ascii="仿宋" w:hAnsi="仿宋" w:eastAsia="仿宋" w:cs="宋体"/>
                <w:color w:val="auto"/>
                <w:kern w:val="0"/>
                <w:sz w:val="24"/>
                <w:highlight w:val="none"/>
                <w:u w:val="singl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F64D2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37" w:hRule="atLeast"/>
          <w:tblHeader/>
        </w:trPr>
        <w:tc>
          <w:tcPr>
            <w:tcW w:w="725" w:type="dxa"/>
            <w:tcBorders>
              <w:tl2br w:val="nil"/>
              <w:tr2bl w:val="nil"/>
            </w:tcBorders>
            <w:vAlign w:val="center"/>
          </w:tcPr>
          <w:p w14:paraId="697C8073">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87" w:type="dxa"/>
            <w:tcBorders>
              <w:tl2br w:val="nil"/>
              <w:tr2bl w:val="nil"/>
            </w:tcBorders>
            <w:vAlign w:val="center"/>
          </w:tcPr>
          <w:p w14:paraId="177A8479">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621" w:type="dxa"/>
            <w:tcBorders>
              <w:tl2br w:val="nil"/>
              <w:tr2bl w:val="nil"/>
            </w:tcBorders>
            <w:vAlign w:val="center"/>
          </w:tcPr>
          <w:p w14:paraId="555AB6A1">
            <w:pPr>
              <w:spacing w:line="24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51CA53CB">
            <w:pPr>
              <w:spacing w:line="24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13FBC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06" w:hRule="atLeast"/>
          <w:tblHeader/>
        </w:trPr>
        <w:tc>
          <w:tcPr>
            <w:tcW w:w="725" w:type="dxa"/>
            <w:tcBorders>
              <w:tl2br w:val="nil"/>
              <w:tr2bl w:val="nil"/>
            </w:tcBorders>
            <w:vAlign w:val="center"/>
          </w:tcPr>
          <w:p w14:paraId="55F44109">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87" w:type="dxa"/>
            <w:tcBorders>
              <w:tl2br w:val="nil"/>
              <w:tr2bl w:val="nil"/>
            </w:tcBorders>
            <w:vAlign w:val="center"/>
          </w:tcPr>
          <w:p w14:paraId="7BE3177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21" w:type="dxa"/>
            <w:tcBorders>
              <w:tl2br w:val="nil"/>
              <w:tr2bl w:val="nil"/>
            </w:tcBorders>
            <w:vAlign w:val="center"/>
          </w:tcPr>
          <w:p w14:paraId="145ECAF7">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6AB339F7">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03961E65">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27E272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18" w:hRule="atLeast"/>
          <w:tblHeader/>
        </w:trPr>
        <w:tc>
          <w:tcPr>
            <w:tcW w:w="725" w:type="dxa"/>
            <w:tcBorders>
              <w:tl2br w:val="nil"/>
              <w:tr2bl w:val="nil"/>
            </w:tcBorders>
            <w:vAlign w:val="center"/>
          </w:tcPr>
          <w:p w14:paraId="4D45A0A4">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87" w:type="dxa"/>
            <w:tcBorders>
              <w:tl2br w:val="nil"/>
              <w:tr2bl w:val="nil"/>
            </w:tcBorders>
            <w:vAlign w:val="center"/>
          </w:tcPr>
          <w:p w14:paraId="39085F8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21" w:type="dxa"/>
            <w:tcBorders>
              <w:tl2br w:val="nil"/>
              <w:tr2bl w:val="nil"/>
            </w:tcBorders>
            <w:vAlign w:val="center"/>
          </w:tcPr>
          <w:p w14:paraId="151C2F24">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961B440">
            <w:pPr>
              <w:spacing w:line="24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14:paraId="515A39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85" w:hRule="atLeast"/>
          <w:tblHeader/>
        </w:trPr>
        <w:tc>
          <w:tcPr>
            <w:tcW w:w="725" w:type="dxa"/>
            <w:tcBorders>
              <w:tl2br w:val="nil"/>
              <w:tr2bl w:val="nil"/>
            </w:tcBorders>
            <w:vAlign w:val="center"/>
          </w:tcPr>
          <w:p w14:paraId="731AEFA8">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087" w:type="dxa"/>
            <w:tcBorders>
              <w:tl2br w:val="nil"/>
              <w:tr2bl w:val="nil"/>
            </w:tcBorders>
            <w:vAlign w:val="center"/>
          </w:tcPr>
          <w:p w14:paraId="08662D89">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21" w:type="dxa"/>
            <w:tcBorders>
              <w:tl2br w:val="nil"/>
              <w:tr2bl w:val="nil"/>
            </w:tcBorders>
            <w:vAlign w:val="center"/>
          </w:tcPr>
          <w:p w14:paraId="109B9F7B">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DA19593">
            <w:pPr>
              <w:spacing w:line="24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6AA6AF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1" w:hRule="atLeast"/>
          <w:tblHeader/>
        </w:trPr>
        <w:tc>
          <w:tcPr>
            <w:tcW w:w="725" w:type="dxa"/>
            <w:tcBorders>
              <w:tl2br w:val="nil"/>
              <w:tr2bl w:val="nil"/>
            </w:tcBorders>
            <w:vAlign w:val="center"/>
          </w:tcPr>
          <w:p w14:paraId="3064D3E1">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087" w:type="dxa"/>
            <w:tcBorders>
              <w:tl2br w:val="nil"/>
              <w:tr2bl w:val="nil"/>
            </w:tcBorders>
            <w:vAlign w:val="center"/>
          </w:tcPr>
          <w:p w14:paraId="6E7065C7">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21" w:type="dxa"/>
            <w:tcBorders>
              <w:tl2br w:val="nil"/>
              <w:tr2bl w:val="nil"/>
            </w:tcBorders>
            <w:vAlign w:val="center"/>
          </w:tcPr>
          <w:p w14:paraId="3FAEA63F">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D293E26">
            <w:pPr>
              <w:spacing w:line="24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5246B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91" w:hRule="atLeast"/>
          <w:tblHeader/>
        </w:trPr>
        <w:tc>
          <w:tcPr>
            <w:tcW w:w="725" w:type="dxa"/>
            <w:vMerge w:val="restart"/>
            <w:tcBorders>
              <w:tl2br w:val="nil"/>
              <w:tr2bl w:val="nil"/>
            </w:tcBorders>
            <w:vAlign w:val="center"/>
          </w:tcPr>
          <w:p w14:paraId="7CDAF67D">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087" w:type="dxa"/>
            <w:vMerge w:val="restart"/>
            <w:tcBorders>
              <w:tl2br w:val="nil"/>
              <w:tr2bl w:val="nil"/>
            </w:tcBorders>
            <w:vAlign w:val="center"/>
          </w:tcPr>
          <w:p w14:paraId="70A3E2A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621" w:type="dxa"/>
            <w:tcBorders>
              <w:tl2br w:val="nil"/>
              <w:tr2bl w:val="nil"/>
            </w:tcBorders>
            <w:vAlign w:val="center"/>
          </w:tcPr>
          <w:p w14:paraId="17BA1A6E">
            <w:pPr>
              <w:spacing w:line="24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14:paraId="7DE879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53" w:hRule="atLeast"/>
          <w:tblHeader/>
        </w:trPr>
        <w:tc>
          <w:tcPr>
            <w:tcW w:w="725" w:type="dxa"/>
            <w:vMerge w:val="continue"/>
            <w:tcBorders>
              <w:tl2br w:val="nil"/>
              <w:tr2bl w:val="nil"/>
            </w:tcBorders>
            <w:vAlign w:val="center"/>
          </w:tcPr>
          <w:p w14:paraId="39E9F6D4">
            <w:pPr>
              <w:snapToGrid w:val="0"/>
              <w:spacing w:line="240" w:lineRule="auto"/>
              <w:jc w:val="center"/>
              <w:rPr>
                <w:rFonts w:hint="eastAsia" w:ascii="仿宋" w:hAnsi="仿宋" w:eastAsia="仿宋" w:cs="仿宋"/>
                <w:color w:val="auto"/>
                <w:sz w:val="24"/>
                <w:highlight w:val="none"/>
              </w:rPr>
            </w:pPr>
          </w:p>
        </w:tc>
        <w:tc>
          <w:tcPr>
            <w:tcW w:w="2087" w:type="dxa"/>
            <w:vMerge w:val="continue"/>
            <w:tcBorders>
              <w:tl2br w:val="nil"/>
              <w:tr2bl w:val="nil"/>
            </w:tcBorders>
            <w:vAlign w:val="center"/>
          </w:tcPr>
          <w:p w14:paraId="5593274B">
            <w:pPr>
              <w:snapToGrid w:val="0"/>
              <w:spacing w:line="240" w:lineRule="auto"/>
              <w:jc w:val="center"/>
              <w:rPr>
                <w:rFonts w:hint="eastAsia" w:ascii="仿宋" w:hAnsi="仿宋" w:eastAsia="仿宋" w:cs="仿宋"/>
                <w:b/>
                <w:color w:val="auto"/>
                <w:sz w:val="24"/>
                <w:highlight w:val="none"/>
              </w:rPr>
            </w:pPr>
          </w:p>
        </w:tc>
        <w:tc>
          <w:tcPr>
            <w:tcW w:w="6621" w:type="dxa"/>
            <w:tcBorders>
              <w:tl2br w:val="nil"/>
              <w:tr2bl w:val="nil"/>
            </w:tcBorders>
            <w:vAlign w:val="center"/>
          </w:tcPr>
          <w:p w14:paraId="65ABD7A5">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6C396A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725" w:type="dxa"/>
            <w:tcBorders>
              <w:tl2br w:val="nil"/>
              <w:tr2bl w:val="nil"/>
            </w:tcBorders>
            <w:vAlign w:val="center"/>
          </w:tcPr>
          <w:p w14:paraId="41C7BE2F">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087" w:type="dxa"/>
            <w:tcBorders>
              <w:tl2br w:val="nil"/>
              <w:tr2bl w:val="nil"/>
            </w:tcBorders>
            <w:vAlign w:val="center"/>
          </w:tcPr>
          <w:p w14:paraId="19B1920D">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21" w:type="dxa"/>
            <w:tcBorders>
              <w:tl2br w:val="nil"/>
              <w:tr2bl w:val="nil"/>
            </w:tcBorders>
            <w:vAlign w:val="center"/>
          </w:tcPr>
          <w:p w14:paraId="33DA57E0">
            <w:pPr>
              <w:snapToGrid w:val="0"/>
              <w:spacing w:line="24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D289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825" w:hRule="atLeast"/>
          <w:tblHeader/>
        </w:trPr>
        <w:tc>
          <w:tcPr>
            <w:tcW w:w="725" w:type="dxa"/>
            <w:tcBorders>
              <w:tl2br w:val="nil"/>
              <w:tr2bl w:val="nil"/>
            </w:tcBorders>
            <w:vAlign w:val="center"/>
          </w:tcPr>
          <w:p w14:paraId="2F36CFAC">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087" w:type="dxa"/>
            <w:tcBorders>
              <w:tl2br w:val="nil"/>
              <w:tr2bl w:val="nil"/>
            </w:tcBorders>
            <w:vAlign w:val="center"/>
          </w:tcPr>
          <w:p w14:paraId="58D85D7E">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621" w:type="dxa"/>
            <w:tcBorders>
              <w:tl2br w:val="nil"/>
              <w:tr2bl w:val="nil"/>
            </w:tcBorders>
            <w:vAlign w:val="center"/>
          </w:tcPr>
          <w:p w14:paraId="138425C2">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提醒：验收时检测费用由采购人承担，不包含在最后报价中。</w:t>
            </w:r>
          </w:p>
          <w:p w14:paraId="41272E9D">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6D99B2F0">
            <w:pPr>
              <w:snapToGrid w:val="0"/>
              <w:spacing w:line="24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246344F2">
            <w:pPr>
              <w:snapToGrid w:val="0"/>
              <w:spacing w:line="24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3DDA840F">
            <w:pPr>
              <w:spacing w:line="24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5833E5E">
            <w:pPr>
              <w:spacing w:line="24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642CC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531" w:hRule="atLeast"/>
          <w:tblHeader/>
        </w:trPr>
        <w:tc>
          <w:tcPr>
            <w:tcW w:w="725" w:type="dxa"/>
            <w:tcBorders>
              <w:tl2br w:val="nil"/>
              <w:tr2bl w:val="nil"/>
            </w:tcBorders>
            <w:vAlign w:val="center"/>
          </w:tcPr>
          <w:p w14:paraId="4A02E1BC">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087" w:type="dxa"/>
            <w:tcBorders>
              <w:tl2br w:val="nil"/>
              <w:tr2bl w:val="nil"/>
            </w:tcBorders>
            <w:vAlign w:val="center"/>
          </w:tcPr>
          <w:p w14:paraId="2F55FE98">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21" w:type="dxa"/>
            <w:tcBorders>
              <w:tl2br w:val="nil"/>
              <w:tr2bl w:val="nil"/>
            </w:tcBorders>
            <w:vAlign w:val="center"/>
          </w:tcPr>
          <w:p w14:paraId="72D50FA5">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F8B9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558" w:hRule="atLeast"/>
          <w:tblHeader/>
        </w:trPr>
        <w:tc>
          <w:tcPr>
            <w:tcW w:w="725" w:type="dxa"/>
            <w:tcBorders>
              <w:tl2br w:val="nil"/>
              <w:tr2bl w:val="nil"/>
            </w:tcBorders>
            <w:vAlign w:val="center"/>
          </w:tcPr>
          <w:p w14:paraId="68119A0A">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087" w:type="dxa"/>
            <w:tcBorders>
              <w:tl2br w:val="nil"/>
              <w:tr2bl w:val="nil"/>
            </w:tcBorders>
            <w:vAlign w:val="center"/>
          </w:tcPr>
          <w:p w14:paraId="37EF9CF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备份响应文件送达地点和签收人员 </w:t>
            </w:r>
          </w:p>
        </w:tc>
        <w:tc>
          <w:tcPr>
            <w:tcW w:w="6621" w:type="dxa"/>
            <w:tcBorders>
              <w:tl2br w:val="nil"/>
              <w:tr2bl w:val="nil"/>
            </w:tcBorders>
            <w:vAlign w:val="center"/>
          </w:tcPr>
          <w:p w14:paraId="3F2B7F8E">
            <w:pPr>
              <w:pStyle w:val="33"/>
              <w:spacing w:line="24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sz w:val="24"/>
                <w:highlight w:val="none"/>
                <w:u w:val="single"/>
                <w:lang w:val="en-US" w:eastAsia="zh-CN"/>
              </w:rPr>
              <w:t>杭州市西湖区古墩路701号紫金广场A座15楼1509室</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sz w:val="24"/>
                <w:highlight w:val="none"/>
                <w:u w:val="single"/>
                <w:lang w:val="en-US" w:eastAsia="zh-CN"/>
              </w:rPr>
              <w:t>严淳，18007898088</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tc>
      </w:tr>
      <w:tr w14:paraId="0918B9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725" w:type="dxa"/>
            <w:vMerge w:val="restart"/>
            <w:tcBorders>
              <w:tl2br w:val="nil"/>
              <w:tr2bl w:val="nil"/>
            </w:tcBorders>
            <w:vAlign w:val="center"/>
          </w:tcPr>
          <w:p w14:paraId="17F5F869">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2087" w:type="dxa"/>
            <w:vMerge w:val="restart"/>
            <w:tcBorders>
              <w:tl2br w:val="nil"/>
              <w:tr2bl w:val="nil"/>
            </w:tcBorders>
            <w:vAlign w:val="center"/>
          </w:tcPr>
          <w:p w14:paraId="60D63B4D">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621" w:type="dxa"/>
            <w:tcBorders>
              <w:tl2br w:val="nil"/>
              <w:tr2bl w:val="nil"/>
            </w:tcBorders>
            <w:vAlign w:val="center"/>
          </w:tcPr>
          <w:p w14:paraId="70251762">
            <w:pPr>
              <w:spacing w:line="24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08680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725" w:type="dxa"/>
            <w:vMerge w:val="continue"/>
            <w:tcBorders>
              <w:tl2br w:val="nil"/>
              <w:tr2bl w:val="nil"/>
            </w:tcBorders>
            <w:vAlign w:val="center"/>
          </w:tcPr>
          <w:p w14:paraId="3E965B9D">
            <w:pPr>
              <w:snapToGrid w:val="0"/>
              <w:spacing w:line="240" w:lineRule="auto"/>
              <w:jc w:val="center"/>
              <w:rPr>
                <w:rFonts w:hint="eastAsia" w:ascii="仿宋" w:hAnsi="仿宋" w:eastAsia="仿宋" w:cs="仿宋"/>
                <w:color w:val="auto"/>
                <w:sz w:val="24"/>
                <w:highlight w:val="none"/>
              </w:rPr>
            </w:pPr>
          </w:p>
        </w:tc>
        <w:tc>
          <w:tcPr>
            <w:tcW w:w="2087" w:type="dxa"/>
            <w:vMerge w:val="continue"/>
            <w:tcBorders>
              <w:tl2br w:val="nil"/>
              <w:tr2bl w:val="nil"/>
            </w:tcBorders>
            <w:vAlign w:val="center"/>
          </w:tcPr>
          <w:p w14:paraId="160A2A7C">
            <w:pPr>
              <w:snapToGrid w:val="0"/>
              <w:spacing w:line="240" w:lineRule="auto"/>
              <w:jc w:val="center"/>
              <w:rPr>
                <w:rFonts w:hint="eastAsia" w:ascii="仿宋" w:hAnsi="仿宋" w:eastAsia="仿宋" w:cs="仿宋"/>
                <w:b/>
                <w:color w:val="auto"/>
                <w:sz w:val="24"/>
                <w:highlight w:val="none"/>
              </w:rPr>
            </w:pPr>
          </w:p>
        </w:tc>
        <w:tc>
          <w:tcPr>
            <w:tcW w:w="6621" w:type="dxa"/>
            <w:tcBorders>
              <w:tl2br w:val="nil"/>
              <w:tr2bl w:val="nil"/>
            </w:tcBorders>
            <w:vAlign w:val="center"/>
          </w:tcPr>
          <w:p w14:paraId="01B5CCAE">
            <w:pPr>
              <w:spacing w:line="24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5498C96D">
            <w:pPr>
              <w:spacing w:line="24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11BDA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725" w:type="dxa"/>
            <w:vMerge w:val="continue"/>
            <w:tcBorders>
              <w:tl2br w:val="nil"/>
              <w:tr2bl w:val="nil"/>
            </w:tcBorders>
            <w:vAlign w:val="center"/>
          </w:tcPr>
          <w:p w14:paraId="59EF2EB8">
            <w:pPr>
              <w:snapToGrid w:val="0"/>
              <w:spacing w:line="240" w:lineRule="auto"/>
              <w:jc w:val="center"/>
              <w:rPr>
                <w:rFonts w:hint="eastAsia" w:ascii="仿宋" w:hAnsi="仿宋" w:eastAsia="仿宋" w:cs="仿宋"/>
                <w:color w:val="auto"/>
                <w:sz w:val="24"/>
                <w:highlight w:val="none"/>
              </w:rPr>
            </w:pPr>
          </w:p>
        </w:tc>
        <w:tc>
          <w:tcPr>
            <w:tcW w:w="2087" w:type="dxa"/>
            <w:vMerge w:val="continue"/>
            <w:tcBorders>
              <w:tl2br w:val="nil"/>
              <w:tr2bl w:val="nil"/>
            </w:tcBorders>
            <w:vAlign w:val="center"/>
          </w:tcPr>
          <w:p w14:paraId="75B199C3">
            <w:pPr>
              <w:snapToGrid w:val="0"/>
              <w:spacing w:line="240" w:lineRule="auto"/>
              <w:jc w:val="center"/>
              <w:rPr>
                <w:rFonts w:hint="eastAsia" w:ascii="仿宋" w:hAnsi="仿宋" w:eastAsia="仿宋" w:cs="仿宋"/>
                <w:b/>
                <w:color w:val="auto"/>
                <w:sz w:val="24"/>
                <w:highlight w:val="none"/>
              </w:rPr>
            </w:pPr>
          </w:p>
        </w:tc>
        <w:tc>
          <w:tcPr>
            <w:tcW w:w="6621" w:type="dxa"/>
            <w:tcBorders>
              <w:tl2br w:val="nil"/>
              <w:tr2bl w:val="nil"/>
            </w:tcBorders>
            <w:vAlign w:val="center"/>
          </w:tcPr>
          <w:p w14:paraId="1B30ADE2">
            <w:pPr>
              <w:spacing w:line="24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（1）本项目代理服务费以中标金额为计算基础，参照计价格</w:t>
            </w:r>
            <w:r>
              <w:rPr>
                <w:rFonts w:hint="eastAsia" w:ascii="仿宋" w:hAnsi="仿宋" w:eastAsia="仿宋" w:cs="Arial"/>
                <w:color w:val="auto"/>
                <w:kern w:val="0"/>
                <w:sz w:val="24"/>
                <w:highlight w:val="none"/>
                <w:lang w:eastAsia="zh-CN"/>
              </w:rPr>
              <w:t>〔2002〕1980号</w:t>
            </w:r>
            <w:r>
              <w:rPr>
                <w:rFonts w:hint="eastAsia" w:ascii="仿宋" w:hAnsi="仿宋" w:eastAsia="仿宋" w:cs="Arial"/>
                <w:color w:val="auto"/>
                <w:kern w:val="0"/>
                <w:sz w:val="24"/>
                <w:highlight w:val="none"/>
              </w:rPr>
              <w:t>文的收费标准向中标供应商收取，不足</w:t>
            </w:r>
            <w:r>
              <w:rPr>
                <w:rFonts w:hint="eastAsia" w:ascii="仿宋" w:hAnsi="仿宋" w:eastAsia="仿宋" w:cs="Arial"/>
                <w:color w:val="auto"/>
                <w:kern w:val="0"/>
                <w:sz w:val="24"/>
                <w:highlight w:val="none"/>
                <w:lang w:val="en-US" w:eastAsia="zh-CN"/>
              </w:rPr>
              <w:t>6</w:t>
            </w:r>
            <w:r>
              <w:rPr>
                <w:rFonts w:hint="eastAsia" w:ascii="仿宋" w:hAnsi="仿宋" w:eastAsia="仿宋" w:cs="Arial"/>
                <w:color w:val="auto"/>
                <w:kern w:val="0"/>
                <w:sz w:val="24"/>
                <w:highlight w:val="none"/>
              </w:rPr>
              <w:t>000元按</w:t>
            </w:r>
            <w:r>
              <w:rPr>
                <w:rFonts w:hint="eastAsia" w:ascii="仿宋" w:hAnsi="仿宋" w:eastAsia="仿宋" w:cs="Arial"/>
                <w:color w:val="auto"/>
                <w:kern w:val="0"/>
                <w:sz w:val="24"/>
                <w:highlight w:val="none"/>
                <w:lang w:val="en-US" w:eastAsia="zh-CN"/>
              </w:rPr>
              <w:t>6</w:t>
            </w:r>
            <w:r>
              <w:rPr>
                <w:rFonts w:hint="eastAsia" w:ascii="仿宋" w:hAnsi="仿宋" w:eastAsia="仿宋" w:cs="Arial"/>
                <w:color w:val="auto"/>
                <w:kern w:val="0"/>
                <w:sz w:val="24"/>
                <w:highlight w:val="none"/>
              </w:rPr>
              <w:t>000元计。以上费用，投标人应当自中标结果公告发布之日起5个工作日内一次性向采购代理机构支付。</w:t>
            </w:r>
          </w:p>
          <w:p w14:paraId="3A90101A">
            <w:pPr>
              <w:spacing w:line="24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（2）代理服务费支付：</w:t>
            </w:r>
          </w:p>
          <w:p w14:paraId="3EF6F08A">
            <w:pPr>
              <w:spacing w:line="24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①代理服务费缴纳形式：汇票/支票/电汇/现金</w:t>
            </w:r>
          </w:p>
          <w:p w14:paraId="39FC945C">
            <w:pPr>
              <w:spacing w:line="24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②代理服务费汇入以下账户：</w:t>
            </w:r>
          </w:p>
          <w:p w14:paraId="6D961861">
            <w:pPr>
              <w:spacing w:line="240" w:lineRule="auto"/>
              <w:rPr>
                <w:rFonts w:hint="eastAsia" w:ascii="仿宋" w:hAnsi="仿宋" w:eastAsia="仿宋" w:cs="Arial"/>
                <w:color w:val="auto"/>
                <w:kern w:val="0"/>
                <w:sz w:val="24"/>
                <w:highlight w:val="none"/>
                <w:lang w:eastAsia="zh-CN"/>
              </w:rPr>
            </w:pPr>
            <w:r>
              <w:rPr>
                <w:rFonts w:hint="eastAsia" w:ascii="仿宋" w:hAnsi="仿宋" w:eastAsia="仿宋" w:cs="Arial"/>
                <w:color w:val="auto"/>
                <w:kern w:val="0"/>
                <w:sz w:val="24"/>
                <w:highlight w:val="none"/>
              </w:rPr>
              <w:t>收款单位（户名）：</w:t>
            </w:r>
            <w:r>
              <w:rPr>
                <w:rFonts w:hint="eastAsia" w:ascii="仿宋" w:hAnsi="仿宋" w:eastAsia="仿宋" w:cs="Arial"/>
                <w:color w:val="auto"/>
                <w:kern w:val="0"/>
                <w:sz w:val="24"/>
                <w:highlight w:val="none"/>
                <w:lang w:eastAsia="zh-CN"/>
              </w:rPr>
              <w:t>浙江省成套工程有限公司</w:t>
            </w:r>
          </w:p>
          <w:p w14:paraId="077F3573">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开户：</w:t>
            </w:r>
            <w:r>
              <w:rPr>
                <w:rFonts w:hint="eastAsia" w:ascii="仿宋" w:hAnsi="仿宋" w:eastAsia="仿宋"/>
                <w:color w:val="auto"/>
                <w:kern w:val="28"/>
                <w:sz w:val="24"/>
                <w:szCs w:val="24"/>
                <w:highlight w:val="none"/>
              </w:rPr>
              <w:t>杭州联合农村商业银行三墩支行</w:t>
            </w:r>
          </w:p>
          <w:p w14:paraId="09E833C7">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账号：</w:t>
            </w:r>
            <w:r>
              <w:rPr>
                <w:rFonts w:hint="eastAsia" w:ascii="仿宋" w:hAnsi="仿宋" w:eastAsia="仿宋"/>
                <w:color w:val="auto"/>
                <w:kern w:val="28"/>
                <w:sz w:val="24"/>
                <w:szCs w:val="24"/>
                <w:highlight w:val="none"/>
              </w:rPr>
              <w:t>2010 0006 5548 152</w:t>
            </w:r>
          </w:p>
          <w:p w14:paraId="38170D2C">
            <w:pPr>
              <w:spacing w:line="240" w:lineRule="auto"/>
              <w:rPr>
                <w:rFonts w:hint="eastAsia" w:ascii="仿宋" w:hAnsi="仿宋" w:eastAsia="仿宋" w:cs="仿宋"/>
                <w:snapToGrid w:val="0"/>
                <w:color w:val="auto"/>
                <w:kern w:val="28"/>
                <w:sz w:val="24"/>
                <w:highlight w:val="none"/>
              </w:rPr>
            </w:pPr>
            <w:r>
              <w:rPr>
                <w:rFonts w:hint="eastAsia" w:ascii="仿宋" w:hAnsi="仿宋" w:eastAsia="仿宋" w:cs="Arial"/>
                <w:color w:val="auto"/>
                <w:kern w:val="0"/>
                <w:sz w:val="24"/>
                <w:highlight w:val="none"/>
              </w:rPr>
              <w:t>（3）增值税发票开具资料：单位名称、税号（统一社会信用代码）、开户行名称、账号、地址及联系电话。</w:t>
            </w:r>
          </w:p>
        </w:tc>
      </w:tr>
      <w:tr w14:paraId="17E27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725" w:type="dxa"/>
            <w:vMerge w:val="continue"/>
            <w:tcBorders>
              <w:tl2br w:val="nil"/>
              <w:tr2bl w:val="nil"/>
            </w:tcBorders>
            <w:vAlign w:val="center"/>
          </w:tcPr>
          <w:p w14:paraId="313F3E32">
            <w:pPr>
              <w:snapToGrid w:val="0"/>
              <w:spacing w:line="240" w:lineRule="auto"/>
              <w:jc w:val="center"/>
              <w:rPr>
                <w:rFonts w:hint="eastAsia" w:ascii="仿宋" w:hAnsi="仿宋" w:eastAsia="仿宋" w:cs="仿宋"/>
                <w:color w:val="auto"/>
                <w:sz w:val="24"/>
                <w:highlight w:val="none"/>
              </w:rPr>
            </w:pPr>
          </w:p>
        </w:tc>
        <w:tc>
          <w:tcPr>
            <w:tcW w:w="2087" w:type="dxa"/>
            <w:vMerge w:val="continue"/>
            <w:tcBorders>
              <w:tl2br w:val="nil"/>
              <w:tr2bl w:val="nil"/>
            </w:tcBorders>
            <w:vAlign w:val="center"/>
          </w:tcPr>
          <w:p w14:paraId="16CF7E29">
            <w:pPr>
              <w:snapToGrid w:val="0"/>
              <w:spacing w:line="240" w:lineRule="auto"/>
              <w:jc w:val="center"/>
              <w:rPr>
                <w:rFonts w:hint="eastAsia" w:ascii="仿宋" w:hAnsi="仿宋" w:eastAsia="仿宋" w:cs="仿宋"/>
                <w:b/>
                <w:color w:val="auto"/>
                <w:sz w:val="24"/>
                <w:highlight w:val="none"/>
              </w:rPr>
            </w:pPr>
          </w:p>
        </w:tc>
        <w:tc>
          <w:tcPr>
            <w:tcW w:w="6621" w:type="dxa"/>
            <w:tcBorders>
              <w:tl2br w:val="nil"/>
              <w:tr2bl w:val="nil"/>
            </w:tcBorders>
            <w:vAlign w:val="center"/>
          </w:tcPr>
          <w:p w14:paraId="3F89E790">
            <w:pPr>
              <w:spacing w:line="240" w:lineRule="auto"/>
              <w:rPr>
                <w:rFonts w:hint="eastAsia" w:ascii="仿宋" w:hAnsi="仿宋" w:eastAsia="仿宋" w:cs="仿宋"/>
                <w:snapToGrid w:val="0"/>
                <w:color w:val="auto"/>
                <w:kern w:val="28"/>
                <w:sz w:val="24"/>
                <w:highlight w:val="none"/>
              </w:rPr>
            </w:pPr>
            <w:r>
              <w:rPr>
                <w:rFonts w:hint="eastAsia" w:ascii="仿宋" w:hAnsi="仿宋" w:eastAsia="仿宋" w:cs="Arial"/>
                <w:color w:val="auto"/>
                <w:kern w:val="0"/>
                <w:sz w:val="24"/>
                <w:highlight w:val="none"/>
              </w:rPr>
              <w:t>如遇“政府采购云平台”电子化开标或评审程序调整的，按调整后程序执行。</w:t>
            </w:r>
          </w:p>
        </w:tc>
      </w:tr>
      <w:tr w14:paraId="184F71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18" w:hRule="atLeast"/>
          <w:tblHeader/>
        </w:trPr>
        <w:tc>
          <w:tcPr>
            <w:tcW w:w="725" w:type="dxa"/>
            <w:vMerge w:val="continue"/>
            <w:tcBorders>
              <w:tl2br w:val="nil"/>
              <w:tr2bl w:val="nil"/>
            </w:tcBorders>
            <w:vAlign w:val="center"/>
          </w:tcPr>
          <w:p w14:paraId="7417EE60">
            <w:pPr>
              <w:snapToGrid w:val="0"/>
              <w:spacing w:line="240" w:lineRule="auto"/>
              <w:jc w:val="center"/>
              <w:rPr>
                <w:rFonts w:hint="eastAsia" w:ascii="仿宋" w:hAnsi="仿宋" w:eastAsia="仿宋" w:cs="仿宋"/>
                <w:color w:val="auto"/>
                <w:sz w:val="24"/>
                <w:highlight w:val="none"/>
              </w:rPr>
            </w:pPr>
          </w:p>
        </w:tc>
        <w:tc>
          <w:tcPr>
            <w:tcW w:w="2087" w:type="dxa"/>
            <w:vMerge w:val="continue"/>
            <w:tcBorders>
              <w:tl2br w:val="nil"/>
              <w:tr2bl w:val="nil"/>
            </w:tcBorders>
            <w:vAlign w:val="center"/>
          </w:tcPr>
          <w:p w14:paraId="3D57DB01">
            <w:pPr>
              <w:snapToGrid w:val="0"/>
              <w:spacing w:line="240" w:lineRule="auto"/>
              <w:jc w:val="center"/>
              <w:rPr>
                <w:rFonts w:hint="eastAsia" w:ascii="仿宋" w:hAnsi="仿宋" w:eastAsia="仿宋" w:cs="仿宋"/>
                <w:b/>
                <w:color w:val="auto"/>
                <w:sz w:val="24"/>
                <w:highlight w:val="none"/>
              </w:rPr>
            </w:pPr>
          </w:p>
        </w:tc>
        <w:tc>
          <w:tcPr>
            <w:tcW w:w="6621" w:type="dxa"/>
            <w:tcBorders>
              <w:tl2br w:val="nil"/>
              <w:tr2bl w:val="nil"/>
            </w:tcBorders>
            <w:vAlign w:val="center"/>
          </w:tcPr>
          <w:p w14:paraId="6CE6893F">
            <w:pPr>
              <w:spacing w:line="240" w:lineRule="auto"/>
              <w:rPr>
                <w:rFonts w:hint="eastAsia" w:ascii="仿宋" w:hAnsi="仿宋" w:eastAsia="仿宋" w:cs="仿宋"/>
                <w:snapToGrid w:val="0"/>
                <w:color w:val="auto"/>
                <w:kern w:val="28"/>
                <w:sz w:val="24"/>
                <w:highlight w:val="none"/>
              </w:rPr>
            </w:pPr>
            <w:r>
              <w:rPr>
                <w:rFonts w:hint="eastAsia" w:ascii="仿宋" w:hAnsi="仿宋" w:eastAsia="仿宋" w:cs="Arial"/>
                <w:color w:val="auto"/>
                <w:kern w:val="0"/>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0B7A3A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725" w:type="dxa"/>
            <w:vMerge w:val="continue"/>
            <w:tcBorders>
              <w:tl2br w:val="nil"/>
              <w:tr2bl w:val="nil"/>
            </w:tcBorders>
            <w:vAlign w:val="center"/>
          </w:tcPr>
          <w:p w14:paraId="44CDAD71">
            <w:pPr>
              <w:snapToGrid w:val="0"/>
              <w:spacing w:line="240" w:lineRule="auto"/>
              <w:jc w:val="center"/>
              <w:rPr>
                <w:rFonts w:hint="eastAsia" w:ascii="仿宋" w:hAnsi="仿宋" w:eastAsia="仿宋" w:cs="仿宋"/>
                <w:color w:val="auto"/>
                <w:sz w:val="24"/>
                <w:highlight w:val="none"/>
              </w:rPr>
            </w:pPr>
          </w:p>
        </w:tc>
        <w:tc>
          <w:tcPr>
            <w:tcW w:w="2087" w:type="dxa"/>
            <w:vMerge w:val="continue"/>
            <w:tcBorders>
              <w:tl2br w:val="nil"/>
              <w:tr2bl w:val="nil"/>
            </w:tcBorders>
            <w:vAlign w:val="center"/>
          </w:tcPr>
          <w:p w14:paraId="31DB3BD4">
            <w:pPr>
              <w:snapToGrid w:val="0"/>
              <w:spacing w:line="240" w:lineRule="auto"/>
              <w:jc w:val="center"/>
              <w:rPr>
                <w:rFonts w:hint="eastAsia" w:ascii="仿宋" w:hAnsi="仿宋" w:eastAsia="仿宋" w:cs="仿宋"/>
                <w:b/>
                <w:color w:val="auto"/>
                <w:sz w:val="24"/>
                <w:highlight w:val="none"/>
              </w:rPr>
            </w:pPr>
          </w:p>
        </w:tc>
        <w:tc>
          <w:tcPr>
            <w:tcW w:w="6621" w:type="dxa"/>
            <w:tcBorders>
              <w:tl2br w:val="nil"/>
              <w:tr2bl w:val="nil"/>
            </w:tcBorders>
            <w:vAlign w:val="center"/>
          </w:tcPr>
          <w:p w14:paraId="73235220">
            <w:pPr>
              <w:spacing w:line="240" w:lineRule="auto"/>
              <w:rPr>
                <w:rFonts w:hint="default" w:ascii="仿宋" w:hAnsi="仿宋" w:eastAsia="仿宋" w:cs="Arial"/>
                <w:color w:val="auto"/>
                <w:kern w:val="0"/>
                <w:sz w:val="24"/>
                <w:highlight w:val="none"/>
                <w:lang w:val="en-US" w:eastAsia="zh-CN"/>
              </w:rPr>
            </w:pPr>
            <w:r>
              <w:rPr>
                <w:rFonts w:hint="eastAsia" w:ascii="仿宋" w:hAnsi="仿宋" w:eastAsia="仿宋" w:cs="Arial"/>
                <w:color w:val="auto"/>
                <w:kern w:val="0"/>
                <w:sz w:val="24"/>
                <w:highlight w:val="none"/>
                <w:lang w:val="en-US" w:eastAsia="zh-CN"/>
              </w:rPr>
              <w:t>第三部分、第四部分、第五部分均为采购需求的一部分。</w:t>
            </w:r>
          </w:p>
        </w:tc>
      </w:tr>
      <w:tr w14:paraId="42E89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725" w:type="dxa"/>
            <w:vMerge w:val="continue"/>
            <w:tcBorders>
              <w:tl2br w:val="nil"/>
              <w:tr2bl w:val="nil"/>
            </w:tcBorders>
            <w:vAlign w:val="center"/>
          </w:tcPr>
          <w:p w14:paraId="7081000D">
            <w:pPr>
              <w:snapToGrid w:val="0"/>
              <w:spacing w:line="240" w:lineRule="auto"/>
              <w:jc w:val="center"/>
              <w:rPr>
                <w:rFonts w:hint="eastAsia" w:ascii="仿宋" w:hAnsi="仿宋" w:eastAsia="仿宋" w:cs="仿宋"/>
                <w:color w:val="auto"/>
                <w:sz w:val="24"/>
                <w:highlight w:val="none"/>
              </w:rPr>
            </w:pPr>
          </w:p>
        </w:tc>
        <w:tc>
          <w:tcPr>
            <w:tcW w:w="2087" w:type="dxa"/>
            <w:vMerge w:val="continue"/>
            <w:tcBorders>
              <w:tl2br w:val="nil"/>
              <w:tr2bl w:val="nil"/>
            </w:tcBorders>
            <w:vAlign w:val="center"/>
          </w:tcPr>
          <w:p w14:paraId="04B6EA93">
            <w:pPr>
              <w:snapToGrid w:val="0"/>
              <w:spacing w:line="240" w:lineRule="auto"/>
              <w:jc w:val="center"/>
              <w:rPr>
                <w:rFonts w:hint="eastAsia" w:ascii="仿宋" w:hAnsi="仿宋" w:eastAsia="仿宋" w:cs="仿宋"/>
                <w:b/>
                <w:color w:val="auto"/>
                <w:sz w:val="24"/>
                <w:highlight w:val="none"/>
              </w:rPr>
            </w:pPr>
          </w:p>
        </w:tc>
        <w:tc>
          <w:tcPr>
            <w:tcW w:w="6621" w:type="dxa"/>
            <w:tcBorders>
              <w:tl2br w:val="nil"/>
              <w:tr2bl w:val="nil"/>
            </w:tcBorders>
            <w:vAlign w:val="center"/>
          </w:tcPr>
          <w:p w14:paraId="2BE62DE5">
            <w:pPr>
              <w:spacing w:line="24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中标人应在中标公告发出后领取中标通知书前提供与电子投标文件内容一致的纸质投标文件</w:t>
            </w:r>
            <w:r>
              <w:rPr>
                <w:rFonts w:hint="eastAsia" w:ascii="仿宋" w:hAnsi="仿宋" w:eastAsia="仿宋" w:cs="Arial"/>
                <w:color w:val="auto"/>
                <w:kern w:val="0"/>
                <w:sz w:val="24"/>
                <w:highlight w:val="none"/>
                <w:lang w:val="en-US" w:eastAsia="zh-CN"/>
              </w:rPr>
              <w:t>三份</w:t>
            </w:r>
            <w:r>
              <w:rPr>
                <w:rFonts w:hint="eastAsia" w:ascii="仿宋" w:hAnsi="仿宋" w:eastAsia="仿宋" w:cs="Arial"/>
                <w:color w:val="auto"/>
                <w:kern w:val="0"/>
                <w:sz w:val="24"/>
                <w:highlight w:val="none"/>
              </w:rPr>
              <w:t>，装订成册，采用胶订或线订，不得采用活页夹等可随时拆换的方式装订。（胶订或线订以外装订形式视为活页装订），邮寄至招标代理机构。</w:t>
            </w:r>
          </w:p>
          <w:p w14:paraId="0F7E1BDF">
            <w:pPr>
              <w:spacing w:line="240" w:lineRule="auto"/>
              <w:rPr>
                <w:rFonts w:hint="eastAsia" w:ascii="仿宋" w:hAnsi="仿宋" w:eastAsia="仿宋" w:cs="仿宋"/>
                <w:snapToGrid w:val="0"/>
                <w:color w:val="auto"/>
                <w:kern w:val="28"/>
                <w:sz w:val="24"/>
                <w:highlight w:val="none"/>
              </w:rPr>
            </w:pPr>
            <w:r>
              <w:rPr>
                <w:rFonts w:hint="eastAsia" w:ascii="仿宋" w:hAnsi="仿宋" w:eastAsia="仿宋" w:cs="Arial"/>
                <w:color w:val="auto"/>
                <w:kern w:val="0"/>
                <w:sz w:val="24"/>
                <w:highlight w:val="none"/>
              </w:rPr>
              <w:t>邮寄地址：</w:t>
            </w:r>
            <w:r>
              <w:rPr>
                <w:rFonts w:hint="eastAsia" w:ascii="仿宋" w:hAnsi="仿宋" w:eastAsia="仿宋" w:cs="仿宋"/>
                <w:color w:val="auto"/>
                <w:sz w:val="24"/>
                <w:highlight w:val="none"/>
                <w:u w:val="none"/>
                <w:lang w:val="en-US" w:eastAsia="zh-CN"/>
              </w:rPr>
              <w:t>杭州市西湖区古墩路701号紫金广场A座15楼1509室</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严淳</w:t>
            </w:r>
            <w:r>
              <w:rPr>
                <w:rFonts w:hint="eastAsia" w:ascii="仿宋" w:hAnsi="仿宋" w:eastAsia="仿宋" w:cs="宋体"/>
                <w:color w:val="auto"/>
                <w:sz w:val="24"/>
                <w:highlight w:val="none"/>
                <w:lang w:val="en-US" w:eastAsia="zh-CN"/>
              </w:rPr>
              <w:t>18007898088</w:t>
            </w:r>
            <w:r>
              <w:rPr>
                <w:rFonts w:hint="eastAsia" w:ascii="仿宋" w:hAnsi="仿宋" w:eastAsia="仿宋" w:cs="Arial"/>
                <w:color w:val="auto"/>
                <w:kern w:val="0"/>
                <w:sz w:val="24"/>
                <w:highlight w:val="none"/>
              </w:rPr>
              <w:t>）</w:t>
            </w:r>
          </w:p>
        </w:tc>
      </w:tr>
    </w:tbl>
    <w:p w14:paraId="00508AFF">
      <w:pPr>
        <w:adjustRightInd/>
        <w:spacing w:line="360" w:lineRule="auto"/>
        <w:ind w:firstLine="3845" w:firstLineChars="1197"/>
        <w:outlineLvl w:val="0"/>
        <w:rPr>
          <w:rFonts w:hint="eastAsia" w:ascii="仿宋" w:hAnsi="仿宋" w:eastAsia="仿宋" w:cs="仿宋"/>
          <w:b/>
          <w:color w:val="auto"/>
          <w:sz w:val="32"/>
          <w:szCs w:val="20"/>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304C5F2">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6569082F">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72967D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w:t>
      </w:r>
      <w:r>
        <w:rPr>
          <w:rFonts w:hint="eastAsia" w:ascii="仿宋" w:hAnsi="仿宋" w:eastAsia="仿宋" w:cs="仿宋"/>
          <w:color w:val="auto"/>
          <w:sz w:val="24"/>
          <w:highlight w:val="none"/>
          <w:lang w:eastAsia="zh-CN"/>
        </w:rPr>
        <w:t>法律法规</w:t>
      </w:r>
      <w:r>
        <w:rPr>
          <w:rFonts w:hint="eastAsia" w:ascii="仿宋" w:hAnsi="仿宋" w:eastAsia="仿宋" w:cs="仿宋"/>
          <w:color w:val="auto"/>
          <w:sz w:val="24"/>
          <w:highlight w:val="none"/>
        </w:rPr>
        <w:t>另有规定的，从其规定）。</w:t>
      </w:r>
    </w:p>
    <w:p w14:paraId="73A2DD9A">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6F4B2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1A9723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”系指磋商邀请公告中载明的本项目的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52B4FA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14:paraId="6866C8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331DB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14:paraId="7D0949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23FFFD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0"/>
          <w:rFonts w:hint="eastAsia" w:ascii="仿宋" w:hAnsi="仿宋" w:eastAsia="仿宋" w:cs="仿宋"/>
          <w:snapToGrid/>
          <w:color w:val="auto"/>
          <w:kern w:val="2"/>
          <w:sz w:val="24"/>
          <w:szCs w:val="24"/>
          <w:highlight w:val="none"/>
        </w:rPr>
        <w:t>https://www.zcygov.cn/</w:t>
      </w:r>
      <w:r>
        <w:rPr>
          <w:rStyle w:val="70"/>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1DFDE8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6868E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57B3EE57">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2.10“▲”系指实质性要求条款，“※”系指磋商过程中可能实质性变动的内容， “</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52A17204">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响应有效期</w:t>
      </w:r>
    </w:p>
    <w:p w14:paraId="4BC75C78">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5DEF1A6F">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6D513B4F">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78578495">
      <w:pPr>
        <w:tabs>
          <w:tab w:val="left" w:pos="378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4．响应费用</w:t>
      </w:r>
    </w:p>
    <w:p w14:paraId="0B101E19">
      <w:pPr>
        <w:pStyle w:val="33"/>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178428C4">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6AAE06F5">
      <w:pPr>
        <w:pStyle w:val="39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53BA5E04">
      <w:pPr>
        <w:pStyle w:val="33"/>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8E8013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6BA9A97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FD17D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2592B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6EF13D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1352ED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3A5B18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0669A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119742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2DD3230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6AA4E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577FD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0E39D9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88EE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240D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144A3D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763B9B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采购人优先采购被认定为首台套产品和“制造精品”的自主创新产品。</w:t>
      </w:r>
    </w:p>
    <w:p w14:paraId="32A6D3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C580027">
      <w:pPr>
        <w:pStyle w:val="5"/>
        <w:numPr>
          <w:ilvl w:val="-1"/>
          <w:numId w:val="0"/>
        </w:numPr>
        <w:adjustRightInd w:val="0"/>
        <w:snapToGrid w:val="0"/>
        <w:ind w:left="420" w:leftChars="200" w:firstLine="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 xml:space="preserve">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0C2301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66DEEC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2BA7BD2">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r>
        <w:rPr>
          <w:rFonts w:hint="eastAsia" w:ascii="仿宋" w:hAnsi="仿宋" w:eastAsia="仿宋" w:cs="仿宋"/>
          <w:color w:val="auto"/>
          <w:sz w:val="32"/>
          <w:szCs w:val="32"/>
          <w:highlight w:val="none"/>
        </w:rPr>
        <w:t>、</w:t>
      </w:r>
      <w:r>
        <w:rPr>
          <w:rFonts w:hint="eastAsia" w:ascii="仿宋" w:hAnsi="仿宋" w:eastAsia="仿宋" w:cs="仿宋"/>
          <w:b/>
          <w:bCs/>
          <w:color w:val="auto"/>
          <w:sz w:val="32"/>
          <w:szCs w:val="32"/>
          <w:highlight w:val="none"/>
        </w:rPr>
        <w:t>补偿救济</w:t>
      </w:r>
    </w:p>
    <w:p w14:paraId="68139FE8">
      <w:pPr>
        <w:pStyle w:val="33"/>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53B68CB6">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901CF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供应商询问</w:t>
      </w:r>
    </w:p>
    <w:p w14:paraId="6F6C9DE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13B58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供应商质疑</w:t>
      </w:r>
    </w:p>
    <w:p w14:paraId="42D0AE28">
      <w:pPr>
        <w:pStyle w:val="33"/>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020D3A3D">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200594B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3731DCA1">
      <w:pPr>
        <w:pStyle w:val="17"/>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7BF9829">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00F70CC1">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356DC245">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188B9697">
      <w:pPr>
        <w:pStyle w:val="33"/>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793E412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3.2.1根据采购人与</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签订的《杭州市集中采购委托协议》的规定，质疑答复责任主体如下：</w:t>
      </w:r>
    </w:p>
    <w:p w14:paraId="5E1B7BDD">
      <w:pPr>
        <w:widowControl/>
        <w:adjustRightInd/>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2EA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BC110E8">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32" w:type="dxa"/>
            <w:vAlign w:val="center"/>
          </w:tcPr>
          <w:p w14:paraId="221C127E">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46F7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312101E">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36" w:type="dxa"/>
            <w:vAlign w:val="center"/>
          </w:tcPr>
          <w:p w14:paraId="7A3E2CA3">
            <w:pPr>
              <w:pStyle w:val="3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32" w:type="dxa"/>
            <w:vAlign w:val="center"/>
          </w:tcPr>
          <w:p w14:paraId="79D1B236">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6383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B03301B">
            <w:pPr>
              <w:pStyle w:val="33"/>
              <w:spacing w:line="360" w:lineRule="auto"/>
              <w:jc w:val="center"/>
              <w:rPr>
                <w:rFonts w:hint="eastAsia" w:ascii="仿宋" w:hAnsi="仿宋" w:eastAsia="仿宋" w:cs="仿宋"/>
                <w:color w:val="auto"/>
                <w:sz w:val="24"/>
                <w:highlight w:val="none"/>
              </w:rPr>
            </w:pPr>
          </w:p>
        </w:tc>
        <w:tc>
          <w:tcPr>
            <w:tcW w:w="4536" w:type="dxa"/>
            <w:vAlign w:val="center"/>
          </w:tcPr>
          <w:p w14:paraId="32102882">
            <w:pPr>
              <w:pStyle w:val="3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32" w:type="dxa"/>
            <w:vAlign w:val="center"/>
          </w:tcPr>
          <w:p w14:paraId="3727481D">
            <w:pPr>
              <w:pStyle w:val="33"/>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35DB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C9655A0">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36" w:type="dxa"/>
            <w:vAlign w:val="center"/>
          </w:tcPr>
          <w:p w14:paraId="3CF4DAD7">
            <w:pPr>
              <w:pStyle w:val="3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32" w:type="dxa"/>
            <w:vAlign w:val="center"/>
          </w:tcPr>
          <w:p w14:paraId="2D78D931">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46E6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BACBBE0">
            <w:pPr>
              <w:pStyle w:val="33"/>
              <w:spacing w:line="360" w:lineRule="auto"/>
              <w:jc w:val="center"/>
              <w:rPr>
                <w:rFonts w:hint="eastAsia" w:ascii="仿宋" w:hAnsi="仿宋" w:eastAsia="仿宋" w:cs="仿宋"/>
                <w:color w:val="auto"/>
                <w:sz w:val="24"/>
                <w:highlight w:val="none"/>
              </w:rPr>
            </w:pPr>
          </w:p>
        </w:tc>
        <w:tc>
          <w:tcPr>
            <w:tcW w:w="4536" w:type="dxa"/>
            <w:vAlign w:val="center"/>
          </w:tcPr>
          <w:p w14:paraId="1264DB35">
            <w:pPr>
              <w:pStyle w:val="3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32" w:type="dxa"/>
            <w:vAlign w:val="center"/>
          </w:tcPr>
          <w:p w14:paraId="7BF564E8">
            <w:pPr>
              <w:pStyle w:val="33"/>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2B2E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753656A">
            <w:pPr>
              <w:pStyle w:val="33"/>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36" w:type="dxa"/>
            <w:vAlign w:val="center"/>
          </w:tcPr>
          <w:p w14:paraId="0E9D94F7">
            <w:pPr>
              <w:pStyle w:val="33"/>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32" w:type="dxa"/>
            <w:vAlign w:val="center"/>
          </w:tcPr>
          <w:p w14:paraId="39361632">
            <w:pPr>
              <w:pStyle w:val="33"/>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bl>
    <w:p w14:paraId="34D0FF84">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在质疑回复后5个工作日内，在浙江政府采购网的“其他公告”栏目公开质疑答复，答复内容应当完整。质疑函作为附件上传。</w:t>
      </w:r>
    </w:p>
    <w:p w14:paraId="347E0D61">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2.3询问或者质疑事项可能影响采购结果的，采购人应当暂停签订合同，已经签订合同的，应当中止履行合同。</w:t>
      </w:r>
    </w:p>
    <w:p w14:paraId="284CFB55">
      <w:pPr>
        <w:pStyle w:val="33"/>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3E7FAF19">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7578965F">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75C7E4B3">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5A70FDD1">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76808599">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6CA81AB3">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3633C284">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0E653DD4">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w:t>
      </w:r>
      <w:r>
        <w:rPr>
          <w:rFonts w:hint="eastAsia" w:ascii="仿宋" w:hAnsi="仿宋" w:eastAsia="仿宋" w:cs="仿宋"/>
          <w:color w:val="auto"/>
          <w:sz w:val="24"/>
          <w:highlight w:val="none"/>
          <w:lang w:val="en-US" w:eastAsia="zh-CN"/>
        </w:rPr>
        <w:t>函</w:t>
      </w:r>
      <w:r>
        <w:rPr>
          <w:rFonts w:hint="eastAsia" w:ascii="仿宋" w:hAnsi="仿宋" w:eastAsia="仿宋" w:cs="仿宋"/>
          <w:color w:val="auto"/>
          <w:sz w:val="24"/>
          <w:highlight w:val="none"/>
          <w:lang w:eastAsia="zh-CN"/>
        </w:rPr>
        <w:t>须</w:t>
      </w:r>
      <w:r>
        <w:rPr>
          <w:rFonts w:hint="eastAsia" w:ascii="仿宋" w:hAnsi="仿宋" w:eastAsia="仿宋" w:cs="仿宋"/>
          <w:color w:val="auto"/>
          <w:sz w:val="24"/>
          <w:highlight w:val="none"/>
        </w:rPr>
        <w:t>一式三份。供应商为自然人的，应当由本人签字；供应商为法人或者其他组织的，应当由法定代表人、主要负责人，或者其授权代表签字或者盖章，并加盖公章。</w:t>
      </w:r>
    </w:p>
    <w:p w14:paraId="69237A0C">
      <w:pPr>
        <w:pStyle w:val="33"/>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712F860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69F4431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4.1质疑供应商对采购人、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的答复不满意或者采购人、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未在规定的时间内作出答复的，可以在答复期满后十五个工作日内向同级政府采购监督管理部门提出投诉。</w:t>
      </w:r>
    </w:p>
    <w:p w14:paraId="25FED42D">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2BE8BBC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43BF372E">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39D1FE4D">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4.5</w:t>
      </w:r>
      <w:r>
        <w:rPr>
          <w:rFonts w:hint="eastAsia" w:ascii="仿宋" w:hAnsi="仿宋" w:eastAsia="仿宋" w:cs="仿宋"/>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973593D">
      <w:pPr>
        <w:adjustRightInd w:val="0"/>
        <w:snapToGrid w:val="0"/>
        <w:spacing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补偿救济</w:t>
      </w:r>
    </w:p>
    <w:p w14:paraId="2E372A4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0E22A00B">
      <w:pPr>
        <w:pStyle w:val="33"/>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18353AB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7AA852AD">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592F9696">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14:paraId="1016BB4B">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供应商邀请</w:t>
      </w:r>
    </w:p>
    <w:p w14:paraId="5F32127F">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14:paraId="52EE26AD">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供应商须知</w:t>
      </w:r>
    </w:p>
    <w:p w14:paraId="5749FA91">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采购需求</w:t>
      </w:r>
    </w:p>
    <w:p w14:paraId="03FDE844">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评审方法及评审标准</w:t>
      </w:r>
    </w:p>
    <w:p w14:paraId="33D4B849">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14:paraId="005AC43E">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14:paraId="1F570905">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14:paraId="3AF568BC">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05414DA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14:paraId="26DD3FC9">
      <w:pPr>
        <w:pStyle w:val="39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779939FD">
      <w:pPr>
        <w:pStyle w:val="39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4496353A">
      <w:pPr>
        <w:pStyle w:val="39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应当在提交首次响应文件截止时间至少5日前，通过电子交易平台通知所有获取磋商文件的供应商；不足5日的，采购人、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应当顺延提交首次响应文件截止时间。</w:t>
      </w:r>
    </w:p>
    <w:p w14:paraId="1DC72403">
      <w:pPr>
        <w:pStyle w:val="394"/>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1B2D9764">
      <w:pPr>
        <w:pStyle w:val="24"/>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4CD28C6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响应文件的语言</w:t>
      </w:r>
    </w:p>
    <w:p w14:paraId="29510A5E">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45D47AE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2. 响应文件的组成</w:t>
      </w:r>
    </w:p>
    <w:p w14:paraId="773F8648">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14:paraId="2BA38E51">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w:t>
      </w:r>
    </w:p>
    <w:p w14:paraId="6BF5D94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（2）资格文件</w:t>
      </w:r>
    </w:p>
    <w:p w14:paraId="453D921B">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14:paraId="710CD026">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14:paraId="593D4034">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14:paraId="49786706">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35977E36">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35976022">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14:paraId="0D6B4452">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14:paraId="78868BF4">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365300E5">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 (如果有)</w:t>
      </w:r>
      <w:r>
        <w:rPr>
          <w:rFonts w:hint="eastAsia" w:ascii="仿宋" w:hAnsi="仿宋" w:eastAsia="仿宋" w:cs="仿宋"/>
          <w:color w:val="auto"/>
          <w:sz w:val="24"/>
          <w:highlight w:val="none"/>
          <w:lang w:val="zh-CN"/>
        </w:rPr>
        <w:t xml:space="preserve"> ；</w:t>
      </w:r>
    </w:p>
    <w:p w14:paraId="6A8F0759">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 (如果有) ；</w:t>
      </w:r>
    </w:p>
    <w:p w14:paraId="5E930A8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1C93D136">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65468C80">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9A2EBDB">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71C23580">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14:paraId="17D31F57">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14:paraId="4B380562">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FA7C3AE">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15C9DC8C">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p>
    <w:p w14:paraId="3E4CF70A">
      <w:pPr>
        <w:pStyle w:val="33"/>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响应文件的编制和签署</w:t>
      </w:r>
    </w:p>
    <w:p w14:paraId="65E9790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BBA76A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534282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0569E975">
      <w:pPr>
        <w:pStyle w:val="394"/>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3C1D36F5">
      <w:pPr>
        <w:pStyle w:val="394"/>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E18C829">
      <w:pPr>
        <w:pStyle w:val="394"/>
        <w:snapToGrid w:val="0"/>
        <w:spacing w:before="0"/>
        <w:ind w:firstLine="480"/>
        <w:rPr>
          <w:rFonts w:hint="eastAsia" w:ascii="仿宋" w:hAnsi="仿宋" w:eastAsia="仿宋" w:cs="仿宋"/>
          <w:b/>
          <w:color w:val="auto"/>
          <w:sz w:val="32"/>
          <w:szCs w:val="20"/>
          <w:highlight w:val="none"/>
        </w:rPr>
      </w:pPr>
      <w:r>
        <w:rPr>
          <w:rFonts w:hint="eastAsia" w:ascii="仿宋" w:hAnsi="仿宋" w:eastAsia="仿宋" w:cs="仿宋"/>
          <w:color w:val="auto"/>
          <w:highlight w:val="none"/>
        </w:rPr>
        <w:t>3.6磋商文件对响应文件签署、盖章的要求适用于电子签名。</w:t>
      </w:r>
    </w:p>
    <w:p w14:paraId="65B99450">
      <w:pPr>
        <w:adjustRightInd/>
        <w:spacing w:line="360" w:lineRule="auto"/>
        <w:jc w:val="center"/>
        <w:outlineLvl w:val="0"/>
        <w:rPr>
          <w:rFonts w:hint="eastAsia" w:ascii="仿宋" w:hAnsi="仿宋" w:eastAsia="仿宋" w:cs="仿宋"/>
          <w:b/>
          <w:color w:val="auto"/>
          <w:szCs w:val="24"/>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73F16BA6">
      <w:pPr>
        <w:pStyle w:val="39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14:paraId="08DA9880">
      <w:pPr>
        <w:pStyle w:val="39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7C18B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14:paraId="60D373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14:paraId="1413CE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BE8DF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可以视情况延长提交响应文件的截止时间。在上述情况下，</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与供应商以前在响应截止期方面的全部权利、责任和义务，将适用于延长至新的响应截止期。</w:t>
      </w:r>
    </w:p>
    <w:p w14:paraId="458B1A3E">
      <w:pPr>
        <w:pStyle w:val="5"/>
        <w:numPr>
          <w:ilvl w:val="-1"/>
          <w:numId w:val="0"/>
        </w:numPr>
        <w:adjustRightInd w:val="0"/>
        <w:snapToGrid w:val="0"/>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1.6 </w:t>
      </w:r>
      <w:r>
        <w:rPr>
          <w:rFonts w:hint="eastAsia" w:ascii="仿宋" w:hAnsi="仿宋" w:eastAsia="仿宋" w:cs="仿宋"/>
          <w:b w:val="0"/>
          <w:bCs w:val="0"/>
          <w:color w:val="auto"/>
          <w:sz w:val="24"/>
          <w:szCs w:val="24"/>
          <w:highlight w:val="none"/>
          <w:lang w:val="en-US"/>
        </w:rPr>
        <w:t>如供应商报价低于项目预算50%的，应当提交报价情况说明，详细阐述不影响产品质量或者诚信履约的具体原因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0F9B2750">
      <w:pPr>
        <w:pStyle w:val="2"/>
        <w:numPr>
          <w:ins w:id="0" w:author="Administrator" w:date=""/>
        </w:numPr>
        <w:adjustRightIn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eastAsia="zh-CN"/>
        </w:rPr>
        <w:t xml:space="preserve">1.7 </w:t>
      </w:r>
      <w:r>
        <w:rPr>
          <w:rFonts w:hint="eastAsia" w:ascii="仿宋" w:hAnsi="仿宋" w:eastAsia="仿宋" w:cs="仿宋"/>
          <w:color w:val="auto"/>
          <w:sz w:val="24"/>
          <w:szCs w:val="24"/>
          <w:highlight w:val="none"/>
          <w:shd w:val="clear" w:color="auto" w:fill="FFFFFF"/>
          <w:lang w:val="en-US" w:eastAsia="zh-CN"/>
        </w:rPr>
        <w:t>供应商应对响应文件中材料的真实性、合法性负责。</w:t>
      </w:r>
    </w:p>
    <w:p w14:paraId="6F22E2E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4E0C1ADD">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p w14:paraId="2195AD06">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2.2 备份响应文件须在“政采云投标客户端”制作生成，并储存在不可修改的</w:t>
      </w:r>
      <w:r>
        <w:rPr>
          <w:rFonts w:hint="eastAsia" w:ascii="仿宋" w:hAnsi="仿宋" w:eastAsia="仿宋" w:cs="仿宋"/>
          <w:b/>
          <w:color w:val="auto"/>
          <w:sz w:val="24"/>
          <w:highlight w:val="none"/>
          <w:u w:val="single"/>
        </w:rPr>
        <w:t>电子光盘</w:t>
      </w:r>
      <w:r>
        <w:rPr>
          <w:rFonts w:hint="eastAsia" w:ascii="仿宋" w:hAnsi="仿宋" w:eastAsia="仿宋" w:cs="仿宋"/>
          <w:b/>
          <w:color w:val="auto"/>
          <w:sz w:val="24"/>
          <w:highlight w:val="none"/>
          <w:u w:val="single"/>
          <w:lang w:val="en-US" w:eastAsia="zh-CN"/>
        </w:rPr>
        <w:t>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41F111F7">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w:t>
      </w:r>
    </w:p>
    <w:p w14:paraId="45DFCC9F">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将拒绝接受逾期送达的备份响应文件。邮寄过程中，电子备份响应文件发生</w:t>
      </w:r>
      <w:r>
        <w:rPr>
          <w:rFonts w:hint="eastAsia" w:ascii="仿宋" w:hAnsi="仿宋" w:eastAsia="仿宋" w:cs="仿宋"/>
          <w:color w:val="auto"/>
          <w:sz w:val="24"/>
          <w:szCs w:val="24"/>
          <w:highlight w:val="none"/>
          <w:lang w:eastAsia="zh-CN"/>
        </w:rPr>
        <w:t>泄漏</w:t>
      </w:r>
      <w:r>
        <w:rPr>
          <w:rFonts w:hint="eastAsia" w:ascii="仿宋" w:hAnsi="仿宋" w:eastAsia="仿宋" w:cs="仿宋"/>
          <w:color w:val="auto"/>
          <w:sz w:val="24"/>
          <w:szCs w:val="24"/>
          <w:highlight w:val="none"/>
        </w:rPr>
        <w:t>、遗失、损坏或延期送达等情况的，由供应商自行负责。</w:t>
      </w:r>
    </w:p>
    <w:p w14:paraId="2301B513">
      <w:pPr>
        <w:pStyle w:val="33"/>
        <w:spacing w:line="360" w:lineRule="auto"/>
        <w:ind w:firstLine="361" w:firstLineChars="15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2.5 </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14:paraId="397F290A">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5796F8D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开启响应文件</w:t>
      </w:r>
    </w:p>
    <w:p w14:paraId="04936DC4">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1822FB10">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依托电子交易平台发起开始解密指令，供应商按照平台提示和磋商文件的规定在半小时内完成在线解密。</w:t>
      </w:r>
    </w:p>
    <w:p w14:paraId="4041A178">
      <w:pPr>
        <w:pStyle w:val="33"/>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1043C1D8">
      <w:pPr>
        <w:pStyle w:val="394"/>
        <w:snapToGrid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kern w:val="0"/>
          <w:szCs w:val="24"/>
          <w:highlight w:val="none"/>
          <w:lang w:val="en-US" w:eastAsia="zh-CN"/>
        </w:rPr>
        <w:t>1.4</w:t>
      </w:r>
      <w:r>
        <w:rPr>
          <w:rFonts w:hint="eastAsia" w:ascii="仿宋" w:hAnsi="仿宋" w:eastAsia="仿宋" w:cs="仿宋"/>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9BE0B1E">
      <w:pPr>
        <w:pStyle w:val="39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5BA323BA">
      <w:pPr>
        <w:pStyle w:val="39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0"/>
          <w:rFonts w:hint="eastAsia" w:ascii="仿宋" w:hAnsi="仿宋" w:eastAsia="仿宋" w:cs="仿宋"/>
          <w:snapToGrid/>
          <w:color w:val="auto"/>
          <w:sz w:val="24"/>
          <w:szCs w:val="24"/>
          <w:highlight w:val="none"/>
        </w:rPr>
        <w:t>www.creditchina.gov.cn</w:t>
      </w:r>
      <w:r>
        <w:rPr>
          <w:rStyle w:val="70"/>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23113152">
      <w:pPr>
        <w:pStyle w:val="39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65ED71E9">
      <w:pPr>
        <w:pStyle w:val="39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1E7BBB8A">
      <w:pPr>
        <w:pStyle w:val="39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FE0551C">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13AFD54F">
      <w:pPr>
        <w:snapToGrid w:val="0"/>
        <w:spacing w:line="360" w:lineRule="auto"/>
        <w:rPr>
          <w:rFonts w:hint="eastAsia"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28C6B90B">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608C5F2E">
      <w:pPr>
        <w:pStyle w:val="33"/>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 报价情况说明（如果有）；</w:t>
      </w:r>
    </w:p>
    <w:p w14:paraId="4CCE1234">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中小企业声明函（如果有）。</w:t>
      </w:r>
    </w:p>
    <w:p w14:paraId="3F85F7BF">
      <w:pPr>
        <w:adjustRightInd/>
        <w:spacing w:line="360" w:lineRule="auto"/>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1CFBA759">
      <w:pPr>
        <w:pStyle w:val="394"/>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14:paraId="235A9E31">
      <w:pPr>
        <w:pStyle w:val="394"/>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14:paraId="1810377B">
      <w:pPr>
        <w:pStyle w:val="394"/>
        <w:spacing w:before="0"/>
        <w:ind w:firstLine="0" w:firstLineChars="0"/>
        <w:rPr>
          <w:rFonts w:hint="eastAsia"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14:paraId="6E5533EC">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41BBED10">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推荐成交候选供应商</w:t>
      </w:r>
    </w:p>
    <w:p w14:paraId="5031E0F6">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06FE4C8">
      <w:pPr>
        <w:pStyle w:val="33"/>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确定成交供应商</w:t>
      </w:r>
    </w:p>
    <w:p w14:paraId="1F277041">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成交通知书和成交结果公告应当在规定时间内同时发出。</w:t>
      </w:r>
    </w:p>
    <w:p w14:paraId="798A4134">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011D8AB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也可以以纸质形式进行成交通知。</w:t>
      </w:r>
    </w:p>
    <w:p w14:paraId="50257157">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color w:val="auto"/>
          <w:sz w:val="24"/>
          <w:highlight w:val="none"/>
        </w:rPr>
        <w:t>资格审查情况、评审专家抽取规则、符合性审查情况、</w:t>
      </w:r>
      <w:bookmarkEnd w:id="53"/>
      <w:r>
        <w:rPr>
          <w:rFonts w:hint="eastAsia" w:ascii="仿宋" w:hAnsi="仿宋" w:eastAsia="仿宋" w:cs="仿宋"/>
          <w:color w:val="auto"/>
          <w:sz w:val="24"/>
          <w:highlight w:val="none"/>
        </w:rPr>
        <w:t>未成交情况说明、成交公告期限以及评审专家名单、评分汇总及明细。</w:t>
      </w:r>
    </w:p>
    <w:p w14:paraId="42F419CC">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260D8E1A">
      <w:pPr>
        <w:spacing w:line="360" w:lineRule="auto"/>
        <w:ind w:firstLine="360" w:firstLineChars="15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3.4 </w:t>
      </w:r>
      <w:r>
        <w:rPr>
          <w:rFonts w:hint="eastAsia" w:ascii="仿宋" w:hAnsi="仿宋" w:eastAsia="仿宋" w:cs="仿宋"/>
          <w:b w:val="0"/>
          <w:bCs/>
          <w:color w:val="auto"/>
          <w:sz w:val="24"/>
          <w:szCs w:val="24"/>
          <w:highlight w:val="none"/>
        </w:rPr>
        <w:t>由于成交供应商原因导致重新采购的，应当承担支付代理费和专家评审费等费用在内的赔偿责任。</w:t>
      </w:r>
    </w:p>
    <w:p w14:paraId="3422260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7F0DD015">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4E402576">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2D29581A">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FD9B727">
      <w:pPr>
        <w:pStyle w:val="394"/>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29234FC">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1114C5F">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9748986">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64E158C7">
      <w:pPr>
        <w:pStyle w:val="394"/>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34F53098">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14:paraId="51A31FD5">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71CC74F">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8A27D62">
      <w:pPr>
        <w:pStyle w:val="5"/>
        <w:numPr>
          <w:ilvl w:val="255"/>
          <w:numId w:val="0"/>
        </w:numPr>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14:paraId="106E1F7B">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03AA5CF">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0F969853">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1.验收</w:t>
      </w:r>
    </w:p>
    <w:p w14:paraId="7C800F2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00047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6988F8B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3EF52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484905">
      <w:pPr>
        <w:pStyle w:val="5"/>
        <w:numPr>
          <w:ilvl w:val="-1"/>
          <w:numId w:val="0"/>
        </w:numPr>
        <w:adjustRightInd w:val="0"/>
        <w:snapToGrid w:val="0"/>
        <w:ind w:left="0" w:leftChars="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3B7952B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1CE2705C">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电子交易活动的中止</w:t>
      </w:r>
    </w:p>
    <w:p w14:paraId="5962F23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可中止电子交易活动：</w:t>
      </w:r>
    </w:p>
    <w:p w14:paraId="16B82A8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74B5CDC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183334D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042F172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52159B4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216718C4">
      <w:pPr>
        <w:tabs>
          <w:tab w:val="left" w:pos="0"/>
        </w:tabs>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5236101"/>
      <w:bookmarkEnd w:id="55"/>
      <w:bookmarkStart w:id="56" w:name="_Hlt74729768"/>
      <w:bookmarkEnd w:id="56"/>
      <w:bookmarkStart w:id="57" w:name="_Hlt68072990"/>
      <w:bookmarkEnd w:id="57"/>
      <w:bookmarkStart w:id="58" w:name="_Hlt74730295"/>
      <w:bookmarkEnd w:id="58"/>
      <w:bookmarkStart w:id="59" w:name="_Hlt75236011"/>
      <w:bookmarkEnd w:id="59"/>
      <w:bookmarkStart w:id="60" w:name="_Hlt74714665"/>
      <w:bookmarkEnd w:id="60"/>
      <w:bookmarkStart w:id="61" w:name="_Hlt74707468"/>
      <w:bookmarkEnd w:id="61"/>
      <w:bookmarkStart w:id="62" w:name="_Hlt75236290"/>
      <w:bookmarkEnd w:id="62"/>
      <w:bookmarkStart w:id="63" w:name="_Toc164416483"/>
      <w:bookmarkStart w:id="64" w:name="第三部分"/>
      <w:r>
        <w:rPr>
          <w:rFonts w:hint="eastAsia" w:ascii="仿宋" w:hAnsi="仿宋" w:eastAsia="仿宋" w:cs="仿宋"/>
          <w:b/>
          <w:color w:val="auto"/>
          <w:sz w:val="36"/>
          <w:szCs w:val="36"/>
          <w:highlight w:val="none"/>
        </w:rPr>
        <w:br w:type="page"/>
      </w:r>
    </w:p>
    <w:p w14:paraId="5B035BC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采购需求</w:t>
      </w:r>
    </w:p>
    <w:p w14:paraId="2A452E6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仿宋" w:hAnsi="仿宋" w:eastAsia="仿宋" w:cs="仿宋"/>
          <w:b/>
          <w:color w:val="auto"/>
          <w:sz w:val="36"/>
          <w:szCs w:val="36"/>
          <w:highlight w:val="none"/>
          <w:u w:val="single"/>
        </w:rPr>
      </w:pPr>
      <w:r>
        <w:rPr>
          <w:rFonts w:hint="eastAsia" w:ascii="仿宋" w:hAnsi="仿宋" w:eastAsia="仿宋" w:cs="仿宋"/>
          <w:color w:val="auto"/>
          <w:sz w:val="24"/>
          <w:highlight w:val="none"/>
          <w:u w:val="single"/>
        </w:rPr>
        <w:t>注：“▲” 系指实质性要求条款， “</w:t>
      </w:r>
      <w:r>
        <w:rPr>
          <w:rFonts w:hint="eastAsia" w:ascii="仿宋" w:hAnsi="仿宋" w:eastAsia="仿宋" w:cs="仿宋"/>
          <w:b/>
          <w:color w:val="auto"/>
          <w:sz w:val="24"/>
          <w:highlight w:val="none"/>
          <w:u w:val="single"/>
        </w:rPr>
        <w:t>※</w:t>
      </w:r>
      <w:r>
        <w:rPr>
          <w:rFonts w:hint="eastAsia" w:ascii="仿宋" w:hAnsi="仿宋" w:eastAsia="仿宋" w:cs="仿宋"/>
          <w:color w:val="auto"/>
          <w:sz w:val="24"/>
          <w:highlight w:val="none"/>
          <w:u w:val="single"/>
        </w:rPr>
        <w:t>”系指磋商过程中可能实质性变动的内容。</w:t>
      </w:r>
    </w:p>
    <w:p w14:paraId="4E1D55FE">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一、项目概况</w:t>
      </w:r>
    </w:p>
    <w:p w14:paraId="2BBD73A9">
      <w:pPr>
        <w:keepNext w:val="0"/>
        <w:keepLines w:val="0"/>
        <w:pageBreakBefore w:val="0"/>
        <w:widowControl w:val="0"/>
        <w:tabs>
          <w:tab w:val="left" w:pos="0"/>
        </w:tabs>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本次项目建设内容包括【前端相机改造服务】、【后端存储升级扩容服务】、【后端算法能力扩容服务】和【运维及管理服务】共四块内容。</w:t>
      </w:r>
    </w:p>
    <w:p w14:paraId="0D03444F">
      <w:pPr>
        <w:keepNext w:val="0"/>
        <w:keepLines w:val="0"/>
        <w:pageBreakBefore w:val="0"/>
        <w:widowControl w:val="0"/>
        <w:tabs>
          <w:tab w:val="left" w:pos="0"/>
        </w:tabs>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※1、前端相机改造服务</w:t>
      </w:r>
    </w:p>
    <w:p w14:paraId="0A9D6238">
      <w:pPr>
        <w:keepNext w:val="0"/>
        <w:keepLines w:val="0"/>
        <w:pageBreakBefore w:val="0"/>
        <w:widowControl w:val="0"/>
        <w:tabs>
          <w:tab w:val="left" w:pos="0"/>
        </w:tabs>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完成对上城区内共计100个点位的前端感知单元智能化改造任务，同时保证所有通道的视频全天24小时存储、30天以上录像保存。</w:t>
      </w:r>
    </w:p>
    <w:p w14:paraId="5A1C1B64">
      <w:pPr>
        <w:keepNext w:val="0"/>
        <w:keepLines w:val="0"/>
        <w:pageBreakBefore w:val="0"/>
        <w:widowControl w:val="0"/>
        <w:tabs>
          <w:tab w:val="left" w:pos="0"/>
        </w:tabs>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中前端建设以原上城老城区为主要建设范围，参照《杭州市公共区域感知前端建设指南》开展点位的科学规划和设备的智能化提升，实现对区域宏观态势和感知对象细节多维感知能力的构建。兼顾不同业务的应用要求与感知能力相互补充，采用“一杆多采、一机多用、一机多能、一机多摄”的集约化建设方式，利用多技术、多手段融合的信息采集方式，进行全量信息采集，加强拓展前端感知触角，以补足上城区域的点位配置。</w:t>
      </w:r>
    </w:p>
    <w:p w14:paraId="3E0B5262">
      <w:pPr>
        <w:keepNext w:val="0"/>
        <w:keepLines w:val="0"/>
        <w:pageBreakBefore w:val="0"/>
        <w:widowControl w:val="0"/>
        <w:tabs>
          <w:tab w:val="left" w:pos="0"/>
        </w:tabs>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本次上城区视频感知前端建设主体为100个点位的双目智能化视频监控摄像机。</w:t>
      </w:r>
    </w:p>
    <w:p w14:paraId="017D7AA3">
      <w:pPr>
        <w:keepNext w:val="0"/>
        <w:keepLines w:val="0"/>
        <w:pageBreakBefore w:val="0"/>
        <w:widowControl w:val="0"/>
        <w:tabs>
          <w:tab w:val="left" w:pos="0"/>
        </w:tabs>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※2、后端存储升级改造服务</w:t>
      </w:r>
    </w:p>
    <w:p w14:paraId="7EB15746">
      <w:pPr>
        <w:keepNext w:val="0"/>
        <w:keepLines w:val="0"/>
        <w:pageBreakBefore w:val="0"/>
        <w:widowControl w:val="0"/>
        <w:tabs>
          <w:tab w:val="left" w:pos="0"/>
        </w:tabs>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应100路双目视频监控摄像机的前端建设目标，扩容分局视频专网的接入转发中心，满足前端采集单元产生的大小图及结构化数据的缓存及转发需求。扩容分局公安网现有视图数据云存储池，满足本次建设的双目结构化视频监控抓拍的大图180天、小图730天及结构化数据记录730天的存储能力。探索存储视频压缩技术，以减轻分局视频存储池压力。</w:t>
      </w:r>
    </w:p>
    <w:p w14:paraId="6B602B57">
      <w:pPr>
        <w:keepNext w:val="0"/>
        <w:keepLines w:val="0"/>
        <w:pageBreakBefore w:val="0"/>
        <w:widowControl w:val="0"/>
        <w:tabs>
          <w:tab w:val="left" w:pos="0"/>
        </w:tabs>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※3、分局中心算力池升级扩容服务</w:t>
      </w:r>
    </w:p>
    <w:p w14:paraId="21DC932A">
      <w:pPr>
        <w:keepNext w:val="0"/>
        <w:keepLines w:val="0"/>
        <w:pageBreakBefore w:val="0"/>
        <w:widowControl w:val="0"/>
        <w:tabs>
          <w:tab w:val="left" w:pos="0"/>
        </w:tabs>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对应100路双目视频监控摄像机的前端建设目标，扩容分局现有中心算力池，保证双目视频监控摄像机采集的图片不少于30天的解析比对能力。</w:t>
      </w:r>
    </w:p>
    <w:p w14:paraId="332D1FC8">
      <w:pPr>
        <w:keepNext w:val="0"/>
        <w:keepLines w:val="0"/>
        <w:pageBreakBefore w:val="0"/>
        <w:widowControl w:val="0"/>
        <w:tabs>
          <w:tab w:val="left" w:pos="0"/>
        </w:tabs>
        <w:kinsoku/>
        <w:wordWrap/>
        <w:overflowPunct/>
        <w:topLinePunct w:val="0"/>
        <w:autoSpaceDE/>
        <w:autoSpaceDN/>
        <w:bidi w:val="0"/>
        <w:snapToGrid/>
        <w:spacing w:line="400" w:lineRule="exact"/>
        <w:ind w:firstLine="482"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※4、运维及管理服务</w:t>
      </w:r>
    </w:p>
    <w:p w14:paraId="1FD00123">
      <w:pPr>
        <w:keepNext w:val="0"/>
        <w:keepLines w:val="0"/>
        <w:pageBreakBefore w:val="0"/>
        <w:widowControl w:val="0"/>
        <w:tabs>
          <w:tab w:val="left" w:pos="0"/>
        </w:tabs>
        <w:kinsoku/>
        <w:wordWrap/>
        <w:overflowPunct/>
        <w:topLinePunct w:val="0"/>
        <w:autoSpaceDE/>
        <w:autoSpaceDN/>
        <w:bidi w:val="0"/>
        <w:snapToGrid/>
        <w:spacing w:line="40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每周进行资产扫描、漏洞扫描、弱口令扫描，提高资产识别率、提高系统安全性，以及提供云桌面管理服务,分配云桌面计算资源。</w:t>
      </w:r>
    </w:p>
    <w:p w14:paraId="0343AA22">
      <w:pPr>
        <w:keepNext w:val="0"/>
        <w:keepLines w:val="0"/>
        <w:pageBreakBefore w:val="0"/>
        <w:widowControl w:val="0"/>
        <w:tabs>
          <w:tab w:val="left" w:pos="0"/>
        </w:tabs>
        <w:kinsoku/>
        <w:wordWrap/>
        <w:overflowPunct/>
        <w:topLinePunct w:val="0"/>
        <w:autoSpaceDE/>
        <w:autoSpaceDN/>
        <w:bidi w:val="0"/>
        <w:snapToGrid/>
        <w:spacing w:line="400" w:lineRule="exact"/>
        <w:ind w:firstLine="0" w:firstLineChars="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二、监理服务内容</w:t>
      </w:r>
    </w:p>
    <w:p w14:paraId="56DD2749">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工作内容包括：全程跟踪项目建设、故障抢修、调整、改造；全程跟踪中心后台修改、测试；确认抢修、更换、维修设备；监测和统计日常设备运行情况；督促维护承建单位日常保养、维护前端设备；对维护承建单位进行维护考核；更新监控户籍化系统点位信息等工作；以及招标人下达的本项目监理范围内的其他工作任务。</w:t>
      </w:r>
    </w:p>
    <w:p w14:paraId="1C6FB084">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r>
        <w:rPr>
          <w:rFonts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rPr>
        <w:t>项目质量控制</w:t>
      </w:r>
    </w:p>
    <w:p w14:paraId="50E39EF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（1）建设部分：</w:t>
      </w:r>
    </w:p>
    <w:p w14:paraId="0CBD8089">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1）组织建设单位、使用单位、承建单位一起踏勘施工现场并对点位进行统一管理并展现；</w:t>
      </w:r>
    </w:p>
    <w:p w14:paraId="0CCDA4E9">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审查承建单位资质、质量保证体系的同时,注意检查参加施工的管理人员,关键工种的操作人员是否具有上岗证书,同时有关人员必须及时到岗、到位,不得随意更换或抽调,如有必须更换的,事先报项目总监同意,项目经理更换必须经业主同意；</w:t>
      </w:r>
    </w:p>
    <w:p w14:paraId="448A4CA8">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3</w:t>
      </w:r>
      <w:r>
        <w:rPr>
          <w:rFonts w:hint="eastAsia" w:ascii="仿宋" w:hAnsi="仿宋" w:eastAsia="仿宋" w:cs="仿宋"/>
          <w:color w:val="auto"/>
          <w:kern w:val="0"/>
          <w:sz w:val="24"/>
          <w:highlight w:val="none"/>
        </w:rPr>
        <w:t>）在材料、构配件订货前,由施工单位提出产品资料，经监理工程师审查后才可订货进场，材料进场后必须出具出厂合格证等资料，并上报监理单位，经监理工程师审查并抽查复验合格后，方可用于建设工程，对设备的型号,主要性能参数和操作要求三方面予以审查；</w:t>
      </w:r>
    </w:p>
    <w:p w14:paraId="533BFF21">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）对专业施工方案进行审查,确保方案在技术上可行,在经济上合理,有利于提高工程质量；</w:t>
      </w:r>
    </w:p>
    <w:p w14:paraId="56C36D36">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5</w:t>
      </w:r>
      <w:r>
        <w:rPr>
          <w:rFonts w:hint="eastAsia" w:ascii="仿宋" w:hAnsi="仿宋" w:eastAsia="仿宋" w:cs="仿宋"/>
          <w:color w:val="auto"/>
          <w:kern w:val="0"/>
          <w:sz w:val="24"/>
          <w:highlight w:val="none"/>
        </w:rPr>
        <w:t>）做好监理旁站,主要包括基础浇筑、管线施工、杆件吊装、设备安装记录当日主要工作内容,监理工作内容、发现的问题和处理的方法。并以图文形式展现；</w:t>
      </w:r>
    </w:p>
    <w:p w14:paraId="7A0635F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6</w:t>
      </w:r>
      <w:r>
        <w:rPr>
          <w:rFonts w:hint="eastAsia" w:ascii="仿宋" w:hAnsi="仿宋" w:eastAsia="仿宋" w:cs="仿宋"/>
          <w:color w:val="auto"/>
          <w:kern w:val="0"/>
          <w:sz w:val="24"/>
          <w:highlight w:val="none"/>
        </w:rPr>
        <w:t>）对所有隐蔽工程及关键工序进行旁站,形成相应旁站资料,作为验收过程材料；</w:t>
      </w:r>
    </w:p>
    <w:p w14:paraId="0F7F01A6">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7</w:t>
      </w:r>
      <w:r>
        <w:rPr>
          <w:rFonts w:hint="eastAsia" w:ascii="仿宋" w:hAnsi="仿宋" w:eastAsia="仿宋" w:cs="仿宋"/>
          <w:color w:val="auto"/>
          <w:kern w:val="0"/>
          <w:sz w:val="24"/>
          <w:highlight w:val="none"/>
        </w:rPr>
        <w:t>）对施工过程中所有施工单位出现的问题进行记录,作为罚款依据；</w:t>
      </w:r>
    </w:p>
    <w:p w14:paraId="6C4D1720">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8</w:t>
      </w:r>
      <w:r>
        <w:rPr>
          <w:rFonts w:hint="eastAsia" w:ascii="仿宋" w:hAnsi="仿宋" w:eastAsia="仿宋" w:cs="仿宋"/>
          <w:color w:val="auto"/>
          <w:kern w:val="0"/>
          <w:sz w:val="24"/>
          <w:highlight w:val="none"/>
        </w:rPr>
        <w:t>）协助建设单位组织专家召开验收会议,就项目实体质量、工程资料开展技术性验收；</w:t>
      </w:r>
    </w:p>
    <w:p w14:paraId="5F5739F7">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9</w:t>
      </w:r>
      <w:r>
        <w:rPr>
          <w:rFonts w:hint="eastAsia" w:ascii="仿宋" w:hAnsi="仿宋" w:eastAsia="仿宋" w:cs="仿宋"/>
          <w:color w:val="auto"/>
          <w:kern w:val="0"/>
          <w:sz w:val="24"/>
          <w:highlight w:val="none"/>
        </w:rPr>
        <w:t>）配合建设单位、承建单位清点硬件资产,并在验收移交清单上签章；</w:t>
      </w:r>
    </w:p>
    <w:p w14:paraId="268DFA3C">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ascii="仿宋" w:hAnsi="仿宋" w:eastAsia="仿宋" w:cs="仿宋"/>
          <w:color w:val="auto"/>
          <w:kern w:val="0"/>
          <w:sz w:val="24"/>
          <w:highlight w:val="none"/>
        </w:rPr>
        <w:t>0</w:t>
      </w:r>
      <w:r>
        <w:rPr>
          <w:rFonts w:hint="eastAsia" w:ascii="仿宋" w:hAnsi="仿宋" w:eastAsia="仿宋" w:cs="仿宋"/>
          <w:color w:val="auto"/>
          <w:kern w:val="0"/>
          <w:sz w:val="24"/>
          <w:highlight w:val="none"/>
        </w:rPr>
        <w:t>）处理施工单位提交的验收申请,不具备验收条件时,提出各方都能接受的整改方案,便于项目整体验收；</w:t>
      </w:r>
    </w:p>
    <w:p w14:paraId="11F6DC75">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）系统集成质量及软件开发部分，对各个分系统、子系统应用软件的详细需求分析、详细设计、编码测试、系统安装调试、系统试运行进行把关等；</w:t>
      </w:r>
    </w:p>
    <w:p w14:paraId="5887F33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）监督承建单位实施及培训计划，并征求用户的意见反馈，协助组织各类培训会及审核确认承建单位的培训总结报告。</w:t>
      </w:r>
    </w:p>
    <w:p w14:paraId="13A3281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（2）运维部分：</w:t>
      </w:r>
    </w:p>
    <w:p w14:paraId="63FD9CA2">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1）日常巡检监理</w:t>
      </w:r>
    </w:p>
    <w:p w14:paraId="2E3C855C">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①维护单位常驻现场人员到位率考核。</w:t>
      </w:r>
    </w:p>
    <w:p w14:paraId="1819DBEC">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②检查维护单位对每个监控点的巡检台帐。</w:t>
      </w:r>
    </w:p>
    <w:p w14:paraId="76B79411">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③抽查维护单位巡检到位率情况。</w:t>
      </w:r>
    </w:p>
    <w:p w14:paraId="31889A31">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2）故障抢修监理</w:t>
      </w:r>
    </w:p>
    <w:p w14:paraId="5FBFE307">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①做好故障时间、完成抢修时间统计工作（现场到达率、故障及时修复率）。</w:t>
      </w:r>
    </w:p>
    <w:p w14:paraId="107EDB32">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②抢修完成事后确认、审核工作。</w:t>
      </w:r>
    </w:p>
    <w:p w14:paraId="37AD9FBC">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③做好合同备品备件的检查、核实工作。</w:t>
      </w:r>
    </w:p>
    <w:p w14:paraId="5C4FE7D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④审核承建单位抢修队伍到位率及服务专用电话畅通情况。</w:t>
      </w:r>
    </w:p>
    <w:p w14:paraId="556F98B4">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3）更换设备核实监理</w:t>
      </w:r>
    </w:p>
    <w:p w14:paraId="44F0F298">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①现场核实更换型号、合同价格。</w:t>
      </w:r>
    </w:p>
    <w:p w14:paraId="20980AE4">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②检查更换设备后系统功能是否实现和更换设备工程量、价格核实。</w:t>
      </w:r>
    </w:p>
    <w:p w14:paraId="31361512">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③记录故障及</w:t>
      </w:r>
      <w:r>
        <w:rPr>
          <w:rFonts w:hint="eastAsia" w:ascii="仿宋" w:hAnsi="仿宋" w:eastAsia="仿宋" w:cs="仿宋"/>
          <w:color w:val="auto"/>
          <w:kern w:val="0"/>
          <w:sz w:val="24"/>
          <w:highlight w:val="none"/>
          <w:lang w:eastAsia="zh-CN"/>
        </w:rPr>
        <w:t>维修</w:t>
      </w:r>
      <w:r>
        <w:rPr>
          <w:rFonts w:hint="eastAsia" w:ascii="仿宋" w:hAnsi="仿宋" w:eastAsia="仿宋" w:cs="仿宋"/>
          <w:color w:val="auto"/>
          <w:kern w:val="0"/>
          <w:sz w:val="24"/>
          <w:highlight w:val="none"/>
        </w:rPr>
        <w:t>时间。</w:t>
      </w:r>
    </w:p>
    <w:p w14:paraId="041341E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4）日常设备运行监测监理</w:t>
      </w:r>
    </w:p>
    <w:p w14:paraId="4A0963FE">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①检查前端设备日常保养、维护情况。</w:t>
      </w:r>
    </w:p>
    <w:p w14:paraId="11A24086">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②日常设备运行监测。</w:t>
      </w:r>
    </w:p>
    <w:p w14:paraId="34562707">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③参与前端设备防雷检测。</w:t>
      </w:r>
    </w:p>
    <w:p w14:paraId="0BD3E58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5</w:t>
      </w:r>
      <w:r>
        <w:rPr>
          <w:rFonts w:hint="eastAsia" w:ascii="仿宋" w:hAnsi="仿宋" w:eastAsia="仿宋" w:cs="仿宋"/>
          <w:b/>
          <w:bCs/>
          <w:color w:val="auto"/>
          <w:kern w:val="0"/>
          <w:sz w:val="24"/>
          <w:highlight w:val="none"/>
        </w:rPr>
        <w:t>）系统升级</w:t>
      </w:r>
    </w:p>
    <w:p w14:paraId="51D1896E">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①</w:t>
      </w:r>
      <w:r>
        <w:rPr>
          <w:rFonts w:hint="eastAsia" w:ascii="仿宋" w:hAnsi="仿宋" w:eastAsia="仿宋" w:cs="仿宋"/>
          <w:color w:val="auto"/>
          <w:kern w:val="0"/>
          <w:sz w:val="24"/>
          <w:highlight w:val="none"/>
          <w:lang w:val="en-US" w:eastAsia="zh-CN"/>
        </w:rPr>
        <w:t>承建单位</w:t>
      </w:r>
      <w:r>
        <w:rPr>
          <w:rFonts w:hint="eastAsia" w:ascii="仿宋" w:hAnsi="仿宋" w:eastAsia="仿宋" w:cs="仿宋"/>
          <w:color w:val="auto"/>
          <w:kern w:val="0"/>
          <w:sz w:val="24"/>
          <w:highlight w:val="none"/>
        </w:rPr>
        <w:t>实施系统升级操作前，需与</w:t>
      </w:r>
      <w:r>
        <w:rPr>
          <w:rFonts w:hint="eastAsia" w:ascii="仿宋" w:hAnsi="仿宋" w:eastAsia="仿宋" w:cs="仿宋"/>
          <w:color w:val="auto"/>
          <w:kern w:val="0"/>
          <w:sz w:val="24"/>
          <w:highlight w:val="none"/>
          <w:lang w:val="en-US" w:eastAsia="zh-CN"/>
        </w:rPr>
        <w:t>建设单位</w:t>
      </w:r>
      <w:r>
        <w:rPr>
          <w:rFonts w:hint="eastAsia" w:ascii="仿宋" w:hAnsi="仿宋" w:eastAsia="仿宋" w:cs="仿宋"/>
          <w:color w:val="auto"/>
          <w:kern w:val="0"/>
          <w:sz w:val="24"/>
          <w:highlight w:val="none"/>
        </w:rPr>
        <w:t>沟通系统升级细节，提交系统升级申请，监控系统升级监理单位应配合运营商、厂家先行测试，并配合采购人完成系统的兼容性、功能性和版本升级和测试工作，测试通过后方可进行系统升级工作。系统新版本发布后</w:t>
      </w:r>
      <w:r>
        <w:rPr>
          <w:rFonts w:hint="eastAsia" w:ascii="仿宋" w:hAnsi="仿宋" w:eastAsia="仿宋" w:cs="仿宋"/>
          <w:color w:val="auto"/>
          <w:kern w:val="0"/>
          <w:sz w:val="24"/>
          <w:highlight w:val="none"/>
          <w:lang w:val="en-US" w:eastAsia="zh-CN"/>
        </w:rPr>
        <w:t>承建单位</w:t>
      </w:r>
      <w:r>
        <w:rPr>
          <w:rFonts w:hint="eastAsia" w:ascii="仿宋" w:hAnsi="仿宋" w:eastAsia="仿宋" w:cs="仿宋"/>
          <w:color w:val="auto"/>
          <w:kern w:val="0"/>
          <w:sz w:val="24"/>
          <w:highlight w:val="none"/>
        </w:rPr>
        <w:t>还需保留上一版本系统，以备应急使用。</w:t>
      </w:r>
    </w:p>
    <w:p w14:paraId="2583B79A">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2</w:t>
      </w:r>
      <w:r>
        <w:rPr>
          <w:rFonts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rPr>
        <w:t>项目进度控制：</w:t>
      </w:r>
      <w:r>
        <w:rPr>
          <w:rFonts w:hint="eastAsia" w:ascii="仿宋" w:hAnsi="仿宋" w:eastAsia="仿宋" w:cs="仿宋"/>
          <w:color w:val="auto"/>
          <w:kern w:val="0"/>
          <w:sz w:val="24"/>
          <w:highlight w:val="none"/>
        </w:rPr>
        <w:t>对项目实施进度进行实时跟踪，当工期目标发生偏离时，应及时指出，并提出对策和建议，同时督促承建单位尽快采取措施，以确保项目的阶段和总体进度目标的实现。</w:t>
      </w:r>
    </w:p>
    <w:p w14:paraId="1228AA5E">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w:t>
      </w:r>
      <w:r>
        <w:rPr>
          <w:rFonts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rPr>
        <w:t>项目投资控制：</w:t>
      </w:r>
      <w:r>
        <w:rPr>
          <w:rFonts w:hint="eastAsia" w:ascii="仿宋" w:hAnsi="仿宋" w:eastAsia="仿宋" w:cs="仿宋"/>
          <w:color w:val="auto"/>
          <w:kern w:val="0"/>
          <w:sz w:val="24"/>
          <w:highlight w:val="none"/>
        </w:rPr>
        <w:t>通过对项目实施中的方案及设计的优化，对工程建设中不可预见性费用的开支使用情况进行技术性审核并提出意见，确保投资控制在合理、性价比高的范围内；按照用户单位的财务管理规定，协助用户方做好项目阶段性资金结算及支付申请，保证用户方及承建方的利益并促使合同履行。</w:t>
      </w:r>
    </w:p>
    <w:p w14:paraId="63172D54">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4</w:t>
      </w:r>
      <w:r>
        <w:rPr>
          <w:rFonts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rPr>
        <w:t>项目变更控制：</w:t>
      </w:r>
      <w:r>
        <w:rPr>
          <w:rFonts w:hint="eastAsia" w:ascii="仿宋" w:hAnsi="仿宋" w:eastAsia="仿宋" w:cs="仿宋"/>
          <w:color w:val="auto"/>
          <w:kern w:val="0"/>
          <w:sz w:val="24"/>
          <w:highlight w:val="none"/>
        </w:rPr>
        <w:t>收集并整理项目实施中因实际需求（如政策变动、用户使用便利性等方面）形成的变更需求并对变更必要性及工作量进行评估；审核并确认变更申请并向用户方、承建方给出书面明确意见；整理项目变更管理中的相关过程资料及文档。</w:t>
      </w:r>
    </w:p>
    <w:p w14:paraId="29723686">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5</w:t>
      </w:r>
      <w:r>
        <w:rPr>
          <w:rFonts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rPr>
        <w:t>项目合同管理：</w:t>
      </w:r>
      <w:r>
        <w:rPr>
          <w:rFonts w:hint="eastAsia" w:ascii="仿宋" w:hAnsi="仿宋" w:eastAsia="仿宋" w:cs="仿宋"/>
          <w:color w:val="auto"/>
          <w:kern w:val="0"/>
          <w:sz w:val="24"/>
          <w:highlight w:val="none"/>
        </w:rPr>
        <w:t>跟踪检查合同的执行情况，确保承建单位按时履约；对合同工期的延误和延期进行审核确认；对合同变更、索赔等事宜进行审核确认。</w:t>
      </w:r>
    </w:p>
    <w:p w14:paraId="5D8B8CD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6</w:t>
      </w:r>
      <w:r>
        <w:rPr>
          <w:rFonts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rPr>
        <w:t>项目文档管理：</w:t>
      </w:r>
      <w:r>
        <w:rPr>
          <w:rFonts w:hint="eastAsia" w:ascii="仿宋" w:hAnsi="仿宋" w:eastAsia="仿宋" w:cs="仿宋"/>
          <w:color w:val="auto"/>
          <w:kern w:val="0"/>
          <w:sz w:val="24"/>
          <w:highlight w:val="none"/>
        </w:rPr>
        <w:t>管理好实施期间的各类技术文档；做好项目协调会、技术专题会等各种会议纪要，并督促会议有关事项的执行；做好项目周报并书面反馈用户单位；监理建议书、监理通知、承建方提交的文档资料等。</w:t>
      </w:r>
    </w:p>
    <w:p w14:paraId="584F89D5">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7</w:t>
      </w:r>
      <w:r>
        <w:rPr>
          <w:rFonts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rPr>
        <w:t>项目协调管理：</w:t>
      </w:r>
      <w:r>
        <w:rPr>
          <w:rFonts w:hint="eastAsia" w:ascii="仿宋" w:hAnsi="仿宋" w:eastAsia="仿宋" w:cs="仿宋"/>
          <w:color w:val="auto"/>
          <w:kern w:val="0"/>
          <w:sz w:val="24"/>
          <w:highlight w:val="none"/>
        </w:rPr>
        <w:t>经采购人委托，监理方负责协调本项目所涉及的各承建单位之间的工作关系，并协调解决项目建设过程中的各类纠纷。监理方应该通过必要的会议制度来实施协调工作，主要包括：定期例会、监理协调会、专题讨论会、专家论证会、阶段工作总结会、初验和最终验收会。</w:t>
      </w:r>
    </w:p>
    <w:p w14:paraId="2A78358D">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8</w:t>
      </w:r>
      <w:r>
        <w:rPr>
          <w:rFonts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rPr>
        <w:t>项目安全的管理：</w:t>
      </w:r>
      <w:r>
        <w:rPr>
          <w:rFonts w:hint="eastAsia" w:ascii="仿宋" w:hAnsi="仿宋" w:eastAsia="仿宋" w:cs="仿宋"/>
          <w:color w:val="auto"/>
          <w:kern w:val="0"/>
          <w:sz w:val="24"/>
          <w:highlight w:val="none"/>
        </w:rPr>
        <w:t>监督承建单位在项目施工期间严格遵守公安网、视频专网、社会资源网涉及人员信息等数据和网络安全相关制度和规定，避免出现安全事故。</w:t>
      </w:r>
    </w:p>
    <w:p w14:paraId="6CE00327">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三、监理服务总体要求</w:t>
      </w:r>
    </w:p>
    <w:p w14:paraId="7543B86C">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（一）监理目标</w:t>
      </w:r>
    </w:p>
    <w:p w14:paraId="41C04480">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鉴于本项目应用面广，复杂程度高。为此，要求监理单位按照项目目标和要求，遵循国家、省、市信息系统项目建设和监理的标准和规范，依据项目建设合同和用户需求，采用先进、科学、合理的适合本项目特点的项目管理技巧和手段，对项目的各个层面进行全方位的管理、控制和协调。对项目的设备和系统购置、安装调试、系统测试、技术培训等方面的质量、进度和投资等进行全面控制。对项目建设合同的执行、项目建设文件资料等进行管理。从而使本项目“按期、保质、高效、节约”地完成。</w:t>
      </w:r>
    </w:p>
    <w:p w14:paraId="187B2480">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（二）监理服务遵照的依据</w:t>
      </w:r>
    </w:p>
    <w:p w14:paraId="1995B48E">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1.国家有关信息系统工程监理的法规；</w:t>
      </w:r>
    </w:p>
    <w:p w14:paraId="41264BB0">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2.采购人与项目承建单位签订的承建合同；</w:t>
      </w:r>
    </w:p>
    <w:p w14:paraId="0F9360CF">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3.采购人与监理单位签订的监理合同；</w:t>
      </w:r>
    </w:p>
    <w:p w14:paraId="2279803A">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4.有关国家和行业的技术标准和规范。</w:t>
      </w:r>
    </w:p>
    <w:p w14:paraId="1E99FED8">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（三）信息监理标准规范</w:t>
      </w:r>
    </w:p>
    <w:p w14:paraId="67FA180D">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GB/T19668《信息技术服务监理》：</w:t>
      </w:r>
    </w:p>
    <w:p w14:paraId="158BDFA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——第1部分：总则；</w:t>
      </w:r>
    </w:p>
    <w:p w14:paraId="1DDF6FA3">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——第2部分：基础设施工程监理规范；</w:t>
      </w:r>
    </w:p>
    <w:p w14:paraId="62BB6DB5">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——第3部分：运行维护监理规范；</w:t>
      </w:r>
    </w:p>
    <w:p w14:paraId="404121B0">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——第4部分：信息安全监理规范；</w:t>
      </w:r>
    </w:p>
    <w:p w14:paraId="772F6028">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——第5部分：软件工程监理规范；</w:t>
      </w:r>
    </w:p>
    <w:p w14:paraId="43A26AA8">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——第6部分：应用系统数据中心工程监理规范；</w:t>
      </w:r>
    </w:p>
    <w:p w14:paraId="08DEF591">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以及其他国家、省、市相关法律法规、政策及制度等。</w:t>
      </w:r>
    </w:p>
    <w:p w14:paraId="7A794767">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（四）监理服务准则</w:t>
      </w:r>
    </w:p>
    <w:p w14:paraId="16403F7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以“守法、诚信、公正、科学”的准则执业，维护业主单位与承建单位的合法权益。具体应做到：</w:t>
      </w:r>
    </w:p>
    <w:p w14:paraId="21F9EDEF">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1.执行有关项目建设的法律、法规、规范、标准和制度，履行监理合同规定的义务和职责。</w:t>
      </w:r>
    </w:p>
    <w:p w14:paraId="2586B10E">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2.不收受被监理单位的任何礼金。</w:t>
      </w:r>
    </w:p>
    <w:p w14:paraId="469E4C50">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3.不泄漏所监理项目各方认为需要保密的事项。</w:t>
      </w:r>
    </w:p>
    <w:p w14:paraId="2BB3292E">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4.遵守国家的法律和政府的有关条例、规定和办法等。</w:t>
      </w:r>
    </w:p>
    <w:p w14:paraId="663DD74A">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5.坚持公正的立场，独立、公正地处理有关各方的争议。</w:t>
      </w:r>
    </w:p>
    <w:p w14:paraId="7898F3DA">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6.坚持科学的态度和实事求是的原则。</w:t>
      </w:r>
    </w:p>
    <w:p w14:paraId="10AB57A2">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7.在坚持按监理合同的规定向采购人提供技术服务的同时，帮助被监理者完成</w:t>
      </w:r>
      <w:r>
        <w:rPr>
          <w:rFonts w:hint="eastAsia" w:ascii="仿宋" w:hAnsi="仿宋" w:eastAsia="仿宋" w:cs="仿宋"/>
          <w:color w:val="auto"/>
          <w:kern w:val="0"/>
          <w:sz w:val="24"/>
          <w:highlight w:val="none"/>
          <w:lang w:eastAsia="zh-CN"/>
        </w:rPr>
        <w:t>其</w:t>
      </w:r>
      <w:bookmarkStart w:id="181" w:name="_GoBack"/>
      <w:bookmarkEnd w:id="181"/>
      <w:r>
        <w:rPr>
          <w:rFonts w:hint="eastAsia" w:ascii="仿宋" w:hAnsi="仿宋" w:eastAsia="仿宋" w:cs="仿宋"/>
          <w:color w:val="auto"/>
          <w:kern w:val="0"/>
          <w:sz w:val="24"/>
          <w:highlight w:val="none"/>
        </w:rPr>
        <w:t>担负的建设任务。</w:t>
      </w:r>
    </w:p>
    <w:p w14:paraId="11B590C1">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8.不泄漏所监理的项目需保密的事项，对涉密项目或业主单位提出保密要求的项目，监理单位应与业主单位签订保密协议。</w:t>
      </w:r>
    </w:p>
    <w:p w14:paraId="1E3CF9F5">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（五）项目成果</w:t>
      </w:r>
    </w:p>
    <w:p w14:paraId="027282BE">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在项目过程中将严格按照要求进行文档编制及交付工作。验收完成后,供应商将所有纸质、电子验收资料作为项目档案妥善保管,验收结束后15天内至少移交一套完整的资料给采购人。成果包括以下内容:(示范;可根据采购人要求、实际项目情况进行调整)</w:t>
      </w:r>
    </w:p>
    <w:p w14:paraId="1AAD59CC">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1)项目建议书等立项所需相关材料;</w:t>
      </w:r>
    </w:p>
    <w:p w14:paraId="761D9B7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2)招标采购方案,服务采购过程咨询建议、服务合同实施建议等;</w:t>
      </w:r>
    </w:p>
    <w:p w14:paraId="26CAF9E3">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3)系统可行性研究报告、需求规格说明书、原型设计、系统测试方案、部署方案等的评审意见报告;</w:t>
      </w:r>
    </w:p>
    <w:p w14:paraId="1F2368D6">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4)项目验收标准、验收方案、运维方案等的评审意见报告;</w:t>
      </w:r>
    </w:p>
    <w:p w14:paraId="42C92847">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5)项目监理工作方案、工作制度和各阶段质量、进度等验收评估报告。</w:t>
      </w:r>
    </w:p>
    <w:p w14:paraId="717F8469">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6)项目成果应符合规范和要求。</w:t>
      </w:r>
    </w:p>
    <w:p w14:paraId="149386BE">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(六)验收</w:t>
      </w:r>
    </w:p>
    <w:p w14:paraId="63121AF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做好各阶段的验收和终验工作:对系统设备的投入量、软件功能和性能;对系统建设监理服务的成果和效果;项目团队服务人员投入量、服务响应时间;对业务流程、文档的完整性、时效性等进行验收;对系统设备、系统的功能、性能等进行技术验收测试,确认是否满足需求规格说明书中列出的需求,并出具验收意见。</w:t>
      </w:r>
    </w:p>
    <w:p w14:paraId="36D26944">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2)验收完成后,验收材料、数据作为档案予以保存。验收服务单位应在验收结束后15天内至少移交一套完整的资料给采购人。</w:t>
      </w:r>
    </w:p>
    <w:p w14:paraId="7C62D777">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验收标准:①中标人已按合同约定的咨询、监理服务要求履行了相应职责,并协助采购人完成相关信息技术项目验收、完成审计。②项目团队人员与合同约定的人员一致,提供监理服务人员数量符合合同约定的人数。③提供的监理服务成果文件资料符合合同约定要求。</w:t>
      </w:r>
    </w:p>
    <w:p w14:paraId="74B190AA">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（七）监理工作相关管控软件</w:t>
      </w:r>
    </w:p>
    <w:p w14:paraId="32CAD621">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投标人具有项目管理软件，可对项目进行全过程智能化跟踪管理。</w:t>
      </w:r>
    </w:p>
    <w:p w14:paraId="08A8A100">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※四、监理服务人员及考核要求</w:t>
      </w:r>
    </w:p>
    <w:p w14:paraId="5433314C">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单位应该具有信息系统工程监理履约能力。监理队伍的专业能力应该涵盖本项目的各方面技术需求。监理队伍的人员数量和时间应该得到保证。投标人应提供完整的监理人员名单，本项目监理服务团队不少于3人，其中总监理工程师1人，监理工程师2人</w:t>
      </w:r>
      <w:r>
        <w:rPr>
          <w:rFonts w:ascii="仿宋" w:hAnsi="仿宋" w:eastAsia="仿宋" w:cs="仿宋"/>
          <w:color w:val="auto"/>
          <w:kern w:val="0"/>
          <w:sz w:val="24"/>
          <w:highlight w:val="none"/>
        </w:rPr>
        <w:t>，按需到场服务</w:t>
      </w:r>
      <w:r>
        <w:rPr>
          <w:rFonts w:hint="eastAsia" w:ascii="仿宋" w:hAnsi="仿宋" w:eastAsia="仿宋" w:cs="仿宋"/>
          <w:color w:val="auto"/>
          <w:kern w:val="0"/>
          <w:sz w:val="24"/>
          <w:highlight w:val="none"/>
        </w:rPr>
        <w:t>。监理人员不得随意</w:t>
      </w:r>
      <w:r>
        <w:rPr>
          <w:rFonts w:hint="eastAsia" w:ascii="仿宋" w:hAnsi="仿宋" w:eastAsia="仿宋" w:cs="仿宋"/>
          <w:color w:val="auto"/>
          <w:kern w:val="0"/>
          <w:sz w:val="24"/>
          <w:highlight w:val="none"/>
          <w:lang w:val="en-US" w:eastAsia="zh-CN"/>
        </w:rPr>
        <w:t>更换</w:t>
      </w:r>
      <w:r>
        <w:rPr>
          <w:rFonts w:hint="eastAsia" w:ascii="仿宋" w:hAnsi="仿宋" w:eastAsia="仿宋" w:cs="仿宋"/>
          <w:color w:val="auto"/>
          <w:kern w:val="0"/>
          <w:sz w:val="24"/>
          <w:highlight w:val="none"/>
        </w:rPr>
        <w:t>，如需更换须事先书面报请采购人同意。</w:t>
      </w:r>
    </w:p>
    <w:p w14:paraId="39F820C1">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监理服务期内，监理项目组按照以下要求进行考核：</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53"/>
        <w:gridCol w:w="6993"/>
      </w:tblGrid>
      <w:tr w14:paraId="6408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Borders>
              <w:top w:val="single" w:color="auto" w:sz="4" w:space="0"/>
              <w:left w:val="single" w:color="auto" w:sz="4" w:space="0"/>
              <w:bottom w:val="single" w:color="auto" w:sz="4" w:space="0"/>
              <w:right w:val="single" w:color="auto" w:sz="4" w:space="0"/>
            </w:tcBorders>
            <w:noWrap/>
            <w:vAlign w:val="center"/>
          </w:tcPr>
          <w:p w14:paraId="1DDC3F7E">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782" w:type="pct"/>
            <w:tcBorders>
              <w:top w:val="single" w:color="auto" w:sz="4" w:space="0"/>
              <w:left w:val="single" w:color="auto" w:sz="4" w:space="0"/>
              <w:bottom w:val="single" w:color="auto" w:sz="4" w:space="0"/>
              <w:right w:val="single" w:color="auto" w:sz="4" w:space="0"/>
            </w:tcBorders>
            <w:noWrap/>
            <w:vAlign w:val="center"/>
          </w:tcPr>
          <w:p w14:paraId="0F5E3D38">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考核项目</w:t>
            </w:r>
          </w:p>
        </w:tc>
        <w:tc>
          <w:tcPr>
            <w:tcW w:w="3765" w:type="pct"/>
            <w:tcBorders>
              <w:top w:val="single" w:color="auto" w:sz="4" w:space="0"/>
              <w:left w:val="single" w:color="auto" w:sz="4" w:space="0"/>
              <w:bottom w:val="single" w:color="auto" w:sz="4" w:space="0"/>
              <w:right w:val="single" w:color="auto" w:sz="4" w:space="0"/>
            </w:tcBorders>
            <w:noWrap/>
            <w:vAlign w:val="center"/>
          </w:tcPr>
          <w:p w14:paraId="160BB454">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考核标准</w:t>
            </w:r>
          </w:p>
        </w:tc>
      </w:tr>
      <w:tr w14:paraId="6D66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52" w:type="pct"/>
            <w:vMerge w:val="restart"/>
            <w:tcBorders>
              <w:top w:val="single" w:color="auto" w:sz="4" w:space="0"/>
              <w:left w:val="single" w:color="auto" w:sz="4" w:space="0"/>
              <w:right w:val="single" w:color="auto" w:sz="4" w:space="0"/>
            </w:tcBorders>
            <w:noWrap/>
            <w:vAlign w:val="center"/>
          </w:tcPr>
          <w:p w14:paraId="4242E21C">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 w:type="pct"/>
            <w:vMerge w:val="restart"/>
            <w:tcBorders>
              <w:top w:val="single" w:color="auto" w:sz="4" w:space="0"/>
              <w:left w:val="single" w:color="auto" w:sz="4" w:space="0"/>
              <w:right w:val="single" w:color="auto" w:sz="4" w:space="0"/>
            </w:tcBorders>
            <w:noWrap/>
            <w:vAlign w:val="center"/>
          </w:tcPr>
          <w:p w14:paraId="1F8B51E3">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人员组织</w:t>
            </w:r>
          </w:p>
        </w:tc>
        <w:tc>
          <w:tcPr>
            <w:tcW w:w="3765" w:type="pct"/>
            <w:tcBorders>
              <w:top w:val="single" w:color="auto" w:sz="4" w:space="0"/>
              <w:left w:val="single" w:color="auto" w:sz="4" w:space="0"/>
              <w:bottom w:val="single" w:color="auto" w:sz="4" w:space="0"/>
              <w:right w:val="single" w:color="auto" w:sz="4" w:space="0"/>
            </w:tcBorders>
            <w:noWrap/>
            <w:vAlign w:val="center"/>
          </w:tcPr>
          <w:p w14:paraId="6EAC4C62">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监理过程中，项目班子人员调整必须经过业主单位书面同意。如擅自调整项目班子人员，发现一次扣3000元；擅自调整项目主要负责人，发现一次扣5000元。</w:t>
            </w:r>
          </w:p>
        </w:tc>
      </w:tr>
      <w:tr w14:paraId="2549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52" w:type="pct"/>
            <w:vMerge w:val="continue"/>
            <w:tcBorders>
              <w:left w:val="single" w:color="auto" w:sz="4" w:space="0"/>
              <w:bottom w:val="single" w:color="auto" w:sz="4" w:space="0"/>
              <w:right w:val="single" w:color="auto" w:sz="4" w:space="0"/>
            </w:tcBorders>
            <w:noWrap/>
            <w:vAlign w:val="center"/>
          </w:tcPr>
          <w:p w14:paraId="25B8AA1D">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0"/>
                <w:sz w:val="24"/>
                <w:highlight w:val="none"/>
              </w:rPr>
            </w:pPr>
          </w:p>
        </w:tc>
        <w:tc>
          <w:tcPr>
            <w:tcW w:w="782" w:type="pct"/>
            <w:vMerge w:val="continue"/>
            <w:tcBorders>
              <w:left w:val="single" w:color="auto" w:sz="4" w:space="0"/>
              <w:bottom w:val="single" w:color="auto" w:sz="4" w:space="0"/>
              <w:right w:val="single" w:color="auto" w:sz="4" w:space="0"/>
            </w:tcBorders>
            <w:noWrap/>
            <w:vAlign w:val="center"/>
          </w:tcPr>
          <w:p w14:paraId="49F5D80F">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0"/>
                <w:sz w:val="24"/>
                <w:highlight w:val="none"/>
              </w:rPr>
            </w:pPr>
          </w:p>
        </w:tc>
        <w:tc>
          <w:tcPr>
            <w:tcW w:w="3765" w:type="pct"/>
            <w:tcBorders>
              <w:top w:val="single" w:color="auto" w:sz="4" w:space="0"/>
              <w:left w:val="single" w:color="auto" w:sz="4" w:space="0"/>
              <w:bottom w:val="single" w:color="auto" w:sz="4" w:space="0"/>
              <w:right w:val="single" w:color="auto" w:sz="4" w:space="0"/>
            </w:tcBorders>
            <w:noWrap/>
            <w:vAlign w:val="center"/>
          </w:tcPr>
          <w:p w14:paraId="4DCE10F2">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1．监理人员应严格遵守甲方工作要求，未遵守甲方工作要求的每次扣200元；</w:t>
            </w:r>
          </w:p>
          <w:p w14:paraId="4B676243">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．项目实施期间，总监总请假天数不得超过10天，超出天数每天扣款600元；其它人员请假天数不得超过10天，超出天数每天扣款300元；</w:t>
            </w:r>
          </w:p>
          <w:p w14:paraId="1B3A0EE7">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3．工作（值班）时间维护专用电话必须由专职维护工作人员接听，无特殊原因不接听电话的，发现一次扣300元。</w:t>
            </w:r>
          </w:p>
        </w:tc>
      </w:tr>
      <w:tr w14:paraId="45D2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2" w:type="pct"/>
            <w:vMerge w:val="restart"/>
            <w:tcBorders>
              <w:top w:val="single" w:color="auto" w:sz="4" w:space="0"/>
              <w:left w:val="single" w:color="auto" w:sz="4" w:space="0"/>
              <w:right w:val="single" w:color="auto" w:sz="4" w:space="0"/>
            </w:tcBorders>
            <w:noWrap/>
            <w:vAlign w:val="center"/>
          </w:tcPr>
          <w:p w14:paraId="2EB882E1">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 w:type="pct"/>
            <w:vMerge w:val="restart"/>
            <w:tcBorders>
              <w:top w:val="single" w:color="auto" w:sz="4" w:space="0"/>
              <w:left w:val="single" w:color="auto" w:sz="4" w:space="0"/>
              <w:right w:val="single" w:color="auto" w:sz="4" w:space="0"/>
            </w:tcBorders>
            <w:noWrap/>
            <w:vAlign w:val="center"/>
          </w:tcPr>
          <w:p w14:paraId="78561761">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项目管理</w:t>
            </w:r>
          </w:p>
        </w:tc>
        <w:tc>
          <w:tcPr>
            <w:tcW w:w="3765" w:type="pct"/>
            <w:tcBorders>
              <w:top w:val="single" w:color="auto" w:sz="4" w:space="0"/>
              <w:left w:val="single" w:color="auto" w:sz="4" w:space="0"/>
              <w:right w:val="single" w:color="auto" w:sz="4" w:space="0"/>
            </w:tcBorders>
            <w:noWrap/>
            <w:vAlign w:val="center"/>
          </w:tcPr>
          <w:p w14:paraId="2F18F36D">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监理例会须定期举行，监理单位须按时参加并形成纪要，无故缺席的发现一次扣1000元。</w:t>
            </w:r>
          </w:p>
        </w:tc>
      </w:tr>
      <w:tr w14:paraId="1E39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continue"/>
            <w:tcBorders>
              <w:left w:val="single" w:color="auto" w:sz="4" w:space="0"/>
              <w:right w:val="single" w:color="auto" w:sz="4" w:space="0"/>
            </w:tcBorders>
            <w:noWrap/>
            <w:vAlign w:val="center"/>
          </w:tcPr>
          <w:p w14:paraId="091290C9">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p>
        </w:tc>
        <w:tc>
          <w:tcPr>
            <w:tcW w:w="782" w:type="pct"/>
            <w:vMerge w:val="continue"/>
            <w:tcBorders>
              <w:left w:val="single" w:color="auto" w:sz="4" w:space="0"/>
              <w:right w:val="single" w:color="auto" w:sz="4" w:space="0"/>
            </w:tcBorders>
            <w:noWrap/>
            <w:vAlign w:val="center"/>
          </w:tcPr>
          <w:p w14:paraId="6815EE5E">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p>
        </w:tc>
        <w:tc>
          <w:tcPr>
            <w:tcW w:w="3765" w:type="pct"/>
            <w:tcBorders>
              <w:top w:val="single" w:color="auto" w:sz="4" w:space="0"/>
              <w:left w:val="single" w:color="auto" w:sz="4" w:space="0"/>
              <w:bottom w:val="single" w:color="auto" w:sz="4" w:space="0"/>
              <w:right w:val="single" w:color="auto" w:sz="4" w:space="0"/>
            </w:tcBorders>
            <w:noWrap/>
            <w:vAlign w:val="center"/>
          </w:tcPr>
          <w:p w14:paraId="409CCBB7">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每月按时提交维护单位考核月报表。未做到的每次扣300元。</w:t>
            </w:r>
          </w:p>
        </w:tc>
      </w:tr>
      <w:tr w14:paraId="7F8F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52" w:type="pct"/>
            <w:vMerge w:val="continue"/>
            <w:tcBorders>
              <w:left w:val="single" w:color="auto" w:sz="4" w:space="0"/>
              <w:right w:val="single" w:color="auto" w:sz="4" w:space="0"/>
            </w:tcBorders>
            <w:noWrap/>
            <w:vAlign w:val="center"/>
          </w:tcPr>
          <w:p w14:paraId="56E659AB">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p>
        </w:tc>
        <w:tc>
          <w:tcPr>
            <w:tcW w:w="782" w:type="pct"/>
            <w:vMerge w:val="continue"/>
            <w:tcBorders>
              <w:left w:val="single" w:color="auto" w:sz="4" w:space="0"/>
              <w:right w:val="single" w:color="auto" w:sz="4" w:space="0"/>
            </w:tcBorders>
            <w:noWrap/>
            <w:vAlign w:val="center"/>
          </w:tcPr>
          <w:p w14:paraId="104BCFD5">
            <w:pPr>
              <w:keepNext w:val="0"/>
              <w:keepLines w:val="0"/>
              <w:pageBreakBefore w:val="0"/>
              <w:widowControl w:val="0"/>
              <w:tabs>
                <w:tab w:val="left" w:pos="0"/>
              </w:tabs>
              <w:kinsoku/>
              <w:wordWrap/>
              <w:overflowPunct/>
              <w:topLinePunct w:val="0"/>
              <w:autoSpaceDE/>
              <w:autoSpaceDN/>
              <w:bidi w:val="0"/>
              <w:snapToGrid/>
              <w:spacing w:line="400" w:lineRule="exact"/>
              <w:ind w:firstLine="480"/>
              <w:textAlignment w:val="auto"/>
              <w:rPr>
                <w:rFonts w:hint="eastAsia" w:ascii="仿宋" w:hAnsi="仿宋" w:eastAsia="仿宋" w:cs="仿宋"/>
                <w:color w:val="auto"/>
                <w:kern w:val="0"/>
                <w:sz w:val="24"/>
                <w:highlight w:val="none"/>
              </w:rPr>
            </w:pPr>
          </w:p>
        </w:tc>
        <w:tc>
          <w:tcPr>
            <w:tcW w:w="3765" w:type="pct"/>
            <w:tcBorders>
              <w:top w:val="single" w:color="auto" w:sz="4" w:space="0"/>
              <w:left w:val="single" w:color="auto" w:sz="4" w:space="0"/>
              <w:bottom w:val="single" w:color="auto" w:sz="4" w:space="0"/>
              <w:right w:val="single" w:color="auto" w:sz="4" w:space="0"/>
            </w:tcBorders>
            <w:noWrap/>
            <w:vAlign w:val="center"/>
          </w:tcPr>
          <w:p w14:paraId="05345B94">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运维监理人员应将故障报修信息及时登记成册，故障修复及时确认。未做到的每次扣300元。</w:t>
            </w:r>
          </w:p>
        </w:tc>
      </w:tr>
    </w:tbl>
    <w:p w14:paraId="7779F3D1">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五、商务要求</w:t>
      </w:r>
    </w:p>
    <w:tbl>
      <w:tblPr>
        <w:tblStyle w:val="6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7"/>
        <w:gridCol w:w="7659"/>
      </w:tblGrid>
      <w:tr w14:paraId="63701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nil"/>
              <w:right w:val="single" w:color="auto" w:sz="4" w:space="0"/>
              <w:tl2br w:val="nil"/>
              <w:tr2bl w:val="nil"/>
            </w:tcBorders>
            <w:noWrap/>
            <w:vAlign w:val="center"/>
          </w:tcPr>
          <w:p w14:paraId="0DCF32B0">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kern w:val="0"/>
                <w:sz w:val="24"/>
                <w:highlight w:val="none"/>
              </w:rPr>
            </w:pPr>
            <w:bookmarkStart w:id="65" w:name="bookmark192"/>
            <w:r>
              <w:rPr>
                <w:rFonts w:hint="eastAsia" w:ascii="仿宋" w:hAnsi="仿宋" w:eastAsia="仿宋" w:cs="仿宋"/>
                <w:b/>
                <w:bCs/>
                <w:color w:val="auto"/>
                <w:kern w:val="0"/>
                <w:sz w:val="24"/>
                <w:highlight w:val="none"/>
              </w:rPr>
              <w:t>项目</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14:paraId="721128FF">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项目内容</w:t>
            </w:r>
          </w:p>
        </w:tc>
      </w:tr>
      <w:tr w14:paraId="44DD2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nil"/>
              <w:right w:val="single" w:color="auto" w:sz="4" w:space="0"/>
              <w:tl2br w:val="nil"/>
              <w:tr2bl w:val="nil"/>
            </w:tcBorders>
            <w:noWrap/>
            <w:vAlign w:val="center"/>
          </w:tcPr>
          <w:p w14:paraId="1A8BA45B">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▲监理服务期</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14:paraId="68046802">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合同签订之日起至3年服务期结束。</w:t>
            </w:r>
          </w:p>
        </w:tc>
      </w:tr>
      <w:tr w14:paraId="76C94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single" w:color="auto" w:sz="4" w:space="0"/>
              <w:right w:val="single" w:color="auto" w:sz="4" w:space="0"/>
              <w:tl2br w:val="nil"/>
              <w:tr2bl w:val="nil"/>
            </w:tcBorders>
            <w:noWrap/>
            <w:vAlign w:val="center"/>
          </w:tcPr>
          <w:p w14:paraId="222BDA77">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投标报价要求</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14:paraId="31705FD8">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1.投标方的报价不得超过采购预算，超过预算的报价无效。</w:t>
            </w:r>
          </w:p>
          <w:p w14:paraId="552C4318">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报价包括监理服务费、技术资料费、设备和仪器使用费、保险费、税费等，包含合同中明示或暗示的所有一般风险、责任和义务等所产生的一切费用。投标人的投标报价为投标人所能承受的整个项目的一次性最终报价，如有漏项视同已包含在总报价内，合同总价和单价不做调整。</w:t>
            </w:r>
          </w:p>
          <w:p w14:paraId="11834130">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3.按国家规定由中标人缴纳的各种税收已包含在投标总价内，由中标人向税务机关缴纳。</w:t>
            </w:r>
          </w:p>
        </w:tc>
      </w:tr>
      <w:tr w14:paraId="25D94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nil"/>
              <w:right w:val="single" w:color="auto" w:sz="4" w:space="0"/>
              <w:tl2br w:val="nil"/>
              <w:tr2bl w:val="nil"/>
            </w:tcBorders>
            <w:noWrap/>
            <w:vAlign w:val="center"/>
          </w:tcPr>
          <w:p w14:paraId="60EEBB57">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验收要求</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14:paraId="5F406D22">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根据中华人民共和国现行技术标准，按招标文件以及合同规定的验收评定标准等规范，由采购人组织验收，监理服务项目与建设项目同步验收，监理范围内的建设项目验收合格即监理项目验收合格。</w:t>
            </w:r>
          </w:p>
        </w:tc>
      </w:tr>
      <w:tr w14:paraId="54BBD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single" w:color="auto" w:sz="4" w:space="0"/>
              <w:right w:val="single" w:color="auto" w:sz="4" w:space="0"/>
              <w:tl2br w:val="nil"/>
              <w:tr2bl w:val="nil"/>
            </w:tcBorders>
            <w:noWrap/>
            <w:vAlign w:val="center"/>
          </w:tcPr>
          <w:p w14:paraId="55B69615">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▲付款方式</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14:paraId="7F1518E1">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1.预付款：在合同生效以及具备实施条件后5个工作日内，支付监理合同总额的40%；</w:t>
            </w:r>
          </w:p>
          <w:p w14:paraId="0E6ABCF7">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2.监理合同签订满6个月后10个工作日内，支付监理合同总额的30%；</w:t>
            </w:r>
          </w:p>
          <w:p w14:paraId="1543E43A">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3.监理服务期到期后10个工作日内，支付监理合同总额的30%。</w:t>
            </w:r>
          </w:p>
        </w:tc>
      </w:tr>
      <w:tr w14:paraId="62AF6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single" w:color="auto" w:sz="4" w:space="0"/>
              <w:right w:val="single" w:color="auto" w:sz="4" w:space="0"/>
              <w:tl2br w:val="nil"/>
              <w:tr2bl w:val="nil"/>
            </w:tcBorders>
            <w:noWrap/>
            <w:vAlign w:val="center"/>
          </w:tcPr>
          <w:p w14:paraId="05A72161">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履约保证金</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14:paraId="36EA2664">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ascii="Segoe UI Symbol" w:hAnsi="Segoe UI Symbol" w:eastAsia="仿宋" w:cs="Segoe UI Symbol"/>
                <w:color w:val="auto"/>
                <w:kern w:val="0"/>
                <w:sz w:val="24"/>
                <w:highlight w:val="none"/>
              </w:rPr>
              <w:t>☑</w:t>
            </w:r>
            <w:r>
              <w:rPr>
                <w:rFonts w:hint="eastAsia" w:ascii="仿宋" w:hAnsi="仿宋" w:eastAsia="仿宋" w:cs="仿宋"/>
                <w:color w:val="auto"/>
                <w:kern w:val="0"/>
                <w:sz w:val="24"/>
                <w:highlight w:val="none"/>
              </w:rPr>
              <w:t>不收取。</w:t>
            </w:r>
          </w:p>
          <w:p w14:paraId="591B539C">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□收取，按合同金额的1%计收，项目服务期满后无息退还。</w:t>
            </w:r>
          </w:p>
        </w:tc>
      </w:tr>
      <w:tr w14:paraId="43531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single" w:color="auto" w:sz="4" w:space="0"/>
              <w:right w:val="single" w:color="auto" w:sz="4" w:space="0"/>
              <w:tl2br w:val="nil"/>
              <w:tr2bl w:val="nil"/>
            </w:tcBorders>
            <w:noWrap/>
            <w:vAlign w:val="center"/>
          </w:tcPr>
          <w:p w14:paraId="5D7DD845">
            <w:pPr>
              <w:keepNext w:val="0"/>
              <w:keepLines w:val="0"/>
              <w:pageBreakBefore w:val="0"/>
              <w:widowControl w:val="0"/>
              <w:tabs>
                <w:tab w:val="left" w:pos="0"/>
              </w:tabs>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违约责任</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14:paraId="2C592B26">
            <w:pPr>
              <w:keepNext w:val="0"/>
              <w:keepLines w:val="0"/>
              <w:pageBreakBefore w:val="0"/>
              <w:widowControl w:val="0"/>
              <w:tabs>
                <w:tab w:val="left" w:pos="0"/>
              </w:tabs>
              <w:kinsoku/>
              <w:wordWrap/>
              <w:overflowPunct/>
              <w:topLinePunct w:val="0"/>
              <w:autoSpaceDE/>
              <w:autoSpaceDN/>
              <w:bidi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如无特别说明，按“第五部分  拟签订的合同文本”相关违约责任及争议解决方式内容。</w:t>
            </w:r>
          </w:p>
        </w:tc>
      </w:tr>
      <w:bookmarkEnd w:id="65"/>
    </w:tbl>
    <w:p w14:paraId="78D77E17">
      <w:pPr>
        <w:widowControl/>
        <w:adjustRightInd/>
        <w:jc w:val="left"/>
        <w:rPr>
          <w:rFonts w:hint="eastAsia" w:ascii="仿宋" w:hAnsi="仿宋" w:eastAsia="仿宋" w:cs="仿宋"/>
          <w:b/>
          <w:color w:val="auto"/>
          <w:sz w:val="36"/>
          <w:szCs w:val="36"/>
          <w:highlight w:val="none"/>
        </w:rPr>
      </w:pPr>
    </w:p>
    <w:p w14:paraId="223CA0CC">
      <w:pPr>
        <w:adjustRightInd/>
        <w:spacing w:line="360" w:lineRule="auto"/>
        <w:jc w:val="center"/>
        <w:outlineLvl w:val="0"/>
        <w:rPr>
          <w:rFonts w:hint="eastAsia" w:ascii="仿宋" w:hAnsi="仿宋" w:eastAsia="仿宋" w:cs="仿宋"/>
          <w:b/>
          <w:color w:val="auto"/>
          <w:sz w:val="36"/>
          <w:szCs w:val="36"/>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24F41FAB">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63"/>
      <w:bookmarkEnd w:id="64"/>
      <w:bookmarkStart w:id="66" w:name="第四部分"/>
      <w:r>
        <w:rPr>
          <w:rFonts w:hint="eastAsia" w:ascii="仿宋" w:hAnsi="仿宋" w:eastAsia="仿宋" w:cs="仿宋"/>
          <w:b/>
          <w:color w:val="auto"/>
          <w:sz w:val="36"/>
          <w:szCs w:val="36"/>
          <w:highlight w:val="none"/>
        </w:rPr>
        <w:t>评审方法及评审标准</w:t>
      </w:r>
    </w:p>
    <w:p w14:paraId="40403738">
      <w:pPr>
        <w:pStyle w:val="394"/>
        <w:spacing w:before="0"/>
        <w:ind w:firstLine="643"/>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3"/>
        <w:tblW w:w="10193"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6720"/>
        <w:gridCol w:w="672"/>
        <w:gridCol w:w="857"/>
        <w:gridCol w:w="1203"/>
      </w:tblGrid>
      <w:tr w14:paraId="4E05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36FC523">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6720" w:type="dxa"/>
            <w:vAlign w:val="center"/>
          </w:tcPr>
          <w:p w14:paraId="1467D666">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c>
          <w:tcPr>
            <w:tcW w:w="672" w:type="dxa"/>
            <w:vAlign w:val="center"/>
          </w:tcPr>
          <w:p w14:paraId="2A5B4636">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权重</w:t>
            </w:r>
          </w:p>
        </w:tc>
        <w:tc>
          <w:tcPr>
            <w:tcW w:w="857" w:type="dxa"/>
            <w:vAlign w:val="center"/>
          </w:tcPr>
          <w:p w14:paraId="484C5AB0">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203" w:type="dxa"/>
            <w:vAlign w:val="center"/>
          </w:tcPr>
          <w:p w14:paraId="013FBF96">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磋商文件中评审标准相应的商务技术资料目录</w:t>
            </w:r>
            <w:r>
              <w:rPr>
                <w:rFonts w:hint="eastAsia" w:ascii="仿宋" w:hAnsi="仿宋" w:eastAsia="仿宋" w:cs="仿宋"/>
                <w:color w:val="auto"/>
                <w:sz w:val="21"/>
                <w:szCs w:val="21"/>
                <w:highlight w:val="none"/>
                <w:shd w:val="clear" w:color="auto" w:fill="FFFFFF"/>
              </w:rPr>
              <w:t> *</w:t>
            </w:r>
          </w:p>
        </w:tc>
      </w:tr>
      <w:tr w14:paraId="3DD2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5309A814">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color w:val="auto"/>
                <w:sz w:val="21"/>
                <w:szCs w:val="21"/>
                <w:highlight w:val="none"/>
              </w:rPr>
              <w:t>1</w:t>
            </w:r>
          </w:p>
        </w:tc>
        <w:tc>
          <w:tcPr>
            <w:tcW w:w="6720" w:type="dxa"/>
            <w:shd w:val="clear" w:color="auto" w:fill="auto"/>
            <w:vAlign w:val="center"/>
          </w:tcPr>
          <w:p w14:paraId="2937058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color w:val="auto"/>
                <w:kern w:val="0"/>
                <w:sz w:val="21"/>
                <w:szCs w:val="21"/>
                <w:highlight w:val="none"/>
              </w:rPr>
              <w:t>投标人资信能力评价</w:t>
            </w:r>
          </w:p>
        </w:tc>
        <w:tc>
          <w:tcPr>
            <w:tcW w:w="672" w:type="dxa"/>
            <w:vAlign w:val="center"/>
          </w:tcPr>
          <w:p w14:paraId="7C143575">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val="en-US" w:eastAsia="zh-CN"/>
              </w:rPr>
            </w:pPr>
          </w:p>
        </w:tc>
        <w:tc>
          <w:tcPr>
            <w:tcW w:w="857" w:type="dxa"/>
            <w:vAlign w:val="center"/>
          </w:tcPr>
          <w:p w14:paraId="5A32B96B">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val="en-US" w:eastAsia="zh-CN"/>
              </w:rPr>
            </w:pPr>
          </w:p>
        </w:tc>
        <w:tc>
          <w:tcPr>
            <w:tcW w:w="1203" w:type="dxa"/>
            <w:vAlign w:val="center"/>
          </w:tcPr>
          <w:p w14:paraId="34094FDE">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val="en-US" w:eastAsia="zh-CN"/>
              </w:rPr>
            </w:pPr>
          </w:p>
        </w:tc>
      </w:tr>
      <w:tr w14:paraId="6EB8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4A5C55C2">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1.1</w:t>
            </w:r>
          </w:p>
        </w:tc>
        <w:tc>
          <w:tcPr>
            <w:tcW w:w="6720" w:type="dxa"/>
            <w:shd w:val="clear" w:color="auto" w:fill="auto"/>
            <w:vAlign w:val="center"/>
          </w:tcPr>
          <w:p w14:paraId="012C8BAD">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投标人自20</w:t>
            </w:r>
            <w:r>
              <w:rPr>
                <w:rFonts w:hint="eastAsia" w:ascii="仿宋" w:hAnsi="仿宋" w:eastAsia="仿宋" w:cs="仿宋"/>
                <w:color w:val="auto"/>
                <w:sz w:val="21"/>
                <w:szCs w:val="21"/>
                <w:highlight w:val="none"/>
                <w:lang w:val="en-US" w:eastAsia="zh-CN"/>
              </w:rPr>
              <w:t>21</w:t>
            </w:r>
            <w:r>
              <w:rPr>
                <w:rFonts w:hint="eastAsia" w:ascii="仿宋" w:hAnsi="仿宋" w:eastAsia="仿宋" w:cs="仿宋"/>
                <w:color w:val="auto"/>
                <w:sz w:val="21"/>
                <w:szCs w:val="21"/>
                <w:highlight w:val="none"/>
              </w:rPr>
              <w:t>年1月1日（含）以来（合同签署时间为准），承担过类似项目案例，提供一个案例得0.5分，最多得2分。</w:t>
            </w:r>
          </w:p>
          <w:p w14:paraId="5A5822C7">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rPr>
              <w:t>说明：①不限特定行业、特定区域、特定金额；②类似项目系指信息化项目监理服务；③业绩证明材料需</w:t>
            </w:r>
            <w:r>
              <w:rPr>
                <w:rFonts w:hint="eastAsia" w:ascii="仿宋" w:hAnsi="仿宋" w:eastAsia="仿宋" w:cs="仿宋"/>
                <w:b/>
                <w:bCs/>
                <w:color w:val="auto"/>
                <w:sz w:val="21"/>
                <w:szCs w:val="21"/>
                <w:highlight w:val="none"/>
                <w:lang w:eastAsia="zh-CN"/>
              </w:rPr>
              <w:t>提供</w:t>
            </w:r>
            <w:r>
              <w:rPr>
                <w:rFonts w:hint="eastAsia" w:ascii="仿宋" w:hAnsi="仿宋" w:eastAsia="仿宋" w:cs="仿宋"/>
                <w:b/>
                <w:bCs/>
                <w:color w:val="auto"/>
                <w:sz w:val="21"/>
                <w:szCs w:val="21"/>
                <w:highlight w:val="none"/>
              </w:rPr>
              <w:t>复印件或扫描件。</w:t>
            </w:r>
          </w:p>
        </w:tc>
        <w:tc>
          <w:tcPr>
            <w:tcW w:w="672" w:type="dxa"/>
            <w:shd w:val="clear" w:color="auto" w:fill="auto"/>
            <w:vAlign w:val="center"/>
          </w:tcPr>
          <w:p w14:paraId="18011342">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857" w:type="dxa"/>
            <w:shd w:val="clear" w:color="auto" w:fill="auto"/>
            <w:vAlign w:val="center"/>
          </w:tcPr>
          <w:p w14:paraId="6AF13A40">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客观分</w:t>
            </w:r>
          </w:p>
        </w:tc>
        <w:tc>
          <w:tcPr>
            <w:tcW w:w="1203" w:type="dxa"/>
            <w:vAlign w:val="center"/>
          </w:tcPr>
          <w:p w14:paraId="183BFD76">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1A56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3A26F2D9">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1.2</w:t>
            </w:r>
          </w:p>
        </w:tc>
        <w:tc>
          <w:tcPr>
            <w:tcW w:w="6720" w:type="dxa"/>
            <w:shd w:val="clear" w:color="auto" w:fill="auto"/>
            <w:vAlign w:val="center"/>
          </w:tcPr>
          <w:p w14:paraId="630030B1">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具有有效的质量管理体系认证证书、信息技术服务管理体系认证证书、信息安全（信息系统安全运维、信息安全风险评估）服务资质证书以及信息安全管理体系认证证书的，每提供一项得0.5分，最高得2分。</w:t>
            </w:r>
          </w:p>
          <w:p w14:paraId="6B9DE8C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说明：提供证书复印件或扫描件。</w:t>
            </w:r>
          </w:p>
        </w:tc>
        <w:tc>
          <w:tcPr>
            <w:tcW w:w="672" w:type="dxa"/>
            <w:shd w:val="clear" w:color="auto" w:fill="auto"/>
            <w:vAlign w:val="center"/>
          </w:tcPr>
          <w:p w14:paraId="249EB38A">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857" w:type="dxa"/>
            <w:shd w:val="clear" w:color="auto" w:fill="auto"/>
            <w:vAlign w:val="center"/>
          </w:tcPr>
          <w:p w14:paraId="2C1299C9">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客观分</w:t>
            </w:r>
          </w:p>
        </w:tc>
        <w:tc>
          <w:tcPr>
            <w:tcW w:w="1203" w:type="dxa"/>
            <w:vAlign w:val="center"/>
          </w:tcPr>
          <w:p w14:paraId="65A9C947">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val="en-US" w:eastAsia="zh-CN"/>
              </w:rPr>
            </w:pPr>
          </w:p>
        </w:tc>
      </w:tr>
      <w:tr w14:paraId="19EF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3B667ABC">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2</w:t>
            </w:r>
          </w:p>
        </w:tc>
        <w:tc>
          <w:tcPr>
            <w:tcW w:w="6720" w:type="dxa"/>
            <w:shd w:val="clear" w:color="auto" w:fill="auto"/>
            <w:vAlign w:val="center"/>
          </w:tcPr>
          <w:p w14:paraId="545139CB">
            <w:pPr>
              <w:keepNext w:val="0"/>
              <w:keepLines w:val="0"/>
              <w:pageBreakBefore w:val="0"/>
              <w:kinsoku/>
              <w:wordWrap/>
              <w:overflowPunct/>
              <w:topLinePunct w:val="0"/>
              <w:autoSpaceDE/>
              <w:autoSpaceDN/>
              <w:bidi w:val="0"/>
              <w:snapToGrid w:val="0"/>
              <w:spacing w:line="320" w:lineRule="exact"/>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服务方案</w:t>
            </w:r>
          </w:p>
        </w:tc>
        <w:tc>
          <w:tcPr>
            <w:tcW w:w="672" w:type="dxa"/>
            <w:vAlign w:val="center"/>
          </w:tcPr>
          <w:p w14:paraId="19AA98E3">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default" w:ascii="仿宋" w:hAnsi="仿宋" w:eastAsia="仿宋" w:cs="仿宋"/>
                <w:color w:val="auto"/>
                <w:sz w:val="21"/>
                <w:szCs w:val="21"/>
                <w:highlight w:val="none"/>
                <w:lang w:val="en-US" w:eastAsia="zh-CN"/>
              </w:rPr>
            </w:pPr>
          </w:p>
        </w:tc>
        <w:tc>
          <w:tcPr>
            <w:tcW w:w="857" w:type="dxa"/>
            <w:vAlign w:val="center"/>
          </w:tcPr>
          <w:p w14:paraId="3FDA4661">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default" w:ascii="仿宋" w:hAnsi="仿宋" w:eastAsia="仿宋" w:cs="仿宋"/>
                <w:color w:val="auto"/>
                <w:sz w:val="21"/>
                <w:szCs w:val="21"/>
                <w:highlight w:val="none"/>
                <w:lang w:val="en-US" w:eastAsia="zh-CN"/>
              </w:rPr>
            </w:pPr>
          </w:p>
        </w:tc>
        <w:tc>
          <w:tcPr>
            <w:tcW w:w="1203" w:type="dxa"/>
            <w:vAlign w:val="center"/>
          </w:tcPr>
          <w:p w14:paraId="3006524F">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val="en-US" w:eastAsia="zh-CN"/>
              </w:rPr>
            </w:pPr>
          </w:p>
        </w:tc>
      </w:tr>
      <w:tr w14:paraId="08F7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4C76E26E">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2.1</w:t>
            </w:r>
          </w:p>
        </w:tc>
        <w:tc>
          <w:tcPr>
            <w:tcW w:w="6720" w:type="dxa"/>
            <w:shd w:val="clear" w:color="auto" w:fill="auto"/>
            <w:vAlign w:val="center"/>
          </w:tcPr>
          <w:p w14:paraId="04B77A79">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项目质量控制方案</w:t>
            </w:r>
          </w:p>
        </w:tc>
        <w:tc>
          <w:tcPr>
            <w:tcW w:w="672" w:type="dxa"/>
            <w:vAlign w:val="center"/>
          </w:tcPr>
          <w:p w14:paraId="7159D5C7">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7" w:type="dxa"/>
            <w:vAlign w:val="center"/>
          </w:tcPr>
          <w:p w14:paraId="04730678">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203" w:type="dxa"/>
            <w:vAlign w:val="center"/>
          </w:tcPr>
          <w:p w14:paraId="3F6A8803">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val="en-US" w:eastAsia="zh-CN"/>
              </w:rPr>
            </w:pPr>
          </w:p>
        </w:tc>
      </w:tr>
      <w:tr w14:paraId="3CD1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4E894387">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2.1.1</w:t>
            </w:r>
          </w:p>
        </w:tc>
        <w:tc>
          <w:tcPr>
            <w:tcW w:w="6720" w:type="dxa"/>
            <w:shd w:val="clear" w:color="auto" w:fill="auto"/>
            <w:vAlign w:val="center"/>
          </w:tcPr>
          <w:p w14:paraId="35D27E8A">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前端相机改造服务质量的控制相关工作方案，根据提供的方案内容的完整性、与项目的匹配性进行评分。</w:t>
            </w:r>
          </w:p>
          <w:p w14:paraId="06AC36C0">
            <w:pPr>
              <w:keepNext w:val="0"/>
              <w:keepLines w:val="0"/>
              <w:pageBreakBefore w:val="0"/>
              <w:kinsoku/>
              <w:wordWrap/>
              <w:overflowPunct/>
              <w:topLinePunct w:val="0"/>
              <w:autoSpaceDE/>
              <w:autoSpaceDN/>
              <w:bidi w:val="0"/>
              <w:snapToGrid w:val="0"/>
              <w:spacing w:line="320" w:lineRule="exact"/>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3分；方案部分内容有欠缺、基本合理可行的得2分；方案部分不全面或合理可行性有部分欠缺的得1分；方案不全面或合理可行性有欠缺的得0.5分；完全不符或未提供的不得分。</w:t>
            </w:r>
          </w:p>
        </w:tc>
        <w:tc>
          <w:tcPr>
            <w:tcW w:w="672" w:type="dxa"/>
            <w:shd w:val="clear" w:color="auto" w:fill="auto"/>
            <w:vAlign w:val="center"/>
          </w:tcPr>
          <w:p w14:paraId="1A54CA39">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6755293E">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62AFA818">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1A50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402347F9">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2.1.2</w:t>
            </w:r>
          </w:p>
        </w:tc>
        <w:tc>
          <w:tcPr>
            <w:tcW w:w="6720" w:type="dxa"/>
            <w:shd w:val="clear" w:color="auto" w:fill="auto"/>
            <w:vAlign w:val="center"/>
          </w:tcPr>
          <w:p w14:paraId="762552C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后端存储升级改造服务质量</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算力池升级扩容服务质量的控制相关工作方案，根据提供的方案内容的完整性、与项目的匹配性进行评分。</w:t>
            </w:r>
          </w:p>
          <w:p w14:paraId="2B3C3A53">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1D4B044C">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3C3969E9">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2DA229C3">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5B9B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73CB5FCF">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2.1.3</w:t>
            </w:r>
          </w:p>
        </w:tc>
        <w:tc>
          <w:tcPr>
            <w:tcW w:w="6720" w:type="dxa"/>
            <w:shd w:val="clear" w:color="auto" w:fill="auto"/>
            <w:vAlign w:val="center"/>
          </w:tcPr>
          <w:p w14:paraId="2D95C64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运维及管理服务</w:t>
            </w:r>
            <w:r>
              <w:rPr>
                <w:rFonts w:hint="eastAsia" w:ascii="仿宋" w:hAnsi="仿宋" w:eastAsia="仿宋" w:cs="仿宋"/>
                <w:color w:val="auto"/>
                <w:sz w:val="21"/>
                <w:szCs w:val="21"/>
                <w:highlight w:val="none"/>
                <w:lang w:val="en-US" w:eastAsia="zh-CN"/>
              </w:rPr>
              <w:t>质量的控制相关工作方案，根据提供的方案内容的完整性、与项目的匹配性进行评分。</w:t>
            </w:r>
          </w:p>
          <w:p w14:paraId="3CF2402B">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仿宋" w:hAnsi="仿宋" w:eastAsia="仿宋" w:cs="仿宋"/>
                <w:color w:val="auto"/>
                <w:sz w:val="21"/>
                <w:szCs w:val="21"/>
                <w:highlight w:val="none"/>
                <w:lang w:val="en-US"/>
              </w:rPr>
              <w:t>--方案完整、详尽、针对性强且合理可行的得3分；方案部分内容有欠缺、基本合理可行的得2分；方案部分不全面或合理可行性有部分欠缺的得1分；方案不全面或合理可行性有欠缺的得0.5分；完全不符或未提供的不得分。</w:t>
            </w:r>
          </w:p>
        </w:tc>
        <w:tc>
          <w:tcPr>
            <w:tcW w:w="672" w:type="dxa"/>
            <w:shd w:val="clear" w:color="auto" w:fill="auto"/>
            <w:vAlign w:val="center"/>
          </w:tcPr>
          <w:p w14:paraId="104501F1">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w:t>
            </w:r>
          </w:p>
        </w:tc>
        <w:tc>
          <w:tcPr>
            <w:tcW w:w="857" w:type="dxa"/>
            <w:shd w:val="clear" w:color="auto" w:fill="auto"/>
            <w:vAlign w:val="center"/>
          </w:tcPr>
          <w:p w14:paraId="54721239">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5CBD8F32">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637E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5D87F3EF">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2.2</w:t>
            </w:r>
          </w:p>
        </w:tc>
        <w:tc>
          <w:tcPr>
            <w:tcW w:w="6720" w:type="dxa"/>
            <w:shd w:val="clear" w:color="auto" w:fill="auto"/>
            <w:vAlign w:val="center"/>
          </w:tcPr>
          <w:p w14:paraId="217DE297">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项目进度控制相关工作方案，根据提供的方案内容的完整性、与项目的匹配性进行评分。</w:t>
            </w:r>
          </w:p>
          <w:p w14:paraId="584F27C4">
            <w:pPr>
              <w:keepNext w:val="0"/>
              <w:keepLines w:val="0"/>
              <w:pageBreakBefore w:val="0"/>
              <w:kinsoku/>
              <w:wordWrap/>
              <w:overflowPunct/>
              <w:topLinePunct w:val="0"/>
              <w:autoSpaceDE/>
              <w:autoSpaceDN/>
              <w:bidi w:val="0"/>
              <w:snapToGrid w:val="0"/>
              <w:spacing w:line="320" w:lineRule="exact"/>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4A1311AE">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7E07B3F6">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25B88174">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481E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61253C98">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2.3</w:t>
            </w:r>
          </w:p>
        </w:tc>
        <w:tc>
          <w:tcPr>
            <w:tcW w:w="6720" w:type="dxa"/>
            <w:shd w:val="clear" w:color="auto" w:fill="auto"/>
            <w:vAlign w:val="center"/>
          </w:tcPr>
          <w:p w14:paraId="21007433">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项目投资控制相关工作方案，根据提供的方案内容的完整性、与项目的匹配性进行评分。</w:t>
            </w:r>
          </w:p>
          <w:p w14:paraId="4F5E4EBE">
            <w:pPr>
              <w:keepNext w:val="0"/>
              <w:keepLines w:val="0"/>
              <w:pageBreakBefore w:val="0"/>
              <w:kinsoku/>
              <w:wordWrap/>
              <w:overflowPunct/>
              <w:topLinePunct w:val="0"/>
              <w:autoSpaceDE/>
              <w:autoSpaceDN/>
              <w:bidi w:val="0"/>
              <w:snapToGrid w:val="0"/>
              <w:spacing w:line="320" w:lineRule="exact"/>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30124DC5">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62DCBC9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46378B0A">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5B04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6E2851CE">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2.4</w:t>
            </w:r>
          </w:p>
        </w:tc>
        <w:tc>
          <w:tcPr>
            <w:tcW w:w="6720" w:type="dxa"/>
            <w:shd w:val="clear" w:color="auto" w:fill="auto"/>
            <w:vAlign w:val="center"/>
          </w:tcPr>
          <w:p w14:paraId="0165E169">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项目变更控制相关工作方案，具有软件造价评估服务能力的证明材料，根据提供的方案内容的完整性、与项目的匹配性进行评分。</w:t>
            </w:r>
          </w:p>
          <w:p w14:paraId="548F86AC">
            <w:pPr>
              <w:keepNext w:val="0"/>
              <w:keepLines w:val="0"/>
              <w:pageBreakBefore w:val="0"/>
              <w:kinsoku/>
              <w:wordWrap/>
              <w:overflowPunct/>
              <w:topLinePunct w:val="0"/>
              <w:autoSpaceDE/>
              <w:autoSpaceDN/>
              <w:bidi w:val="0"/>
              <w:snapToGrid w:val="0"/>
              <w:spacing w:line="320" w:lineRule="exact"/>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7F04B22E">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0671BF5A">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25FEF401">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0308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7BDE436E">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2.5</w:t>
            </w:r>
          </w:p>
        </w:tc>
        <w:tc>
          <w:tcPr>
            <w:tcW w:w="6720" w:type="dxa"/>
            <w:shd w:val="clear" w:color="auto" w:fill="auto"/>
            <w:vAlign w:val="center"/>
          </w:tcPr>
          <w:p w14:paraId="33CA255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项目合同管理相关工作方案，根据提供的方案内容的完整性、与项目的匹配性进行评分。</w:t>
            </w:r>
          </w:p>
          <w:p w14:paraId="1EA85C8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4F16F1A8">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57B62D77">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30A6AA36">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451B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64A49BFB">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2.6</w:t>
            </w:r>
          </w:p>
        </w:tc>
        <w:tc>
          <w:tcPr>
            <w:tcW w:w="6720" w:type="dxa"/>
            <w:shd w:val="clear" w:color="auto" w:fill="auto"/>
            <w:vAlign w:val="center"/>
          </w:tcPr>
          <w:p w14:paraId="5903EB45">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信息管理</w:t>
            </w:r>
            <w:r>
              <w:rPr>
                <w:rFonts w:ascii="仿宋" w:hAnsi="仿宋" w:eastAsia="仿宋" w:cs="仿宋"/>
                <w:color w:val="auto"/>
                <w:sz w:val="21"/>
                <w:szCs w:val="21"/>
                <w:highlight w:val="none"/>
              </w:rPr>
              <w:t>/项目文档管理相关工作方案，根据提供的方案内容的完整性、与项目的匹配性进行评分。</w:t>
            </w:r>
          </w:p>
          <w:p w14:paraId="44CDA986">
            <w:pPr>
              <w:keepNext w:val="0"/>
              <w:keepLines w:val="0"/>
              <w:pageBreakBefore w:val="0"/>
              <w:kinsoku/>
              <w:wordWrap/>
              <w:overflowPunct/>
              <w:topLinePunct w:val="0"/>
              <w:autoSpaceDE/>
              <w:autoSpaceDN/>
              <w:bidi w:val="0"/>
              <w:snapToGrid w:val="0"/>
              <w:spacing w:line="320" w:lineRule="exact"/>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60CA50DD">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4554928B">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66A9E26F">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6220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6CC81719">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2.7</w:t>
            </w:r>
          </w:p>
        </w:tc>
        <w:tc>
          <w:tcPr>
            <w:tcW w:w="6720" w:type="dxa"/>
            <w:shd w:val="clear" w:color="auto" w:fill="auto"/>
            <w:vAlign w:val="center"/>
          </w:tcPr>
          <w:p w14:paraId="1CC9F17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项目安全的管理相关工作方案，根据提供的方案内容的完整性、与项目的匹配性进行评分。</w:t>
            </w:r>
          </w:p>
          <w:p w14:paraId="2D488423">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1ACD59C1">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5961F0A6">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0963E34E">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57A0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0FDF062A">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2.8</w:t>
            </w:r>
          </w:p>
        </w:tc>
        <w:tc>
          <w:tcPr>
            <w:tcW w:w="6720" w:type="dxa"/>
            <w:shd w:val="clear" w:color="auto" w:fill="auto"/>
            <w:vAlign w:val="center"/>
          </w:tcPr>
          <w:p w14:paraId="338EB50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项目建设的协调相关工作方案，根据提供的方案内容的完整性、与项目的匹配性进行评分。</w:t>
            </w:r>
          </w:p>
          <w:p w14:paraId="3A8CADF9">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6BF0F6C5">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663C281E">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0C0AD0B0">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3AA7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3E6669F2">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2.9</w:t>
            </w:r>
          </w:p>
        </w:tc>
        <w:tc>
          <w:tcPr>
            <w:tcW w:w="6720" w:type="dxa"/>
            <w:shd w:val="clear" w:color="auto" w:fill="auto"/>
            <w:vAlign w:val="center"/>
          </w:tcPr>
          <w:p w14:paraId="3AD16D3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运维监理方案</w:t>
            </w:r>
          </w:p>
        </w:tc>
        <w:tc>
          <w:tcPr>
            <w:tcW w:w="672" w:type="dxa"/>
            <w:vAlign w:val="center"/>
          </w:tcPr>
          <w:p w14:paraId="43A9640D">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default" w:ascii="仿宋" w:hAnsi="仿宋" w:eastAsia="仿宋" w:cs="仿宋"/>
                <w:color w:val="auto"/>
                <w:sz w:val="21"/>
                <w:szCs w:val="21"/>
                <w:highlight w:val="none"/>
                <w:lang w:val="en-US" w:eastAsia="zh-CN"/>
              </w:rPr>
            </w:pPr>
          </w:p>
        </w:tc>
        <w:tc>
          <w:tcPr>
            <w:tcW w:w="857" w:type="dxa"/>
            <w:vAlign w:val="center"/>
          </w:tcPr>
          <w:p w14:paraId="6CE34B05">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c>
          <w:tcPr>
            <w:tcW w:w="1203" w:type="dxa"/>
            <w:vAlign w:val="center"/>
          </w:tcPr>
          <w:p w14:paraId="44BEED3A">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3CC2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452B038F">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2.9.1</w:t>
            </w:r>
          </w:p>
        </w:tc>
        <w:tc>
          <w:tcPr>
            <w:tcW w:w="6720" w:type="dxa"/>
            <w:shd w:val="clear" w:color="auto" w:fill="auto"/>
            <w:vAlign w:val="center"/>
          </w:tcPr>
          <w:p w14:paraId="172EADA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日常巡检监理相关工作方案，根据提供的方案内容的完整性、与项目的匹配性进行评分。</w:t>
            </w:r>
          </w:p>
          <w:p w14:paraId="3EB88A56">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0E5B190D">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381D3280">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62ED94B3">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01DE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79B06BC3">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2.9.2</w:t>
            </w:r>
          </w:p>
        </w:tc>
        <w:tc>
          <w:tcPr>
            <w:tcW w:w="6720" w:type="dxa"/>
            <w:shd w:val="clear" w:color="auto" w:fill="auto"/>
            <w:vAlign w:val="center"/>
          </w:tcPr>
          <w:p w14:paraId="50189B91">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故障抢修监理相关工作方案，根据提供的方案内容的完整性、与项目的匹配性进行评分。</w:t>
            </w:r>
          </w:p>
          <w:p w14:paraId="1F619009">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--方案完整、详尽、针对性强且合理可行的得2分；方案部分内容有欠缺、基本合理可行的得1.5分；方案部分不全面或合理可行性有部分欠缺的得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43CB43DA">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857" w:type="dxa"/>
            <w:shd w:val="clear" w:color="auto" w:fill="auto"/>
            <w:vAlign w:val="center"/>
          </w:tcPr>
          <w:p w14:paraId="1206B04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0721D776">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p>
        </w:tc>
      </w:tr>
      <w:tr w14:paraId="1FC7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68C810BA">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2.9.3</w:t>
            </w:r>
          </w:p>
        </w:tc>
        <w:tc>
          <w:tcPr>
            <w:tcW w:w="6720" w:type="dxa"/>
            <w:shd w:val="clear" w:color="auto" w:fill="auto"/>
            <w:vAlign w:val="center"/>
          </w:tcPr>
          <w:p w14:paraId="40EA38EF">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更换设备核实监理相关工作方案，根据提供的方案内容的完整性、与项目的匹配性进行评分。</w:t>
            </w:r>
          </w:p>
          <w:p w14:paraId="13F7FFA9">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--方案完整、详尽、针对性强且合理可行的得2分；方案部分内容有欠缺、基本合理可行的得1.5分；方案部分不全面或合理可行性有部分欠缺的得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19E91817">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857" w:type="dxa"/>
            <w:shd w:val="clear" w:color="auto" w:fill="auto"/>
            <w:vAlign w:val="center"/>
          </w:tcPr>
          <w:p w14:paraId="75B47D0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0DEB8328">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3FE4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5527FB3B">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2.9.4</w:t>
            </w:r>
          </w:p>
        </w:tc>
        <w:tc>
          <w:tcPr>
            <w:tcW w:w="6720" w:type="dxa"/>
            <w:shd w:val="clear" w:color="auto" w:fill="auto"/>
            <w:vAlign w:val="center"/>
          </w:tcPr>
          <w:p w14:paraId="0B6EDF94">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日常运行监测监理相关工作方案，根据提供的方案内容的完整性、与项目的匹配性进行评分。</w:t>
            </w:r>
          </w:p>
          <w:p w14:paraId="24FB3CBE">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747FE9C3">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6E87372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068B3410">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37FE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0756C2F9">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6720" w:type="dxa"/>
            <w:shd w:val="clear" w:color="auto" w:fill="auto"/>
            <w:vAlign w:val="center"/>
          </w:tcPr>
          <w:p w14:paraId="56F05D1E">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针对本项目技术重点、难点的分析，并提供应对措施。根据全面性、针对性进行评分。</w:t>
            </w:r>
          </w:p>
          <w:p w14:paraId="0AEE57E9">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3分；方案部分内容有欠缺、基本合理可行的得2分；方案部分不全面或合理可行性有部分欠缺的得1分；方案不全面或合理可行性有欠缺的得0.5分；完全不符或未提供的不得分。</w:t>
            </w:r>
          </w:p>
        </w:tc>
        <w:tc>
          <w:tcPr>
            <w:tcW w:w="672" w:type="dxa"/>
            <w:shd w:val="clear" w:color="auto" w:fill="auto"/>
            <w:vAlign w:val="center"/>
          </w:tcPr>
          <w:p w14:paraId="7E922B42">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1E232103">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1E90067E">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25AD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1340B548">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4</w:t>
            </w:r>
          </w:p>
        </w:tc>
        <w:tc>
          <w:tcPr>
            <w:tcW w:w="6720" w:type="dxa"/>
            <w:shd w:val="clear" w:color="auto" w:fill="auto"/>
            <w:vAlign w:val="center"/>
          </w:tcPr>
          <w:p w14:paraId="12F5FF4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投标人有完善的管理制度。根据①有完善的管理制度（包括值守人员职责、交接班制度、例会制度等）</w:t>
            </w:r>
            <w:r>
              <w:rPr>
                <w:rFonts w:ascii="仿宋" w:hAnsi="仿宋" w:eastAsia="仿宋" w:cs="仿宋"/>
                <w:color w:val="auto"/>
                <w:sz w:val="21"/>
                <w:szCs w:val="21"/>
                <w:highlight w:val="none"/>
              </w:rPr>
              <w:t>;②建立和完善档案管理制度等，体现标准化服务;③建立考核机制；④建立激励机制；⑤建立监督机制；⑥建立自我约束机制；⑦建立及时处理机制；⑧建立管理指标承诺达到管理标准。根据提供的方案内容的完整性、与项目的匹配性进行评分。</w:t>
            </w:r>
          </w:p>
          <w:p w14:paraId="40BC4681">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1413D7D8">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656D0DBA">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6AD9C459">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1683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34A97B8F">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5</w:t>
            </w:r>
          </w:p>
        </w:tc>
        <w:tc>
          <w:tcPr>
            <w:tcW w:w="6720" w:type="dxa"/>
            <w:shd w:val="clear" w:color="auto" w:fill="auto"/>
            <w:vAlign w:val="center"/>
          </w:tcPr>
          <w:p w14:paraId="391D308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其他内容的响应情况</w:t>
            </w:r>
          </w:p>
        </w:tc>
        <w:tc>
          <w:tcPr>
            <w:tcW w:w="672" w:type="dxa"/>
            <w:vAlign w:val="center"/>
          </w:tcPr>
          <w:p w14:paraId="2E2E8686">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default" w:ascii="仿宋" w:hAnsi="仿宋" w:eastAsia="仿宋" w:cs="仿宋"/>
                <w:color w:val="auto"/>
                <w:sz w:val="21"/>
                <w:szCs w:val="21"/>
                <w:highlight w:val="none"/>
                <w:lang w:val="en-US" w:eastAsia="zh-CN"/>
              </w:rPr>
            </w:pPr>
          </w:p>
        </w:tc>
        <w:tc>
          <w:tcPr>
            <w:tcW w:w="857" w:type="dxa"/>
            <w:vAlign w:val="center"/>
          </w:tcPr>
          <w:p w14:paraId="16B9609B">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val="en-US" w:eastAsia="zh-CN"/>
              </w:rPr>
            </w:pPr>
          </w:p>
        </w:tc>
        <w:tc>
          <w:tcPr>
            <w:tcW w:w="1203" w:type="dxa"/>
            <w:vAlign w:val="center"/>
          </w:tcPr>
          <w:p w14:paraId="6EFAFBE3">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63E6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4591327A">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5.1</w:t>
            </w:r>
          </w:p>
        </w:tc>
        <w:tc>
          <w:tcPr>
            <w:tcW w:w="6720" w:type="dxa"/>
            <w:shd w:val="clear" w:color="auto" w:fill="auto"/>
            <w:vAlign w:val="center"/>
          </w:tcPr>
          <w:p w14:paraId="225771E9">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提供项目测试方案，根据提供的方案内容的完整性、与项目的匹配性进行评分。</w:t>
            </w:r>
          </w:p>
          <w:p w14:paraId="26C09C84">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--方案完整、详尽、针对性强且合理可行的得2分；方案部分内容有欠缺、基本合理可行的得1.5分；方案部分不全面或合理可行性有部分欠缺的得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76516218">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857" w:type="dxa"/>
            <w:shd w:val="clear" w:color="auto" w:fill="auto"/>
            <w:vAlign w:val="center"/>
          </w:tcPr>
          <w:p w14:paraId="6F686D3F">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107F9402">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5D94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0F588980">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5.2</w:t>
            </w:r>
          </w:p>
        </w:tc>
        <w:tc>
          <w:tcPr>
            <w:tcW w:w="6720" w:type="dxa"/>
            <w:shd w:val="clear" w:color="auto" w:fill="auto"/>
            <w:vAlign w:val="center"/>
          </w:tcPr>
          <w:p w14:paraId="4870B61A">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审计阶段，能积极配合审计工作，具备协审相关能力，提供有关项目资料，并提供预审计服务及预审计规则，提供相关方案，根据提供的方案内容的完整性、与项目的匹配性进行评分。</w:t>
            </w:r>
          </w:p>
          <w:p w14:paraId="3A02FF9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w:t>
            </w:r>
            <w:r>
              <w:rPr>
                <w:rFonts w:ascii="仿宋" w:hAnsi="仿宋" w:eastAsia="仿宋" w:cs="仿宋"/>
                <w:color w:val="auto"/>
                <w:sz w:val="21"/>
                <w:szCs w:val="21"/>
                <w:highlight w:val="none"/>
              </w:rPr>
              <w:t>3</w:t>
            </w:r>
            <w:r>
              <w:rPr>
                <w:rFonts w:hint="eastAsia" w:ascii="仿宋" w:hAnsi="仿宋" w:eastAsia="仿宋" w:cs="仿宋"/>
                <w:color w:val="auto"/>
                <w:sz w:val="21"/>
                <w:szCs w:val="21"/>
                <w:highlight w:val="none"/>
              </w:rPr>
              <w:t>分；方案部分内容有欠缺、基本合理可行的得</w:t>
            </w:r>
            <w:r>
              <w:rPr>
                <w:rFonts w:ascii="仿宋" w:hAnsi="仿宋" w:eastAsia="仿宋" w:cs="仿宋"/>
                <w:color w:val="auto"/>
                <w:sz w:val="21"/>
                <w:szCs w:val="21"/>
                <w:highlight w:val="none"/>
              </w:rPr>
              <w:t>2</w:t>
            </w:r>
            <w:r>
              <w:rPr>
                <w:rFonts w:hint="eastAsia" w:ascii="仿宋" w:hAnsi="仿宋" w:eastAsia="仿宋" w:cs="仿宋"/>
                <w:color w:val="auto"/>
                <w:sz w:val="21"/>
                <w:szCs w:val="21"/>
                <w:highlight w:val="none"/>
              </w:rPr>
              <w:t>分；方案部分不全面或合理可行性有部分欠缺的得</w:t>
            </w:r>
            <w:r>
              <w:rPr>
                <w:rFonts w:ascii="仿宋" w:hAnsi="仿宋" w:eastAsia="仿宋" w:cs="仿宋"/>
                <w:color w:val="auto"/>
                <w:sz w:val="21"/>
                <w:szCs w:val="21"/>
                <w:highlight w:val="none"/>
              </w:rPr>
              <w:t>1</w:t>
            </w:r>
            <w:r>
              <w:rPr>
                <w:rFonts w:hint="eastAsia" w:ascii="仿宋" w:hAnsi="仿宋" w:eastAsia="仿宋" w:cs="仿宋"/>
                <w:color w:val="auto"/>
                <w:sz w:val="21"/>
                <w:szCs w:val="21"/>
                <w:highlight w:val="none"/>
              </w:rPr>
              <w:t>分；方案不全面或合理可行性有欠缺的得</w:t>
            </w:r>
            <w:r>
              <w:rPr>
                <w:rFonts w:ascii="仿宋" w:hAnsi="仿宋" w:eastAsia="仿宋" w:cs="仿宋"/>
                <w:color w:val="auto"/>
                <w:sz w:val="21"/>
                <w:szCs w:val="21"/>
                <w:highlight w:val="none"/>
              </w:rPr>
              <w:t>0.5</w:t>
            </w:r>
            <w:r>
              <w:rPr>
                <w:rFonts w:hint="eastAsia" w:ascii="仿宋" w:hAnsi="仿宋" w:eastAsia="仿宋" w:cs="仿宋"/>
                <w:color w:val="auto"/>
                <w:sz w:val="21"/>
                <w:szCs w:val="21"/>
                <w:highlight w:val="none"/>
              </w:rPr>
              <w:t>分；完全不符或未提供的不得分。</w:t>
            </w:r>
          </w:p>
        </w:tc>
        <w:tc>
          <w:tcPr>
            <w:tcW w:w="672" w:type="dxa"/>
            <w:shd w:val="clear" w:color="auto" w:fill="auto"/>
            <w:vAlign w:val="center"/>
          </w:tcPr>
          <w:p w14:paraId="273FAFA4">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w:t>
            </w:r>
          </w:p>
        </w:tc>
        <w:tc>
          <w:tcPr>
            <w:tcW w:w="857" w:type="dxa"/>
            <w:shd w:val="clear" w:color="auto" w:fill="auto"/>
            <w:vAlign w:val="center"/>
          </w:tcPr>
          <w:p w14:paraId="32F75153">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12895C8F">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259D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5BF0FE6C">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5.3</w:t>
            </w:r>
          </w:p>
        </w:tc>
        <w:tc>
          <w:tcPr>
            <w:tcW w:w="6720" w:type="dxa"/>
            <w:shd w:val="clear" w:color="auto" w:fill="auto"/>
            <w:vAlign w:val="center"/>
          </w:tcPr>
          <w:p w14:paraId="3ECA347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提供针对本项目符合数据安全要求的项目管理软件，并实现以下五大功能：</w:t>
            </w:r>
          </w:p>
          <w:p w14:paraId="7BE2E60A">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1）项目质量控制：对于外场施工点位，能结合地图显示所有点位信息，展示点位施工的进度，并能针对不同的工序，提供标准的、图文结合的旁站监理单点资料。</w:t>
            </w:r>
          </w:p>
          <w:p w14:paraId="60E1F75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2）项目进度控制：能设定并查看项目里程碑、进度，并能回溯项目进度延期及审批相关情况。</w:t>
            </w:r>
          </w:p>
          <w:p w14:paraId="4913E17F">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3）项目合同管理：能设定明确的合同审核流程并能实时展现流转进度。并能对合同的主要信息进行展示。</w:t>
            </w:r>
          </w:p>
          <w:p w14:paraId="72E35D4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4）项目文档管理：能设定在不同阶段需要上传的文档类型及其周期性和必要性，并能对文档完成度和及时性情况进行展示。</w:t>
            </w:r>
          </w:p>
          <w:p w14:paraId="35F86B5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5）数据及应用支持：能支持采购人在公安视频专网系统中顺畅对接使用以上四个功能，确保项目资料及时准确，使建设全过程能可视化管理，为后续运维工作系统化管理提供支撑。</w:t>
            </w:r>
          </w:p>
          <w:p w14:paraId="5EE5208A">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以上功能每具备一项得1分（提供软件等保备案证书、PC端和手机端的软件截图以及该功能的软件流程图，缺一不得分），最高得5分。</w:t>
            </w:r>
          </w:p>
        </w:tc>
        <w:tc>
          <w:tcPr>
            <w:tcW w:w="672" w:type="dxa"/>
            <w:shd w:val="clear" w:color="auto" w:fill="auto"/>
            <w:vAlign w:val="center"/>
          </w:tcPr>
          <w:p w14:paraId="3BFE0643">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5</w:t>
            </w:r>
          </w:p>
        </w:tc>
        <w:tc>
          <w:tcPr>
            <w:tcW w:w="857" w:type="dxa"/>
            <w:shd w:val="clear" w:color="auto" w:fill="auto"/>
            <w:vAlign w:val="center"/>
          </w:tcPr>
          <w:p w14:paraId="2A63352F">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客观分</w:t>
            </w:r>
          </w:p>
        </w:tc>
        <w:tc>
          <w:tcPr>
            <w:tcW w:w="1203" w:type="dxa"/>
            <w:vAlign w:val="center"/>
          </w:tcPr>
          <w:p w14:paraId="26BC0B7E">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7B9C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638ECEDC">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6</w:t>
            </w:r>
          </w:p>
        </w:tc>
        <w:tc>
          <w:tcPr>
            <w:tcW w:w="6720" w:type="dxa"/>
            <w:shd w:val="clear" w:color="auto" w:fill="auto"/>
            <w:vAlign w:val="center"/>
          </w:tcPr>
          <w:p w14:paraId="7B3B36F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人员响应情况</w:t>
            </w:r>
          </w:p>
        </w:tc>
        <w:tc>
          <w:tcPr>
            <w:tcW w:w="672" w:type="dxa"/>
            <w:vAlign w:val="center"/>
          </w:tcPr>
          <w:p w14:paraId="7146587B">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default" w:ascii="仿宋" w:hAnsi="仿宋" w:eastAsia="仿宋" w:cs="仿宋"/>
                <w:color w:val="auto"/>
                <w:sz w:val="21"/>
                <w:szCs w:val="21"/>
                <w:highlight w:val="none"/>
                <w:lang w:val="en-US" w:eastAsia="zh-CN"/>
              </w:rPr>
            </w:pPr>
          </w:p>
        </w:tc>
        <w:tc>
          <w:tcPr>
            <w:tcW w:w="857" w:type="dxa"/>
            <w:vAlign w:val="center"/>
          </w:tcPr>
          <w:p w14:paraId="78D4BF51">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val="en-US" w:eastAsia="zh-CN"/>
              </w:rPr>
            </w:pPr>
          </w:p>
        </w:tc>
        <w:tc>
          <w:tcPr>
            <w:tcW w:w="1203" w:type="dxa"/>
            <w:vAlign w:val="center"/>
          </w:tcPr>
          <w:p w14:paraId="1C9FA370">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6714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25E61747">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6.1</w:t>
            </w:r>
          </w:p>
        </w:tc>
        <w:tc>
          <w:tcPr>
            <w:tcW w:w="6720" w:type="dxa"/>
            <w:shd w:val="clear" w:color="auto" w:fill="auto"/>
            <w:vAlign w:val="center"/>
          </w:tcPr>
          <w:p w14:paraId="59A034D6">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项目负责人：</w:t>
            </w:r>
            <w:r>
              <w:rPr>
                <w:rFonts w:hint="eastAsia" w:ascii="仿宋" w:hAnsi="仿宋" w:eastAsia="仿宋" w:cs="仿宋"/>
                <w:bCs/>
                <w:color w:val="auto"/>
                <w:sz w:val="21"/>
                <w:szCs w:val="21"/>
                <w:highlight w:val="none"/>
              </w:rPr>
              <w:t>拟派总监理工程师同时具有人力资源和社会保障部门颁发的信息系统监理师及信息系统项目管理师（高级）证书，</w:t>
            </w:r>
          </w:p>
          <w:p w14:paraId="04F2F6B2">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在上述基础上具有:1）注册咨询工程师（电子、信息工程）证书、2）人力资源和社会保障部门颁发的系统规划与管理师（高级）证书、</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人力资源和社会保障部门颁发的</w:t>
            </w:r>
            <w:r>
              <w:rPr>
                <w:rFonts w:hint="eastAsia" w:ascii="仿宋" w:hAnsi="仿宋" w:eastAsia="仿宋" w:cs="仿宋"/>
                <w:bCs/>
                <w:color w:val="auto"/>
                <w:sz w:val="21"/>
                <w:szCs w:val="21"/>
                <w:highlight w:val="none"/>
                <w:lang w:val="en-US" w:eastAsia="zh-CN"/>
              </w:rPr>
              <w:t>一级造价工程师（安装工程）证书、4</w:t>
            </w:r>
            <w:r>
              <w:rPr>
                <w:rFonts w:hint="eastAsia" w:ascii="仿宋" w:hAnsi="仿宋" w:eastAsia="仿宋" w:cs="仿宋"/>
                <w:bCs/>
                <w:color w:val="auto"/>
                <w:sz w:val="21"/>
                <w:szCs w:val="21"/>
                <w:highlight w:val="none"/>
              </w:rPr>
              <w:t>）高级工程师（安全技术防范专业或信息类）职称证书的每项得</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分，最多得</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分。</w:t>
            </w:r>
          </w:p>
          <w:p w14:paraId="718AA9EA">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color w:val="auto"/>
                <w:sz w:val="21"/>
                <w:szCs w:val="21"/>
                <w:highlight w:val="none"/>
              </w:rPr>
              <w:t>说明：需提供资质证书及在供应商单位近三个月内社保证明扫描件。</w:t>
            </w:r>
          </w:p>
        </w:tc>
        <w:tc>
          <w:tcPr>
            <w:tcW w:w="672" w:type="dxa"/>
            <w:shd w:val="clear" w:color="auto" w:fill="auto"/>
            <w:vAlign w:val="center"/>
          </w:tcPr>
          <w:p w14:paraId="46408A31">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c>
          <w:tcPr>
            <w:tcW w:w="857" w:type="dxa"/>
            <w:shd w:val="clear" w:color="auto" w:fill="auto"/>
            <w:vAlign w:val="center"/>
          </w:tcPr>
          <w:p w14:paraId="6ED07606">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客观分</w:t>
            </w:r>
          </w:p>
        </w:tc>
        <w:tc>
          <w:tcPr>
            <w:tcW w:w="1203" w:type="dxa"/>
            <w:vAlign w:val="center"/>
          </w:tcPr>
          <w:p w14:paraId="0362AEC0">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2EC6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753BB32B">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6.2</w:t>
            </w:r>
          </w:p>
        </w:tc>
        <w:tc>
          <w:tcPr>
            <w:tcW w:w="6720" w:type="dxa"/>
            <w:shd w:val="clear" w:color="auto" w:fill="auto"/>
            <w:vAlign w:val="center"/>
          </w:tcPr>
          <w:p w14:paraId="3FBB0AEF">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总监代表：</w:t>
            </w:r>
            <w:r>
              <w:rPr>
                <w:rFonts w:hint="eastAsia" w:ascii="仿宋" w:hAnsi="仿宋" w:eastAsia="仿宋" w:cs="仿宋"/>
                <w:bCs/>
                <w:color w:val="auto"/>
                <w:sz w:val="21"/>
                <w:szCs w:val="21"/>
                <w:highlight w:val="none"/>
              </w:rPr>
              <w:t>拟派总监代表具有人力资源和社会保障部门颁发的信息系统监理师证书，</w:t>
            </w:r>
          </w:p>
          <w:p w14:paraId="5C7D3B90">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在上述基础上具有：1）人力资源和社会保障部门颁发的信息系统项目管理师证书（高级）、2）人力资源和社会保障部门颁发的系统规划与管理师（高级）证书、3）人力资源和社会保障部门颁发的信息安全工程师（中级）证书、4）高级工程师（安全技术防范专业或信息类）职称证书的每项得</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分，最多得</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分。</w:t>
            </w:r>
          </w:p>
          <w:p w14:paraId="10421724">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color w:val="auto"/>
                <w:sz w:val="21"/>
                <w:szCs w:val="21"/>
                <w:highlight w:val="none"/>
              </w:rPr>
              <w:t>说明：需提供证书及在供应商单位近三个月社保证明扫描件。</w:t>
            </w:r>
          </w:p>
        </w:tc>
        <w:tc>
          <w:tcPr>
            <w:tcW w:w="672" w:type="dxa"/>
            <w:shd w:val="clear" w:color="auto" w:fill="auto"/>
            <w:vAlign w:val="center"/>
          </w:tcPr>
          <w:p w14:paraId="107A1210">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c>
          <w:tcPr>
            <w:tcW w:w="857" w:type="dxa"/>
            <w:shd w:val="clear" w:color="auto" w:fill="auto"/>
            <w:vAlign w:val="center"/>
          </w:tcPr>
          <w:p w14:paraId="6CAD68D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客观分</w:t>
            </w:r>
          </w:p>
        </w:tc>
        <w:tc>
          <w:tcPr>
            <w:tcW w:w="1203" w:type="dxa"/>
            <w:vAlign w:val="center"/>
          </w:tcPr>
          <w:p w14:paraId="6889F37C">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283F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3D0B38B2">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6.3</w:t>
            </w:r>
          </w:p>
        </w:tc>
        <w:tc>
          <w:tcPr>
            <w:tcW w:w="6720" w:type="dxa"/>
            <w:shd w:val="clear" w:color="auto" w:fill="auto"/>
            <w:vAlign w:val="center"/>
          </w:tcPr>
          <w:p w14:paraId="38DE9EB1">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项目组其它成员资质：</w:t>
            </w:r>
            <w:r>
              <w:rPr>
                <w:rFonts w:hint="eastAsia" w:ascii="仿宋" w:hAnsi="仿宋" w:eastAsia="仿宋" w:cs="仿宋"/>
                <w:bCs/>
                <w:color w:val="auto"/>
                <w:sz w:val="21"/>
                <w:szCs w:val="21"/>
                <w:highlight w:val="none"/>
              </w:rPr>
              <w:t>除总监、总监代表外具有人力资源和社会保障部门颁发的信息系统监理师证书的基础上：具有人力资源和社会保障部门颁发的与本项目相关的高级职业资格证书的每人得1分，中级的每人得0.5分，最高得6分（同一位组员有多本证的只计一本，单本证书不重复得分）。</w:t>
            </w:r>
          </w:p>
          <w:p w14:paraId="23FD5DEC">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sz w:val="21"/>
                <w:szCs w:val="21"/>
                <w:highlight w:val="none"/>
              </w:rPr>
              <w:t>说明：需提供证书及在供应商单位近三个月社保证明扫描件。</w:t>
            </w:r>
          </w:p>
        </w:tc>
        <w:tc>
          <w:tcPr>
            <w:tcW w:w="672" w:type="dxa"/>
            <w:shd w:val="clear" w:color="auto" w:fill="auto"/>
            <w:vAlign w:val="center"/>
          </w:tcPr>
          <w:p w14:paraId="37E2A239">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6</w:t>
            </w:r>
          </w:p>
        </w:tc>
        <w:tc>
          <w:tcPr>
            <w:tcW w:w="857" w:type="dxa"/>
            <w:shd w:val="clear" w:color="auto" w:fill="auto"/>
            <w:vAlign w:val="center"/>
          </w:tcPr>
          <w:p w14:paraId="0D4C86C9">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客观分</w:t>
            </w:r>
          </w:p>
        </w:tc>
        <w:tc>
          <w:tcPr>
            <w:tcW w:w="1203" w:type="dxa"/>
            <w:vAlign w:val="center"/>
          </w:tcPr>
          <w:p w14:paraId="27110322">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5105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auto"/>
            <w:vAlign w:val="center"/>
          </w:tcPr>
          <w:p w14:paraId="2E40FC06">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7</w:t>
            </w:r>
          </w:p>
        </w:tc>
        <w:tc>
          <w:tcPr>
            <w:tcW w:w="6720" w:type="dxa"/>
            <w:shd w:val="clear" w:color="auto" w:fill="auto"/>
            <w:vAlign w:val="center"/>
          </w:tcPr>
          <w:p w14:paraId="41D8A056">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应急预案：</w:t>
            </w:r>
            <w:r>
              <w:rPr>
                <w:rFonts w:hint="eastAsia" w:ascii="仿宋" w:hAnsi="仿宋" w:eastAsia="仿宋" w:cs="仿宋"/>
                <w:color w:val="auto"/>
                <w:sz w:val="21"/>
                <w:szCs w:val="21"/>
                <w:highlight w:val="none"/>
              </w:rPr>
              <w:t>提供防止人员意外情况或重大过失的预防方案、人员替补力量及方案等，根据方案的周密性、可行性等情况评分。</w:t>
            </w:r>
          </w:p>
          <w:p w14:paraId="0FBE1E9F">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方案完整、详尽、针对性强且合理可行的得2分；方案部分内容有欠缺、基本合理可行的得1.5分；方案部分不全面或合理可行性有部分欠缺的得1分；方案不全面或合理可行性有欠缺的得0.5分；完全不符或未提供的不得分。</w:t>
            </w:r>
          </w:p>
        </w:tc>
        <w:tc>
          <w:tcPr>
            <w:tcW w:w="672" w:type="dxa"/>
            <w:shd w:val="clear" w:color="auto" w:fill="auto"/>
            <w:vAlign w:val="center"/>
          </w:tcPr>
          <w:p w14:paraId="77E1D4C9">
            <w:pPr>
              <w:keepNext w:val="0"/>
              <w:keepLines w:val="0"/>
              <w:pageBreakBefore w:val="0"/>
              <w:kinsoku/>
              <w:wordWrap/>
              <w:overflowPunct/>
              <w:topLinePunct w:val="0"/>
              <w:autoSpaceDE/>
              <w:autoSpaceDN/>
              <w:bidi w:val="0"/>
              <w:snapToGrid w:val="0"/>
              <w:spacing w:line="32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w:t>
            </w:r>
          </w:p>
        </w:tc>
        <w:tc>
          <w:tcPr>
            <w:tcW w:w="857" w:type="dxa"/>
            <w:shd w:val="clear" w:color="auto" w:fill="auto"/>
            <w:vAlign w:val="center"/>
          </w:tcPr>
          <w:p w14:paraId="06BA7977">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1203" w:type="dxa"/>
            <w:vAlign w:val="center"/>
          </w:tcPr>
          <w:p w14:paraId="0A3B6BB3">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eastAsia="zh-CN"/>
              </w:rPr>
            </w:pPr>
          </w:p>
        </w:tc>
      </w:tr>
      <w:tr w14:paraId="0C4F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4268E36C">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6720" w:type="dxa"/>
            <w:vAlign w:val="center"/>
          </w:tcPr>
          <w:p w14:paraId="44776199">
            <w:pPr>
              <w:keepNext w:val="0"/>
              <w:keepLines w:val="0"/>
              <w:pageBreakBefore w:val="0"/>
              <w:kinsoku/>
              <w:wordWrap/>
              <w:overflowPunct/>
              <w:topLinePunct w:val="0"/>
              <w:autoSpaceDE/>
              <w:autoSpaceDN/>
              <w:bidi w:val="0"/>
              <w:spacing w:line="320" w:lineRule="exact"/>
              <w:jc w:val="left"/>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有效最后报价的最低价作为评审基准价，其最低报价为满分；按［最后报价得分=（评审基准价/最后报价）*</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0］的计算公式计算。</w:t>
            </w:r>
          </w:p>
          <w:p w14:paraId="701ED717">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评审过程中，不得去掉报价中的最高报价和最低报价。</w:t>
            </w:r>
          </w:p>
          <w:p w14:paraId="1AC499A6">
            <w:pPr>
              <w:pStyle w:val="394"/>
              <w:keepNext w:val="0"/>
              <w:keepLines w:val="0"/>
              <w:pageBreakBefore w:val="0"/>
              <w:kinsoku/>
              <w:wordWrap/>
              <w:overflowPunct/>
              <w:topLinePunct w:val="0"/>
              <w:autoSpaceDE/>
              <w:autoSpaceDN/>
              <w:bidi w:val="0"/>
              <w:spacing w:before="0" w:line="320" w:lineRule="exact"/>
              <w:ind w:firstLine="48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对于未预留份额专门面向中小企业的政府采购货物项目，以及预留份额政府采购服务项目中的非预留部分标项，对小型和微型企业的投标报价给予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%的扣除，用扣除后的价格参加评审。</w:t>
            </w:r>
          </w:p>
        </w:tc>
        <w:tc>
          <w:tcPr>
            <w:tcW w:w="672" w:type="dxa"/>
            <w:vAlign w:val="center"/>
          </w:tcPr>
          <w:p w14:paraId="1DAD10B4">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p>
        </w:tc>
        <w:tc>
          <w:tcPr>
            <w:tcW w:w="857" w:type="dxa"/>
            <w:vAlign w:val="center"/>
          </w:tcPr>
          <w:p w14:paraId="25F2BFE7">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203" w:type="dxa"/>
            <w:vAlign w:val="center"/>
          </w:tcPr>
          <w:p w14:paraId="48BB78A6">
            <w:pPr>
              <w:pStyle w:val="394"/>
              <w:keepNext w:val="0"/>
              <w:keepLines w:val="0"/>
              <w:pageBreakBefore w:val="0"/>
              <w:kinsoku/>
              <w:wordWrap/>
              <w:overflowPunct/>
              <w:topLinePunct w:val="0"/>
              <w:autoSpaceDE/>
              <w:autoSpaceDN/>
              <w:bidi w:val="0"/>
              <w:spacing w:before="0" w:line="320" w:lineRule="exact"/>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bl>
    <w:p w14:paraId="2598F343">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051377A6">
      <w:pPr>
        <w:adjustRightInd/>
        <w:spacing w:line="360" w:lineRule="auto"/>
        <w:ind w:firstLine="482" w:firstLineChars="200"/>
        <w:rPr>
          <w:rFonts w:hint="eastAsia" w:ascii="仿宋" w:hAnsi="仿宋" w:eastAsia="仿宋" w:cs="仿宋"/>
          <w:b/>
          <w:color w:val="auto"/>
          <w:kern w:val="0"/>
          <w:sz w:val="24"/>
          <w:highlight w:val="none"/>
        </w:rPr>
      </w:pPr>
    </w:p>
    <w:p w14:paraId="1EDE0097">
      <w:pPr>
        <w:pStyle w:val="394"/>
        <w:spacing w:before="0"/>
        <w:ind w:firstLine="643"/>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一、评审方法</w:t>
      </w:r>
    </w:p>
    <w:p w14:paraId="786ECDD2">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2BB2BA5A">
      <w:pPr>
        <w:adjustRightInd/>
        <w:spacing w:line="360" w:lineRule="auto"/>
        <w:rPr>
          <w:rFonts w:hint="eastAsia" w:ascii="仿宋" w:hAnsi="仿宋" w:eastAsia="仿宋" w:cs="仿宋"/>
          <w:color w:val="auto"/>
          <w:kern w:val="0"/>
          <w:sz w:val="24"/>
          <w:highlight w:val="none"/>
        </w:rPr>
      </w:pPr>
    </w:p>
    <w:p w14:paraId="026F2F5B">
      <w:pPr>
        <w:snapToGrid w:val="0"/>
        <w:spacing w:line="360" w:lineRule="auto"/>
        <w:ind w:left="120" w:leftChars="57" w:firstLine="42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32"/>
          <w:highlight w:val="none"/>
        </w:rPr>
        <w:t>二、磋商小组的组成</w:t>
      </w:r>
    </w:p>
    <w:p w14:paraId="0E416126">
      <w:pPr>
        <w:pStyle w:val="394"/>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3B78DF48">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人员不得参加本机构代理的采购项目的评审。</w:t>
      </w:r>
    </w:p>
    <w:p w14:paraId="138F0C07">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39CBB29">
      <w:pPr>
        <w:snapToGrid w:val="0"/>
        <w:spacing w:line="360" w:lineRule="auto"/>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41B0D183">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2DE2EA7A">
      <w:pPr>
        <w:pStyle w:val="394"/>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2.1参加采购活动前3年内与供应商存在劳动关系；</w:t>
      </w:r>
    </w:p>
    <w:p w14:paraId="06637AFB">
      <w:pPr>
        <w:pStyle w:val="394"/>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2.2参加采购活动前3年内担任供应商的董事、监事；</w:t>
      </w:r>
    </w:p>
    <w:p w14:paraId="32A1C8B6">
      <w:pPr>
        <w:pStyle w:val="394"/>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2.3参加采购活动前3年内是供应商的控股股东或者实际控制人；</w:t>
      </w:r>
    </w:p>
    <w:p w14:paraId="28845EA8">
      <w:pPr>
        <w:pStyle w:val="394"/>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22875F25">
      <w:pPr>
        <w:pStyle w:val="394"/>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2E3B8FA9">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8F1187A">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11B08956">
      <w:pPr>
        <w:pStyle w:val="394"/>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6CE1A120">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1D9E3922">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3EE77122">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724BC228">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4CEBC0BE">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6FF0B3AA">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4B236355">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7A698AAE">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1.8向采购人、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或者有关部门报告评审中发现的违法行为；</w:t>
      </w:r>
    </w:p>
    <w:p w14:paraId="79480372">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67FD87DA">
      <w:pPr>
        <w:pStyle w:val="394"/>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75DDBA58">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581EC5A8">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672DC21D">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02AA6693">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4FE74ADF">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3AEEA3D2">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0A45BE95">
      <w:pPr>
        <w:pStyle w:val="394"/>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58DCA41A">
      <w:pPr>
        <w:pStyle w:val="394"/>
        <w:spacing w:before="0"/>
        <w:ind w:firstLine="480"/>
        <w:rPr>
          <w:rFonts w:hint="eastAsia" w:ascii="仿宋" w:hAnsi="仿宋" w:eastAsia="仿宋" w:cs="仿宋"/>
          <w:b/>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1D879716">
      <w:pPr>
        <w:pStyle w:val="394"/>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7F25381B">
      <w:pPr>
        <w:pStyle w:val="394"/>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详见磋商文件“第二部分 竞争性磋商流程”。</w:t>
      </w:r>
    </w:p>
    <w:p w14:paraId="07D256AD">
      <w:pPr>
        <w:pStyle w:val="394"/>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6DCEE395">
      <w:pPr>
        <w:pStyle w:val="39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 响应文件的澄清</w:t>
      </w:r>
    </w:p>
    <w:p w14:paraId="2052C60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282495">
      <w:pPr>
        <w:pStyle w:val="39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5634B6C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5E1E72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14:paraId="159950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14:paraId="436D6B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14:paraId="6A63CF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14:paraId="590D33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14:paraId="3258CB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2C320F95">
      <w:pPr>
        <w:spacing w:line="360" w:lineRule="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051DA7E9">
      <w:pPr>
        <w:pStyle w:val="39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7B0F81C2">
      <w:pPr>
        <w:pStyle w:val="25"/>
        <w:spacing w:line="360" w:lineRule="auto"/>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752DAD3A">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7A03C8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3.2为采购项目提供整体设计、规范编制或者项目管理、监理、检测等服务的供应商再参加该采购项目的其他采购活动的； </w:t>
      </w:r>
    </w:p>
    <w:p w14:paraId="7C1042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14:paraId="40E803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45E491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1353CA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77B580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021F49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113616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F5A41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528762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7C1C12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337415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14:paraId="124D95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14:paraId="4B32E9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019B20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14:paraId="30080B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14:paraId="638B54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14:paraId="0BB33665">
      <w:pPr>
        <w:pStyle w:val="106"/>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使用伪造、变造的许可证件；</w:t>
      </w:r>
    </w:p>
    <w:p w14:paraId="0809B7C2">
      <w:pPr>
        <w:pStyle w:val="106"/>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16230AD8">
      <w:pPr>
        <w:pStyle w:val="106"/>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38124E68">
      <w:pPr>
        <w:pStyle w:val="106"/>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提供虚假的信用状况；</w:t>
      </w:r>
    </w:p>
    <w:p w14:paraId="60441DE1">
      <w:pPr>
        <w:pStyle w:val="106"/>
        <w:numPr>
          <w:ilvl w:val="0"/>
          <w:numId w:val="8"/>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其他弄虚作假的行为。</w:t>
      </w:r>
    </w:p>
    <w:p w14:paraId="4067FB6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14:paraId="6EACA20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09CF3E26">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供应商直接或者间接从采购人或者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处获得其他供应商的相关情况并修改其响应文件；</w:t>
      </w:r>
    </w:p>
    <w:p w14:paraId="678380BA">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供应商按照采购人或者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的授意撤换、修改投标文件或者响应文件；</w:t>
      </w:r>
    </w:p>
    <w:p w14:paraId="04801C24">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14:paraId="351B96F5">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64667BC5">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0FDD0FE9">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42D3EA94">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之间、供应商相互之间，为谋求特定供应商中标、成交或者排斥其他供应商的其他串通行为。</w:t>
      </w:r>
    </w:p>
    <w:p w14:paraId="1C4ED328">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78F223A4">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6342D658">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7F1DD606">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6AC9FC62">
      <w:pPr>
        <w:pStyle w:val="106"/>
        <w:numPr>
          <w:ilvl w:val="0"/>
          <w:numId w:val="9"/>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31C19E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14:paraId="35EFE9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3.21法律、法规、规章（适用本市的）及省级以上规范性文件（适用本市的）规定的其他无效情形。</w:t>
      </w:r>
    </w:p>
    <w:p w14:paraId="2A755CB7">
      <w:pPr>
        <w:pStyle w:val="39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 重新开展采购活动</w:t>
      </w:r>
    </w:p>
    <w:p w14:paraId="00A2C157">
      <w:pPr>
        <w:spacing w:line="360" w:lineRule="auto"/>
        <w:ind w:firstLine="407" w:firstLineChars="194"/>
        <w:rPr>
          <w:rFonts w:hint="eastAsia" w:ascii="仿宋" w:hAnsi="仿宋" w:eastAsia="仿宋" w:cs="仿宋"/>
          <w:color w:val="auto"/>
          <w:sz w:val="24"/>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出现下列情形之一的，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应当终止竞争性磋商采购活动，通过电子交易平台发布项目终止公告并说明原因，重新开展采购活动：</w:t>
      </w:r>
    </w:p>
    <w:p w14:paraId="50C4E758">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7575E0B2">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7FC951BD">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6CFCDF1C">
      <w:pPr>
        <w:pStyle w:val="394"/>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终止采购活动</w:t>
      </w:r>
    </w:p>
    <w:p w14:paraId="09E302B6">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将终止采购活动，通过电子交易平台通知所有参加采购活动的供应商，并将项目实施情况和采购任务取消原因报送本级财政部门。</w:t>
      </w:r>
    </w:p>
    <w:p w14:paraId="65CFCC5C">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 xml:space="preserve">6. </w:t>
      </w:r>
      <w:r>
        <w:rPr>
          <w:rFonts w:hint="eastAsia" w:ascii="仿宋" w:hAnsi="仿宋" w:eastAsia="仿宋" w:cs="仿宋"/>
          <w:b/>
          <w:color w:val="auto"/>
          <w:sz w:val="24"/>
          <w:highlight w:val="none"/>
          <w:lang w:eastAsia="zh-CN"/>
        </w:rPr>
        <w:t>采购代理机构</w:t>
      </w:r>
      <w:r>
        <w:rPr>
          <w:rFonts w:hint="eastAsia" w:ascii="仿宋" w:hAnsi="仿宋" w:eastAsia="仿宋" w:cs="仿宋"/>
          <w:b/>
          <w:color w:val="auto"/>
          <w:sz w:val="24"/>
          <w:highlight w:val="none"/>
        </w:rPr>
        <w:t>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审查的，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将向同级政府采购监督管理部门报告并予以处理。</w:t>
      </w:r>
    </w:p>
    <w:p w14:paraId="0D7E204B">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3CF4C607">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工作人员、相关监督人员等与评审有关的人员应当予以保密。</w:t>
      </w:r>
    </w:p>
    <w:p w14:paraId="2124D603">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对评审工作现场进行全过程录音录像，录音录像资料作为采购项目文件随其他文件一并存档。</w:t>
      </w:r>
    </w:p>
    <w:p w14:paraId="32F56136">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D6BB216">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66"/>
      <w:r>
        <w:rPr>
          <w:rFonts w:hint="eastAsia" w:ascii="仿宋" w:hAnsi="仿宋" w:eastAsia="仿宋" w:cs="仿宋"/>
          <w:b/>
          <w:color w:val="auto"/>
          <w:sz w:val="36"/>
          <w:szCs w:val="36"/>
          <w:highlight w:val="none"/>
        </w:rPr>
        <w:t xml:space="preserve">  拟签订的合同文本</w:t>
      </w:r>
    </w:p>
    <w:p w14:paraId="5741C223">
      <w:pPr>
        <w:spacing w:line="360" w:lineRule="auto"/>
        <w:rPr>
          <w:rFonts w:hint="eastAsia" w:ascii="仿宋" w:hAnsi="仿宋" w:eastAsia="仿宋" w:cs="仿宋"/>
          <w:color w:val="auto"/>
          <w:sz w:val="24"/>
          <w:highlight w:val="none"/>
        </w:rPr>
      </w:pPr>
      <w:bookmarkStart w:id="67" w:name="第五部分"/>
      <w:bookmarkStart w:id="68" w:name="_Toc86217003"/>
    </w:p>
    <w:p w14:paraId="29CBA46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3DAA1D5">
      <w:pPr>
        <w:spacing w:line="360" w:lineRule="auto"/>
        <w:rPr>
          <w:rFonts w:hint="eastAsia" w:ascii="仿宋" w:hAnsi="仿宋" w:eastAsia="仿宋" w:cs="仿宋"/>
          <w:color w:val="auto"/>
          <w:sz w:val="24"/>
          <w:highlight w:val="none"/>
          <w:u w:val="single"/>
        </w:rPr>
      </w:pPr>
    </w:p>
    <w:p w14:paraId="20CD555E">
      <w:pPr>
        <w:pStyle w:val="283"/>
        <w:ind w:leftChars="0" w:firstLine="2465" w:firstLineChars="682"/>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2DF7033A">
      <w:pPr>
        <w:pStyle w:val="283"/>
        <w:rPr>
          <w:rFonts w:hint="eastAsia" w:ascii="仿宋" w:hAnsi="仿宋" w:eastAsia="仿宋" w:cs="仿宋"/>
          <w:color w:val="auto"/>
          <w:szCs w:val="24"/>
          <w:highlight w:val="none"/>
        </w:rPr>
      </w:pPr>
    </w:p>
    <w:p w14:paraId="0BBD35B9">
      <w:pPr>
        <w:pStyle w:val="283"/>
        <w:rPr>
          <w:rFonts w:hint="eastAsia" w:ascii="仿宋" w:hAnsi="仿宋" w:eastAsia="仿宋" w:cs="仿宋"/>
          <w:color w:val="auto"/>
          <w:szCs w:val="24"/>
          <w:highlight w:val="none"/>
        </w:rPr>
      </w:pPr>
    </w:p>
    <w:p w14:paraId="41BE3F7C">
      <w:pPr>
        <w:spacing w:before="120" w:line="360" w:lineRule="auto"/>
        <w:rPr>
          <w:rFonts w:hint="eastAsia" w:ascii="仿宋" w:hAnsi="仿宋" w:eastAsia="仿宋" w:cs="仿宋"/>
          <w:color w:val="auto"/>
          <w:sz w:val="24"/>
          <w:highlight w:val="none"/>
        </w:rPr>
      </w:pPr>
    </w:p>
    <w:p w14:paraId="01F4A2B5">
      <w:pPr>
        <w:spacing w:before="120" w:line="360" w:lineRule="auto"/>
        <w:ind w:left="96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杭州市公安局上城区分局2024年100路监控租赁监理项目</w:t>
      </w:r>
    </w:p>
    <w:p w14:paraId="4C12CDF8">
      <w:pPr>
        <w:pStyle w:val="618"/>
        <w:spacing w:before="120"/>
        <w:rPr>
          <w:rFonts w:hint="eastAsia" w:ascii="仿宋" w:hAnsi="仿宋" w:eastAsia="仿宋" w:cs="仿宋"/>
          <w:color w:val="auto"/>
          <w:szCs w:val="24"/>
          <w:highlight w:val="none"/>
        </w:rPr>
      </w:pPr>
    </w:p>
    <w:p w14:paraId="4BDDF092">
      <w:pPr>
        <w:spacing w:line="360" w:lineRule="auto"/>
        <w:rPr>
          <w:rFonts w:hint="eastAsia" w:ascii="仿宋" w:hAnsi="仿宋" w:eastAsia="仿宋" w:cs="仿宋"/>
          <w:color w:val="auto"/>
          <w:sz w:val="24"/>
          <w:highlight w:val="none"/>
        </w:rPr>
      </w:pPr>
    </w:p>
    <w:p w14:paraId="33DCA2E3">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杭州市公安局上城区分局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A4FDA3E">
      <w:pPr>
        <w:spacing w:before="120" w:line="360" w:lineRule="auto"/>
        <w:rPr>
          <w:rFonts w:hint="eastAsia" w:ascii="仿宋" w:hAnsi="仿宋" w:eastAsia="仿宋" w:cs="仿宋"/>
          <w:color w:val="auto"/>
          <w:sz w:val="24"/>
          <w:highlight w:val="none"/>
        </w:rPr>
      </w:pPr>
    </w:p>
    <w:p w14:paraId="40A03A41">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705E70C">
      <w:pPr>
        <w:spacing w:before="120" w:line="360" w:lineRule="auto"/>
        <w:rPr>
          <w:rFonts w:hint="eastAsia" w:ascii="仿宋" w:hAnsi="仿宋" w:eastAsia="仿宋" w:cs="仿宋"/>
          <w:color w:val="auto"/>
          <w:sz w:val="24"/>
          <w:highlight w:val="none"/>
        </w:rPr>
      </w:pPr>
    </w:p>
    <w:p w14:paraId="57DD7851">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杭州市上城区候潮东路175号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DD22657">
      <w:pPr>
        <w:spacing w:before="120" w:line="360" w:lineRule="auto"/>
        <w:rPr>
          <w:rFonts w:hint="eastAsia" w:ascii="仿宋" w:hAnsi="仿宋" w:eastAsia="仿宋" w:cs="仿宋"/>
          <w:color w:val="auto"/>
          <w:sz w:val="24"/>
          <w:highlight w:val="none"/>
        </w:rPr>
      </w:pPr>
    </w:p>
    <w:p w14:paraId="38FD674B">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E21202D">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EC089D5">
      <w:pPr>
        <w:rPr>
          <w:rFonts w:hint="eastAsia" w:ascii="仿宋" w:hAnsi="仿宋" w:eastAsia="仿宋" w:cs="仿宋"/>
          <w:b/>
          <w:color w:val="auto"/>
          <w:sz w:val="24"/>
          <w:highlight w:val="none"/>
        </w:rPr>
      </w:pPr>
    </w:p>
    <w:p w14:paraId="5FAAF07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杭州市公安局上城区分局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竞争性磋商的</w:t>
      </w:r>
      <w:r>
        <w:rPr>
          <w:rFonts w:hint="eastAsia" w:ascii="仿宋" w:hAnsi="仿宋" w:eastAsia="仿宋" w:cs="仿宋"/>
          <w:color w:val="auto"/>
          <w:sz w:val="24"/>
          <w:highlight w:val="none"/>
          <w:u w:val="single"/>
        </w:rPr>
        <w:t xml:space="preserve">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杭州市公安局上城区分局2024年100路监控租赁监理项目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磋商小组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8EC31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杭州市公安局上城区分局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CD18EC2">
      <w:pPr>
        <w:spacing w:line="560" w:lineRule="exact"/>
        <w:ind w:firstLine="482" w:firstLineChars="200"/>
        <w:outlineLvl w:val="0"/>
        <w:rPr>
          <w:rFonts w:hint="eastAsia" w:ascii="仿宋" w:hAnsi="仿宋" w:eastAsia="仿宋" w:cs="仿宋"/>
          <w:color w:val="auto"/>
          <w:sz w:val="24"/>
          <w:highlight w:val="none"/>
        </w:rPr>
      </w:pPr>
      <w:bookmarkStart w:id="69" w:name="_Toc22967"/>
      <w:bookmarkStart w:id="70" w:name="_Toc15367"/>
      <w:bookmarkStart w:id="71" w:name="_Toc19273"/>
      <w:bookmarkStart w:id="72" w:name="_Toc28855"/>
      <w:bookmarkStart w:id="73" w:name="_Toc20421"/>
      <w:r>
        <w:rPr>
          <w:rFonts w:hint="eastAsia" w:ascii="仿宋" w:hAnsi="仿宋" w:eastAsia="仿宋" w:cs="仿宋"/>
          <w:b/>
          <w:color w:val="auto"/>
          <w:sz w:val="24"/>
          <w:highlight w:val="none"/>
        </w:rPr>
        <w:t>1.1 合同组成部分</w:t>
      </w:r>
      <w:bookmarkEnd w:id="69"/>
      <w:bookmarkEnd w:id="70"/>
      <w:bookmarkEnd w:id="71"/>
      <w:bookmarkEnd w:id="72"/>
      <w:bookmarkEnd w:id="73"/>
    </w:p>
    <w:p w14:paraId="4D9FC2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eastAsia="仿宋" w:cs="仿宋"/>
          <w:color w:val="auto"/>
          <w:sz w:val="24"/>
          <w:highlight w:val="none"/>
          <w:lang w:eastAsia="zh-CN"/>
        </w:rPr>
        <w:t>份文件</w:t>
      </w:r>
      <w:r>
        <w:rPr>
          <w:rFonts w:hint="eastAsia" w:ascii="仿宋" w:hAnsi="仿宋" w:eastAsia="仿宋" w:cs="仿宋"/>
          <w:color w:val="auto"/>
          <w:sz w:val="24"/>
          <w:highlight w:val="none"/>
        </w:rPr>
        <w:t>的优先适用顺序如下：</w:t>
      </w:r>
    </w:p>
    <w:p w14:paraId="319425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C5A96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38DFF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1490B5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0108B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E76C3AC">
      <w:pPr>
        <w:spacing w:line="560" w:lineRule="exact"/>
        <w:ind w:firstLine="482" w:firstLineChars="200"/>
        <w:outlineLvl w:val="0"/>
        <w:rPr>
          <w:rFonts w:hint="eastAsia" w:ascii="仿宋" w:hAnsi="仿宋" w:eastAsia="仿宋" w:cs="仿宋"/>
          <w:b/>
          <w:color w:val="auto"/>
          <w:sz w:val="24"/>
          <w:highlight w:val="none"/>
        </w:rPr>
      </w:pPr>
      <w:bookmarkStart w:id="74" w:name="_Toc2918"/>
      <w:bookmarkStart w:id="75" w:name="_Toc6773"/>
      <w:bookmarkStart w:id="76" w:name="_Toc22185"/>
      <w:bookmarkStart w:id="77" w:name="_Toc18585"/>
      <w:bookmarkStart w:id="78" w:name="_Toc6311"/>
      <w:r>
        <w:rPr>
          <w:rFonts w:hint="eastAsia" w:ascii="仿宋" w:hAnsi="仿宋" w:eastAsia="仿宋" w:cs="仿宋"/>
          <w:b/>
          <w:color w:val="auto"/>
          <w:sz w:val="24"/>
          <w:highlight w:val="none"/>
        </w:rPr>
        <w:t>1.2 标的</w:t>
      </w:r>
      <w:bookmarkEnd w:id="74"/>
      <w:bookmarkEnd w:id="75"/>
      <w:bookmarkEnd w:id="76"/>
      <w:bookmarkEnd w:id="77"/>
      <w:bookmarkEnd w:id="78"/>
    </w:p>
    <w:p w14:paraId="09CFB7BB">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磋商文件采购需求部分内容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668DF4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根据</w:t>
      </w:r>
      <w:r>
        <w:rPr>
          <w:rFonts w:hint="eastAsia" w:ascii="仿宋" w:hAnsi="仿宋" w:eastAsia="仿宋" w:cs="仿宋"/>
          <w:color w:val="auto"/>
          <w:sz w:val="24"/>
          <w:highlight w:val="none"/>
          <w:u w:val="single"/>
          <w:lang w:eastAsia="zh-CN"/>
        </w:rPr>
        <w:t>磋商</w:t>
      </w:r>
      <w:r>
        <w:rPr>
          <w:rFonts w:hint="eastAsia" w:ascii="仿宋" w:hAnsi="仿宋" w:eastAsia="仿宋" w:cs="仿宋"/>
          <w:color w:val="auto"/>
          <w:sz w:val="24"/>
          <w:highlight w:val="none"/>
          <w:u w:val="single"/>
        </w:rPr>
        <w:t xml:space="preserve">文件确定的技术指标或者服务要求确定验收指标和标准。未进行相应约定的，应当符合国家强制性规定、政策要求、安全标准、行业或企业有关标准等 </w:t>
      </w:r>
      <w:r>
        <w:rPr>
          <w:rFonts w:hint="eastAsia" w:ascii="仿宋" w:hAnsi="仿宋" w:eastAsia="仿宋" w:cs="仿宋"/>
          <w:color w:val="auto"/>
          <w:sz w:val="24"/>
          <w:highlight w:val="none"/>
        </w:rPr>
        <w:t>；</w:t>
      </w:r>
    </w:p>
    <w:p w14:paraId="47D8254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按乙方提供的服务方案及承诺保障本合同有效执行 </w:t>
      </w:r>
      <w:r>
        <w:rPr>
          <w:rFonts w:hint="eastAsia" w:ascii="仿宋" w:hAnsi="仿宋" w:eastAsia="仿宋" w:cs="仿宋"/>
          <w:color w:val="auto"/>
          <w:sz w:val="24"/>
          <w:highlight w:val="none"/>
        </w:rPr>
        <w:t>；</w:t>
      </w:r>
    </w:p>
    <w:p w14:paraId="08442575">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D19F122">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1.2.5合同</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（是/否）涉及货物。若涉及货物的，则：</w:t>
      </w:r>
    </w:p>
    <w:p w14:paraId="4A4D9A76">
      <w:pPr>
        <w:spacing w:line="560" w:lineRule="exact"/>
        <w:ind w:firstLine="480" w:firstLineChars="200"/>
        <w:rPr>
          <w:rFonts w:hint="eastAsia" w:ascii="仿宋" w:hAnsi="仿宋" w:eastAsia="仿宋" w:cs="仿宋"/>
          <w:color w:val="auto"/>
          <w:sz w:val="24"/>
          <w:highlight w:val="none"/>
          <w:u w:val="single"/>
        </w:rPr>
      </w:pPr>
      <w:bookmarkStart w:id="79" w:name="_Toc4929"/>
      <w:bookmarkStart w:id="80" w:name="_Toc5635"/>
      <w:bookmarkStart w:id="81" w:name="_Toc21124"/>
      <w:bookmarkStart w:id="82" w:name="_Toc13918"/>
      <w:bookmarkStart w:id="83"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A75A68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C9025D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6DA89F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79"/>
      <w:bookmarkEnd w:id="80"/>
      <w:bookmarkEnd w:id="81"/>
      <w:bookmarkEnd w:id="82"/>
      <w:bookmarkEnd w:id="83"/>
    </w:p>
    <w:p w14:paraId="656EB7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3114CD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FC530F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6"/>
        <w:gridCol w:w="3312"/>
      </w:tblGrid>
      <w:tr w14:paraId="4963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6C1FF021">
            <w:pPr>
              <w:pStyle w:val="623"/>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77" w:type="pct"/>
            <w:vAlign w:val="center"/>
          </w:tcPr>
          <w:p w14:paraId="607616FF">
            <w:pPr>
              <w:pStyle w:val="623"/>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1783" w:type="pct"/>
            <w:vAlign w:val="center"/>
          </w:tcPr>
          <w:p w14:paraId="5612A641">
            <w:pPr>
              <w:pStyle w:val="623"/>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7D0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5D2D66E9">
            <w:pPr>
              <w:pStyle w:val="623"/>
              <w:spacing w:line="560" w:lineRule="exact"/>
              <w:ind w:firstLine="200"/>
              <w:jc w:val="center"/>
              <w:rPr>
                <w:rFonts w:hint="eastAsia" w:ascii="仿宋" w:hAnsi="仿宋" w:eastAsia="仿宋" w:cs="仿宋"/>
                <w:color w:val="auto"/>
                <w:sz w:val="24"/>
                <w:szCs w:val="24"/>
                <w:highlight w:val="none"/>
              </w:rPr>
            </w:pPr>
          </w:p>
        </w:tc>
        <w:tc>
          <w:tcPr>
            <w:tcW w:w="2377" w:type="pct"/>
            <w:vAlign w:val="center"/>
          </w:tcPr>
          <w:p w14:paraId="1534AD44">
            <w:pPr>
              <w:pStyle w:val="623"/>
              <w:spacing w:line="560" w:lineRule="exact"/>
              <w:ind w:firstLine="200"/>
              <w:jc w:val="center"/>
              <w:rPr>
                <w:rFonts w:hint="eastAsia" w:ascii="仿宋" w:hAnsi="仿宋" w:eastAsia="仿宋" w:cs="仿宋"/>
                <w:color w:val="auto"/>
                <w:sz w:val="24"/>
                <w:szCs w:val="24"/>
                <w:highlight w:val="none"/>
              </w:rPr>
            </w:pPr>
          </w:p>
        </w:tc>
        <w:tc>
          <w:tcPr>
            <w:tcW w:w="1783" w:type="pct"/>
            <w:vAlign w:val="center"/>
          </w:tcPr>
          <w:p w14:paraId="7CCBB500">
            <w:pPr>
              <w:pStyle w:val="623"/>
              <w:spacing w:line="560" w:lineRule="exact"/>
              <w:ind w:firstLine="200"/>
              <w:jc w:val="center"/>
              <w:rPr>
                <w:rFonts w:hint="eastAsia" w:ascii="仿宋" w:hAnsi="仿宋" w:eastAsia="仿宋" w:cs="仿宋"/>
                <w:color w:val="auto"/>
                <w:sz w:val="24"/>
                <w:szCs w:val="24"/>
                <w:highlight w:val="none"/>
              </w:rPr>
            </w:pPr>
          </w:p>
        </w:tc>
      </w:tr>
      <w:tr w14:paraId="7917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7787C1A3">
            <w:pPr>
              <w:pStyle w:val="623"/>
              <w:spacing w:line="560" w:lineRule="exact"/>
              <w:ind w:firstLine="200"/>
              <w:jc w:val="center"/>
              <w:rPr>
                <w:rFonts w:hint="eastAsia" w:ascii="仿宋" w:hAnsi="仿宋" w:eastAsia="仿宋" w:cs="仿宋"/>
                <w:color w:val="auto"/>
                <w:sz w:val="24"/>
                <w:szCs w:val="24"/>
                <w:highlight w:val="none"/>
              </w:rPr>
            </w:pPr>
          </w:p>
        </w:tc>
        <w:tc>
          <w:tcPr>
            <w:tcW w:w="2377" w:type="pct"/>
            <w:vAlign w:val="center"/>
          </w:tcPr>
          <w:p w14:paraId="733B77EA">
            <w:pPr>
              <w:pStyle w:val="623"/>
              <w:spacing w:line="560" w:lineRule="exact"/>
              <w:ind w:firstLine="200"/>
              <w:jc w:val="center"/>
              <w:rPr>
                <w:rFonts w:hint="eastAsia" w:ascii="仿宋" w:hAnsi="仿宋" w:eastAsia="仿宋" w:cs="仿宋"/>
                <w:color w:val="auto"/>
                <w:sz w:val="24"/>
                <w:szCs w:val="24"/>
                <w:highlight w:val="none"/>
              </w:rPr>
            </w:pPr>
          </w:p>
        </w:tc>
        <w:tc>
          <w:tcPr>
            <w:tcW w:w="1783" w:type="pct"/>
            <w:vAlign w:val="center"/>
          </w:tcPr>
          <w:p w14:paraId="4B371B3A">
            <w:pPr>
              <w:pStyle w:val="623"/>
              <w:spacing w:line="560" w:lineRule="exact"/>
              <w:ind w:firstLine="200"/>
              <w:jc w:val="center"/>
              <w:rPr>
                <w:rFonts w:hint="eastAsia" w:ascii="仿宋" w:hAnsi="仿宋" w:eastAsia="仿宋" w:cs="仿宋"/>
                <w:color w:val="auto"/>
                <w:sz w:val="24"/>
                <w:szCs w:val="24"/>
                <w:highlight w:val="none"/>
              </w:rPr>
            </w:pPr>
          </w:p>
        </w:tc>
      </w:tr>
      <w:tr w14:paraId="006E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6EFBA33E">
            <w:pPr>
              <w:pStyle w:val="623"/>
              <w:spacing w:line="560" w:lineRule="exact"/>
              <w:ind w:firstLine="200"/>
              <w:jc w:val="center"/>
              <w:rPr>
                <w:rFonts w:hint="eastAsia" w:ascii="仿宋" w:hAnsi="仿宋" w:eastAsia="仿宋" w:cs="仿宋"/>
                <w:color w:val="auto"/>
                <w:sz w:val="24"/>
                <w:szCs w:val="24"/>
                <w:highlight w:val="none"/>
              </w:rPr>
            </w:pPr>
          </w:p>
        </w:tc>
        <w:tc>
          <w:tcPr>
            <w:tcW w:w="2377" w:type="pct"/>
            <w:vAlign w:val="center"/>
          </w:tcPr>
          <w:p w14:paraId="3D294D7C">
            <w:pPr>
              <w:pStyle w:val="623"/>
              <w:spacing w:line="560" w:lineRule="exact"/>
              <w:ind w:firstLine="200"/>
              <w:jc w:val="center"/>
              <w:rPr>
                <w:rFonts w:hint="eastAsia" w:ascii="仿宋" w:hAnsi="仿宋" w:eastAsia="仿宋" w:cs="仿宋"/>
                <w:color w:val="auto"/>
                <w:sz w:val="24"/>
                <w:szCs w:val="24"/>
                <w:highlight w:val="none"/>
              </w:rPr>
            </w:pPr>
          </w:p>
        </w:tc>
        <w:tc>
          <w:tcPr>
            <w:tcW w:w="1783" w:type="pct"/>
            <w:vAlign w:val="center"/>
          </w:tcPr>
          <w:p w14:paraId="10C65A8B">
            <w:pPr>
              <w:pStyle w:val="623"/>
              <w:spacing w:line="560" w:lineRule="exact"/>
              <w:ind w:firstLine="200"/>
              <w:jc w:val="center"/>
              <w:rPr>
                <w:rFonts w:hint="eastAsia" w:ascii="仿宋" w:hAnsi="仿宋" w:eastAsia="仿宋" w:cs="仿宋"/>
                <w:color w:val="auto"/>
                <w:sz w:val="24"/>
                <w:szCs w:val="24"/>
                <w:highlight w:val="none"/>
              </w:rPr>
            </w:pPr>
          </w:p>
        </w:tc>
      </w:tr>
      <w:tr w14:paraId="5F9F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73C3C70A">
            <w:pPr>
              <w:pStyle w:val="623"/>
              <w:spacing w:line="560" w:lineRule="exact"/>
              <w:ind w:firstLine="200"/>
              <w:jc w:val="center"/>
              <w:rPr>
                <w:rFonts w:hint="eastAsia" w:ascii="仿宋" w:hAnsi="仿宋" w:eastAsia="仿宋" w:cs="仿宋"/>
                <w:color w:val="auto"/>
                <w:sz w:val="24"/>
                <w:szCs w:val="24"/>
                <w:highlight w:val="none"/>
              </w:rPr>
            </w:pPr>
          </w:p>
        </w:tc>
        <w:tc>
          <w:tcPr>
            <w:tcW w:w="2377" w:type="pct"/>
            <w:vAlign w:val="center"/>
          </w:tcPr>
          <w:p w14:paraId="60F2BD34">
            <w:pPr>
              <w:pStyle w:val="623"/>
              <w:spacing w:line="560" w:lineRule="exact"/>
              <w:ind w:firstLine="200"/>
              <w:jc w:val="center"/>
              <w:rPr>
                <w:rFonts w:hint="eastAsia" w:ascii="仿宋" w:hAnsi="仿宋" w:eastAsia="仿宋" w:cs="仿宋"/>
                <w:color w:val="auto"/>
                <w:sz w:val="24"/>
                <w:szCs w:val="24"/>
                <w:highlight w:val="none"/>
              </w:rPr>
            </w:pPr>
          </w:p>
        </w:tc>
        <w:tc>
          <w:tcPr>
            <w:tcW w:w="1783" w:type="pct"/>
            <w:vAlign w:val="center"/>
          </w:tcPr>
          <w:p w14:paraId="0B50F92D">
            <w:pPr>
              <w:pStyle w:val="623"/>
              <w:spacing w:line="560" w:lineRule="exact"/>
              <w:ind w:firstLine="200"/>
              <w:jc w:val="center"/>
              <w:rPr>
                <w:rFonts w:hint="eastAsia" w:ascii="仿宋" w:hAnsi="仿宋" w:eastAsia="仿宋" w:cs="仿宋"/>
                <w:color w:val="auto"/>
                <w:sz w:val="24"/>
                <w:szCs w:val="24"/>
                <w:highlight w:val="none"/>
              </w:rPr>
            </w:pPr>
          </w:p>
        </w:tc>
      </w:tr>
      <w:tr w14:paraId="01C4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14:paraId="794EF8CB">
            <w:pPr>
              <w:pStyle w:val="623"/>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783" w:type="pct"/>
            <w:vAlign w:val="center"/>
          </w:tcPr>
          <w:p w14:paraId="24ABA8A3">
            <w:pPr>
              <w:pStyle w:val="623"/>
              <w:spacing w:line="560" w:lineRule="exact"/>
              <w:ind w:firstLine="200"/>
              <w:jc w:val="center"/>
              <w:rPr>
                <w:rFonts w:hint="eastAsia" w:ascii="仿宋" w:hAnsi="仿宋" w:eastAsia="仿宋" w:cs="仿宋"/>
                <w:color w:val="auto"/>
                <w:sz w:val="24"/>
                <w:szCs w:val="24"/>
                <w:highlight w:val="none"/>
              </w:rPr>
            </w:pPr>
          </w:p>
        </w:tc>
      </w:tr>
    </w:tbl>
    <w:p w14:paraId="0CD83482">
      <w:pPr>
        <w:spacing w:line="560" w:lineRule="exact"/>
        <w:ind w:firstLine="480" w:firstLineChars="200"/>
        <w:rPr>
          <w:rFonts w:hint="eastAsia" w:ascii="仿宋" w:hAnsi="仿宋" w:eastAsia="仿宋" w:cs="仿宋"/>
          <w:color w:val="auto"/>
          <w:sz w:val="24"/>
          <w:highlight w:val="none"/>
        </w:rPr>
      </w:pPr>
      <w:bookmarkStart w:id="84" w:name="_Toc30158"/>
      <w:bookmarkStart w:id="85" w:name="_Toc26916"/>
      <w:bookmarkStart w:id="86" w:name="_Toc3654"/>
      <w:bookmarkStart w:id="87" w:name="_Toc14993"/>
      <w:bookmarkStart w:id="88"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E0069BE">
      <w:pPr>
        <w:spacing w:line="560" w:lineRule="exact"/>
        <w:ind w:firstLine="480" w:firstLineChars="200"/>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u w:val="single"/>
          <w:lang w:val="en-US" w:eastAsia="zh-CN"/>
        </w:rPr>
        <w:t>/</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84"/>
    <w:bookmarkEnd w:id="85"/>
    <w:bookmarkEnd w:id="86"/>
    <w:bookmarkEnd w:id="87"/>
    <w:bookmarkEnd w:id="88"/>
    <w:p w14:paraId="4570D32E">
      <w:pPr>
        <w:spacing w:line="560" w:lineRule="exact"/>
        <w:ind w:firstLine="482" w:firstLineChars="200"/>
        <w:outlineLvl w:val="0"/>
        <w:rPr>
          <w:rFonts w:hint="eastAsia" w:ascii="仿宋" w:hAnsi="仿宋" w:eastAsia="仿宋" w:cs="仿宋"/>
          <w:b/>
          <w:color w:val="auto"/>
          <w:sz w:val="24"/>
          <w:highlight w:val="none"/>
        </w:rPr>
      </w:pPr>
      <w:bookmarkStart w:id="89" w:name="_Toc10340"/>
      <w:bookmarkStart w:id="90" w:name="_Toc1814"/>
      <w:bookmarkStart w:id="91" w:name="_Toc22618"/>
      <w:bookmarkStart w:id="92" w:name="_Toc8772"/>
      <w:bookmarkStart w:id="93" w:name="_Toc31421"/>
      <w:bookmarkStart w:id="94" w:name="_Toc11108"/>
      <w:bookmarkStart w:id="95" w:name="_Toc3625"/>
      <w:bookmarkStart w:id="96" w:name="_Toc4760"/>
      <w:r>
        <w:rPr>
          <w:rFonts w:hint="eastAsia" w:ascii="仿宋" w:hAnsi="仿宋" w:eastAsia="仿宋" w:cs="仿宋"/>
          <w:b/>
          <w:color w:val="auto"/>
          <w:sz w:val="24"/>
          <w:highlight w:val="none"/>
        </w:rPr>
        <w:t>1.4履约保证金</w:t>
      </w:r>
    </w:p>
    <w:p w14:paraId="1A03FA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（是/否）需要支付履约保证金。若需要支付履约保证金的，则：</w:t>
      </w:r>
    </w:p>
    <w:p w14:paraId="6BB60F61">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FADDF17">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EEF118D">
      <w:pPr>
        <w:spacing w:line="560" w:lineRule="exact"/>
        <w:ind w:firstLine="480" w:firstLineChars="200"/>
        <w:outlineLvl w:val="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54F0A7">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0CE6C9B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89"/>
      <w:bookmarkEnd w:id="90"/>
      <w:bookmarkEnd w:id="91"/>
      <w:r>
        <w:rPr>
          <w:rFonts w:hint="eastAsia" w:ascii="仿宋" w:hAnsi="仿宋" w:eastAsia="仿宋" w:cs="仿宋"/>
          <w:b/>
          <w:color w:val="auto"/>
          <w:sz w:val="24"/>
          <w:highlight w:val="none"/>
        </w:rPr>
        <w:t>预付款</w:t>
      </w:r>
    </w:p>
    <w:p w14:paraId="030788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（是/否）需要支付预付款。若需要支付预付款的，则：</w:t>
      </w:r>
    </w:p>
    <w:p w14:paraId="26D9977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152AE4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1.5.2预付款的扣回方式详见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CC7B636">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1.5.3预付款的担保措施详见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FFF6BE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1.6资金支付</w:t>
      </w:r>
    </w:p>
    <w:p w14:paraId="0901E7C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BB735B3">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22A5A9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92"/>
      <w:bookmarkEnd w:id="93"/>
      <w:bookmarkEnd w:id="94"/>
      <w:bookmarkEnd w:id="95"/>
      <w:bookmarkEnd w:id="96"/>
    </w:p>
    <w:p w14:paraId="057CD6D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C1993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75ADA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42828E">
      <w:pPr>
        <w:spacing w:line="560" w:lineRule="exact"/>
        <w:ind w:firstLine="480" w:firstLineChars="200"/>
        <w:outlineLvl w:val="0"/>
        <w:rPr>
          <w:rFonts w:hint="eastAsia" w:ascii="仿宋" w:hAnsi="仿宋" w:eastAsia="仿宋" w:cs="仿宋"/>
          <w:bCs/>
          <w:color w:val="auto"/>
          <w:sz w:val="24"/>
          <w:highlight w:val="none"/>
        </w:rPr>
      </w:pPr>
      <w:bookmarkStart w:id="97" w:name="_Toc2375"/>
      <w:bookmarkStart w:id="98" w:name="_Toc5698"/>
      <w:bookmarkStart w:id="99" w:name="_Toc3079"/>
      <w:bookmarkStart w:id="100" w:name="_Toc8586"/>
      <w:bookmarkStart w:id="101" w:name="_Toc24662"/>
      <w:r>
        <w:rPr>
          <w:rFonts w:hint="eastAsia" w:ascii="仿宋" w:hAnsi="仿宋" w:eastAsia="仿宋" w:cs="仿宋"/>
          <w:bCs/>
          <w:color w:val="auto"/>
          <w:sz w:val="24"/>
          <w:highlight w:val="none"/>
        </w:rPr>
        <w:t>1.7.4若服务涉及货物的，则货物的：</w:t>
      </w:r>
    </w:p>
    <w:p w14:paraId="48633C0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F5BD4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3F04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79AD1F8">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97"/>
      <w:bookmarkEnd w:id="98"/>
      <w:bookmarkEnd w:id="99"/>
      <w:bookmarkEnd w:id="100"/>
      <w:bookmarkEnd w:id="101"/>
    </w:p>
    <w:p w14:paraId="6A4513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A2828BF">
      <w:pPr>
        <w:spacing w:line="560" w:lineRule="exact"/>
        <w:ind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0.05（可根据情况修改）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EE5F9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531BAE4">
      <w:pPr>
        <w:spacing w:line="560" w:lineRule="exact"/>
        <w:ind w:firstLine="480" w:firstLineChars="200"/>
        <w:rPr>
          <w:rFonts w:hint="eastAsia" w:ascii="仿宋" w:hAnsi="仿宋" w:eastAsia="仿宋" w:cs="仿宋"/>
          <w:color w:val="auto"/>
          <w:sz w:val="24"/>
          <w:highlight w:val="none"/>
        </w:rPr>
      </w:pPr>
      <w:bookmarkStart w:id="102" w:name="_Toc26807"/>
      <w:bookmarkStart w:id="103" w:name="_Toc18683"/>
      <w:bookmarkStart w:id="104" w:name="_Toc32454"/>
      <w:bookmarkStart w:id="105" w:name="_Toc9497"/>
      <w:bookmarkStart w:id="106"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0388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DB631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2D4628B">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102"/>
    <w:bookmarkEnd w:id="103"/>
    <w:bookmarkEnd w:id="104"/>
    <w:bookmarkEnd w:id="105"/>
    <w:bookmarkEnd w:id="106"/>
    <w:p w14:paraId="144F366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281D3EE9">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74AB129">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59D334D">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634EEEA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47E2F9E2">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3198868E">
      <w:pPr>
        <w:autoSpaceDE w:val="0"/>
        <w:autoSpaceDN w:val="0"/>
        <w:spacing w:line="560" w:lineRule="exact"/>
        <w:rPr>
          <w:rFonts w:hint="eastAsia" w:ascii="仿宋" w:hAnsi="仿宋" w:eastAsia="仿宋" w:cs="仿宋"/>
          <w:color w:val="auto"/>
          <w:sz w:val="24"/>
          <w:highlight w:val="none"/>
          <w:lang w:val="zh-CN"/>
        </w:rPr>
      </w:pPr>
    </w:p>
    <w:p w14:paraId="70D6AB8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051F88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DCCE26A">
      <w:pPr>
        <w:autoSpaceDE w:val="0"/>
        <w:autoSpaceDN w:val="0"/>
        <w:spacing w:line="560" w:lineRule="exact"/>
        <w:rPr>
          <w:rFonts w:hint="eastAsia" w:ascii="仿宋" w:hAnsi="仿宋" w:eastAsia="仿宋" w:cs="仿宋"/>
          <w:color w:val="auto"/>
          <w:sz w:val="24"/>
          <w:highlight w:val="none"/>
          <w:lang w:val="zh-CN"/>
        </w:rPr>
      </w:pPr>
    </w:p>
    <w:p w14:paraId="6054012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046A4E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507A99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4A4E14F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9C4D37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4C7CA6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139634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F35E37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325262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9DE86E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F82CBC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FBD9B1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D25068D">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587FFFD3">
      <w:pPr>
        <w:pStyle w:val="283"/>
        <w:spacing w:line="560" w:lineRule="exact"/>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14107A5">
      <w:pPr>
        <w:spacing w:line="560" w:lineRule="exact"/>
        <w:ind w:firstLine="482" w:firstLineChars="200"/>
        <w:outlineLvl w:val="0"/>
        <w:rPr>
          <w:rFonts w:hint="eastAsia" w:ascii="仿宋" w:hAnsi="仿宋" w:eastAsia="仿宋" w:cs="仿宋"/>
          <w:b/>
          <w:color w:val="auto"/>
          <w:sz w:val="24"/>
          <w:highlight w:val="none"/>
        </w:rPr>
      </w:pPr>
      <w:bookmarkStart w:id="107" w:name="_Toc25079"/>
      <w:bookmarkStart w:id="108" w:name="_Toc5228"/>
      <w:bookmarkStart w:id="109" w:name="_Toc14021"/>
      <w:bookmarkStart w:id="110" w:name="_Toc31297"/>
      <w:bookmarkStart w:id="111" w:name="_Toc19680"/>
      <w:r>
        <w:rPr>
          <w:rFonts w:hint="eastAsia" w:ascii="仿宋" w:hAnsi="仿宋" w:eastAsia="仿宋" w:cs="仿宋"/>
          <w:b/>
          <w:color w:val="auto"/>
          <w:sz w:val="24"/>
          <w:highlight w:val="none"/>
        </w:rPr>
        <w:t>2.1 定义</w:t>
      </w:r>
      <w:bookmarkEnd w:id="107"/>
      <w:bookmarkEnd w:id="108"/>
      <w:bookmarkEnd w:id="109"/>
      <w:bookmarkEnd w:id="110"/>
      <w:bookmarkEnd w:id="111"/>
    </w:p>
    <w:p w14:paraId="5DC8C1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3F0C7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040CF5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0EB00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9971D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F5749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BF0C8A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3DE6C447">
      <w:pPr>
        <w:spacing w:line="560" w:lineRule="exact"/>
        <w:ind w:firstLine="482" w:firstLineChars="200"/>
        <w:outlineLvl w:val="0"/>
        <w:rPr>
          <w:rFonts w:hint="eastAsia" w:ascii="仿宋" w:hAnsi="仿宋" w:eastAsia="仿宋" w:cs="仿宋"/>
          <w:b/>
          <w:color w:val="auto"/>
          <w:sz w:val="24"/>
          <w:highlight w:val="none"/>
        </w:rPr>
      </w:pPr>
      <w:bookmarkStart w:id="112" w:name="_Toc16752"/>
      <w:bookmarkStart w:id="113" w:name="_Toc31402"/>
      <w:bookmarkStart w:id="114" w:name="_Toc19539"/>
      <w:bookmarkStart w:id="115" w:name="_Toc23289"/>
      <w:bookmarkStart w:id="116" w:name="_Toc3769"/>
      <w:r>
        <w:rPr>
          <w:rFonts w:hint="eastAsia" w:ascii="仿宋" w:hAnsi="仿宋" w:eastAsia="仿宋" w:cs="仿宋"/>
          <w:b/>
          <w:color w:val="auto"/>
          <w:sz w:val="24"/>
          <w:highlight w:val="none"/>
        </w:rPr>
        <w:t>2.2 技术规范</w:t>
      </w:r>
      <w:bookmarkEnd w:id="112"/>
      <w:bookmarkEnd w:id="113"/>
      <w:bookmarkEnd w:id="114"/>
      <w:bookmarkEnd w:id="115"/>
      <w:bookmarkEnd w:id="116"/>
    </w:p>
    <w:p w14:paraId="29B924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AD84914">
      <w:pPr>
        <w:spacing w:line="560" w:lineRule="exact"/>
        <w:ind w:firstLine="482" w:firstLineChars="200"/>
        <w:outlineLvl w:val="0"/>
        <w:rPr>
          <w:rFonts w:hint="eastAsia" w:ascii="仿宋" w:hAnsi="仿宋" w:eastAsia="仿宋" w:cs="仿宋"/>
          <w:b/>
          <w:color w:val="auto"/>
          <w:sz w:val="24"/>
          <w:highlight w:val="none"/>
        </w:rPr>
      </w:pPr>
      <w:bookmarkStart w:id="117" w:name="_Toc4133"/>
      <w:bookmarkStart w:id="118" w:name="_Toc27945"/>
      <w:bookmarkStart w:id="119" w:name="_Toc12412"/>
      <w:bookmarkStart w:id="120" w:name="_Toc13673"/>
      <w:bookmarkStart w:id="121" w:name="_Toc9161"/>
      <w:r>
        <w:rPr>
          <w:rFonts w:hint="eastAsia" w:ascii="仿宋" w:hAnsi="仿宋" w:eastAsia="仿宋" w:cs="仿宋"/>
          <w:b/>
          <w:color w:val="auto"/>
          <w:sz w:val="24"/>
          <w:highlight w:val="none"/>
        </w:rPr>
        <w:t>2.3 知识产权</w:t>
      </w:r>
      <w:bookmarkEnd w:id="117"/>
      <w:bookmarkEnd w:id="118"/>
      <w:bookmarkEnd w:id="119"/>
      <w:bookmarkEnd w:id="120"/>
      <w:bookmarkEnd w:id="121"/>
    </w:p>
    <w:p w14:paraId="04DF03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9E65F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861DCA">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E38DE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D6CCA6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3C95DDA">
      <w:pPr>
        <w:spacing w:line="560" w:lineRule="exact"/>
        <w:ind w:firstLine="482" w:firstLineChars="200"/>
        <w:outlineLvl w:val="0"/>
        <w:rPr>
          <w:rFonts w:hint="eastAsia" w:ascii="仿宋" w:hAnsi="仿宋" w:eastAsia="仿宋" w:cs="仿宋"/>
          <w:b/>
          <w:color w:val="auto"/>
          <w:sz w:val="24"/>
          <w:highlight w:val="none"/>
        </w:rPr>
      </w:pPr>
      <w:bookmarkStart w:id="122" w:name="_Toc31233"/>
      <w:bookmarkStart w:id="123" w:name="_Toc22011"/>
      <w:bookmarkStart w:id="124" w:name="_Toc15447"/>
      <w:bookmarkStart w:id="125" w:name="_Toc32670"/>
      <w:bookmarkStart w:id="126" w:name="_Toc26555"/>
      <w:r>
        <w:rPr>
          <w:rFonts w:hint="eastAsia" w:ascii="仿宋" w:hAnsi="仿宋" w:eastAsia="仿宋" w:cs="仿宋"/>
          <w:b/>
          <w:color w:val="auto"/>
          <w:sz w:val="24"/>
          <w:highlight w:val="none"/>
        </w:rPr>
        <w:t>2.5 结算方式和付款条件</w:t>
      </w:r>
      <w:bookmarkEnd w:id="122"/>
      <w:bookmarkEnd w:id="123"/>
      <w:bookmarkEnd w:id="124"/>
      <w:bookmarkEnd w:id="125"/>
      <w:bookmarkEnd w:id="126"/>
    </w:p>
    <w:p w14:paraId="57D8B3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7F225E7">
      <w:pPr>
        <w:spacing w:line="560" w:lineRule="exact"/>
        <w:ind w:firstLine="482" w:firstLineChars="200"/>
        <w:outlineLvl w:val="0"/>
        <w:rPr>
          <w:rFonts w:hint="eastAsia" w:ascii="仿宋" w:hAnsi="仿宋" w:eastAsia="仿宋" w:cs="仿宋"/>
          <w:b/>
          <w:color w:val="auto"/>
          <w:sz w:val="24"/>
          <w:highlight w:val="none"/>
        </w:rPr>
      </w:pPr>
      <w:bookmarkStart w:id="127" w:name="_Toc13154"/>
      <w:bookmarkStart w:id="128" w:name="_Toc16163"/>
      <w:bookmarkStart w:id="129" w:name="_Toc18990"/>
      <w:bookmarkStart w:id="130" w:name="_Toc30507"/>
      <w:bookmarkStart w:id="131" w:name="_Toc13467"/>
      <w:r>
        <w:rPr>
          <w:rFonts w:hint="eastAsia" w:ascii="仿宋" w:hAnsi="仿宋" w:eastAsia="仿宋" w:cs="仿宋"/>
          <w:b/>
          <w:color w:val="auto"/>
          <w:sz w:val="24"/>
          <w:highlight w:val="none"/>
        </w:rPr>
        <w:t>2.6 技术资料和保密义务</w:t>
      </w:r>
      <w:bookmarkEnd w:id="127"/>
      <w:bookmarkEnd w:id="128"/>
      <w:bookmarkEnd w:id="129"/>
      <w:bookmarkEnd w:id="130"/>
      <w:bookmarkEnd w:id="131"/>
    </w:p>
    <w:p w14:paraId="1F9833B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1F23F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0175E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6DF7853">
      <w:pPr>
        <w:spacing w:line="560" w:lineRule="exact"/>
        <w:ind w:firstLine="482" w:firstLineChars="200"/>
        <w:outlineLvl w:val="0"/>
        <w:rPr>
          <w:rFonts w:hint="eastAsia" w:ascii="仿宋" w:hAnsi="仿宋" w:eastAsia="仿宋" w:cs="仿宋"/>
          <w:b/>
          <w:color w:val="auto"/>
          <w:sz w:val="24"/>
          <w:highlight w:val="none"/>
        </w:rPr>
      </w:pPr>
      <w:bookmarkStart w:id="132" w:name="_Toc19069"/>
      <w:r>
        <w:rPr>
          <w:rFonts w:hint="eastAsia" w:ascii="仿宋" w:hAnsi="仿宋" w:eastAsia="仿宋" w:cs="仿宋"/>
          <w:b/>
          <w:color w:val="auto"/>
          <w:sz w:val="24"/>
          <w:highlight w:val="none"/>
        </w:rPr>
        <w:t>2.7 质量保证</w:t>
      </w:r>
      <w:bookmarkEnd w:id="132"/>
    </w:p>
    <w:p w14:paraId="527B8C2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8717B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0853F25">
      <w:pPr>
        <w:spacing w:line="560" w:lineRule="exact"/>
        <w:ind w:firstLine="482" w:firstLineChars="200"/>
        <w:outlineLvl w:val="0"/>
        <w:rPr>
          <w:rFonts w:hint="eastAsia" w:ascii="仿宋" w:hAnsi="仿宋" w:eastAsia="仿宋" w:cs="仿宋"/>
          <w:b/>
          <w:color w:val="auto"/>
          <w:sz w:val="24"/>
          <w:highlight w:val="none"/>
        </w:rPr>
      </w:pPr>
      <w:bookmarkStart w:id="133" w:name="_Toc22267"/>
      <w:r>
        <w:rPr>
          <w:rFonts w:hint="eastAsia" w:ascii="仿宋" w:hAnsi="仿宋" w:eastAsia="仿宋" w:cs="仿宋"/>
          <w:b/>
          <w:color w:val="auto"/>
          <w:sz w:val="24"/>
          <w:highlight w:val="none"/>
        </w:rPr>
        <w:t>2.8 延迟履行</w:t>
      </w:r>
      <w:bookmarkEnd w:id="133"/>
    </w:p>
    <w:p w14:paraId="5CF004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6624246">
      <w:pPr>
        <w:spacing w:line="560" w:lineRule="exact"/>
        <w:ind w:firstLine="482" w:firstLineChars="200"/>
        <w:outlineLvl w:val="0"/>
        <w:rPr>
          <w:rFonts w:hint="eastAsia" w:ascii="仿宋" w:hAnsi="仿宋" w:eastAsia="仿宋" w:cs="仿宋"/>
          <w:b/>
          <w:color w:val="auto"/>
          <w:sz w:val="24"/>
          <w:highlight w:val="none"/>
        </w:rPr>
      </w:pPr>
      <w:bookmarkStart w:id="134" w:name="_Toc10611"/>
      <w:r>
        <w:rPr>
          <w:rFonts w:hint="eastAsia" w:ascii="仿宋" w:hAnsi="仿宋" w:eastAsia="仿宋" w:cs="仿宋"/>
          <w:b/>
          <w:color w:val="auto"/>
          <w:sz w:val="24"/>
          <w:highlight w:val="none"/>
        </w:rPr>
        <w:t>2.9 合同变更</w:t>
      </w:r>
      <w:bookmarkEnd w:id="134"/>
    </w:p>
    <w:p w14:paraId="41F655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080D2A0">
      <w:pPr>
        <w:spacing w:line="560" w:lineRule="exact"/>
        <w:ind w:firstLine="482" w:firstLineChars="200"/>
        <w:outlineLvl w:val="0"/>
        <w:rPr>
          <w:rFonts w:hint="eastAsia" w:ascii="仿宋" w:hAnsi="仿宋" w:eastAsia="仿宋" w:cs="仿宋"/>
          <w:b/>
          <w:color w:val="auto"/>
          <w:sz w:val="24"/>
          <w:highlight w:val="none"/>
        </w:rPr>
      </w:pPr>
      <w:bookmarkStart w:id="135" w:name="_Toc42"/>
      <w:bookmarkStart w:id="136" w:name="_Toc26689"/>
      <w:bookmarkStart w:id="137" w:name="_Toc23368"/>
      <w:bookmarkStart w:id="138" w:name="_Toc10663"/>
      <w:bookmarkStart w:id="139" w:name="_Toc21830"/>
      <w:r>
        <w:rPr>
          <w:rFonts w:hint="eastAsia" w:ascii="仿宋" w:hAnsi="仿宋" w:eastAsia="仿宋" w:cs="仿宋"/>
          <w:b/>
          <w:color w:val="auto"/>
          <w:sz w:val="24"/>
          <w:highlight w:val="none"/>
        </w:rPr>
        <w:t>2.10 合同转让和分包</w:t>
      </w:r>
      <w:bookmarkEnd w:id="135"/>
      <w:bookmarkEnd w:id="136"/>
      <w:bookmarkEnd w:id="137"/>
      <w:bookmarkEnd w:id="138"/>
      <w:bookmarkEnd w:id="139"/>
    </w:p>
    <w:p w14:paraId="3284C0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E32016C">
      <w:pPr>
        <w:spacing w:line="560" w:lineRule="exact"/>
        <w:ind w:firstLine="482" w:firstLineChars="200"/>
        <w:outlineLvl w:val="0"/>
        <w:rPr>
          <w:rFonts w:hint="eastAsia" w:ascii="仿宋" w:hAnsi="仿宋" w:eastAsia="仿宋" w:cs="仿宋"/>
          <w:b/>
          <w:color w:val="auto"/>
          <w:sz w:val="24"/>
          <w:highlight w:val="none"/>
        </w:rPr>
      </w:pPr>
      <w:bookmarkStart w:id="140" w:name="_Toc4720"/>
      <w:bookmarkStart w:id="141" w:name="_Toc32494"/>
      <w:bookmarkStart w:id="142" w:name="_Toc26633"/>
      <w:bookmarkStart w:id="143" w:name="_Toc25571"/>
      <w:bookmarkStart w:id="144" w:name="_Toc14371"/>
      <w:r>
        <w:rPr>
          <w:rFonts w:hint="eastAsia" w:ascii="仿宋" w:hAnsi="仿宋" w:eastAsia="仿宋" w:cs="仿宋"/>
          <w:b/>
          <w:color w:val="auto"/>
          <w:sz w:val="24"/>
          <w:highlight w:val="none"/>
        </w:rPr>
        <w:t>2.11 不可抗力</w:t>
      </w:r>
      <w:bookmarkEnd w:id="140"/>
      <w:bookmarkEnd w:id="141"/>
      <w:bookmarkEnd w:id="142"/>
      <w:bookmarkEnd w:id="143"/>
      <w:bookmarkEnd w:id="144"/>
    </w:p>
    <w:p w14:paraId="12E234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8D8E4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1C933F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71156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88F4E07">
      <w:pPr>
        <w:spacing w:line="560" w:lineRule="exact"/>
        <w:ind w:firstLine="482" w:firstLineChars="200"/>
        <w:outlineLvl w:val="0"/>
        <w:rPr>
          <w:rFonts w:hint="eastAsia" w:ascii="仿宋" w:hAnsi="仿宋" w:eastAsia="仿宋" w:cs="仿宋"/>
          <w:b/>
          <w:color w:val="auto"/>
          <w:sz w:val="24"/>
          <w:highlight w:val="none"/>
        </w:rPr>
      </w:pPr>
      <w:bookmarkStart w:id="145" w:name="_Toc14115"/>
      <w:bookmarkStart w:id="146" w:name="_Toc23854"/>
      <w:bookmarkStart w:id="147" w:name="_Toc24465"/>
      <w:bookmarkStart w:id="148" w:name="_Toc25783"/>
      <w:bookmarkStart w:id="149" w:name="_Toc3638"/>
      <w:r>
        <w:rPr>
          <w:rFonts w:hint="eastAsia" w:ascii="仿宋" w:hAnsi="仿宋" w:eastAsia="仿宋" w:cs="仿宋"/>
          <w:b/>
          <w:color w:val="auto"/>
          <w:sz w:val="24"/>
          <w:highlight w:val="none"/>
        </w:rPr>
        <w:t>2.12 税费</w:t>
      </w:r>
      <w:bookmarkEnd w:id="145"/>
      <w:bookmarkEnd w:id="146"/>
      <w:bookmarkEnd w:id="147"/>
      <w:bookmarkEnd w:id="148"/>
      <w:bookmarkEnd w:id="149"/>
    </w:p>
    <w:p w14:paraId="360495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3C7CC992">
      <w:pPr>
        <w:spacing w:line="560" w:lineRule="exact"/>
        <w:ind w:firstLine="482" w:firstLineChars="200"/>
        <w:outlineLvl w:val="0"/>
        <w:rPr>
          <w:rFonts w:hint="eastAsia" w:ascii="仿宋" w:hAnsi="仿宋" w:eastAsia="仿宋" w:cs="仿宋"/>
          <w:b/>
          <w:color w:val="auto"/>
          <w:sz w:val="24"/>
          <w:highlight w:val="none"/>
        </w:rPr>
      </w:pPr>
      <w:bookmarkStart w:id="150" w:name="_Toc25525"/>
      <w:bookmarkStart w:id="151" w:name="_Toc30105"/>
      <w:bookmarkStart w:id="152" w:name="_Toc14814"/>
      <w:bookmarkStart w:id="153" w:name="_Toc7315"/>
      <w:bookmarkStart w:id="154" w:name="_Toc26883"/>
      <w:r>
        <w:rPr>
          <w:rFonts w:hint="eastAsia" w:ascii="仿宋" w:hAnsi="仿宋" w:eastAsia="仿宋" w:cs="仿宋"/>
          <w:b/>
          <w:color w:val="auto"/>
          <w:sz w:val="24"/>
          <w:highlight w:val="none"/>
        </w:rPr>
        <w:t>2.13 乙方破产</w:t>
      </w:r>
      <w:bookmarkEnd w:id="150"/>
      <w:bookmarkEnd w:id="151"/>
      <w:bookmarkEnd w:id="152"/>
      <w:bookmarkEnd w:id="153"/>
      <w:bookmarkEnd w:id="154"/>
    </w:p>
    <w:p w14:paraId="426719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91C6B8">
      <w:pPr>
        <w:spacing w:line="560" w:lineRule="exact"/>
        <w:ind w:firstLine="482" w:firstLineChars="200"/>
        <w:outlineLvl w:val="0"/>
        <w:rPr>
          <w:rFonts w:hint="eastAsia" w:ascii="仿宋" w:hAnsi="仿宋" w:eastAsia="仿宋" w:cs="仿宋"/>
          <w:b/>
          <w:color w:val="auto"/>
          <w:sz w:val="24"/>
          <w:highlight w:val="none"/>
        </w:rPr>
      </w:pPr>
      <w:bookmarkStart w:id="155" w:name="_Toc23323"/>
      <w:bookmarkStart w:id="156" w:name="_Toc1123"/>
      <w:bookmarkStart w:id="157" w:name="_Toc2016"/>
      <w:r>
        <w:rPr>
          <w:rFonts w:hint="eastAsia" w:ascii="仿宋" w:hAnsi="仿宋" w:eastAsia="仿宋" w:cs="仿宋"/>
          <w:b/>
          <w:color w:val="auto"/>
          <w:sz w:val="24"/>
          <w:highlight w:val="none"/>
        </w:rPr>
        <w:t>2.14 合同中止、终止</w:t>
      </w:r>
      <w:bookmarkEnd w:id="155"/>
      <w:bookmarkEnd w:id="156"/>
      <w:bookmarkEnd w:id="157"/>
    </w:p>
    <w:p w14:paraId="0495BD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66DDFC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6F8BEE1">
      <w:pPr>
        <w:spacing w:line="560" w:lineRule="exact"/>
        <w:ind w:firstLine="482" w:firstLineChars="200"/>
        <w:outlineLvl w:val="0"/>
        <w:rPr>
          <w:rFonts w:hint="eastAsia" w:ascii="仿宋" w:hAnsi="仿宋" w:eastAsia="仿宋" w:cs="仿宋"/>
          <w:b/>
          <w:color w:val="auto"/>
          <w:sz w:val="24"/>
          <w:highlight w:val="none"/>
        </w:rPr>
      </w:pPr>
      <w:bookmarkStart w:id="158" w:name="_Toc14525"/>
      <w:bookmarkStart w:id="159" w:name="_Toc17363"/>
      <w:bookmarkStart w:id="160" w:name="_Toc1969"/>
      <w:r>
        <w:rPr>
          <w:rFonts w:hint="eastAsia" w:ascii="仿宋" w:hAnsi="仿宋" w:eastAsia="仿宋" w:cs="仿宋"/>
          <w:b/>
          <w:color w:val="auto"/>
          <w:sz w:val="24"/>
          <w:highlight w:val="none"/>
        </w:rPr>
        <w:t>2.15 检验和验收</w:t>
      </w:r>
      <w:bookmarkEnd w:id="158"/>
      <w:bookmarkEnd w:id="159"/>
      <w:bookmarkEnd w:id="160"/>
    </w:p>
    <w:p w14:paraId="0996F6F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44F43F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A844CC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179B308">
      <w:pPr>
        <w:spacing w:line="560" w:lineRule="exact"/>
        <w:ind w:firstLine="482" w:firstLineChars="200"/>
        <w:outlineLvl w:val="0"/>
        <w:rPr>
          <w:rFonts w:hint="eastAsia" w:ascii="仿宋" w:hAnsi="仿宋" w:eastAsia="仿宋" w:cs="仿宋"/>
          <w:b/>
          <w:color w:val="auto"/>
          <w:sz w:val="24"/>
          <w:highlight w:val="none"/>
        </w:rPr>
      </w:pPr>
      <w:bookmarkStart w:id="161" w:name="_Toc9808"/>
      <w:bookmarkStart w:id="162" w:name="_Toc12666"/>
      <w:bookmarkStart w:id="163" w:name="_Toc2308"/>
      <w:bookmarkStart w:id="164" w:name="_Toc31892"/>
      <w:bookmarkStart w:id="165" w:name="_Toc25198"/>
      <w:r>
        <w:rPr>
          <w:rFonts w:hint="eastAsia" w:ascii="仿宋" w:hAnsi="仿宋" w:eastAsia="仿宋" w:cs="仿宋"/>
          <w:b/>
          <w:color w:val="auto"/>
          <w:sz w:val="24"/>
          <w:highlight w:val="none"/>
        </w:rPr>
        <w:t>2.16 通知和送达</w:t>
      </w:r>
      <w:bookmarkEnd w:id="161"/>
      <w:bookmarkEnd w:id="162"/>
      <w:bookmarkEnd w:id="163"/>
      <w:bookmarkEnd w:id="164"/>
      <w:bookmarkEnd w:id="165"/>
    </w:p>
    <w:p w14:paraId="4AA6BFE9">
      <w:pPr>
        <w:spacing w:line="560" w:lineRule="exact"/>
        <w:ind w:firstLine="480" w:firstLineChars="200"/>
        <w:rPr>
          <w:rFonts w:hint="eastAsia" w:ascii="仿宋" w:hAnsi="仿宋" w:eastAsia="仿宋" w:cs="仿宋"/>
          <w:color w:val="auto"/>
          <w:sz w:val="24"/>
          <w:highlight w:val="none"/>
        </w:rPr>
      </w:pPr>
      <w:bookmarkStart w:id="166" w:name="_Toc27674"/>
      <w:bookmarkStart w:id="167"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6D761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6"/>
      <w:bookmarkEnd w:id="167"/>
    </w:p>
    <w:p w14:paraId="0A69315B">
      <w:pPr>
        <w:spacing w:line="560" w:lineRule="exact"/>
        <w:ind w:firstLine="482" w:firstLineChars="200"/>
        <w:outlineLvl w:val="0"/>
        <w:rPr>
          <w:rFonts w:hint="eastAsia" w:ascii="仿宋" w:hAnsi="仿宋" w:eastAsia="仿宋" w:cs="仿宋"/>
          <w:b/>
          <w:color w:val="auto"/>
          <w:sz w:val="24"/>
          <w:highlight w:val="none"/>
        </w:rPr>
      </w:pPr>
      <w:bookmarkStart w:id="168" w:name="_Toc27644"/>
      <w:bookmarkStart w:id="169" w:name="_Toc28906"/>
      <w:bookmarkStart w:id="170" w:name="_Toc12254"/>
      <w:bookmarkStart w:id="171" w:name="_Toc5063"/>
      <w:bookmarkStart w:id="172" w:name="_Toc20808"/>
      <w:r>
        <w:rPr>
          <w:rFonts w:hint="eastAsia" w:ascii="仿宋" w:hAnsi="仿宋" w:eastAsia="仿宋" w:cs="仿宋"/>
          <w:b/>
          <w:color w:val="auto"/>
          <w:sz w:val="24"/>
          <w:highlight w:val="none"/>
        </w:rPr>
        <w:t>2.17 合同使用的文字和适用的法律</w:t>
      </w:r>
      <w:bookmarkEnd w:id="168"/>
      <w:bookmarkEnd w:id="169"/>
      <w:bookmarkEnd w:id="170"/>
      <w:bookmarkEnd w:id="171"/>
      <w:bookmarkEnd w:id="172"/>
    </w:p>
    <w:p w14:paraId="226C6F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035D1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0CFE3A1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077386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834AE3D">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0D378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EDD8DF8">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 xml:space="preserve"> 第三部分  合同专用条款</w:t>
      </w:r>
    </w:p>
    <w:p w14:paraId="3F9C39DD">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6156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6F20A15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0CD8B62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0CFB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6779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2020712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w:t>
            </w:r>
          </w:p>
        </w:tc>
      </w:tr>
      <w:tr w14:paraId="64F71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D690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6BF38E2E">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本项目不收取</w:t>
            </w:r>
          </w:p>
        </w:tc>
      </w:tr>
      <w:tr w14:paraId="70592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7426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57476D21">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在合同生效以及具备实施条件后5个工作日内，支付监理合同总额的40%；</w:t>
            </w:r>
          </w:p>
        </w:tc>
      </w:tr>
      <w:tr w14:paraId="68CB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B81F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200622A2">
            <w:pPr>
              <w:rPr>
                <w:rFonts w:hint="eastAsia" w:ascii="仿宋" w:hAnsi="仿宋" w:eastAsia="仿宋" w:cs="仿宋"/>
                <w:color w:val="auto"/>
                <w:sz w:val="24"/>
                <w:highlight w:val="none"/>
              </w:rPr>
            </w:pPr>
            <w:r>
              <w:rPr>
                <w:rFonts w:hint="eastAsia" w:ascii="仿宋" w:hAnsi="仿宋" w:eastAsia="仿宋" w:cs="Arial"/>
                <w:bCs/>
                <w:color w:val="auto"/>
                <w:sz w:val="24"/>
                <w:highlight w:val="none"/>
              </w:rPr>
              <w:t>预付款不扣回，资金支付时转为合同款；</w:t>
            </w:r>
          </w:p>
        </w:tc>
      </w:tr>
      <w:tr w14:paraId="5CD16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BF36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32AFAC75">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60BBE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7D7F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61F84B69">
            <w:pPr>
              <w:rPr>
                <w:rFonts w:hint="eastAsia" w:ascii="仿宋" w:hAnsi="仿宋" w:eastAsia="仿宋" w:cs="Arial"/>
                <w:bCs/>
                <w:color w:val="auto"/>
                <w:sz w:val="24"/>
                <w:highlight w:val="none"/>
              </w:rPr>
            </w:pPr>
            <w:r>
              <w:rPr>
                <w:rFonts w:hint="eastAsia" w:ascii="仿宋" w:hAnsi="仿宋" w:eastAsia="仿宋" w:cs="Arial"/>
                <w:bCs/>
                <w:color w:val="auto"/>
                <w:sz w:val="24"/>
                <w:highlight w:val="none"/>
              </w:rPr>
              <w:t>1.预付款：在合同生效以及具备实施条件后5个工作日内，支付监理合同总额的40%；</w:t>
            </w:r>
          </w:p>
          <w:p w14:paraId="6362DA3D">
            <w:pPr>
              <w:rPr>
                <w:rFonts w:hint="eastAsia" w:ascii="仿宋" w:hAnsi="仿宋" w:eastAsia="仿宋" w:cs="Arial"/>
                <w:bCs/>
                <w:color w:val="auto"/>
                <w:sz w:val="24"/>
                <w:highlight w:val="none"/>
              </w:rPr>
            </w:pPr>
            <w:r>
              <w:rPr>
                <w:rFonts w:hint="eastAsia" w:ascii="仿宋" w:hAnsi="仿宋" w:eastAsia="仿宋" w:cs="Arial"/>
                <w:bCs/>
                <w:color w:val="auto"/>
                <w:sz w:val="24"/>
                <w:highlight w:val="none"/>
              </w:rPr>
              <w:t>2.监理合同签订满6个月后10个工作日内，支付监理合同总额的30%；</w:t>
            </w:r>
          </w:p>
          <w:p w14:paraId="38D782DD">
            <w:pPr>
              <w:rPr>
                <w:rFonts w:hint="eastAsia" w:ascii="仿宋" w:hAnsi="仿宋" w:eastAsia="仿宋" w:cs="仿宋"/>
                <w:color w:val="auto"/>
                <w:sz w:val="24"/>
                <w:highlight w:val="none"/>
                <w:lang w:eastAsia="zh-CN"/>
              </w:rPr>
            </w:pPr>
            <w:r>
              <w:rPr>
                <w:rFonts w:hint="eastAsia" w:ascii="仿宋" w:hAnsi="仿宋" w:eastAsia="仿宋" w:cs="Arial"/>
                <w:bCs/>
                <w:color w:val="auto"/>
                <w:sz w:val="24"/>
                <w:highlight w:val="none"/>
              </w:rPr>
              <w:t>3.监理服务期到期后10个工作日内，支付监理合同总额的30%。</w:t>
            </w:r>
          </w:p>
        </w:tc>
      </w:tr>
      <w:tr w14:paraId="01170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6125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3F5F050B">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合同签订之日起至3年服务期结束。</w:t>
            </w:r>
          </w:p>
        </w:tc>
      </w:tr>
      <w:tr w14:paraId="41400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DAF5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760B8CC0">
            <w:pPr>
              <w:spacing w:line="360" w:lineRule="auto"/>
              <w:rPr>
                <w:rFonts w:hint="eastAsia" w:ascii="仿宋" w:hAnsi="仿宋" w:eastAsia="仿宋" w:cs="仿宋"/>
                <w:color w:val="auto"/>
                <w:sz w:val="24"/>
                <w:highlight w:val="none"/>
              </w:rPr>
            </w:pPr>
            <w:r>
              <w:rPr>
                <w:rFonts w:hint="eastAsia" w:ascii="仿宋" w:hAnsi="仿宋" w:eastAsia="仿宋" w:cs="宋体"/>
                <w:color w:val="auto"/>
                <w:sz w:val="24"/>
                <w:highlight w:val="none"/>
              </w:rPr>
              <w:t>甲方指定地点</w:t>
            </w:r>
          </w:p>
        </w:tc>
      </w:tr>
      <w:tr w14:paraId="16948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40EF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05337954">
            <w:pPr>
              <w:spacing w:line="360" w:lineRule="auto"/>
              <w:rPr>
                <w:rFonts w:hint="eastAsia" w:ascii="仿宋" w:hAnsi="仿宋" w:eastAsia="仿宋" w:cs="仿宋"/>
                <w:color w:val="auto"/>
                <w:sz w:val="24"/>
                <w:highlight w:val="none"/>
              </w:rPr>
            </w:pPr>
            <w:r>
              <w:rPr>
                <w:rFonts w:hint="eastAsia" w:ascii="仿宋" w:hAnsi="仿宋" w:eastAsia="仿宋" w:cs="宋体"/>
                <w:color w:val="auto"/>
                <w:sz w:val="24"/>
                <w:highlight w:val="none"/>
              </w:rPr>
              <w:t>结合招标文件“第三部分 采购需求”及乙方投标文件，按甲方要求实施。</w:t>
            </w:r>
          </w:p>
        </w:tc>
      </w:tr>
      <w:tr w14:paraId="473DB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A891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32AF996C">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6C12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D4A3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1B59F87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14B97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8B06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DF6BEF3">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2AC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1C6A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79A754B8">
            <w:pPr>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结合招标文件“第三部分 采购需求”</w:t>
            </w:r>
          </w:p>
          <w:p w14:paraId="72C34A60">
            <w:pPr>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（1）乙方在责任期内，乙方应保证乙方工作人员的稳定性，未经甲方的书面同意，不得随意更换，否则视为乙方违约。</w:t>
            </w:r>
          </w:p>
          <w:p w14:paraId="67CDD0BB">
            <w:pPr>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（2）乙方在责任期内如有失职，按以下方法计算承担赔偿金：</w:t>
            </w:r>
          </w:p>
          <w:p w14:paraId="4EEA6BEE">
            <w:pPr>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赔偿金=直接经济损失×服务费比例</w:t>
            </w:r>
          </w:p>
          <w:p w14:paraId="6F8658D7">
            <w:pPr>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（服务费比例=监理服务费/项目总费用）</w:t>
            </w:r>
          </w:p>
          <w:p w14:paraId="5CFD1148">
            <w:pPr>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如造成社会影响，甲方有权将酌情加重处理。</w:t>
            </w:r>
          </w:p>
          <w:p w14:paraId="13918AB9">
            <w:pPr>
              <w:spacing w:line="360" w:lineRule="auto"/>
              <w:rPr>
                <w:rFonts w:hint="eastAsia" w:ascii="仿宋" w:hAnsi="仿宋" w:eastAsia="仿宋" w:cs="仿宋"/>
                <w:color w:val="auto"/>
                <w:sz w:val="24"/>
                <w:highlight w:val="none"/>
              </w:rPr>
            </w:pPr>
            <w:r>
              <w:rPr>
                <w:rFonts w:hint="eastAsia" w:ascii="仿宋" w:hAnsi="仿宋" w:eastAsia="仿宋" w:cs="宋体"/>
                <w:color w:val="auto"/>
                <w:sz w:val="24"/>
                <w:highlight w:val="none"/>
              </w:rPr>
              <w:t>（3）甲方应当履行监理合同约定的义务，如有违反，也须承担相应的违约责任。</w:t>
            </w:r>
          </w:p>
        </w:tc>
      </w:tr>
      <w:tr w14:paraId="31490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1137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5642178E">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杭州市</w:t>
            </w:r>
          </w:p>
        </w:tc>
      </w:tr>
      <w:tr w14:paraId="673C2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CBDF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74FE092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杭州市上城区</w:t>
            </w:r>
          </w:p>
        </w:tc>
      </w:tr>
      <w:tr w14:paraId="6D7E3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D240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26D4242E">
            <w:pPr>
              <w:spacing w:line="360" w:lineRule="auto"/>
              <w:ind w:left="-420" w:leftChars="-200" w:right="-420" w:righ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4F035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F748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0785BC1B">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见1.6.2条款</w:t>
            </w:r>
          </w:p>
        </w:tc>
      </w:tr>
      <w:tr w14:paraId="3D36D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6951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25893F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15个工作日</w:t>
            </w:r>
          </w:p>
        </w:tc>
      </w:tr>
      <w:tr w14:paraId="24BA8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A06E8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2E4A20E5">
            <w:pPr>
              <w:spacing w:line="360" w:lineRule="auto"/>
              <w:rPr>
                <w:rFonts w:hint="eastAsia" w:ascii="仿宋" w:hAnsi="仿宋" w:eastAsia="仿宋" w:cs="仿宋"/>
                <w:color w:val="auto"/>
                <w:sz w:val="24"/>
                <w:highlight w:val="none"/>
              </w:rPr>
            </w:pPr>
            <w:r>
              <w:rPr>
                <w:rFonts w:ascii="Calibri" w:hAnsi="Calibri" w:eastAsia="仿宋" w:cs="仿宋"/>
                <w:color w:val="auto"/>
                <w:sz w:val="24"/>
                <w:highlight w:val="none"/>
              </w:rPr>
              <w:t>受不可抗力影响的一方在不可抗力发生后，应在</w:t>
            </w:r>
            <w:r>
              <w:rPr>
                <w:rFonts w:ascii="Calibri" w:hAnsi="Calibri" w:eastAsia="仿宋"/>
                <w:b/>
                <w:color w:val="auto"/>
                <w:sz w:val="24"/>
                <w:highlight w:val="none"/>
                <w:u w:val="single"/>
              </w:rPr>
              <w:t>7</w:t>
            </w:r>
            <w:r>
              <w:rPr>
                <w:rFonts w:hint="eastAsia" w:ascii="Calibri" w:hAnsi="Calibri" w:eastAsia="仿宋"/>
                <w:b/>
                <w:color w:val="auto"/>
                <w:sz w:val="24"/>
                <w:highlight w:val="none"/>
                <w:u w:val="single"/>
              </w:rPr>
              <w:t>个工作日</w:t>
            </w:r>
            <w:r>
              <w:rPr>
                <w:rFonts w:hint="eastAsia" w:ascii="Calibri" w:hAnsi="Calibri" w:eastAsia="仿宋" w:cs="仿宋"/>
                <w:color w:val="auto"/>
                <w:sz w:val="24"/>
                <w:highlight w:val="none"/>
              </w:rPr>
              <w:t>内以书面形式通知对方当事人，并在</w:t>
            </w:r>
            <w:r>
              <w:rPr>
                <w:rFonts w:ascii="Calibri" w:hAnsi="Calibri" w:eastAsia="仿宋"/>
                <w:b/>
                <w:color w:val="auto"/>
                <w:sz w:val="24"/>
                <w:highlight w:val="none"/>
                <w:u w:val="single"/>
              </w:rPr>
              <w:t>10个工作日</w:t>
            </w:r>
            <w:r>
              <w:rPr>
                <w:rFonts w:hint="eastAsia" w:ascii="Calibri" w:hAnsi="Calibri" w:eastAsia="仿宋" w:cs="仿宋"/>
                <w:color w:val="auto"/>
                <w:sz w:val="24"/>
                <w:highlight w:val="none"/>
              </w:rPr>
              <w:t>内，将有关部门出具的证明文件送达对方当事人。</w:t>
            </w:r>
          </w:p>
        </w:tc>
      </w:tr>
      <w:tr w14:paraId="4CC79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AEF9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4BE42072">
            <w:pPr>
              <w:spacing w:line="360" w:lineRule="auto"/>
              <w:rPr>
                <w:rFonts w:hint="eastAsia" w:ascii="仿宋" w:hAnsi="仿宋" w:eastAsia="仿宋" w:cs="仿宋"/>
                <w:color w:val="auto"/>
                <w:sz w:val="24"/>
                <w:highlight w:val="none"/>
              </w:rPr>
            </w:pPr>
            <w:r>
              <w:rPr>
                <w:rFonts w:hint="eastAsia" w:ascii="仿宋" w:hAnsi="仿宋" w:eastAsia="仿宋" w:cs="宋体"/>
                <w:color w:val="auto"/>
                <w:sz w:val="24"/>
                <w:highlight w:val="none"/>
              </w:rPr>
              <w:t>乙方按照双方确定的考核办法的约定，定期提交服务报告，甲方按照服务考核办法的约定进行定期验收。</w:t>
            </w:r>
          </w:p>
        </w:tc>
      </w:tr>
      <w:tr w14:paraId="3E03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6EA1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76D4E9C3">
            <w:pPr>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1.验收主体：甲方。 </w:t>
            </w:r>
          </w:p>
          <w:p w14:paraId="749FF397">
            <w:pPr>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2.甲方在乙方提供服务的过程中，有权不定期对服务内容和质量进行考核。乙 方应当配合进行。 </w:t>
            </w:r>
          </w:p>
          <w:p w14:paraId="095FA272">
            <w:pPr>
              <w:rPr>
                <w:rFonts w:hint="eastAsia" w:ascii="仿宋" w:hAnsi="仿宋" w:eastAsia="仿宋" w:cs="宋体"/>
                <w:color w:val="auto"/>
                <w:sz w:val="24"/>
                <w:highlight w:val="none"/>
              </w:rPr>
            </w:pPr>
            <w:r>
              <w:rPr>
                <w:rFonts w:hint="eastAsia" w:ascii="仿宋" w:hAnsi="仿宋" w:eastAsia="仿宋" w:cs="宋体"/>
                <w:color w:val="auto"/>
                <w:sz w:val="24"/>
                <w:highlight w:val="none"/>
              </w:rPr>
              <w:t>3.最终验收时间：服务内容执行完毕、服务期截止后。</w:t>
            </w:r>
          </w:p>
          <w:p w14:paraId="20F0573D">
            <w:pPr>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4.验收程序：乙方向甲方提出申请验收，甲方按验收方案组织履约验收。乙方 应将项目执行过程及时记录、收集、整理，向甲方递交验收申请资料。 </w:t>
            </w:r>
          </w:p>
          <w:p w14:paraId="69EEB84D">
            <w:pPr>
              <w:rPr>
                <w:rFonts w:hint="eastAsia" w:ascii="仿宋" w:hAnsi="仿宋" w:eastAsia="仿宋" w:cs="宋体"/>
                <w:color w:val="auto"/>
                <w:sz w:val="24"/>
                <w:highlight w:val="none"/>
              </w:rPr>
            </w:pPr>
            <w:r>
              <w:rPr>
                <w:rFonts w:hint="eastAsia" w:ascii="仿宋" w:hAnsi="仿宋" w:eastAsia="仿宋" w:cs="宋体"/>
                <w:color w:val="auto"/>
                <w:sz w:val="24"/>
                <w:highlight w:val="none"/>
              </w:rPr>
              <w:t>5.验收内容：乙方实际完成的情况是否符合采购文件要求和乙方在投标响应文 件中的商务、技术承诺。</w:t>
            </w:r>
          </w:p>
          <w:p w14:paraId="3153AE0B">
            <w:pPr>
              <w:rPr>
                <w:rFonts w:hint="eastAsia" w:ascii="仿宋" w:hAnsi="仿宋" w:eastAsia="仿宋" w:cs="宋体"/>
                <w:color w:val="auto"/>
                <w:sz w:val="24"/>
                <w:highlight w:val="none"/>
              </w:rPr>
            </w:pPr>
            <w:r>
              <w:rPr>
                <w:rFonts w:hint="eastAsia" w:ascii="仿宋" w:hAnsi="仿宋" w:eastAsia="仿宋" w:cs="宋体"/>
                <w:color w:val="auto"/>
                <w:sz w:val="24"/>
                <w:highlight w:val="none"/>
              </w:rPr>
              <w:t>6.验收标准：乙方已经按采购文件要求和乙方在投标响应文件中的商务、技术 承诺完成项目执行。</w:t>
            </w:r>
          </w:p>
          <w:p w14:paraId="6B0F6DFB">
            <w:pPr>
              <w:rPr>
                <w:rFonts w:hint="eastAsia" w:ascii="仿宋" w:hAnsi="仿宋" w:eastAsia="仿宋" w:cs="宋体"/>
                <w:color w:val="auto"/>
                <w:sz w:val="24"/>
                <w:highlight w:val="none"/>
              </w:rPr>
            </w:pPr>
            <w:r>
              <w:rPr>
                <w:rFonts w:hint="eastAsia" w:ascii="仿宋" w:hAnsi="仿宋" w:eastAsia="仿宋" w:cs="宋体"/>
                <w:color w:val="auto"/>
                <w:sz w:val="24"/>
                <w:highlight w:val="none"/>
              </w:rPr>
              <w:t>7.验收时乙方应在现场，验收完毕后</w:t>
            </w:r>
            <w:r>
              <w:rPr>
                <w:rFonts w:hint="eastAsia" w:ascii="仿宋" w:hAnsi="仿宋" w:eastAsia="仿宋" w:cs="宋体"/>
                <w:color w:val="auto"/>
                <w:sz w:val="24"/>
                <w:highlight w:val="none"/>
                <w:lang w:eastAsia="zh-CN"/>
              </w:rPr>
              <w:t>做出</w:t>
            </w:r>
            <w:r>
              <w:rPr>
                <w:rFonts w:hint="eastAsia" w:ascii="仿宋" w:hAnsi="仿宋" w:eastAsia="仿宋" w:cs="宋体"/>
                <w:color w:val="auto"/>
                <w:sz w:val="24"/>
                <w:highlight w:val="none"/>
              </w:rPr>
              <w:t>验收结果报告；验收产生的费用，由 甲方承担。</w:t>
            </w:r>
          </w:p>
          <w:p w14:paraId="13ED25ED">
            <w:pPr>
              <w:rPr>
                <w:rFonts w:hint="default" w:ascii="仿宋" w:hAnsi="仿宋" w:eastAsia="仿宋" w:cs="仿宋"/>
                <w:color w:val="auto"/>
                <w:sz w:val="24"/>
                <w:highlight w:val="none"/>
                <w:lang w:val="en-US" w:eastAsia="zh-CN"/>
              </w:rPr>
            </w:pPr>
            <w:r>
              <w:rPr>
                <w:rFonts w:hint="eastAsia" w:ascii="仿宋" w:hAnsi="仿宋" w:eastAsia="仿宋" w:cs="宋体"/>
                <w:color w:val="auto"/>
                <w:sz w:val="24"/>
                <w:highlight w:val="none"/>
              </w:rPr>
              <w:t>8.经验收后，乙方服务成果不合格的（或未通过评审的），甲方有权要求乙方 进行整改，相关费用由乙方承担；如整改后仍不合格的，甲方有权解除合同， 并可以拒绝支付未支付的款项，乙方已经收取的履约验收款项应退还给甲方。</w:t>
            </w:r>
          </w:p>
        </w:tc>
      </w:tr>
      <w:tr w14:paraId="18464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5840A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vAlign w:val="top"/>
          </w:tcPr>
          <w:p w14:paraId="07D87C86">
            <w:pPr>
              <w:rPr>
                <w:rFonts w:hint="eastAsia" w:ascii="仿宋" w:hAnsi="仿宋" w:eastAsia="仿宋" w:cs="仿宋"/>
                <w:color w:val="auto"/>
                <w:sz w:val="24"/>
                <w:highlight w:val="none"/>
              </w:rPr>
            </w:pPr>
            <w:r>
              <w:rPr>
                <w:rFonts w:hint="eastAsia" w:ascii="仿宋" w:hAnsi="仿宋" w:eastAsia="仿宋" w:cs="宋体"/>
                <w:color w:val="auto"/>
                <w:sz w:val="24"/>
                <w:highlight w:val="none"/>
              </w:rPr>
              <w:t>本合同一式【陆】份，甲方执【肆】份，乙方执【贰】份</w:t>
            </w:r>
          </w:p>
        </w:tc>
      </w:tr>
    </w:tbl>
    <w:p w14:paraId="4CDC7160">
      <w:pPr>
        <w:snapToGrid w:val="0"/>
        <w:spacing w:line="360" w:lineRule="auto"/>
        <w:jc w:val="center"/>
        <w:outlineLvl w:val="0"/>
        <w:rPr>
          <w:rFonts w:hint="eastAsia" w:ascii="仿宋" w:hAnsi="仿宋" w:eastAsia="仿宋" w:cs="仿宋"/>
          <w:b/>
          <w:color w:val="auto"/>
          <w:sz w:val="36"/>
          <w:szCs w:val="20"/>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243EE93A">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67"/>
      <w:r>
        <w:rPr>
          <w:rFonts w:hint="eastAsia" w:ascii="仿宋" w:hAnsi="仿宋" w:eastAsia="仿宋" w:cs="仿宋"/>
          <w:b/>
          <w:color w:val="auto"/>
          <w:sz w:val="36"/>
          <w:szCs w:val="20"/>
          <w:highlight w:val="none"/>
        </w:rPr>
        <w:t xml:space="preserve">  </w:t>
      </w:r>
      <w:bookmarkEnd w:id="68"/>
      <w:r>
        <w:rPr>
          <w:rFonts w:hint="eastAsia" w:ascii="仿宋" w:hAnsi="仿宋" w:eastAsia="仿宋" w:cs="仿宋"/>
          <w:b/>
          <w:color w:val="auto"/>
          <w:sz w:val="36"/>
          <w:szCs w:val="20"/>
          <w:highlight w:val="none"/>
        </w:rPr>
        <w:t>应提交的有关格式范例</w:t>
      </w:r>
    </w:p>
    <w:p w14:paraId="18A624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2D36E1FB">
      <w:pPr>
        <w:spacing w:line="360" w:lineRule="auto"/>
        <w:ind w:firstLine="480" w:firstLineChars="200"/>
        <w:rPr>
          <w:rFonts w:hint="eastAsia" w:ascii="仿宋" w:hAnsi="仿宋" w:eastAsia="仿宋" w:cs="仿宋"/>
          <w:color w:val="auto"/>
          <w:sz w:val="24"/>
          <w:highlight w:val="none"/>
        </w:rPr>
      </w:pPr>
    </w:p>
    <w:p w14:paraId="69FAE5A0">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D174C02">
      <w:pPr>
        <w:pStyle w:val="18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0CC78355">
      <w:pPr>
        <w:pStyle w:val="18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（2）资格文件…………………………………………………………………（页码）</w:t>
      </w:r>
    </w:p>
    <w:p w14:paraId="4BA57F25">
      <w:pPr>
        <w:pStyle w:val="18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（3）法人授权书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108F82C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5B7B7338">
      <w:pPr>
        <w:pStyle w:val="18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（5）所有资信文件（复印件）…………………………………………………（页码）</w:t>
      </w:r>
    </w:p>
    <w:p w14:paraId="4A87B8BF">
      <w:pPr>
        <w:pStyle w:val="18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（6）主要业绩证明</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211B1A74">
      <w:pPr>
        <w:pStyle w:val="18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关于对磋商文件中有关条款的拒绝声明……………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3B7F7FD5">
      <w:pPr>
        <w:pStyle w:val="18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（8）认为需要的其他商务文件或说明…………………………………………（页码）</w:t>
      </w:r>
    </w:p>
    <w:p w14:paraId="0D6C746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2C025D1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1C26E92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4523270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75FA6C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3EF36B8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B9330C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7A098908">
      <w:pPr>
        <w:spacing w:line="360" w:lineRule="auto"/>
        <w:ind w:firstLine="48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12779FE5">
      <w:pPr>
        <w:tabs>
          <w:tab w:val="left" w:pos="0"/>
        </w:tabs>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10B8569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361B9564">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6C01C0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C750D4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(职务、职称)为全权代表，参加贵方组织的（项目名称）【项目编号：（采购编号）】的有关活动，并对此项目进行响应。为此：</w:t>
      </w:r>
    </w:p>
    <w:p w14:paraId="70D4325A">
      <w:pPr>
        <w:pStyle w:val="106"/>
        <w:numPr>
          <w:ilvl w:val="0"/>
          <w:numId w:val="10"/>
        </w:numPr>
        <w:snapToGrid w:val="0"/>
        <w:ind w:firstLineChars="0"/>
        <w:rPr>
          <w:rFonts w:hint="eastAsia"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14340F70">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4C8D048A">
      <w:pPr>
        <w:numPr>
          <w:ilvl w:val="0"/>
          <w:numId w:val="10"/>
        </w:num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我方承诺除响应文件列出的偏离外，我方响应磋商文件的全部要求。对</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文件中材料的真实性、合法性负责。</w:t>
      </w:r>
    </w:p>
    <w:p w14:paraId="1A503DFE">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3001BF0C">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w:t>
      </w:r>
      <w:r>
        <w:rPr>
          <w:rFonts w:hint="eastAsia" w:ascii="仿宋" w:hAnsi="仿宋" w:eastAsia="仿宋" w:cs="仿宋"/>
          <w:color w:val="auto"/>
          <w:sz w:val="24"/>
          <w:highlight w:val="none"/>
          <w:lang w:eastAsia="zh-CN"/>
        </w:rPr>
        <w:t>做出</w:t>
      </w:r>
      <w:r>
        <w:rPr>
          <w:rFonts w:hint="eastAsia" w:ascii="仿宋" w:hAnsi="仿宋" w:eastAsia="仿宋" w:cs="仿宋"/>
          <w:color w:val="auto"/>
          <w:sz w:val="24"/>
          <w:highlight w:val="none"/>
        </w:rPr>
        <w:t>的一切承诺的证明材料。</w:t>
      </w:r>
    </w:p>
    <w:p w14:paraId="06B467DF">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10、我方已详细阅读全部磋商文件，包括磋商文件“更正（延期）公告”（如果有）、参考资料及有关附件，确认无误。</w:t>
      </w:r>
    </w:p>
    <w:p w14:paraId="38AE5346">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1CC1610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5838CE9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1385BA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4.3按照磋商文件要求提交履约保证金； </w:t>
      </w:r>
    </w:p>
    <w:p w14:paraId="2B1C6E5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6CE589B">
      <w:pPr>
        <w:numPr>
          <w:ilvl w:val="0"/>
          <w:numId w:val="10"/>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                                        。</w:t>
      </w:r>
    </w:p>
    <w:p w14:paraId="08174276">
      <w:pPr>
        <w:autoSpaceDE w:val="0"/>
        <w:autoSpaceDN w:val="0"/>
        <w:spacing w:line="360" w:lineRule="auto"/>
        <w:ind w:firstLine="3960" w:firstLineChars="1650"/>
        <w:rPr>
          <w:rFonts w:hint="eastAsia" w:ascii="仿宋" w:hAnsi="仿宋" w:eastAsia="仿宋" w:cs="仿宋"/>
          <w:color w:val="auto"/>
          <w:kern w:val="0"/>
          <w:sz w:val="24"/>
          <w:highlight w:val="none"/>
          <w:lang w:val="zh-CN"/>
        </w:rPr>
      </w:pPr>
    </w:p>
    <w:p w14:paraId="648BF1B4">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1EE4D6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F12FD6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13ED2F3">
      <w:pPr>
        <w:autoSpaceDE w:val="0"/>
        <w:autoSpaceDN w:val="0"/>
        <w:spacing w:line="360" w:lineRule="auto"/>
        <w:rPr>
          <w:rFonts w:hint="eastAsia" w:ascii="仿宋" w:hAnsi="仿宋" w:eastAsia="仿宋" w:cs="仿宋"/>
          <w:color w:val="auto"/>
          <w:kern w:val="0"/>
          <w:sz w:val="24"/>
          <w:highlight w:val="none"/>
        </w:rPr>
      </w:pPr>
    </w:p>
    <w:p w14:paraId="785374C9">
      <w:pPr>
        <w:pStyle w:val="116"/>
        <w:keepNext w:val="0"/>
        <w:pageBreakBefore w:val="0"/>
        <w:tabs>
          <w:tab w:val="clear" w:pos="720"/>
        </w:tabs>
        <w:jc w:val="both"/>
        <w:outlineLvl w:val="9"/>
        <w:rPr>
          <w:rFonts w:hint="eastAsia" w:ascii="仿宋" w:hAnsi="仿宋" w:eastAsia="仿宋" w:cs="仿宋"/>
          <w:color w:val="auto"/>
          <w:sz w:val="24"/>
          <w:szCs w:val="24"/>
          <w:highlight w:val="none"/>
        </w:rPr>
      </w:pPr>
    </w:p>
    <w:p w14:paraId="1C241A65">
      <w:pPr>
        <w:spacing w:line="360" w:lineRule="auto"/>
        <w:rPr>
          <w:rFonts w:hint="eastAsia" w:ascii="仿宋" w:hAnsi="仿宋" w:eastAsia="仿宋" w:cs="仿宋"/>
          <w:color w:val="auto"/>
          <w:sz w:val="24"/>
          <w:highlight w:val="none"/>
        </w:rPr>
      </w:pPr>
    </w:p>
    <w:p w14:paraId="7F94283E">
      <w:pPr>
        <w:spacing w:line="360" w:lineRule="auto"/>
        <w:rPr>
          <w:rFonts w:hint="eastAsia" w:ascii="仿宋" w:hAnsi="仿宋" w:eastAsia="仿宋" w:cs="仿宋"/>
          <w:color w:val="auto"/>
          <w:sz w:val="18"/>
          <w:szCs w:val="18"/>
          <w:highlight w:val="none"/>
        </w:rPr>
      </w:pPr>
    </w:p>
    <w:p w14:paraId="5A9CA00F">
      <w:pPr>
        <w:spacing w:line="360" w:lineRule="auto"/>
        <w:rPr>
          <w:rFonts w:hint="eastAsia" w:ascii="仿宋" w:hAnsi="仿宋" w:eastAsia="仿宋" w:cs="仿宋"/>
          <w:color w:val="auto"/>
          <w:sz w:val="18"/>
          <w:szCs w:val="18"/>
          <w:highlight w:val="none"/>
        </w:rPr>
      </w:pPr>
    </w:p>
    <w:p w14:paraId="4A46404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1F12343">
      <w:pPr>
        <w:widowControl/>
        <w:tabs>
          <w:tab w:val="left" w:pos="1200"/>
        </w:tabs>
        <w:adjustRightInd/>
        <w:ind w:left="84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14:paraId="728C4D29">
      <w:pPr>
        <w:pStyle w:val="106"/>
        <w:widowControl/>
        <w:tabs>
          <w:tab w:val="left" w:pos="1200"/>
          <w:tab w:val="left" w:pos="1560"/>
        </w:tabs>
        <w:adjustRightInd/>
        <w:ind w:left="1560" w:firstLine="0" w:firstLineChars="0"/>
        <w:jc w:val="left"/>
        <w:rPr>
          <w:rFonts w:hint="eastAsia" w:ascii="仿宋" w:hAnsi="仿宋" w:eastAsia="仿宋" w:cs="仿宋"/>
          <w:b/>
          <w:color w:val="auto"/>
          <w:sz w:val="30"/>
          <w:szCs w:val="30"/>
          <w:highlight w:val="none"/>
        </w:rPr>
      </w:pPr>
    </w:p>
    <w:p w14:paraId="1EDA1D4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14:paraId="6E1EF37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98C7C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政府采购活动，郑重承诺：</w:t>
      </w:r>
    </w:p>
    <w:p w14:paraId="7F2A9F92">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2680C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068EC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26472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A7973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062ED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DD8B6B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10EA7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B4DA37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6B58C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E8E17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C69D71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314EB8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C3940FE">
      <w:pPr>
        <w:snapToGrid w:val="0"/>
        <w:spacing w:line="360" w:lineRule="auto"/>
        <w:ind w:right="480"/>
        <w:jc w:val="center"/>
        <w:rPr>
          <w:rFonts w:hint="eastAsia" w:ascii="仿宋" w:hAnsi="仿宋" w:eastAsia="仿宋" w:cs="仿宋"/>
          <w:b/>
          <w:color w:val="auto"/>
          <w:kern w:val="0"/>
          <w:sz w:val="32"/>
          <w:szCs w:val="32"/>
          <w:highlight w:val="none"/>
        </w:rPr>
      </w:pPr>
    </w:p>
    <w:p w14:paraId="54484869">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5EF2EF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B</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联合协议（如果有）</w:t>
      </w:r>
    </w:p>
    <w:p w14:paraId="0FAC0E0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7FF574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 xml:space="preserve">【项目编号：（采购编号）】响应。 </w:t>
      </w:r>
    </w:p>
    <w:p w14:paraId="79071A4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5614C0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98036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62B3E76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60FB88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54897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50E23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56DDB30E">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73" w:name="_Hlk101131882"/>
      <w:r>
        <w:rPr>
          <w:rFonts w:hint="eastAsia" w:ascii="仿宋" w:hAnsi="仿宋" w:eastAsia="仿宋" w:cs="仿宋"/>
          <w:color w:val="auto"/>
          <w:kern w:val="0"/>
          <w:sz w:val="24"/>
          <w:highlight w:val="none"/>
          <w:u w:val="single"/>
        </w:rPr>
        <w:t>联合体成员X,……</w:t>
      </w:r>
      <w:bookmarkEnd w:id="17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74"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74"/>
      <w:r>
        <w:rPr>
          <w:rFonts w:hint="eastAsia" w:ascii="仿宋" w:hAnsi="仿宋" w:eastAsia="仿宋" w:cs="仿宋"/>
          <w:b/>
          <w:color w:val="auto"/>
          <w:kern w:val="0"/>
          <w:sz w:val="24"/>
          <w:highlight w:val="none"/>
          <w:lang w:val="zh-CN"/>
        </w:rPr>
        <w:t>）</w:t>
      </w:r>
    </w:p>
    <w:p w14:paraId="4FEAC3C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7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75"/>
    </w:p>
    <w:p w14:paraId="27BB4C4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3A1FF71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4AA165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E8E80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3AF9D7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2CAD0E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61D1A7">
      <w:pPr>
        <w:snapToGrid w:val="0"/>
        <w:spacing w:line="360" w:lineRule="auto"/>
        <w:ind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E444AA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112253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194CF6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2D9DCB">
      <w:pPr>
        <w:snapToGrid w:val="0"/>
        <w:spacing w:line="360" w:lineRule="auto"/>
        <w:ind w:right="480"/>
        <w:jc w:val="center"/>
        <w:rPr>
          <w:rFonts w:hint="eastAsia" w:ascii="仿宋" w:hAnsi="仿宋" w:eastAsia="仿宋" w:cs="仿宋"/>
          <w:b/>
          <w:color w:val="auto"/>
          <w:sz w:val="32"/>
          <w:szCs w:val="32"/>
          <w:highlight w:val="none"/>
        </w:rPr>
      </w:pPr>
    </w:p>
    <w:p w14:paraId="51B8EAD4">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6121EE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14:paraId="0F07E5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0A537A8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14:paraId="273E16F2">
      <w:pPr>
        <w:widowControl/>
        <w:spacing w:line="360" w:lineRule="auto"/>
        <w:ind w:firstLine="480"/>
        <w:jc w:val="left"/>
        <w:rPr>
          <w:rFonts w:hint="eastAsia" w:ascii="仿宋" w:hAnsi="仿宋" w:eastAsia="仿宋" w:cs="仿宋"/>
          <w:color w:val="auto"/>
          <w:sz w:val="24"/>
          <w:highlight w:val="none"/>
        </w:rPr>
      </w:pPr>
    </w:p>
    <w:p w14:paraId="0A24354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DEA9375">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B155DC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D8D8B60">
      <w:pPr>
        <w:spacing w:line="360" w:lineRule="auto"/>
        <w:jc w:val="center"/>
        <w:rPr>
          <w:rFonts w:hint="eastAsia" w:ascii="仿宋" w:hAnsi="仿宋" w:eastAsia="仿宋" w:cs="仿宋"/>
          <w:b/>
          <w:color w:val="auto"/>
          <w:sz w:val="32"/>
          <w:szCs w:val="32"/>
          <w:highlight w:val="none"/>
        </w:rPr>
      </w:pPr>
    </w:p>
    <w:p w14:paraId="3A9F9138">
      <w:pPr>
        <w:spacing w:line="360" w:lineRule="auto"/>
        <w:jc w:val="center"/>
        <w:rPr>
          <w:rFonts w:hint="eastAsia" w:ascii="仿宋" w:hAnsi="仿宋" w:eastAsia="仿宋" w:cs="仿宋"/>
          <w:b/>
          <w:color w:val="auto"/>
          <w:sz w:val="32"/>
          <w:szCs w:val="32"/>
          <w:highlight w:val="none"/>
        </w:rPr>
      </w:pPr>
    </w:p>
    <w:p w14:paraId="17F4F635">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14:paraId="6112394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30C85770">
      <w:pPr>
        <w:widowControl/>
        <w:spacing w:line="360" w:lineRule="auto"/>
        <w:ind w:firstLine="480" w:firstLineChars="200"/>
        <w:jc w:val="left"/>
        <w:rPr>
          <w:rFonts w:hint="eastAsia" w:ascii="仿宋" w:hAnsi="仿宋" w:eastAsia="仿宋" w:cs="仿宋"/>
          <w:color w:val="auto"/>
          <w:sz w:val="24"/>
          <w:highlight w:val="none"/>
        </w:rPr>
      </w:pPr>
    </w:p>
    <w:p w14:paraId="7BD100D0">
      <w:pPr>
        <w:snapToGrid w:val="0"/>
        <w:spacing w:line="360" w:lineRule="auto"/>
        <w:ind w:firstLine="5880" w:firstLineChars="2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380AFC7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130F420">
      <w:pPr>
        <w:snapToGrid w:val="0"/>
        <w:spacing w:line="360" w:lineRule="auto"/>
        <w:rPr>
          <w:rFonts w:hint="eastAsia" w:ascii="仿宋" w:hAnsi="仿宋" w:eastAsia="仿宋" w:cs="仿宋"/>
          <w:color w:val="auto"/>
          <w:kern w:val="0"/>
          <w:sz w:val="24"/>
          <w:highlight w:val="none"/>
          <w:lang w:val="zh-CN"/>
        </w:rPr>
      </w:pPr>
    </w:p>
    <w:p w14:paraId="16022DEF">
      <w:pPr>
        <w:snapToGrid w:val="0"/>
        <w:spacing w:line="360" w:lineRule="auto"/>
        <w:ind w:right="480"/>
        <w:jc w:val="center"/>
        <w:rPr>
          <w:rFonts w:hint="eastAsia" w:ascii="仿宋" w:hAnsi="仿宋" w:eastAsia="仿宋" w:cs="仿宋"/>
          <w:b/>
          <w:color w:val="auto"/>
          <w:kern w:val="0"/>
          <w:sz w:val="32"/>
          <w:szCs w:val="32"/>
          <w:highlight w:val="none"/>
          <w:lang w:val="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7E225F8F">
      <w:pPr>
        <w:widowControl/>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14:paraId="36FE27C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A1774D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102797B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本委托书有效期：自    年 月  日起至    年  月  日止。</w:t>
      </w:r>
    </w:p>
    <w:p w14:paraId="2B8FAE3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450D076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1FEC892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2C20FED">
      <w:pPr>
        <w:snapToGrid w:val="0"/>
        <w:spacing w:line="360" w:lineRule="auto"/>
        <w:rPr>
          <w:rFonts w:hint="eastAsia" w:ascii="仿宋" w:hAnsi="仿宋" w:eastAsia="仿宋" w:cs="仿宋"/>
          <w:color w:val="auto"/>
          <w:kern w:val="0"/>
          <w:sz w:val="24"/>
          <w:highlight w:val="none"/>
          <w:lang w:val="zh-CN"/>
        </w:rPr>
      </w:pPr>
    </w:p>
    <w:p w14:paraId="3C7C176A">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3B49C55">
      <w:pPr>
        <w:snapToGri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14:paraId="591D199F">
      <w:pPr>
        <w:snapToGrid w:val="0"/>
        <w:spacing w:line="360" w:lineRule="auto"/>
        <w:jc w:val="center"/>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14:paraId="39D0CE3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B9C2D4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【项目编号：（采购编号）】政府采购响应的一切事项，其法律后果由我方承担。。</w:t>
      </w:r>
    </w:p>
    <w:p w14:paraId="2822B95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本授权书有效期：自   年 月  日起至  年  月  日止。</w:t>
      </w:r>
    </w:p>
    <w:p w14:paraId="3DAF209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41D28E4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F553C3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E2931F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58AA3F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3CA267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1A7116">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547CBB9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6F95CAEF">
      <w:pPr>
        <w:pStyle w:val="62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0A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2512165">
            <w:pPr>
              <w:pStyle w:val="62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554D882">
            <w:pPr>
              <w:pStyle w:val="620"/>
              <w:spacing w:line="360" w:lineRule="auto"/>
              <w:rPr>
                <w:rFonts w:hint="eastAsia" w:ascii="仿宋" w:hAnsi="仿宋" w:eastAsia="仿宋" w:cs="仿宋"/>
                <w:bCs/>
                <w:color w:val="auto"/>
                <w:sz w:val="24"/>
                <w:highlight w:val="none"/>
              </w:rPr>
            </w:pPr>
          </w:p>
        </w:tc>
      </w:tr>
    </w:tbl>
    <w:p w14:paraId="71C6486E">
      <w:pPr>
        <w:snapToGrid w:val="0"/>
        <w:spacing w:line="360" w:lineRule="auto"/>
        <w:ind w:firstLine="576"/>
        <w:jc w:val="right"/>
        <w:rPr>
          <w:rFonts w:hint="eastAsia" w:ascii="仿宋" w:hAnsi="仿宋" w:eastAsia="仿宋" w:cs="仿宋"/>
          <w:color w:val="auto"/>
          <w:kern w:val="0"/>
          <w:sz w:val="24"/>
          <w:highlight w:val="none"/>
          <w:lang w:val="zh-CN"/>
        </w:rPr>
      </w:pPr>
    </w:p>
    <w:p w14:paraId="7E41E6F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6B054BE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29B27503">
      <w:pPr>
        <w:snapToGrid w:val="0"/>
        <w:spacing w:line="360" w:lineRule="auto"/>
        <w:ind w:firstLine="576"/>
        <w:jc w:val="center"/>
        <w:rPr>
          <w:rFonts w:hint="eastAsia" w:ascii="仿宋" w:hAnsi="仿宋" w:eastAsia="仿宋" w:cs="仿宋"/>
          <w:color w:val="auto"/>
          <w:sz w:val="28"/>
          <w:szCs w:val="28"/>
          <w:highlight w:val="none"/>
        </w:rPr>
      </w:pPr>
    </w:p>
    <w:p w14:paraId="6F062903">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B3BA156">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14:paraId="640B5DC3">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7A8D11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4083F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E4519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AFE6BD4">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70187D3">
      <w:pPr>
        <w:ind w:firstLine="305"/>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3E0A5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64415917">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51357A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07D89F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9BD9425">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4C01F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F3103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0340EA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04B8F2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EA9F9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74869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8822D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FAC630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C9CA2C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56F4C6E">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107CBF8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33FACA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BA07FE3">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2154CFF">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5D52643">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14:paraId="6CA20339">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15C5D380">
      <w:pPr>
        <w:spacing w:line="360" w:lineRule="auto"/>
        <w:jc w:val="center"/>
        <w:rPr>
          <w:rFonts w:hint="eastAsia" w:ascii="仿宋" w:hAnsi="仿宋" w:eastAsia="仿宋" w:cs="仿宋"/>
          <w:b/>
          <w:color w:val="auto"/>
          <w:sz w:val="30"/>
          <w:szCs w:val="30"/>
          <w:highlight w:val="none"/>
        </w:rPr>
      </w:pPr>
    </w:p>
    <w:p w14:paraId="2C38F579">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3E355F36">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C394E24">
      <w:pPr>
        <w:spacing w:line="360" w:lineRule="auto"/>
        <w:jc w:val="center"/>
        <w:rPr>
          <w:rFonts w:hint="eastAsia" w:ascii="仿宋" w:hAnsi="仿宋" w:eastAsia="仿宋" w:cs="仿宋"/>
          <w:b/>
          <w:color w:val="auto"/>
          <w:kern w:val="0"/>
          <w:sz w:val="32"/>
          <w:szCs w:val="32"/>
          <w:highlight w:val="none"/>
        </w:rPr>
      </w:pPr>
    </w:p>
    <w:p w14:paraId="59F0CBAB">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14:paraId="631062F1">
      <w:pPr>
        <w:autoSpaceDE w:val="0"/>
        <w:autoSpaceDN w:val="0"/>
        <w:spacing w:line="360" w:lineRule="auto"/>
        <w:ind w:firstLine="1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39BA1C4">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36B077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B91A48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78FED2D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4EC8D7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13D51D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076E1BC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投资</w:t>
            </w:r>
          </w:p>
          <w:p w14:paraId="226607B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328557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6DAD40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072A12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05CB12BE">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A61FE53">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5317A58">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3F25415">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B3B7F62">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7FAA91B">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12137E6">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D6B6B1D">
            <w:pPr>
              <w:autoSpaceDE w:val="0"/>
              <w:autoSpaceDN w:val="0"/>
              <w:spacing w:line="360" w:lineRule="auto"/>
              <w:rPr>
                <w:rFonts w:hint="eastAsia" w:ascii="仿宋" w:hAnsi="仿宋" w:eastAsia="仿宋" w:cs="仿宋"/>
                <w:color w:val="auto"/>
                <w:sz w:val="24"/>
                <w:highlight w:val="none"/>
              </w:rPr>
            </w:pPr>
          </w:p>
        </w:tc>
      </w:tr>
      <w:tr w14:paraId="4D8C9462">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19BFEFE">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A187A33">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416CFEE">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6A9D16C">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FE4F9B3">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5E9D375">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9C8AFEC">
            <w:pPr>
              <w:autoSpaceDE w:val="0"/>
              <w:autoSpaceDN w:val="0"/>
              <w:spacing w:line="360" w:lineRule="auto"/>
              <w:rPr>
                <w:rFonts w:hint="eastAsia" w:ascii="仿宋" w:hAnsi="仿宋" w:eastAsia="仿宋" w:cs="仿宋"/>
                <w:color w:val="auto"/>
                <w:sz w:val="24"/>
                <w:highlight w:val="none"/>
              </w:rPr>
            </w:pPr>
          </w:p>
        </w:tc>
      </w:tr>
      <w:tr w14:paraId="7B1E37F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5A9BFDC">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470BF93">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D3CD740">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A0B0CBB">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BF25C86">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2B19738">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51D56AB">
            <w:pPr>
              <w:autoSpaceDE w:val="0"/>
              <w:autoSpaceDN w:val="0"/>
              <w:spacing w:line="360" w:lineRule="auto"/>
              <w:rPr>
                <w:rFonts w:hint="eastAsia" w:ascii="仿宋" w:hAnsi="仿宋" w:eastAsia="仿宋" w:cs="仿宋"/>
                <w:color w:val="auto"/>
                <w:sz w:val="24"/>
                <w:highlight w:val="none"/>
              </w:rPr>
            </w:pPr>
          </w:p>
        </w:tc>
      </w:tr>
      <w:tr w14:paraId="2AC4E85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6C26FEA">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5A8D7D6">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09130C5">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F41532D">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91F74C7">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2CA35AE">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FC93843">
            <w:pPr>
              <w:autoSpaceDE w:val="0"/>
              <w:autoSpaceDN w:val="0"/>
              <w:spacing w:line="360" w:lineRule="auto"/>
              <w:rPr>
                <w:rFonts w:hint="eastAsia" w:ascii="仿宋" w:hAnsi="仿宋" w:eastAsia="仿宋" w:cs="仿宋"/>
                <w:color w:val="auto"/>
                <w:sz w:val="24"/>
                <w:highlight w:val="none"/>
              </w:rPr>
            </w:pPr>
          </w:p>
        </w:tc>
      </w:tr>
      <w:tr w14:paraId="26DECC02">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08230FB">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0C7E29C">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45FB105">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9DE13B1">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C745A2C">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98F34AF">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96F87CF">
            <w:pPr>
              <w:autoSpaceDE w:val="0"/>
              <w:autoSpaceDN w:val="0"/>
              <w:spacing w:line="360" w:lineRule="auto"/>
              <w:rPr>
                <w:rFonts w:hint="eastAsia" w:ascii="仿宋" w:hAnsi="仿宋" w:eastAsia="仿宋" w:cs="仿宋"/>
                <w:color w:val="auto"/>
                <w:sz w:val="24"/>
                <w:highlight w:val="none"/>
              </w:rPr>
            </w:pPr>
          </w:p>
        </w:tc>
      </w:tr>
    </w:tbl>
    <w:p w14:paraId="46C9EC1E">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14:paraId="683C9397">
      <w:pPr>
        <w:autoSpaceDE w:val="0"/>
        <w:autoSpaceDN w:val="0"/>
        <w:spacing w:line="360" w:lineRule="auto"/>
        <w:rPr>
          <w:rFonts w:hint="eastAsia" w:ascii="仿宋" w:hAnsi="仿宋" w:eastAsia="仿宋" w:cs="仿宋"/>
          <w:color w:val="auto"/>
          <w:sz w:val="24"/>
          <w:highlight w:val="none"/>
        </w:rPr>
      </w:pPr>
    </w:p>
    <w:p w14:paraId="0D59EEA1">
      <w:pPr>
        <w:autoSpaceDE w:val="0"/>
        <w:autoSpaceDN w:val="0"/>
        <w:spacing w:line="360" w:lineRule="auto"/>
        <w:ind w:firstLine="5280" w:firstLineChars="2200"/>
        <w:rPr>
          <w:rFonts w:hint="eastAsia" w:ascii="仿宋" w:hAnsi="仿宋" w:eastAsia="仿宋" w:cs="仿宋"/>
          <w:color w:val="auto"/>
          <w:kern w:val="0"/>
          <w:sz w:val="24"/>
          <w:highlight w:val="none"/>
        </w:rPr>
      </w:pPr>
    </w:p>
    <w:p w14:paraId="57DFA1F7">
      <w:pPr>
        <w:autoSpaceDE w:val="0"/>
        <w:autoSpaceDN w:val="0"/>
        <w:spacing w:line="360" w:lineRule="auto"/>
        <w:ind w:firstLine="5280" w:firstLineChars="2200"/>
        <w:rPr>
          <w:rFonts w:hint="eastAsia" w:ascii="仿宋" w:hAnsi="仿宋" w:eastAsia="仿宋" w:cs="仿宋"/>
          <w:color w:val="auto"/>
          <w:kern w:val="0"/>
          <w:sz w:val="24"/>
          <w:highlight w:val="none"/>
        </w:rPr>
      </w:pPr>
    </w:p>
    <w:p w14:paraId="569652AA">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DA19166">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C55ED67">
      <w:pPr>
        <w:spacing w:line="360" w:lineRule="auto"/>
        <w:jc w:val="center"/>
        <w:rPr>
          <w:rFonts w:hint="eastAsia" w:ascii="仿宋" w:hAnsi="仿宋" w:eastAsia="仿宋" w:cs="仿宋"/>
          <w:b/>
          <w:bCs/>
          <w:color w:val="auto"/>
          <w:sz w:val="32"/>
          <w:szCs w:val="32"/>
          <w:highlight w:val="none"/>
        </w:rPr>
      </w:pPr>
    </w:p>
    <w:p w14:paraId="1A4C93C8">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14:paraId="65CDD2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50CDF40C">
      <w:pPr>
        <w:spacing w:line="360" w:lineRule="auto"/>
        <w:rPr>
          <w:rFonts w:hint="eastAsia" w:ascii="仿宋" w:hAnsi="仿宋" w:eastAsia="仿宋" w:cs="仿宋"/>
          <w:color w:val="auto"/>
          <w:sz w:val="24"/>
          <w:highlight w:val="none"/>
        </w:rPr>
      </w:pPr>
    </w:p>
    <w:p w14:paraId="6097DEF4">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EDFCA1A">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01655E99">
      <w:pPr>
        <w:spacing w:line="360" w:lineRule="auto"/>
        <w:jc w:val="center"/>
        <w:rPr>
          <w:rFonts w:hint="eastAsia" w:ascii="仿宋" w:hAnsi="仿宋" w:eastAsia="仿宋" w:cs="仿宋"/>
          <w:b/>
          <w:bCs/>
          <w:color w:val="auto"/>
          <w:sz w:val="32"/>
          <w:szCs w:val="32"/>
          <w:highlight w:val="none"/>
        </w:rPr>
      </w:pPr>
    </w:p>
    <w:p w14:paraId="599850DB">
      <w:pPr>
        <w:spacing w:line="360" w:lineRule="auto"/>
        <w:jc w:val="center"/>
        <w:rPr>
          <w:rFonts w:hint="eastAsia" w:ascii="仿宋" w:hAnsi="仿宋" w:eastAsia="仿宋" w:cs="仿宋"/>
          <w:b/>
          <w:bCs/>
          <w:color w:val="auto"/>
          <w:sz w:val="32"/>
          <w:szCs w:val="32"/>
          <w:highlight w:val="none"/>
        </w:rPr>
      </w:pPr>
    </w:p>
    <w:p w14:paraId="5661CAFA">
      <w:pPr>
        <w:spacing w:line="360" w:lineRule="auto"/>
        <w:jc w:val="center"/>
        <w:rPr>
          <w:rFonts w:hint="eastAsia" w:ascii="仿宋" w:hAnsi="仿宋" w:eastAsia="仿宋" w:cs="仿宋"/>
          <w:b/>
          <w:bCs/>
          <w:color w:val="auto"/>
          <w:sz w:val="32"/>
          <w:szCs w:val="32"/>
          <w:highlight w:val="none"/>
        </w:rPr>
      </w:pPr>
    </w:p>
    <w:p w14:paraId="08FA1C42">
      <w:pPr>
        <w:spacing w:line="360" w:lineRule="auto"/>
        <w:jc w:val="center"/>
        <w:rPr>
          <w:rFonts w:hint="eastAsia" w:ascii="仿宋" w:hAnsi="仿宋" w:eastAsia="仿宋" w:cs="仿宋"/>
          <w:b/>
          <w:bCs/>
          <w:color w:val="auto"/>
          <w:sz w:val="32"/>
          <w:szCs w:val="32"/>
          <w:highlight w:val="none"/>
        </w:rPr>
      </w:pPr>
    </w:p>
    <w:p w14:paraId="3939CB76">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14:paraId="549D2A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7141919">
      <w:pPr>
        <w:spacing w:line="360" w:lineRule="auto"/>
        <w:jc w:val="center"/>
        <w:rPr>
          <w:rFonts w:hint="eastAsia" w:ascii="仿宋" w:hAnsi="仿宋" w:eastAsia="仿宋" w:cs="仿宋"/>
          <w:color w:val="auto"/>
          <w:sz w:val="24"/>
          <w:highlight w:val="none"/>
        </w:rPr>
      </w:pPr>
    </w:p>
    <w:p w14:paraId="13A73EF6">
      <w:pPr>
        <w:spacing w:line="360" w:lineRule="auto"/>
        <w:rPr>
          <w:rFonts w:hint="eastAsia" w:ascii="仿宋" w:hAnsi="仿宋" w:eastAsia="仿宋" w:cs="仿宋"/>
          <w:color w:val="auto"/>
          <w:sz w:val="24"/>
          <w:highlight w:val="none"/>
        </w:rPr>
      </w:pPr>
    </w:p>
    <w:p w14:paraId="1C20344F">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4F1583EA">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C11ACEF">
      <w:pPr>
        <w:spacing w:line="360" w:lineRule="auto"/>
        <w:jc w:val="center"/>
        <w:rPr>
          <w:rFonts w:hint="eastAsia" w:ascii="仿宋" w:hAnsi="仿宋" w:eastAsia="仿宋" w:cs="仿宋"/>
          <w:b/>
          <w:bCs/>
          <w:color w:val="auto"/>
          <w:sz w:val="32"/>
          <w:szCs w:val="32"/>
          <w:highlight w:val="none"/>
        </w:rPr>
      </w:pPr>
    </w:p>
    <w:p w14:paraId="12FBD9D2">
      <w:pPr>
        <w:spacing w:line="360" w:lineRule="auto"/>
        <w:rPr>
          <w:rFonts w:hint="eastAsia" w:ascii="仿宋" w:hAnsi="仿宋" w:eastAsia="仿宋" w:cs="仿宋"/>
          <w:b/>
          <w:bCs/>
          <w:color w:val="auto"/>
          <w:kern w:val="0"/>
          <w:sz w:val="24"/>
          <w:highlight w:val="none"/>
        </w:rPr>
      </w:pPr>
    </w:p>
    <w:p w14:paraId="0866EA42">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p>
    <w:p w14:paraId="35AF6283">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14:paraId="5C7B748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5A564247">
      <w:pPr>
        <w:spacing w:line="360" w:lineRule="auto"/>
        <w:jc w:val="center"/>
        <w:rPr>
          <w:rFonts w:hint="eastAsia" w:ascii="仿宋" w:hAnsi="仿宋" w:eastAsia="仿宋" w:cs="仿宋"/>
          <w:color w:val="auto"/>
          <w:sz w:val="24"/>
          <w:highlight w:val="none"/>
        </w:rPr>
      </w:pPr>
    </w:p>
    <w:p w14:paraId="20802416">
      <w:pPr>
        <w:autoSpaceDE w:val="0"/>
        <w:autoSpaceDN w:val="0"/>
        <w:spacing w:line="360" w:lineRule="auto"/>
        <w:rPr>
          <w:rFonts w:hint="eastAsia" w:ascii="仿宋" w:hAnsi="仿宋" w:eastAsia="仿宋" w:cs="仿宋"/>
          <w:color w:val="auto"/>
          <w:kern w:val="0"/>
          <w:sz w:val="24"/>
          <w:highlight w:val="none"/>
        </w:rPr>
      </w:pPr>
    </w:p>
    <w:p w14:paraId="459C12DB">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AA0FD7B">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5E556D64">
      <w:pPr>
        <w:spacing w:line="360" w:lineRule="auto"/>
        <w:jc w:val="center"/>
        <w:rPr>
          <w:rFonts w:hint="eastAsia" w:ascii="仿宋" w:hAnsi="仿宋" w:eastAsia="仿宋" w:cs="仿宋"/>
          <w:b/>
          <w:bCs/>
          <w:color w:val="auto"/>
          <w:sz w:val="32"/>
          <w:szCs w:val="32"/>
          <w:highlight w:val="none"/>
        </w:rPr>
      </w:pPr>
    </w:p>
    <w:p w14:paraId="71777C4D">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664DA2D4">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29B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08AE5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66D4B3C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14488BC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40BD5B9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7C6FEFF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657F844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1336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51BEF4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6A9D60F4">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33987150">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0BF50A2A">
            <w:pPr>
              <w:spacing w:line="360" w:lineRule="auto"/>
              <w:jc w:val="center"/>
              <w:rPr>
                <w:rFonts w:hint="eastAsia" w:ascii="仿宋" w:hAnsi="仿宋" w:eastAsia="仿宋" w:cs="仿宋"/>
                <w:color w:val="auto"/>
                <w:sz w:val="24"/>
                <w:highlight w:val="none"/>
              </w:rPr>
            </w:pPr>
          </w:p>
        </w:tc>
        <w:tc>
          <w:tcPr>
            <w:tcW w:w="1080" w:type="dxa"/>
            <w:vAlign w:val="center"/>
          </w:tcPr>
          <w:p w14:paraId="313D9225">
            <w:pPr>
              <w:spacing w:line="360" w:lineRule="auto"/>
              <w:jc w:val="center"/>
              <w:rPr>
                <w:rFonts w:hint="eastAsia" w:ascii="仿宋" w:hAnsi="仿宋" w:eastAsia="仿宋" w:cs="仿宋"/>
                <w:color w:val="auto"/>
                <w:sz w:val="24"/>
                <w:highlight w:val="none"/>
              </w:rPr>
            </w:pPr>
          </w:p>
        </w:tc>
        <w:tc>
          <w:tcPr>
            <w:tcW w:w="1332" w:type="dxa"/>
            <w:vAlign w:val="center"/>
          </w:tcPr>
          <w:p w14:paraId="62ECF5D6">
            <w:pPr>
              <w:spacing w:line="360" w:lineRule="auto"/>
              <w:jc w:val="center"/>
              <w:rPr>
                <w:rFonts w:hint="eastAsia" w:ascii="仿宋" w:hAnsi="仿宋" w:eastAsia="仿宋" w:cs="仿宋"/>
                <w:color w:val="auto"/>
                <w:sz w:val="24"/>
                <w:highlight w:val="none"/>
              </w:rPr>
            </w:pPr>
          </w:p>
        </w:tc>
      </w:tr>
      <w:tr w14:paraId="4DDF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9B69D2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70E581CA">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3EBD0B90">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7C58DAEC">
            <w:pPr>
              <w:spacing w:line="360" w:lineRule="auto"/>
              <w:jc w:val="center"/>
              <w:rPr>
                <w:rFonts w:hint="eastAsia" w:ascii="仿宋" w:hAnsi="仿宋" w:eastAsia="仿宋" w:cs="仿宋"/>
                <w:color w:val="auto"/>
                <w:sz w:val="24"/>
                <w:highlight w:val="none"/>
              </w:rPr>
            </w:pPr>
          </w:p>
        </w:tc>
        <w:tc>
          <w:tcPr>
            <w:tcW w:w="1080" w:type="dxa"/>
            <w:vAlign w:val="center"/>
          </w:tcPr>
          <w:p w14:paraId="0C2E535C">
            <w:pPr>
              <w:spacing w:line="360" w:lineRule="auto"/>
              <w:jc w:val="center"/>
              <w:rPr>
                <w:rFonts w:hint="eastAsia" w:ascii="仿宋" w:hAnsi="仿宋" w:eastAsia="仿宋" w:cs="仿宋"/>
                <w:color w:val="auto"/>
                <w:sz w:val="24"/>
                <w:highlight w:val="none"/>
              </w:rPr>
            </w:pPr>
          </w:p>
        </w:tc>
        <w:tc>
          <w:tcPr>
            <w:tcW w:w="1332" w:type="dxa"/>
            <w:vAlign w:val="center"/>
          </w:tcPr>
          <w:p w14:paraId="579714DD">
            <w:pPr>
              <w:spacing w:line="360" w:lineRule="auto"/>
              <w:jc w:val="center"/>
              <w:rPr>
                <w:rFonts w:hint="eastAsia" w:ascii="仿宋" w:hAnsi="仿宋" w:eastAsia="仿宋" w:cs="仿宋"/>
                <w:color w:val="auto"/>
                <w:sz w:val="24"/>
                <w:highlight w:val="none"/>
              </w:rPr>
            </w:pPr>
          </w:p>
        </w:tc>
      </w:tr>
      <w:tr w14:paraId="39A4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11943C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591A7F60">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2581B474">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2FE56EA1">
            <w:pPr>
              <w:spacing w:line="360" w:lineRule="auto"/>
              <w:jc w:val="center"/>
              <w:rPr>
                <w:rFonts w:hint="eastAsia" w:ascii="仿宋" w:hAnsi="仿宋" w:eastAsia="仿宋" w:cs="仿宋"/>
                <w:color w:val="auto"/>
                <w:sz w:val="24"/>
                <w:highlight w:val="none"/>
              </w:rPr>
            </w:pPr>
          </w:p>
        </w:tc>
        <w:tc>
          <w:tcPr>
            <w:tcW w:w="1080" w:type="dxa"/>
            <w:vAlign w:val="center"/>
          </w:tcPr>
          <w:p w14:paraId="79BC1281">
            <w:pPr>
              <w:spacing w:line="360" w:lineRule="auto"/>
              <w:jc w:val="center"/>
              <w:rPr>
                <w:rFonts w:hint="eastAsia" w:ascii="仿宋" w:hAnsi="仿宋" w:eastAsia="仿宋" w:cs="仿宋"/>
                <w:color w:val="auto"/>
                <w:sz w:val="24"/>
                <w:highlight w:val="none"/>
              </w:rPr>
            </w:pPr>
          </w:p>
        </w:tc>
        <w:tc>
          <w:tcPr>
            <w:tcW w:w="1332" w:type="dxa"/>
            <w:vAlign w:val="center"/>
          </w:tcPr>
          <w:p w14:paraId="42728D44">
            <w:pPr>
              <w:spacing w:line="360" w:lineRule="auto"/>
              <w:jc w:val="center"/>
              <w:rPr>
                <w:rFonts w:hint="eastAsia" w:ascii="仿宋" w:hAnsi="仿宋" w:eastAsia="仿宋" w:cs="仿宋"/>
                <w:color w:val="auto"/>
                <w:sz w:val="24"/>
                <w:highlight w:val="none"/>
              </w:rPr>
            </w:pPr>
          </w:p>
        </w:tc>
      </w:tr>
      <w:tr w14:paraId="1444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7BD59E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4DC05943">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220DB11F">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19590933">
            <w:pPr>
              <w:spacing w:line="360" w:lineRule="auto"/>
              <w:jc w:val="center"/>
              <w:rPr>
                <w:rFonts w:hint="eastAsia" w:ascii="仿宋" w:hAnsi="仿宋" w:eastAsia="仿宋" w:cs="仿宋"/>
                <w:color w:val="auto"/>
                <w:sz w:val="24"/>
                <w:highlight w:val="none"/>
              </w:rPr>
            </w:pPr>
          </w:p>
        </w:tc>
        <w:tc>
          <w:tcPr>
            <w:tcW w:w="1080" w:type="dxa"/>
            <w:vAlign w:val="center"/>
          </w:tcPr>
          <w:p w14:paraId="0D3C0201">
            <w:pPr>
              <w:spacing w:line="360" w:lineRule="auto"/>
              <w:jc w:val="center"/>
              <w:rPr>
                <w:rFonts w:hint="eastAsia" w:ascii="仿宋" w:hAnsi="仿宋" w:eastAsia="仿宋" w:cs="仿宋"/>
                <w:color w:val="auto"/>
                <w:sz w:val="24"/>
                <w:highlight w:val="none"/>
              </w:rPr>
            </w:pPr>
          </w:p>
        </w:tc>
        <w:tc>
          <w:tcPr>
            <w:tcW w:w="1332" w:type="dxa"/>
            <w:vAlign w:val="center"/>
          </w:tcPr>
          <w:p w14:paraId="0E257900">
            <w:pPr>
              <w:spacing w:line="360" w:lineRule="auto"/>
              <w:jc w:val="center"/>
              <w:rPr>
                <w:rFonts w:hint="eastAsia" w:ascii="仿宋" w:hAnsi="仿宋" w:eastAsia="仿宋" w:cs="仿宋"/>
                <w:color w:val="auto"/>
                <w:sz w:val="24"/>
                <w:highlight w:val="none"/>
              </w:rPr>
            </w:pPr>
          </w:p>
        </w:tc>
      </w:tr>
      <w:tr w14:paraId="2393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15DF21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0C1A7A08">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2554C0EB">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37188D48">
            <w:pPr>
              <w:spacing w:line="360" w:lineRule="auto"/>
              <w:jc w:val="center"/>
              <w:rPr>
                <w:rFonts w:hint="eastAsia" w:ascii="仿宋" w:hAnsi="仿宋" w:eastAsia="仿宋" w:cs="仿宋"/>
                <w:color w:val="auto"/>
                <w:sz w:val="24"/>
                <w:highlight w:val="none"/>
              </w:rPr>
            </w:pPr>
          </w:p>
        </w:tc>
        <w:tc>
          <w:tcPr>
            <w:tcW w:w="1080" w:type="dxa"/>
            <w:vAlign w:val="center"/>
          </w:tcPr>
          <w:p w14:paraId="6AE90A4C">
            <w:pPr>
              <w:spacing w:line="360" w:lineRule="auto"/>
              <w:jc w:val="center"/>
              <w:rPr>
                <w:rFonts w:hint="eastAsia" w:ascii="仿宋" w:hAnsi="仿宋" w:eastAsia="仿宋" w:cs="仿宋"/>
                <w:color w:val="auto"/>
                <w:sz w:val="24"/>
                <w:highlight w:val="none"/>
              </w:rPr>
            </w:pPr>
          </w:p>
        </w:tc>
        <w:tc>
          <w:tcPr>
            <w:tcW w:w="1332" w:type="dxa"/>
            <w:vAlign w:val="center"/>
          </w:tcPr>
          <w:p w14:paraId="0AE159D3">
            <w:pPr>
              <w:spacing w:line="360" w:lineRule="auto"/>
              <w:jc w:val="center"/>
              <w:rPr>
                <w:rFonts w:hint="eastAsia" w:ascii="仿宋" w:hAnsi="仿宋" w:eastAsia="仿宋" w:cs="仿宋"/>
                <w:color w:val="auto"/>
                <w:sz w:val="24"/>
                <w:highlight w:val="none"/>
              </w:rPr>
            </w:pPr>
          </w:p>
        </w:tc>
      </w:tr>
    </w:tbl>
    <w:p w14:paraId="25F68385">
      <w:pPr>
        <w:autoSpaceDE w:val="0"/>
        <w:autoSpaceDN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3E32BF74">
      <w:pPr>
        <w:spacing w:line="360" w:lineRule="auto"/>
        <w:ind w:firstLine="1333" w:firstLineChars="400"/>
        <w:jc w:val="left"/>
        <w:rPr>
          <w:rFonts w:hint="eastAsia" w:ascii="仿宋" w:hAnsi="仿宋" w:eastAsia="仿宋" w:cs="仿宋"/>
          <w:b/>
          <w:color w:val="auto"/>
          <w:spacing w:val="6"/>
          <w:sz w:val="32"/>
          <w:szCs w:val="32"/>
          <w:highlight w:val="none"/>
        </w:rPr>
      </w:pPr>
    </w:p>
    <w:p w14:paraId="2FF7419E">
      <w:pPr>
        <w:spacing w:line="360" w:lineRule="auto"/>
        <w:ind w:firstLine="1333" w:firstLineChars="400"/>
        <w:jc w:val="left"/>
        <w:rPr>
          <w:rFonts w:hint="eastAsia" w:ascii="仿宋" w:hAnsi="仿宋" w:eastAsia="仿宋" w:cs="仿宋"/>
          <w:b/>
          <w:color w:val="auto"/>
          <w:spacing w:val="6"/>
          <w:sz w:val="32"/>
          <w:szCs w:val="32"/>
          <w:highlight w:val="none"/>
        </w:rPr>
      </w:pPr>
    </w:p>
    <w:p w14:paraId="53DE7627">
      <w:pPr>
        <w:spacing w:line="360" w:lineRule="auto"/>
        <w:ind w:firstLine="1333" w:firstLineChars="4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14:paraId="6310A51F">
      <w:pPr>
        <w:spacing w:line="360" w:lineRule="auto"/>
        <w:ind w:firstLine="1333" w:firstLineChars="400"/>
        <w:jc w:val="left"/>
        <w:rPr>
          <w:rFonts w:hint="eastAsia" w:ascii="仿宋" w:hAnsi="仿宋" w:eastAsia="仿宋" w:cs="仿宋"/>
          <w:b/>
          <w:color w:val="auto"/>
          <w:spacing w:val="6"/>
          <w:sz w:val="32"/>
          <w:szCs w:val="32"/>
          <w:highlight w:val="none"/>
        </w:rPr>
      </w:pPr>
    </w:p>
    <w:p w14:paraId="26C84F1C">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409AFA96">
      <w:pPr>
        <w:spacing w:line="360" w:lineRule="auto"/>
        <w:ind w:firstLine="1000" w:firstLineChars="3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14:paraId="2C9B5A99">
      <w:pPr>
        <w:autoSpaceDE w:val="0"/>
        <w:autoSpaceDN w:val="0"/>
        <w:spacing w:line="360" w:lineRule="auto"/>
        <w:rPr>
          <w:rFonts w:hint="eastAsia" w:ascii="仿宋" w:hAnsi="仿宋" w:eastAsia="仿宋" w:cs="仿宋"/>
          <w:b/>
          <w:color w:val="auto"/>
          <w:kern w:val="0"/>
          <w:sz w:val="28"/>
          <w:szCs w:val="28"/>
          <w:highlight w:val="none"/>
        </w:rPr>
      </w:pPr>
    </w:p>
    <w:p w14:paraId="7B28F6D8">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75474FF2">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01D16CF">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p>
    <w:p w14:paraId="0377A183">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p>
    <w:p w14:paraId="65D476A5">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14:paraId="1A4C029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543F8948">
      <w:pPr>
        <w:tabs>
          <w:tab w:val="left" w:pos="2790"/>
          <w:tab w:val="left" w:pos="4230"/>
        </w:tabs>
        <w:autoSpaceDE w:val="0"/>
        <w:autoSpaceDN w:val="0"/>
        <w:spacing w:line="36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3A0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33C42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082F0CC">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A9FCE9D">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D765FC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082F0CC">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A9FCE9D">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D765FC2">
                              <w:pPr>
                                <w:snapToGrid w:val="0"/>
                              </w:pPr>
                              <w:r>
                                <w:rPr>
                                  <w:rFonts w:hint="eastAsia"/>
                                </w:rPr>
                                <w:t>日</w:t>
                              </w:r>
                            </w:p>
                          </w:txbxContent>
                        </v:textbox>
                      </v:shape>
                    </v:group>
                  </w:pict>
                </mc:Fallback>
              </mc:AlternateContent>
            </w:r>
          </w:p>
          <w:p w14:paraId="328A1836">
            <w:pPr>
              <w:spacing w:line="360" w:lineRule="auto"/>
              <w:rPr>
                <w:rFonts w:hint="eastAsia" w:ascii="仿宋" w:hAnsi="仿宋" w:eastAsia="仿宋" w:cs="仿宋"/>
                <w:color w:val="auto"/>
                <w:sz w:val="24"/>
                <w:highlight w:val="none"/>
              </w:rPr>
            </w:pPr>
          </w:p>
          <w:p w14:paraId="2AC8A283">
            <w:pPr>
              <w:spacing w:line="360" w:lineRule="auto"/>
              <w:rPr>
                <w:rFonts w:hint="eastAsia" w:ascii="仿宋" w:hAnsi="仿宋" w:eastAsia="仿宋" w:cs="仿宋"/>
                <w:color w:val="auto"/>
                <w:sz w:val="24"/>
                <w:highlight w:val="none"/>
              </w:rPr>
            </w:pPr>
          </w:p>
          <w:p w14:paraId="220296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148E06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7AF037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54F72B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5E9E03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47035C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5EBC40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6A5E20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719A6B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6E5AFA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46FB16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0EF565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1C9AF3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03024B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5191CD6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366051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57A8F2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62E4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BF51BF">
            <w:pPr>
              <w:spacing w:line="360" w:lineRule="auto"/>
              <w:rPr>
                <w:rFonts w:hint="eastAsia" w:ascii="仿宋" w:hAnsi="仿宋" w:eastAsia="仿宋" w:cs="仿宋"/>
                <w:color w:val="auto"/>
                <w:sz w:val="24"/>
                <w:highlight w:val="none"/>
              </w:rPr>
            </w:pPr>
          </w:p>
        </w:tc>
        <w:tc>
          <w:tcPr>
            <w:tcW w:w="552" w:type="dxa"/>
          </w:tcPr>
          <w:p w14:paraId="1CE18ED6">
            <w:pPr>
              <w:spacing w:line="360" w:lineRule="auto"/>
              <w:rPr>
                <w:rFonts w:hint="eastAsia" w:ascii="仿宋" w:hAnsi="仿宋" w:eastAsia="仿宋" w:cs="仿宋"/>
                <w:color w:val="auto"/>
                <w:sz w:val="24"/>
                <w:highlight w:val="none"/>
              </w:rPr>
            </w:pPr>
          </w:p>
        </w:tc>
        <w:tc>
          <w:tcPr>
            <w:tcW w:w="552" w:type="dxa"/>
          </w:tcPr>
          <w:p w14:paraId="325A58BC">
            <w:pPr>
              <w:spacing w:line="360" w:lineRule="auto"/>
              <w:rPr>
                <w:rFonts w:hint="eastAsia" w:ascii="仿宋" w:hAnsi="仿宋" w:eastAsia="仿宋" w:cs="仿宋"/>
                <w:color w:val="auto"/>
                <w:sz w:val="24"/>
                <w:highlight w:val="none"/>
              </w:rPr>
            </w:pPr>
          </w:p>
        </w:tc>
        <w:tc>
          <w:tcPr>
            <w:tcW w:w="552" w:type="dxa"/>
          </w:tcPr>
          <w:p w14:paraId="02BEADD4">
            <w:pPr>
              <w:spacing w:line="360" w:lineRule="auto"/>
              <w:rPr>
                <w:rFonts w:hint="eastAsia" w:ascii="仿宋" w:hAnsi="仿宋" w:eastAsia="仿宋" w:cs="仿宋"/>
                <w:color w:val="auto"/>
                <w:sz w:val="24"/>
                <w:highlight w:val="none"/>
              </w:rPr>
            </w:pPr>
          </w:p>
        </w:tc>
        <w:tc>
          <w:tcPr>
            <w:tcW w:w="552" w:type="dxa"/>
          </w:tcPr>
          <w:p w14:paraId="1F282159">
            <w:pPr>
              <w:spacing w:line="360" w:lineRule="auto"/>
              <w:rPr>
                <w:rFonts w:hint="eastAsia" w:ascii="仿宋" w:hAnsi="仿宋" w:eastAsia="仿宋" w:cs="仿宋"/>
                <w:color w:val="auto"/>
                <w:sz w:val="24"/>
                <w:highlight w:val="none"/>
              </w:rPr>
            </w:pPr>
          </w:p>
        </w:tc>
        <w:tc>
          <w:tcPr>
            <w:tcW w:w="552" w:type="dxa"/>
          </w:tcPr>
          <w:p w14:paraId="3AB10818">
            <w:pPr>
              <w:spacing w:line="360" w:lineRule="auto"/>
              <w:rPr>
                <w:rFonts w:hint="eastAsia" w:ascii="仿宋" w:hAnsi="仿宋" w:eastAsia="仿宋" w:cs="仿宋"/>
                <w:color w:val="auto"/>
                <w:sz w:val="24"/>
                <w:highlight w:val="none"/>
              </w:rPr>
            </w:pPr>
          </w:p>
        </w:tc>
        <w:tc>
          <w:tcPr>
            <w:tcW w:w="552" w:type="dxa"/>
          </w:tcPr>
          <w:p w14:paraId="522476AF">
            <w:pPr>
              <w:spacing w:line="360" w:lineRule="auto"/>
              <w:rPr>
                <w:rFonts w:hint="eastAsia" w:ascii="仿宋" w:hAnsi="仿宋" w:eastAsia="仿宋" w:cs="仿宋"/>
                <w:color w:val="auto"/>
                <w:sz w:val="24"/>
                <w:highlight w:val="none"/>
              </w:rPr>
            </w:pPr>
          </w:p>
        </w:tc>
        <w:tc>
          <w:tcPr>
            <w:tcW w:w="553" w:type="dxa"/>
          </w:tcPr>
          <w:p w14:paraId="7AF6EB93">
            <w:pPr>
              <w:spacing w:line="360" w:lineRule="auto"/>
              <w:rPr>
                <w:rFonts w:hint="eastAsia" w:ascii="仿宋" w:hAnsi="仿宋" w:eastAsia="仿宋" w:cs="仿宋"/>
                <w:color w:val="auto"/>
                <w:sz w:val="24"/>
                <w:highlight w:val="none"/>
              </w:rPr>
            </w:pPr>
          </w:p>
        </w:tc>
        <w:tc>
          <w:tcPr>
            <w:tcW w:w="553" w:type="dxa"/>
          </w:tcPr>
          <w:p w14:paraId="131A220D">
            <w:pPr>
              <w:spacing w:line="360" w:lineRule="auto"/>
              <w:rPr>
                <w:rFonts w:hint="eastAsia" w:ascii="仿宋" w:hAnsi="仿宋" w:eastAsia="仿宋" w:cs="仿宋"/>
                <w:color w:val="auto"/>
                <w:sz w:val="24"/>
                <w:highlight w:val="none"/>
              </w:rPr>
            </w:pPr>
          </w:p>
        </w:tc>
        <w:tc>
          <w:tcPr>
            <w:tcW w:w="553" w:type="dxa"/>
          </w:tcPr>
          <w:p w14:paraId="3B84774F">
            <w:pPr>
              <w:spacing w:line="360" w:lineRule="auto"/>
              <w:rPr>
                <w:rFonts w:hint="eastAsia" w:ascii="仿宋" w:hAnsi="仿宋" w:eastAsia="仿宋" w:cs="仿宋"/>
                <w:color w:val="auto"/>
                <w:sz w:val="24"/>
                <w:highlight w:val="none"/>
              </w:rPr>
            </w:pPr>
          </w:p>
        </w:tc>
        <w:tc>
          <w:tcPr>
            <w:tcW w:w="553" w:type="dxa"/>
          </w:tcPr>
          <w:p w14:paraId="4504D7E4">
            <w:pPr>
              <w:spacing w:line="360" w:lineRule="auto"/>
              <w:rPr>
                <w:rFonts w:hint="eastAsia" w:ascii="仿宋" w:hAnsi="仿宋" w:eastAsia="仿宋" w:cs="仿宋"/>
                <w:color w:val="auto"/>
                <w:sz w:val="24"/>
                <w:highlight w:val="none"/>
              </w:rPr>
            </w:pPr>
          </w:p>
        </w:tc>
        <w:tc>
          <w:tcPr>
            <w:tcW w:w="553" w:type="dxa"/>
          </w:tcPr>
          <w:p w14:paraId="5676E69E">
            <w:pPr>
              <w:spacing w:line="360" w:lineRule="auto"/>
              <w:rPr>
                <w:rFonts w:hint="eastAsia" w:ascii="仿宋" w:hAnsi="仿宋" w:eastAsia="仿宋" w:cs="仿宋"/>
                <w:color w:val="auto"/>
                <w:sz w:val="24"/>
                <w:highlight w:val="none"/>
              </w:rPr>
            </w:pPr>
          </w:p>
        </w:tc>
        <w:tc>
          <w:tcPr>
            <w:tcW w:w="553" w:type="dxa"/>
          </w:tcPr>
          <w:p w14:paraId="144744B7">
            <w:pPr>
              <w:spacing w:line="360" w:lineRule="auto"/>
              <w:rPr>
                <w:rFonts w:hint="eastAsia" w:ascii="仿宋" w:hAnsi="仿宋" w:eastAsia="仿宋" w:cs="仿宋"/>
                <w:color w:val="auto"/>
                <w:sz w:val="24"/>
                <w:highlight w:val="none"/>
              </w:rPr>
            </w:pPr>
          </w:p>
        </w:tc>
        <w:tc>
          <w:tcPr>
            <w:tcW w:w="553" w:type="dxa"/>
          </w:tcPr>
          <w:p w14:paraId="7B261709">
            <w:pPr>
              <w:spacing w:line="360" w:lineRule="auto"/>
              <w:rPr>
                <w:rFonts w:hint="eastAsia" w:ascii="仿宋" w:hAnsi="仿宋" w:eastAsia="仿宋" w:cs="仿宋"/>
                <w:color w:val="auto"/>
                <w:sz w:val="24"/>
                <w:highlight w:val="none"/>
              </w:rPr>
            </w:pPr>
          </w:p>
        </w:tc>
        <w:tc>
          <w:tcPr>
            <w:tcW w:w="553" w:type="dxa"/>
          </w:tcPr>
          <w:p w14:paraId="178EE8F5">
            <w:pPr>
              <w:spacing w:line="360" w:lineRule="auto"/>
              <w:rPr>
                <w:rFonts w:hint="eastAsia" w:ascii="仿宋" w:hAnsi="仿宋" w:eastAsia="仿宋" w:cs="仿宋"/>
                <w:color w:val="auto"/>
                <w:sz w:val="24"/>
                <w:highlight w:val="none"/>
              </w:rPr>
            </w:pPr>
          </w:p>
        </w:tc>
        <w:tc>
          <w:tcPr>
            <w:tcW w:w="553" w:type="dxa"/>
          </w:tcPr>
          <w:p w14:paraId="461E7ED5">
            <w:pPr>
              <w:spacing w:line="360" w:lineRule="auto"/>
              <w:rPr>
                <w:rFonts w:hint="eastAsia" w:ascii="仿宋" w:hAnsi="仿宋" w:eastAsia="仿宋" w:cs="仿宋"/>
                <w:color w:val="auto"/>
                <w:sz w:val="24"/>
                <w:highlight w:val="none"/>
              </w:rPr>
            </w:pPr>
          </w:p>
        </w:tc>
        <w:tc>
          <w:tcPr>
            <w:tcW w:w="553" w:type="dxa"/>
          </w:tcPr>
          <w:p w14:paraId="3A764280">
            <w:pPr>
              <w:spacing w:line="360" w:lineRule="auto"/>
              <w:rPr>
                <w:rFonts w:hint="eastAsia" w:ascii="仿宋" w:hAnsi="仿宋" w:eastAsia="仿宋" w:cs="仿宋"/>
                <w:color w:val="auto"/>
                <w:sz w:val="24"/>
                <w:highlight w:val="none"/>
              </w:rPr>
            </w:pPr>
          </w:p>
        </w:tc>
      </w:tr>
      <w:tr w14:paraId="67E6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27B5F0">
            <w:pPr>
              <w:spacing w:line="360" w:lineRule="auto"/>
              <w:rPr>
                <w:rFonts w:hint="eastAsia" w:ascii="仿宋" w:hAnsi="仿宋" w:eastAsia="仿宋" w:cs="仿宋"/>
                <w:color w:val="auto"/>
                <w:sz w:val="24"/>
                <w:highlight w:val="none"/>
              </w:rPr>
            </w:pPr>
          </w:p>
        </w:tc>
        <w:tc>
          <w:tcPr>
            <w:tcW w:w="552" w:type="dxa"/>
          </w:tcPr>
          <w:p w14:paraId="1BADD408">
            <w:pPr>
              <w:spacing w:line="360" w:lineRule="auto"/>
              <w:rPr>
                <w:rFonts w:hint="eastAsia" w:ascii="仿宋" w:hAnsi="仿宋" w:eastAsia="仿宋" w:cs="仿宋"/>
                <w:color w:val="auto"/>
                <w:sz w:val="24"/>
                <w:highlight w:val="none"/>
              </w:rPr>
            </w:pPr>
          </w:p>
        </w:tc>
        <w:tc>
          <w:tcPr>
            <w:tcW w:w="552" w:type="dxa"/>
          </w:tcPr>
          <w:p w14:paraId="71B433F5">
            <w:pPr>
              <w:spacing w:line="360" w:lineRule="auto"/>
              <w:rPr>
                <w:rFonts w:hint="eastAsia" w:ascii="仿宋" w:hAnsi="仿宋" w:eastAsia="仿宋" w:cs="仿宋"/>
                <w:color w:val="auto"/>
                <w:sz w:val="24"/>
                <w:highlight w:val="none"/>
              </w:rPr>
            </w:pPr>
          </w:p>
        </w:tc>
        <w:tc>
          <w:tcPr>
            <w:tcW w:w="552" w:type="dxa"/>
          </w:tcPr>
          <w:p w14:paraId="3264605F">
            <w:pPr>
              <w:spacing w:line="360" w:lineRule="auto"/>
              <w:rPr>
                <w:rFonts w:hint="eastAsia" w:ascii="仿宋" w:hAnsi="仿宋" w:eastAsia="仿宋" w:cs="仿宋"/>
                <w:color w:val="auto"/>
                <w:sz w:val="24"/>
                <w:highlight w:val="none"/>
              </w:rPr>
            </w:pPr>
          </w:p>
        </w:tc>
        <w:tc>
          <w:tcPr>
            <w:tcW w:w="552" w:type="dxa"/>
          </w:tcPr>
          <w:p w14:paraId="41FE2E42">
            <w:pPr>
              <w:spacing w:line="360" w:lineRule="auto"/>
              <w:rPr>
                <w:rFonts w:hint="eastAsia" w:ascii="仿宋" w:hAnsi="仿宋" w:eastAsia="仿宋" w:cs="仿宋"/>
                <w:color w:val="auto"/>
                <w:sz w:val="24"/>
                <w:highlight w:val="none"/>
              </w:rPr>
            </w:pPr>
          </w:p>
        </w:tc>
        <w:tc>
          <w:tcPr>
            <w:tcW w:w="552" w:type="dxa"/>
          </w:tcPr>
          <w:p w14:paraId="40D19A20">
            <w:pPr>
              <w:spacing w:line="360" w:lineRule="auto"/>
              <w:rPr>
                <w:rFonts w:hint="eastAsia" w:ascii="仿宋" w:hAnsi="仿宋" w:eastAsia="仿宋" w:cs="仿宋"/>
                <w:color w:val="auto"/>
                <w:sz w:val="24"/>
                <w:highlight w:val="none"/>
              </w:rPr>
            </w:pPr>
          </w:p>
        </w:tc>
        <w:tc>
          <w:tcPr>
            <w:tcW w:w="552" w:type="dxa"/>
          </w:tcPr>
          <w:p w14:paraId="42A598AA">
            <w:pPr>
              <w:spacing w:line="360" w:lineRule="auto"/>
              <w:rPr>
                <w:rFonts w:hint="eastAsia" w:ascii="仿宋" w:hAnsi="仿宋" w:eastAsia="仿宋" w:cs="仿宋"/>
                <w:color w:val="auto"/>
                <w:sz w:val="24"/>
                <w:highlight w:val="none"/>
              </w:rPr>
            </w:pPr>
          </w:p>
        </w:tc>
        <w:tc>
          <w:tcPr>
            <w:tcW w:w="553" w:type="dxa"/>
          </w:tcPr>
          <w:p w14:paraId="2A6B4A26">
            <w:pPr>
              <w:spacing w:line="360" w:lineRule="auto"/>
              <w:rPr>
                <w:rFonts w:hint="eastAsia" w:ascii="仿宋" w:hAnsi="仿宋" w:eastAsia="仿宋" w:cs="仿宋"/>
                <w:color w:val="auto"/>
                <w:sz w:val="24"/>
                <w:highlight w:val="none"/>
              </w:rPr>
            </w:pPr>
          </w:p>
        </w:tc>
        <w:tc>
          <w:tcPr>
            <w:tcW w:w="553" w:type="dxa"/>
          </w:tcPr>
          <w:p w14:paraId="10B6E457">
            <w:pPr>
              <w:spacing w:line="360" w:lineRule="auto"/>
              <w:rPr>
                <w:rFonts w:hint="eastAsia" w:ascii="仿宋" w:hAnsi="仿宋" w:eastAsia="仿宋" w:cs="仿宋"/>
                <w:color w:val="auto"/>
                <w:sz w:val="24"/>
                <w:highlight w:val="none"/>
              </w:rPr>
            </w:pPr>
          </w:p>
        </w:tc>
        <w:tc>
          <w:tcPr>
            <w:tcW w:w="553" w:type="dxa"/>
          </w:tcPr>
          <w:p w14:paraId="2A737860">
            <w:pPr>
              <w:spacing w:line="360" w:lineRule="auto"/>
              <w:rPr>
                <w:rFonts w:hint="eastAsia" w:ascii="仿宋" w:hAnsi="仿宋" w:eastAsia="仿宋" w:cs="仿宋"/>
                <w:color w:val="auto"/>
                <w:sz w:val="24"/>
                <w:highlight w:val="none"/>
              </w:rPr>
            </w:pPr>
          </w:p>
        </w:tc>
        <w:tc>
          <w:tcPr>
            <w:tcW w:w="553" w:type="dxa"/>
          </w:tcPr>
          <w:p w14:paraId="690B7D81">
            <w:pPr>
              <w:spacing w:line="360" w:lineRule="auto"/>
              <w:rPr>
                <w:rFonts w:hint="eastAsia" w:ascii="仿宋" w:hAnsi="仿宋" w:eastAsia="仿宋" w:cs="仿宋"/>
                <w:color w:val="auto"/>
                <w:sz w:val="24"/>
                <w:highlight w:val="none"/>
              </w:rPr>
            </w:pPr>
          </w:p>
        </w:tc>
        <w:tc>
          <w:tcPr>
            <w:tcW w:w="553" w:type="dxa"/>
          </w:tcPr>
          <w:p w14:paraId="61F4CFFB">
            <w:pPr>
              <w:spacing w:line="360" w:lineRule="auto"/>
              <w:rPr>
                <w:rFonts w:hint="eastAsia" w:ascii="仿宋" w:hAnsi="仿宋" w:eastAsia="仿宋" w:cs="仿宋"/>
                <w:color w:val="auto"/>
                <w:sz w:val="24"/>
                <w:highlight w:val="none"/>
              </w:rPr>
            </w:pPr>
          </w:p>
        </w:tc>
        <w:tc>
          <w:tcPr>
            <w:tcW w:w="553" w:type="dxa"/>
          </w:tcPr>
          <w:p w14:paraId="15ABA353">
            <w:pPr>
              <w:spacing w:line="360" w:lineRule="auto"/>
              <w:rPr>
                <w:rFonts w:hint="eastAsia" w:ascii="仿宋" w:hAnsi="仿宋" w:eastAsia="仿宋" w:cs="仿宋"/>
                <w:color w:val="auto"/>
                <w:sz w:val="24"/>
                <w:highlight w:val="none"/>
              </w:rPr>
            </w:pPr>
          </w:p>
        </w:tc>
        <w:tc>
          <w:tcPr>
            <w:tcW w:w="553" w:type="dxa"/>
          </w:tcPr>
          <w:p w14:paraId="4C9E3992">
            <w:pPr>
              <w:spacing w:line="360" w:lineRule="auto"/>
              <w:rPr>
                <w:rFonts w:hint="eastAsia" w:ascii="仿宋" w:hAnsi="仿宋" w:eastAsia="仿宋" w:cs="仿宋"/>
                <w:color w:val="auto"/>
                <w:sz w:val="24"/>
                <w:highlight w:val="none"/>
              </w:rPr>
            </w:pPr>
          </w:p>
        </w:tc>
        <w:tc>
          <w:tcPr>
            <w:tcW w:w="553" w:type="dxa"/>
          </w:tcPr>
          <w:p w14:paraId="14A3ED6C">
            <w:pPr>
              <w:spacing w:line="360" w:lineRule="auto"/>
              <w:rPr>
                <w:rFonts w:hint="eastAsia" w:ascii="仿宋" w:hAnsi="仿宋" w:eastAsia="仿宋" w:cs="仿宋"/>
                <w:color w:val="auto"/>
                <w:sz w:val="24"/>
                <w:highlight w:val="none"/>
              </w:rPr>
            </w:pPr>
          </w:p>
        </w:tc>
        <w:tc>
          <w:tcPr>
            <w:tcW w:w="553" w:type="dxa"/>
          </w:tcPr>
          <w:p w14:paraId="6D7CE69A">
            <w:pPr>
              <w:spacing w:line="360" w:lineRule="auto"/>
              <w:rPr>
                <w:rFonts w:hint="eastAsia" w:ascii="仿宋" w:hAnsi="仿宋" w:eastAsia="仿宋" w:cs="仿宋"/>
                <w:color w:val="auto"/>
                <w:sz w:val="24"/>
                <w:highlight w:val="none"/>
              </w:rPr>
            </w:pPr>
          </w:p>
        </w:tc>
        <w:tc>
          <w:tcPr>
            <w:tcW w:w="553" w:type="dxa"/>
          </w:tcPr>
          <w:p w14:paraId="1E41B260">
            <w:pPr>
              <w:spacing w:line="360" w:lineRule="auto"/>
              <w:rPr>
                <w:rFonts w:hint="eastAsia" w:ascii="仿宋" w:hAnsi="仿宋" w:eastAsia="仿宋" w:cs="仿宋"/>
                <w:color w:val="auto"/>
                <w:sz w:val="24"/>
                <w:highlight w:val="none"/>
              </w:rPr>
            </w:pPr>
          </w:p>
        </w:tc>
      </w:tr>
      <w:tr w14:paraId="0E6E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05291E">
            <w:pPr>
              <w:spacing w:line="360" w:lineRule="auto"/>
              <w:rPr>
                <w:rFonts w:hint="eastAsia" w:ascii="仿宋" w:hAnsi="仿宋" w:eastAsia="仿宋" w:cs="仿宋"/>
                <w:color w:val="auto"/>
                <w:sz w:val="24"/>
                <w:highlight w:val="none"/>
              </w:rPr>
            </w:pPr>
          </w:p>
        </w:tc>
        <w:tc>
          <w:tcPr>
            <w:tcW w:w="552" w:type="dxa"/>
          </w:tcPr>
          <w:p w14:paraId="46881602">
            <w:pPr>
              <w:spacing w:line="360" w:lineRule="auto"/>
              <w:rPr>
                <w:rFonts w:hint="eastAsia" w:ascii="仿宋" w:hAnsi="仿宋" w:eastAsia="仿宋" w:cs="仿宋"/>
                <w:color w:val="auto"/>
                <w:sz w:val="24"/>
                <w:highlight w:val="none"/>
              </w:rPr>
            </w:pPr>
          </w:p>
        </w:tc>
        <w:tc>
          <w:tcPr>
            <w:tcW w:w="552" w:type="dxa"/>
          </w:tcPr>
          <w:p w14:paraId="143D801A">
            <w:pPr>
              <w:spacing w:line="360" w:lineRule="auto"/>
              <w:rPr>
                <w:rFonts w:hint="eastAsia" w:ascii="仿宋" w:hAnsi="仿宋" w:eastAsia="仿宋" w:cs="仿宋"/>
                <w:color w:val="auto"/>
                <w:sz w:val="24"/>
                <w:highlight w:val="none"/>
              </w:rPr>
            </w:pPr>
          </w:p>
        </w:tc>
        <w:tc>
          <w:tcPr>
            <w:tcW w:w="552" w:type="dxa"/>
          </w:tcPr>
          <w:p w14:paraId="10CE0ADB">
            <w:pPr>
              <w:spacing w:line="360" w:lineRule="auto"/>
              <w:rPr>
                <w:rFonts w:hint="eastAsia" w:ascii="仿宋" w:hAnsi="仿宋" w:eastAsia="仿宋" w:cs="仿宋"/>
                <w:color w:val="auto"/>
                <w:sz w:val="24"/>
                <w:highlight w:val="none"/>
              </w:rPr>
            </w:pPr>
          </w:p>
        </w:tc>
        <w:tc>
          <w:tcPr>
            <w:tcW w:w="552" w:type="dxa"/>
          </w:tcPr>
          <w:p w14:paraId="256C4AD0">
            <w:pPr>
              <w:spacing w:line="360" w:lineRule="auto"/>
              <w:rPr>
                <w:rFonts w:hint="eastAsia" w:ascii="仿宋" w:hAnsi="仿宋" w:eastAsia="仿宋" w:cs="仿宋"/>
                <w:color w:val="auto"/>
                <w:sz w:val="24"/>
                <w:highlight w:val="none"/>
              </w:rPr>
            </w:pPr>
          </w:p>
        </w:tc>
        <w:tc>
          <w:tcPr>
            <w:tcW w:w="552" w:type="dxa"/>
          </w:tcPr>
          <w:p w14:paraId="4919AFEF">
            <w:pPr>
              <w:spacing w:line="360" w:lineRule="auto"/>
              <w:rPr>
                <w:rFonts w:hint="eastAsia" w:ascii="仿宋" w:hAnsi="仿宋" w:eastAsia="仿宋" w:cs="仿宋"/>
                <w:color w:val="auto"/>
                <w:sz w:val="24"/>
                <w:highlight w:val="none"/>
              </w:rPr>
            </w:pPr>
          </w:p>
        </w:tc>
        <w:tc>
          <w:tcPr>
            <w:tcW w:w="552" w:type="dxa"/>
          </w:tcPr>
          <w:p w14:paraId="0C54F9D8">
            <w:pPr>
              <w:spacing w:line="360" w:lineRule="auto"/>
              <w:rPr>
                <w:rFonts w:hint="eastAsia" w:ascii="仿宋" w:hAnsi="仿宋" w:eastAsia="仿宋" w:cs="仿宋"/>
                <w:color w:val="auto"/>
                <w:sz w:val="24"/>
                <w:highlight w:val="none"/>
              </w:rPr>
            </w:pPr>
          </w:p>
        </w:tc>
        <w:tc>
          <w:tcPr>
            <w:tcW w:w="553" w:type="dxa"/>
          </w:tcPr>
          <w:p w14:paraId="12D1EBFB">
            <w:pPr>
              <w:spacing w:line="360" w:lineRule="auto"/>
              <w:rPr>
                <w:rFonts w:hint="eastAsia" w:ascii="仿宋" w:hAnsi="仿宋" w:eastAsia="仿宋" w:cs="仿宋"/>
                <w:color w:val="auto"/>
                <w:sz w:val="24"/>
                <w:highlight w:val="none"/>
              </w:rPr>
            </w:pPr>
          </w:p>
        </w:tc>
        <w:tc>
          <w:tcPr>
            <w:tcW w:w="553" w:type="dxa"/>
          </w:tcPr>
          <w:p w14:paraId="3B82A644">
            <w:pPr>
              <w:spacing w:line="360" w:lineRule="auto"/>
              <w:rPr>
                <w:rFonts w:hint="eastAsia" w:ascii="仿宋" w:hAnsi="仿宋" w:eastAsia="仿宋" w:cs="仿宋"/>
                <w:color w:val="auto"/>
                <w:sz w:val="24"/>
                <w:highlight w:val="none"/>
              </w:rPr>
            </w:pPr>
          </w:p>
        </w:tc>
        <w:tc>
          <w:tcPr>
            <w:tcW w:w="553" w:type="dxa"/>
          </w:tcPr>
          <w:p w14:paraId="52141999">
            <w:pPr>
              <w:spacing w:line="360" w:lineRule="auto"/>
              <w:rPr>
                <w:rFonts w:hint="eastAsia" w:ascii="仿宋" w:hAnsi="仿宋" w:eastAsia="仿宋" w:cs="仿宋"/>
                <w:color w:val="auto"/>
                <w:sz w:val="24"/>
                <w:highlight w:val="none"/>
              </w:rPr>
            </w:pPr>
          </w:p>
        </w:tc>
        <w:tc>
          <w:tcPr>
            <w:tcW w:w="553" w:type="dxa"/>
          </w:tcPr>
          <w:p w14:paraId="1B1E9F78">
            <w:pPr>
              <w:spacing w:line="360" w:lineRule="auto"/>
              <w:rPr>
                <w:rFonts w:hint="eastAsia" w:ascii="仿宋" w:hAnsi="仿宋" w:eastAsia="仿宋" w:cs="仿宋"/>
                <w:color w:val="auto"/>
                <w:sz w:val="24"/>
                <w:highlight w:val="none"/>
              </w:rPr>
            </w:pPr>
          </w:p>
        </w:tc>
        <w:tc>
          <w:tcPr>
            <w:tcW w:w="553" w:type="dxa"/>
          </w:tcPr>
          <w:p w14:paraId="7DE92998">
            <w:pPr>
              <w:spacing w:line="360" w:lineRule="auto"/>
              <w:rPr>
                <w:rFonts w:hint="eastAsia" w:ascii="仿宋" w:hAnsi="仿宋" w:eastAsia="仿宋" w:cs="仿宋"/>
                <w:color w:val="auto"/>
                <w:sz w:val="24"/>
                <w:highlight w:val="none"/>
              </w:rPr>
            </w:pPr>
          </w:p>
        </w:tc>
        <w:tc>
          <w:tcPr>
            <w:tcW w:w="553" w:type="dxa"/>
          </w:tcPr>
          <w:p w14:paraId="65CAB8AB">
            <w:pPr>
              <w:spacing w:line="360" w:lineRule="auto"/>
              <w:rPr>
                <w:rFonts w:hint="eastAsia" w:ascii="仿宋" w:hAnsi="仿宋" w:eastAsia="仿宋" w:cs="仿宋"/>
                <w:color w:val="auto"/>
                <w:sz w:val="24"/>
                <w:highlight w:val="none"/>
              </w:rPr>
            </w:pPr>
          </w:p>
        </w:tc>
        <w:tc>
          <w:tcPr>
            <w:tcW w:w="553" w:type="dxa"/>
          </w:tcPr>
          <w:p w14:paraId="17B41B28">
            <w:pPr>
              <w:spacing w:line="360" w:lineRule="auto"/>
              <w:rPr>
                <w:rFonts w:hint="eastAsia" w:ascii="仿宋" w:hAnsi="仿宋" w:eastAsia="仿宋" w:cs="仿宋"/>
                <w:color w:val="auto"/>
                <w:sz w:val="24"/>
                <w:highlight w:val="none"/>
              </w:rPr>
            </w:pPr>
          </w:p>
        </w:tc>
        <w:tc>
          <w:tcPr>
            <w:tcW w:w="553" w:type="dxa"/>
          </w:tcPr>
          <w:p w14:paraId="2091DAE4">
            <w:pPr>
              <w:spacing w:line="360" w:lineRule="auto"/>
              <w:rPr>
                <w:rFonts w:hint="eastAsia" w:ascii="仿宋" w:hAnsi="仿宋" w:eastAsia="仿宋" w:cs="仿宋"/>
                <w:color w:val="auto"/>
                <w:sz w:val="24"/>
                <w:highlight w:val="none"/>
              </w:rPr>
            </w:pPr>
          </w:p>
        </w:tc>
        <w:tc>
          <w:tcPr>
            <w:tcW w:w="553" w:type="dxa"/>
          </w:tcPr>
          <w:p w14:paraId="783985B9">
            <w:pPr>
              <w:spacing w:line="360" w:lineRule="auto"/>
              <w:rPr>
                <w:rFonts w:hint="eastAsia" w:ascii="仿宋" w:hAnsi="仿宋" w:eastAsia="仿宋" w:cs="仿宋"/>
                <w:color w:val="auto"/>
                <w:sz w:val="24"/>
                <w:highlight w:val="none"/>
              </w:rPr>
            </w:pPr>
          </w:p>
        </w:tc>
        <w:tc>
          <w:tcPr>
            <w:tcW w:w="553" w:type="dxa"/>
          </w:tcPr>
          <w:p w14:paraId="52BEA93C">
            <w:pPr>
              <w:spacing w:line="360" w:lineRule="auto"/>
              <w:rPr>
                <w:rFonts w:hint="eastAsia" w:ascii="仿宋" w:hAnsi="仿宋" w:eastAsia="仿宋" w:cs="仿宋"/>
                <w:color w:val="auto"/>
                <w:sz w:val="24"/>
                <w:highlight w:val="none"/>
              </w:rPr>
            </w:pPr>
          </w:p>
        </w:tc>
      </w:tr>
      <w:tr w14:paraId="2A08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9E1DDE">
            <w:pPr>
              <w:spacing w:line="360" w:lineRule="auto"/>
              <w:rPr>
                <w:rFonts w:hint="eastAsia" w:ascii="仿宋" w:hAnsi="仿宋" w:eastAsia="仿宋" w:cs="仿宋"/>
                <w:color w:val="auto"/>
                <w:sz w:val="24"/>
                <w:highlight w:val="none"/>
              </w:rPr>
            </w:pPr>
          </w:p>
        </w:tc>
        <w:tc>
          <w:tcPr>
            <w:tcW w:w="552" w:type="dxa"/>
          </w:tcPr>
          <w:p w14:paraId="4EE85365">
            <w:pPr>
              <w:spacing w:line="360" w:lineRule="auto"/>
              <w:rPr>
                <w:rFonts w:hint="eastAsia" w:ascii="仿宋" w:hAnsi="仿宋" w:eastAsia="仿宋" w:cs="仿宋"/>
                <w:color w:val="auto"/>
                <w:sz w:val="24"/>
                <w:highlight w:val="none"/>
              </w:rPr>
            </w:pPr>
          </w:p>
        </w:tc>
        <w:tc>
          <w:tcPr>
            <w:tcW w:w="552" w:type="dxa"/>
          </w:tcPr>
          <w:p w14:paraId="292E5B69">
            <w:pPr>
              <w:spacing w:line="360" w:lineRule="auto"/>
              <w:rPr>
                <w:rFonts w:hint="eastAsia" w:ascii="仿宋" w:hAnsi="仿宋" w:eastAsia="仿宋" w:cs="仿宋"/>
                <w:color w:val="auto"/>
                <w:sz w:val="24"/>
                <w:highlight w:val="none"/>
              </w:rPr>
            </w:pPr>
          </w:p>
        </w:tc>
        <w:tc>
          <w:tcPr>
            <w:tcW w:w="552" w:type="dxa"/>
          </w:tcPr>
          <w:p w14:paraId="35E7AE35">
            <w:pPr>
              <w:spacing w:line="360" w:lineRule="auto"/>
              <w:rPr>
                <w:rFonts w:hint="eastAsia" w:ascii="仿宋" w:hAnsi="仿宋" w:eastAsia="仿宋" w:cs="仿宋"/>
                <w:color w:val="auto"/>
                <w:sz w:val="24"/>
                <w:highlight w:val="none"/>
              </w:rPr>
            </w:pPr>
          </w:p>
        </w:tc>
        <w:tc>
          <w:tcPr>
            <w:tcW w:w="552" w:type="dxa"/>
          </w:tcPr>
          <w:p w14:paraId="3074D2A0">
            <w:pPr>
              <w:spacing w:line="360" w:lineRule="auto"/>
              <w:rPr>
                <w:rFonts w:hint="eastAsia" w:ascii="仿宋" w:hAnsi="仿宋" w:eastAsia="仿宋" w:cs="仿宋"/>
                <w:color w:val="auto"/>
                <w:sz w:val="24"/>
                <w:highlight w:val="none"/>
              </w:rPr>
            </w:pPr>
          </w:p>
        </w:tc>
        <w:tc>
          <w:tcPr>
            <w:tcW w:w="552" w:type="dxa"/>
          </w:tcPr>
          <w:p w14:paraId="7D69BEE0">
            <w:pPr>
              <w:spacing w:line="360" w:lineRule="auto"/>
              <w:rPr>
                <w:rFonts w:hint="eastAsia" w:ascii="仿宋" w:hAnsi="仿宋" w:eastAsia="仿宋" w:cs="仿宋"/>
                <w:color w:val="auto"/>
                <w:sz w:val="24"/>
                <w:highlight w:val="none"/>
              </w:rPr>
            </w:pPr>
          </w:p>
        </w:tc>
        <w:tc>
          <w:tcPr>
            <w:tcW w:w="552" w:type="dxa"/>
          </w:tcPr>
          <w:p w14:paraId="3E9C56EA">
            <w:pPr>
              <w:spacing w:line="360" w:lineRule="auto"/>
              <w:rPr>
                <w:rFonts w:hint="eastAsia" w:ascii="仿宋" w:hAnsi="仿宋" w:eastAsia="仿宋" w:cs="仿宋"/>
                <w:color w:val="auto"/>
                <w:sz w:val="24"/>
                <w:highlight w:val="none"/>
              </w:rPr>
            </w:pPr>
          </w:p>
        </w:tc>
        <w:tc>
          <w:tcPr>
            <w:tcW w:w="553" w:type="dxa"/>
          </w:tcPr>
          <w:p w14:paraId="69CFEF6D">
            <w:pPr>
              <w:spacing w:line="360" w:lineRule="auto"/>
              <w:rPr>
                <w:rFonts w:hint="eastAsia" w:ascii="仿宋" w:hAnsi="仿宋" w:eastAsia="仿宋" w:cs="仿宋"/>
                <w:color w:val="auto"/>
                <w:sz w:val="24"/>
                <w:highlight w:val="none"/>
              </w:rPr>
            </w:pPr>
          </w:p>
        </w:tc>
        <w:tc>
          <w:tcPr>
            <w:tcW w:w="553" w:type="dxa"/>
          </w:tcPr>
          <w:p w14:paraId="6218563A">
            <w:pPr>
              <w:spacing w:line="360" w:lineRule="auto"/>
              <w:rPr>
                <w:rFonts w:hint="eastAsia" w:ascii="仿宋" w:hAnsi="仿宋" w:eastAsia="仿宋" w:cs="仿宋"/>
                <w:color w:val="auto"/>
                <w:sz w:val="24"/>
                <w:highlight w:val="none"/>
              </w:rPr>
            </w:pPr>
          </w:p>
        </w:tc>
        <w:tc>
          <w:tcPr>
            <w:tcW w:w="553" w:type="dxa"/>
          </w:tcPr>
          <w:p w14:paraId="46865D57">
            <w:pPr>
              <w:spacing w:line="360" w:lineRule="auto"/>
              <w:rPr>
                <w:rFonts w:hint="eastAsia" w:ascii="仿宋" w:hAnsi="仿宋" w:eastAsia="仿宋" w:cs="仿宋"/>
                <w:color w:val="auto"/>
                <w:sz w:val="24"/>
                <w:highlight w:val="none"/>
              </w:rPr>
            </w:pPr>
          </w:p>
        </w:tc>
        <w:tc>
          <w:tcPr>
            <w:tcW w:w="553" w:type="dxa"/>
          </w:tcPr>
          <w:p w14:paraId="210DFDAD">
            <w:pPr>
              <w:spacing w:line="360" w:lineRule="auto"/>
              <w:rPr>
                <w:rFonts w:hint="eastAsia" w:ascii="仿宋" w:hAnsi="仿宋" w:eastAsia="仿宋" w:cs="仿宋"/>
                <w:color w:val="auto"/>
                <w:sz w:val="24"/>
                <w:highlight w:val="none"/>
              </w:rPr>
            </w:pPr>
          </w:p>
        </w:tc>
        <w:tc>
          <w:tcPr>
            <w:tcW w:w="553" w:type="dxa"/>
          </w:tcPr>
          <w:p w14:paraId="122181B7">
            <w:pPr>
              <w:spacing w:line="360" w:lineRule="auto"/>
              <w:rPr>
                <w:rFonts w:hint="eastAsia" w:ascii="仿宋" w:hAnsi="仿宋" w:eastAsia="仿宋" w:cs="仿宋"/>
                <w:color w:val="auto"/>
                <w:sz w:val="24"/>
                <w:highlight w:val="none"/>
              </w:rPr>
            </w:pPr>
          </w:p>
        </w:tc>
        <w:tc>
          <w:tcPr>
            <w:tcW w:w="553" w:type="dxa"/>
          </w:tcPr>
          <w:p w14:paraId="3971A8CE">
            <w:pPr>
              <w:spacing w:line="360" w:lineRule="auto"/>
              <w:rPr>
                <w:rFonts w:hint="eastAsia" w:ascii="仿宋" w:hAnsi="仿宋" w:eastAsia="仿宋" w:cs="仿宋"/>
                <w:color w:val="auto"/>
                <w:sz w:val="24"/>
                <w:highlight w:val="none"/>
              </w:rPr>
            </w:pPr>
          </w:p>
        </w:tc>
        <w:tc>
          <w:tcPr>
            <w:tcW w:w="553" w:type="dxa"/>
          </w:tcPr>
          <w:p w14:paraId="5E8D2467">
            <w:pPr>
              <w:spacing w:line="360" w:lineRule="auto"/>
              <w:rPr>
                <w:rFonts w:hint="eastAsia" w:ascii="仿宋" w:hAnsi="仿宋" w:eastAsia="仿宋" w:cs="仿宋"/>
                <w:color w:val="auto"/>
                <w:sz w:val="24"/>
                <w:highlight w:val="none"/>
              </w:rPr>
            </w:pPr>
          </w:p>
        </w:tc>
        <w:tc>
          <w:tcPr>
            <w:tcW w:w="553" w:type="dxa"/>
          </w:tcPr>
          <w:p w14:paraId="676C76F6">
            <w:pPr>
              <w:spacing w:line="360" w:lineRule="auto"/>
              <w:rPr>
                <w:rFonts w:hint="eastAsia" w:ascii="仿宋" w:hAnsi="仿宋" w:eastAsia="仿宋" w:cs="仿宋"/>
                <w:color w:val="auto"/>
                <w:sz w:val="24"/>
                <w:highlight w:val="none"/>
              </w:rPr>
            </w:pPr>
          </w:p>
        </w:tc>
        <w:tc>
          <w:tcPr>
            <w:tcW w:w="553" w:type="dxa"/>
          </w:tcPr>
          <w:p w14:paraId="15A803A6">
            <w:pPr>
              <w:spacing w:line="360" w:lineRule="auto"/>
              <w:rPr>
                <w:rFonts w:hint="eastAsia" w:ascii="仿宋" w:hAnsi="仿宋" w:eastAsia="仿宋" w:cs="仿宋"/>
                <w:color w:val="auto"/>
                <w:sz w:val="24"/>
                <w:highlight w:val="none"/>
              </w:rPr>
            </w:pPr>
          </w:p>
        </w:tc>
        <w:tc>
          <w:tcPr>
            <w:tcW w:w="553" w:type="dxa"/>
          </w:tcPr>
          <w:p w14:paraId="3BC784CB">
            <w:pPr>
              <w:spacing w:line="360" w:lineRule="auto"/>
              <w:rPr>
                <w:rFonts w:hint="eastAsia" w:ascii="仿宋" w:hAnsi="仿宋" w:eastAsia="仿宋" w:cs="仿宋"/>
                <w:color w:val="auto"/>
                <w:sz w:val="24"/>
                <w:highlight w:val="none"/>
              </w:rPr>
            </w:pPr>
          </w:p>
        </w:tc>
      </w:tr>
      <w:tr w14:paraId="69A8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5F51A7">
            <w:pPr>
              <w:spacing w:line="360" w:lineRule="auto"/>
              <w:rPr>
                <w:rFonts w:hint="eastAsia" w:ascii="仿宋" w:hAnsi="仿宋" w:eastAsia="仿宋" w:cs="仿宋"/>
                <w:color w:val="auto"/>
                <w:sz w:val="24"/>
                <w:highlight w:val="none"/>
              </w:rPr>
            </w:pPr>
          </w:p>
        </w:tc>
        <w:tc>
          <w:tcPr>
            <w:tcW w:w="552" w:type="dxa"/>
          </w:tcPr>
          <w:p w14:paraId="368314F8">
            <w:pPr>
              <w:spacing w:line="360" w:lineRule="auto"/>
              <w:rPr>
                <w:rFonts w:hint="eastAsia" w:ascii="仿宋" w:hAnsi="仿宋" w:eastAsia="仿宋" w:cs="仿宋"/>
                <w:color w:val="auto"/>
                <w:sz w:val="24"/>
                <w:highlight w:val="none"/>
              </w:rPr>
            </w:pPr>
          </w:p>
        </w:tc>
        <w:tc>
          <w:tcPr>
            <w:tcW w:w="552" w:type="dxa"/>
          </w:tcPr>
          <w:p w14:paraId="6CF5CE44">
            <w:pPr>
              <w:spacing w:line="360" w:lineRule="auto"/>
              <w:rPr>
                <w:rFonts w:hint="eastAsia" w:ascii="仿宋" w:hAnsi="仿宋" w:eastAsia="仿宋" w:cs="仿宋"/>
                <w:color w:val="auto"/>
                <w:sz w:val="24"/>
                <w:highlight w:val="none"/>
              </w:rPr>
            </w:pPr>
          </w:p>
        </w:tc>
        <w:tc>
          <w:tcPr>
            <w:tcW w:w="552" w:type="dxa"/>
          </w:tcPr>
          <w:p w14:paraId="7907C04E">
            <w:pPr>
              <w:spacing w:line="360" w:lineRule="auto"/>
              <w:rPr>
                <w:rFonts w:hint="eastAsia" w:ascii="仿宋" w:hAnsi="仿宋" w:eastAsia="仿宋" w:cs="仿宋"/>
                <w:color w:val="auto"/>
                <w:sz w:val="24"/>
                <w:highlight w:val="none"/>
              </w:rPr>
            </w:pPr>
          </w:p>
        </w:tc>
        <w:tc>
          <w:tcPr>
            <w:tcW w:w="552" w:type="dxa"/>
          </w:tcPr>
          <w:p w14:paraId="7EFE3C4B">
            <w:pPr>
              <w:spacing w:line="360" w:lineRule="auto"/>
              <w:rPr>
                <w:rFonts w:hint="eastAsia" w:ascii="仿宋" w:hAnsi="仿宋" w:eastAsia="仿宋" w:cs="仿宋"/>
                <w:color w:val="auto"/>
                <w:sz w:val="24"/>
                <w:highlight w:val="none"/>
              </w:rPr>
            </w:pPr>
          </w:p>
        </w:tc>
        <w:tc>
          <w:tcPr>
            <w:tcW w:w="552" w:type="dxa"/>
          </w:tcPr>
          <w:p w14:paraId="14D6AC2C">
            <w:pPr>
              <w:spacing w:line="360" w:lineRule="auto"/>
              <w:rPr>
                <w:rFonts w:hint="eastAsia" w:ascii="仿宋" w:hAnsi="仿宋" w:eastAsia="仿宋" w:cs="仿宋"/>
                <w:color w:val="auto"/>
                <w:sz w:val="24"/>
                <w:highlight w:val="none"/>
              </w:rPr>
            </w:pPr>
          </w:p>
        </w:tc>
        <w:tc>
          <w:tcPr>
            <w:tcW w:w="552" w:type="dxa"/>
          </w:tcPr>
          <w:p w14:paraId="75C259DE">
            <w:pPr>
              <w:spacing w:line="360" w:lineRule="auto"/>
              <w:rPr>
                <w:rFonts w:hint="eastAsia" w:ascii="仿宋" w:hAnsi="仿宋" w:eastAsia="仿宋" w:cs="仿宋"/>
                <w:color w:val="auto"/>
                <w:sz w:val="24"/>
                <w:highlight w:val="none"/>
              </w:rPr>
            </w:pPr>
          </w:p>
        </w:tc>
        <w:tc>
          <w:tcPr>
            <w:tcW w:w="553" w:type="dxa"/>
          </w:tcPr>
          <w:p w14:paraId="64A5029D">
            <w:pPr>
              <w:spacing w:line="360" w:lineRule="auto"/>
              <w:rPr>
                <w:rFonts w:hint="eastAsia" w:ascii="仿宋" w:hAnsi="仿宋" w:eastAsia="仿宋" w:cs="仿宋"/>
                <w:color w:val="auto"/>
                <w:sz w:val="24"/>
                <w:highlight w:val="none"/>
              </w:rPr>
            </w:pPr>
          </w:p>
        </w:tc>
        <w:tc>
          <w:tcPr>
            <w:tcW w:w="553" w:type="dxa"/>
          </w:tcPr>
          <w:p w14:paraId="0F8853C2">
            <w:pPr>
              <w:spacing w:line="360" w:lineRule="auto"/>
              <w:rPr>
                <w:rFonts w:hint="eastAsia" w:ascii="仿宋" w:hAnsi="仿宋" w:eastAsia="仿宋" w:cs="仿宋"/>
                <w:color w:val="auto"/>
                <w:sz w:val="24"/>
                <w:highlight w:val="none"/>
              </w:rPr>
            </w:pPr>
          </w:p>
        </w:tc>
        <w:tc>
          <w:tcPr>
            <w:tcW w:w="553" w:type="dxa"/>
          </w:tcPr>
          <w:p w14:paraId="3C413925">
            <w:pPr>
              <w:spacing w:line="360" w:lineRule="auto"/>
              <w:rPr>
                <w:rFonts w:hint="eastAsia" w:ascii="仿宋" w:hAnsi="仿宋" w:eastAsia="仿宋" w:cs="仿宋"/>
                <w:color w:val="auto"/>
                <w:sz w:val="24"/>
                <w:highlight w:val="none"/>
              </w:rPr>
            </w:pPr>
          </w:p>
        </w:tc>
        <w:tc>
          <w:tcPr>
            <w:tcW w:w="553" w:type="dxa"/>
          </w:tcPr>
          <w:p w14:paraId="340194AC">
            <w:pPr>
              <w:spacing w:line="360" w:lineRule="auto"/>
              <w:rPr>
                <w:rFonts w:hint="eastAsia" w:ascii="仿宋" w:hAnsi="仿宋" w:eastAsia="仿宋" w:cs="仿宋"/>
                <w:color w:val="auto"/>
                <w:sz w:val="24"/>
                <w:highlight w:val="none"/>
              </w:rPr>
            </w:pPr>
          </w:p>
        </w:tc>
        <w:tc>
          <w:tcPr>
            <w:tcW w:w="553" w:type="dxa"/>
          </w:tcPr>
          <w:p w14:paraId="0B7D6F34">
            <w:pPr>
              <w:spacing w:line="360" w:lineRule="auto"/>
              <w:rPr>
                <w:rFonts w:hint="eastAsia" w:ascii="仿宋" w:hAnsi="仿宋" w:eastAsia="仿宋" w:cs="仿宋"/>
                <w:color w:val="auto"/>
                <w:sz w:val="24"/>
                <w:highlight w:val="none"/>
              </w:rPr>
            </w:pPr>
          </w:p>
        </w:tc>
        <w:tc>
          <w:tcPr>
            <w:tcW w:w="553" w:type="dxa"/>
          </w:tcPr>
          <w:p w14:paraId="07BD0D34">
            <w:pPr>
              <w:spacing w:line="360" w:lineRule="auto"/>
              <w:rPr>
                <w:rFonts w:hint="eastAsia" w:ascii="仿宋" w:hAnsi="仿宋" w:eastAsia="仿宋" w:cs="仿宋"/>
                <w:color w:val="auto"/>
                <w:sz w:val="24"/>
                <w:highlight w:val="none"/>
              </w:rPr>
            </w:pPr>
          </w:p>
        </w:tc>
        <w:tc>
          <w:tcPr>
            <w:tcW w:w="553" w:type="dxa"/>
          </w:tcPr>
          <w:p w14:paraId="486909FE">
            <w:pPr>
              <w:spacing w:line="360" w:lineRule="auto"/>
              <w:rPr>
                <w:rFonts w:hint="eastAsia" w:ascii="仿宋" w:hAnsi="仿宋" w:eastAsia="仿宋" w:cs="仿宋"/>
                <w:color w:val="auto"/>
                <w:sz w:val="24"/>
                <w:highlight w:val="none"/>
              </w:rPr>
            </w:pPr>
          </w:p>
        </w:tc>
        <w:tc>
          <w:tcPr>
            <w:tcW w:w="553" w:type="dxa"/>
          </w:tcPr>
          <w:p w14:paraId="78BC4359">
            <w:pPr>
              <w:spacing w:line="360" w:lineRule="auto"/>
              <w:rPr>
                <w:rFonts w:hint="eastAsia" w:ascii="仿宋" w:hAnsi="仿宋" w:eastAsia="仿宋" w:cs="仿宋"/>
                <w:color w:val="auto"/>
                <w:sz w:val="24"/>
                <w:highlight w:val="none"/>
              </w:rPr>
            </w:pPr>
          </w:p>
        </w:tc>
        <w:tc>
          <w:tcPr>
            <w:tcW w:w="553" w:type="dxa"/>
          </w:tcPr>
          <w:p w14:paraId="02119E1D">
            <w:pPr>
              <w:spacing w:line="360" w:lineRule="auto"/>
              <w:rPr>
                <w:rFonts w:hint="eastAsia" w:ascii="仿宋" w:hAnsi="仿宋" w:eastAsia="仿宋" w:cs="仿宋"/>
                <w:color w:val="auto"/>
                <w:sz w:val="24"/>
                <w:highlight w:val="none"/>
              </w:rPr>
            </w:pPr>
          </w:p>
        </w:tc>
        <w:tc>
          <w:tcPr>
            <w:tcW w:w="553" w:type="dxa"/>
          </w:tcPr>
          <w:p w14:paraId="630BF181">
            <w:pPr>
              <w:spacing w:line="360" w:lineRule="auto"/>
              <w:rPr>
                <w:rFonts w:hint="eastAsia" w:ascii="仿宋" w:hAnsi="仿宋" w:eastAsia="仿宋" w:cs="仿宋"/>
                <w:color w:val="auto"/>
                <w:sz w:val="24"/>
                <w:highlight w:val="none"/>
              </w:rPr>
            </w:pPr>
          </w:p>
        </w:tc>
      </w:tr>
      <w:tr w14:paraId="4DC1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C56FE2">
            <w:pPr>
              <w:spacing w:line="360" w:lineRule="auto"/>
              <w:rPr>
                <w:rFonts w:hint="eastAsia" w:ascii="仿宋" w:hAnsi="仿宋" w:eastAsia="仿宋" w:cs="仿宋"/>
                <w:color w:val="auto"/>
                <w:sz w:val="24"/>
                <w:highlight w:val="none"/>
              </w:rPr>
            </w:pPr>
          </w:p>
        </w:tc>
        <w:tc>
          <w:tcPr>
            <w:tcW w:w="552" w:type="dxa"/>
          </w:tcPr>
          <w:p w14:paraId="52D938B3">
            <w:pPr>
              <w:spacing w:line="360" w:lineRule="auto"/>
              <w:rPr>
                <w:rFonts w:hint="eastAsia" w:ascii="仿宋" w:hAnsi="仿宋" w:eastAsia="仿宋" w:cs="仿宋"/>
                <w:color w:val="auto"/>
                <w:sz w:val="24"/>
                <w:highlight w:val="none"/>
              </w:rPr>
            </w:pPr>
          </w:p>
        </w:tc>
        <w:tc>
          <w:tcPr>
            <w:tcW w:w="552" w:type="dxa"/>
          </w:tcPr>
          <w:p w14:paraId="10B000C2">
            <w:pPr>
              <w:spacing w:line="360" w:lineRule="auto"/>
              <w:rPr>
                <w:rFonts w:hint="eastAsia" w:ascii="仿宋" w:hAnsi="仿宋" w:eastAsia="仿宋" w:cs="仿宋"/>
                <w:color w:val="auto"/>
                <w:sz w:val="24"/>
                <w:highlight w:val="none"/>
              </w:rPr>
            </w:pPr>
          </w:p>
        </w:tc>
        <w:tc>
          <w:tcPr>
            <w:tcW w:w="552" w:type="dxa"/>
          </w:tcPr>
          <w:p w14:paraId="64292BD0">
            <w:pPr>
              <w:spacing w:line="360" w:lineRule="auto"/>
              <w:rPr>
                <w:rFonts w:hint="eastAsia" w:ascii="仿宋" w:hAnsi="仿宋" w:eastAsia="仿宋" w:cs="仿宋"/>
                <w:color w:val="auto"/>
                <w:sz w:val="24"/>
                <w:highlight w:val="none"/>
              </w:rPr>
            </w:pPr>
          </w:p>
        </w:tc>
        <w:tc>
          <w:tcPr>
            <w:tcW w:w="552" w:type="dxa"/>
          </w:tcPr>
          <w:p w14:paraId="1897A9D8">
            <w:pPr>
              <w:spacing w:line="360" w:lineRule="auto"/>
              <w:rPr>
                <w:rFonts w:hint="eastAsia" w:ascii="仿宋" w:hAnsi="仿宋" w:eastAsia="仿宋" w:cs="仿宋"/>
                <w:color w:val="auto"/>
                <w:sz w:val="24"/>
                <w:highlight w:val="none"/>
              </w:rPr>
            </w:pPr>
          </w:p>
        </w:tc>
        <w:tc>
          <w:tcPr>
            <w:tcW w:w="552" w:type="dxa"/>
          </w:tcPr>
          <w:p w14:paraId="5D7DCAA7">
            <w:pPr>
              <w:spacing w:line="360" w:lineRule="auto"/>
              <w:rPr>
                <w:rFonts w:hint="eastAsia" w:ascii="仿宋" w:hAnsi="仿宋" w:eastAsia="仿宋" w:cs="仿宋"/>
                <w:color w:val="auto"/>
                <w:sz w:val="24"/>
                <w:highlight w:val="none"/>
              </w:rPr>
            </w:pPr>
          </w:p>
        </w:tc>
        <w:tc>
          <w:tcPr>
            <w:tcW w:w="552" w:type="dxa"/>
          </w:tcPr>
          <w:p w14:paraId="2AF5B053">
            <w:pPr>
              <w:spacing w:line="360" w:lineRule="auto"/>
              <w:rPr>
                <w:rFonts w:hint="eastAsia" w:ascii="仿宋" w:hAnsi="仿宋" w:eastAsia="仿宋" w:cs="仿宋"/>
                <w:color w:val="auto"/>
                <w:sz w:val="24"/>
                <w:highlight w:val="none"/>
              </w:rPr>
            </w:pPr>
          </w:p>
        </w:tc>
        <w:tc>
          <w:tcPr>
            <w:tcW w:w="553" w:type="dxa"/>
          </w:tcPr>
          <w:p w14:paraId="769B57D2">
            <w:pPr>
              <w:spacing w:line="360" w:lineRule="auto"/>
              <w:rPr>
                <w:rFonts w:hint="eastAsia" w:ascii="仿宋" w:hAnsi="仿宋" w:eastAsia="仿宋" w:cs="仿宋"/>
                <w:color w:val="auto"/>
                <w:sz w:val="24"/>
                <w:highlight w:val="none"/>
              </w:rPr>
            </w:pPr>
          </w:p>
        </w:tc>
        <w:tc>
          <w:tcPr>
            <w:tcW w:w="553" w:type="dxa"/>
          </w:tcPr>
          <w:p w14:paraId="2A0C10BD">
            <w:pPr>
              <w:spacing w:line="360" w:lineRule="auto"/>
              <w:rPr>
                <w:rFonts w:hint="eastAsia" w:ascii="仿宋" w:hAnsi="仿宋" w:eastAsia="仿宋" w:cs="仿宋"/>
                <w:color w:val="auto"/>
                <w:sz w:val="24"/>
                <w:highlight w:val="none"/>
              </w:rPr>
            </w:pPr>
          </w:p>
        </w:tc>
        <w:tc>
          <w:tcPr>
            <w:tcW w:w="553" w:type="dxa"/>
          </w:tcPr>
          <w:p w14:paraId="78F7F863">
            <w:pPr>
              <w:spacing w:line="360" w:lineRule="auto"/>
              <w:rPr>
                <w:rFonts w:hint="eastAsia" w:ascii="仿宋" w:hAnsi="仿宋" w:eastAsia="仿宋" w:cs="仿宋"/>
                <w:color w:val="auto"/>
                <w:sz w:val="24"/>
                <w:highlight w:val="none"/>
              </w:rPr>
            </w:pPr>
          </w:p>
        </w:tc>
        <w:tc>
          <w:tcPr>
            <w:tcW w:w="553" w:type="dxa"/>
          </w:tcPr>
          <w:p w14:paraId="48F1B54C">
            <w:pPr>
              <w:spacing w:line="360" w:lineRule="auto"/>
              <w:rPr>
                <w:rFonts w:hint="eastAsia" w:ascii="仿宋" w:hAnsi="仿宋" w:eastAsia="仿宋" w:cs="仿宋"/>
                <w:color w:val="auto"/>
                <w:sz w:val="24"/>
                <w:highlight w:val="none"/>
              </w:rPr>
            </w:pPr>
          </w:p>
        </w:tc>
        <w:tc>
          <w:tcPr>
            <w:tcW w:w="553" w:type="dxa"/>
          </w:tcPr>
          <w:p w14:paraId="3E1A9A21">
            <w:pPr>
              <w:spacing w:line="360" w:lineRule="auto"/>
              <w:rPr>
                <w:rFonts w:hint="eastAsia" w:ascii="仿宋" w:hAnsi="仿宋" w:eastAsia="仿宋" w:cs="仿宋"/>
                <w:color w:val="auto"/>
                <w:sz w:val="24"/>
                <w:highlight w:val="none"/>
              </w:rPr>
            </w:pPr>
          </w:p>
        </w:tc>
        <w:tc>
          <w:tcPr>
            <w:tcW w:w="553" w:type="dxa"/>
          </w:tcPr>
          <w:p w14:paraId="1BA1696D">
            <w:pPr>
              <w:spacing w:line="360" w:lineRule="auto"/>
              <w:rPr>
                <w:rFonts w:hint="eastAsia" w:ascii="仿宋" w:hAnsi="仿宋" w:eastAsia="仿宋" w:cs="仿宋"/>
                <w:color w:val="auto"/>
                <w:sz w:val="24"/>
                <w:highlight w:val="none"/>
              </w:rPr>
            </w:pPr>
          </w:p>
        </w:tc>
        <w:tc>
          <w:tcPr>
            <w:tcW w:w="553" w:type="dxa"/>
          </w:tcPr>
          <w:p w14:paraId="12084E47">
            <w:pPr>
              <w:spacing w:line="360" w:lineRule="auto"/>
              <w:rPr>
                <w:rFonts w:hint="eastAsia" w:ascii="仿宋" w:hAnsi="仿宋" w:eastAsia="仿宋" w:cs="仿宋"/>
                <w:color w:val="auto"/>
                <w:sz w:val="24"/>
                <w:highlight w:val="none"/>
              </w:rPr>
            </w:pPr>
          </w:p>
        </w:tc>
        <w:tc>
          <w:tcPr>
            <w:tcW w:w="553" w:type="dxa"/>
          </w:tcPr>
          <w:p w14:paraId="799DD9FE">
            <w:pPr>
              <w:spacing w:line="360" w:lineRule="auto"/>
              <w:rPr>
                <w:rFonts w:hint="eastAsia" w:ascii="仿宋" w:hAnsi="仿宋" w:eastAsia="仿宋" w:cs="仿宋"/>
                <w:color w:val="auto"/>
                <w:sz w:val="24"/>
                <w:highlight w:val="none"/>
              </w:rPr>
            </w:pPr>
          </w:p>
        </w:tc>
        <w:tc>
          <w:tcPr>
            <w:tcW w:w="553" w:type="dxa"/>
          </w:tcPr>
          <w:p w14:paraId="1A056FF6">
            <w:pPr>
              <w:spacing w:line="360" w:lineRule="auto"/>
              <w:rPr>
                <w:rFonts w:hint="eastAsia" w:ascii="仿宋" w:hAnsi="仿宋" w:eastAsia="仿宋" w:cs="仿宋"/>
                <w:color w:val="auto"/>
                <w:sz w:val="24"/>
                <w:highlight w:val="none"/>
              </w:rPr>
            </w:pPr>
          </w:p>
        </w:tc>
        <w:tc>
          <w:tcPr>
            <w:tcW w:w="553" w:type="dxa"/>
          </w:tcPr>
          <w:p w14:paraId="79ECB791">
            <w:pPr>
              <w:spacing w:line="360" w:lineRule="auto"/>
              <w:rPr>
                <w:rFonts w:hint="eastAsia" w:ascii="仿宋" w:hAnsi="仿宋" w:eastAsia="仿宋" w:cs="仿宋"/>
                <w:color w:val="auto"/>
                <w:sz w:val="24"/>
                <w:highlight w:val="none"/>
              </w:rPr>
            </w:pPr>
          </w:p>
        </w:tc>
      </w:tr>
      <w:tr w14:paraId="2E61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0AE340">
            <w:pPr>
              <w:spacing w:line="360" w:lineRule="auto"/>
              <w:rPr>
                <w:rFonts w:hint="eastAsia" w:ascii="仿宋" w:hAnsi="仿宋" w:eastAsia="仿宋" w:cs="仿宋"/>
                <w:color w:val="auto"/>
                <w:sz w:val="24"/>
                <w:highlight w:val="none"/>
              </w:rPr>
            </w:pPr>
          </w:p>
        </w:tc>
        <w:tc>
          <w:tcPr>
            <w:tcW w:w="552" w:type="dxa"/>
          </w:tcPr>
          <w:p w14:paraId="415911E2">
            <w:pPr>
              <w:spacing w:line="360" w:lineRule="auto"/>
              <w:rPr>
                <w:rFonts w:hint="eastAsia" w:ascii="仿宋" w:hAnsi="仿宋" w:eastAsia="仿宋" w:cs="仿宋"/>
                <w:color w:val="auto"/>
                <w:sz w:val="24"/>
                <w:highlight w:val="none"/>
              </w:rPr>
            </w:pPr>
          </w:p>
        </w:tc>
        <w:tc>
          <w:tcPr>
            <w:tcW w:w="552" w:type="dxa"/>
          </w:tcPr>
          <w:p w14:paraId="3899E868">
            <w:pPr>
              <w:spacing w:line="360" w:lineRule="auto"/>
              <w:rPr>
                <w:rFonts w:hint="eastAsia" w:ascii="仿宋" w:hAnsi="仿宋" w:eastAsia="仿宋" w:cs="仿宋"/>
                <w:color w:val="auto"/>
                <w:sz w:val="24"/>
                <w:highlight w:val="none"/>
              </w:rPr>
            </w:pPr>
          </w:p>
        </w:tc>
        <w:tc>
          <w:tcPr>
            <w:tcW w:w="552" w:type="dxa"/>
          </w:tcPr>
          <w:p w14:paraId="197D4B0C">
            <w:pPr>
              <w:spacing w:line="360" w:lineRule="auto"/>
              <w:rPr>
                <w:rFonts w:hint="eastAsia" w:ascii="仿宋" w:hAnsi="仿宋" w:eastAsia="仿宋" w:cs="仿宋"/>
                <w:color w:val="auto"/>
                <w:sz w:val="24"/>
                <w:highlight w:val="none"/>
              </w:rPr>
            </w:pPr>
          </w:p>
        </w:tc>
        <w:tc>
          <w:tcPr>
            <w:tcW w:w="552" w:type="dxa"/>
          </w:tcPr>
          <w:p w14:paraId="52030841">
            <w:pPr>
              <w:spacing w:line="360" w:lineRule="auto"/>
              <w:rPr>
                <w:rFonts w:hint="eastAsia" w:ascii="仿宋" w:hAnsi="仿宋" w:eastAsia="仿宋" w:cs="仿宋"/>
                <w:color w:val="auto"/>
                <w:sz w:val="24"/>
                <w:highlight w:val="none"/>
              </w:rPr>
            </w:pPr>
          </w:p>
        </w:tc>
        <w:tc>
          <w:tcPr>
            <w:tcW w:w="552" w:type="dxa"/>
          </w:tcPr>
          <w:p w14:paraId="7ABAAE34">
            <w:pPr>
              <w:spacing w:line="360" w:lineRule="auto"/>
              <w:rPr>
                <w:rFonts w:hint="eastAsia" w:ascii="仿宋" w:hAnsi="仿宋" w:eastAsia="仿宋" w:cs="仿宋"/>
                <w:color w:val="auto"/>
                <w:sz w:val="24"/>
                <w:highlight w:val="none"/>
              </w:rPr>
            </w:pPr>
          </w:p>
        </w:tc>
        <w:tc>
          <w:tcPr>
            <w:tcW w:w="552" w:type="dxa"/>
          </w:tcPr>
          <w:p w14:paraId="41939EA9">
            <w:pPr>
              <w:spacing w:line="360" w:lineRule="auto"/>
              <w:rPr>
                <w:rFonts w:hint="eastAsia" w:ascii="仿宋" w:hAnsi="仿宋" w:eastAsia="仿宋" w:cs="仿宋"/>
                <w:color w:val="auto"/>
                <w:sz w:val="24"/>
                <w:highlight w:val="none"/>
              </w:rPr>
            </w:pPr>
          </w:p>
        </w:tc>
        <w:tc>
          <w:tcPr>
            <w:tcW w:w="553" w:type="dxa"/>
          </w:tcPr>
          <w:p w14:paraId="6379CBC8">
            <w:pPr>
              <w:spacing w:line="360" w:lineRule="auto"/>
              <w:rPr>
                <w:rFonts w:hint="eastAsia" w:ascii="仿宋" w:hAnsi="仿宋" w:eastAsia="仿宋" w:cs="仿宋"/>
                <w:color w:val="auto"/>
                <w:sz w:val="24"/>
                <w:highlight w:val="none"/>
              </w:rPr>
            </w:pPr>
          </w:p>
        </w:tc>
        <w:tc>
          <w:tcPr>
            <w:tcW w:w="553" w:type="dxa"/>
          </w:tcPr>
          <w:p w14:paraId="054F4584">
            <w:pPr>
              <w:spacing w:line="360" w:lineRule="auto"/>
              <w:rPr>
                <w:rFonts w:hint="eastAsia" w:ascii="仿宋" w:hAnsi="仿宋" w:eastAsia="仿宋" w:cs="仿宋"/>
                <w:color w:val="auto"/>
                <w:sz w:val="24"/>
                <w:highlight w:val="none"/>
              </w:rPr>
            </w:pPr>
          </w:p>
        </w:tc>
        <w:tc>
          <w:tcPr>
            <w:tcW w:w="553" w:type="dxa"/>
          </w:tcPr>
          <w:p w14:paraId="65DCDC11">
            <w:pPr>
              <w:spacing w:line="360" w:lineRule="auto"/>
              <w:rPr>
                <w:rFonts w:hint="eastAsia" w:ascii="仿宋" w:hAnsi="仿宋" w:eastAsia="仿宋" w:cs="仿宋"/>
                <w:color w:val="auto"/>
                <w:sz w:val="24"/>
                <w:highlight w:val="none"/>
              </w:rPr>
            </w:pPr>
          </w:p>
        </w:tc>
        <w:tc>
          <w:tcPr>
            <w:tcW w:w="553" w:type="dxa"/>
          </w:tcPr>
          <w:p w14:paraId="12395876">
            <w:pPr>
              <w:spacing w:line="360" w:lineRule="auto"/>
              <w:rPr>
                <w:rFonts w:hint="eastAsia" w:ascii="仿宋" w:hAnsi="仿宋" w:eastAsia="仿宋" w:cs="仿宋"/>
                <w:color w:val="auto"/>
                <w:sz w:val="24"/>
                <w:highlight w:val="none"/>
              </w:rPr>
            </w:pPr>
          </w:p>
        </w:tc>
        <w:tc>
          <w:tcPr>
            <w:tcW w:w="553" w:type="dxa"/>
          </w:tcPr>
          <w:p w14:paraId="3D6F44E4">
            <w:pPr>
              <w:spacing w:line="360" w:lineRule="auto"/>
              <w:rPr>
                <w:rFonts w:hint="eastAsia" w:ascii="仿宋" w:hAnsi="仿宋" w:eastAsia="仿宋" w:cs="仿宋"/>
                <w:color w:val="auto"/>
                <w:sz w:val="24"/>
                <w:highlight w:val="none"/>
              </w:rPr>
            </w:pPr>
          </w:p>
        </w:tc>
        <w:tc>
          <w:tcPr>
            <w:tcW w:w="553" w:type="dxa"/>
          </w:tcPr>
          <w:p w14:paraId="77C1DB5E">
            <w:pPr>
              <w:spacing w:line="360" w:lineRule="auto"/>
              <w:rPr>
                <w:rFonts w:hint="eastAsia" w:ascii="仿宋" w:hAnsi="仿宋" w:eastAsia="仿宋" w:cs="仿宋"/>
                <w:color w:val="auto"/>
                <w:sz w:val="24"/>
                <w:highlight w:val="none"/>
              </w:rPr>
            </w:pPr>
          </w:p>
        </w:tc>
        <w:tc>
          <w:tcPr>
            <w:tcW w:w="553" w:type="dxa"/>
          </w:tcPr>
          <w:p w14:paraId="55BC8111">
            <w:pPr>
              <w:spacing w:line="360" w:lineRule="auto"/>
              <w:rPr>
                <w:rFonts w:hint="eastAsia" w:ascii="仿宋" w:hAnsi="仿宋" w:eastAsia="仿宋" w:cs="仿宋"/>
                <w:color w:val="auto"/>
                <w:sz w:val="24"/>
                <w:highlight w:val="none"/>
              </w:rPr>
            </w:pPr>
          </w:p>
        </w:tc>
        <w:tc>
          <w:tcPr>
            <w:tcW w:w="553" w:type="dxa"/>
          </w:tcPr>
          <w:p w14:paraId="29A3C074">
            <w:pPr>
              <w:spacing w:line="360" w:lineRule="auto"/>
              <w:rPr>
                <w:rFonts w:hint="eastAsia" w:ascii="仿宋" w:hAnsi="仿宋" w:eastAsia="仿宋" w:cs="仿宋"/>
                <w:color w:val="auto"/>
                <w:sz w:val="24"/>
                <w:highlight w:val="none"/>
              </w:rPr>
            </w:pPr>
          </w:p>
        </w:tc>
        <w:tc>
          <w:tcPr>
            <w:tcW w:w="553" w:type="dxa"/>
          </w:tcPr>
          <w:p w14:paraId="2778C274">
            <w:pPr>
              <w:spacing w:line="360" w:lineRule="auto"/>
              <w:rPr>
                <w:rFonts w:hint="eastAsia" w:ascii="仿宋" w:hAnsi="仿宋" w:eastAsia="仿宋" w:cs="仿宋"/>
                <w:color w:val="auto"/>
                <w:sz w:val="24"/>
                <w:highlight w:val="none"/>
              </w:rPr>
            </w:pPr>
          </w:p>
        </w:tc>
        <w:tc>
          <w:tcPr>
            <w:tcW w:w="553" w:type="dxa"/>
          </w:tcPr>
          <w:p w14:paraId="2D7D0DBA">
            <w:pPr>
              <w:spacing w:line="360" w:lineRule="auto"/>
              <w:rPr>
                <w:rFonts w:hint="eastAsia" w:ascii="仿宋" w:hAnsi="仿宋" w:eastAsia="仿宋" w:cs="仿宋"/>
                <w:color w:val="auto"/>
                <w:sz w:val="24"/>
                <w:highlight w:val="none"/>
              </w:rPr>
            </w:pPr>
          </w:p>
        </w:tc>
      </w:tr>
      <w:tr w14:paraId="4645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CB6C327">
            <w:pPr>
              <w:spacing w:line="360" w:lineRule="auto"/>
              <w:rPr>
                <w:rFonts w:hint="eastAsia" w:ascii="仿宋" w:hAnsi="仿宋" w:eastAsia="仿宋" w:cs="仿宋"/>
                <w:color w:val="auto"/>
                <w:sz w:val="24"/>
                <w:highlight w:val="none"/>
              </w:rPr>
            </w:pPr>
          </w:p>
        </w:tc>
        <w:tc>
          <w:tcPr>
            <w:tcW w:w="552" w:type="dxa"/>
          </w:tcPr>
          <w:p w14:paraId="63607C3D">
            <w:pPr>
              <w:spacing w:line="360" w:lineRule="auto"/>
              <w:rPr>
                <w:rFonts w:hint="eastAsia" w:ascii="仿宋" w:hAnsi="仿宋" w:eastAsia="仿宋" w:cs="仿宋"/>
                <w:color w:val="auto"/>
                <w:sz w:val="24"/>
                <w:highlight w:val="none"/>
              </w:rPr>
            </w:pPr>
          </w:p>
        </w:tc>
        <w:tc>
          <w:tcPr>
            <w:tcW w:w="552" w:type="dxa"/>
          </w:tcPr>
          <w:p w14:paraId="6C768296">
            <w:pPr>
              <w:spacing w:line="360" w:lineRule="auto"/>
              <w:rPr>
                <w:rFonts w:hint="eastAsia" w:ascii="仿宋" w:hAnsi="仿宋" w:eastAsia="仿宋" w:cs="仿宋"/>
                <w:color w:val="auto"/>
                <w:sz w:val="24"/>
                <w:highlight w:val="none"/>
              </w:rPr>
            </w:pPr>
          </w:p>
        </w:tc>
        <w:tc>
          <w:tcPr>
            <w:tcW w:w="552" w:type="dxa"/>
          </w:tcPr>
          <w:p w14:paraId="3CB015D1">
            <w:pPr>
              <w:spacing w:line="360" w:lineRule="auto"/>
              <w:rPr>
                <w:rFonts w:hint="eastAsia" w:ascii="仿宋" w:hAnsi="仿宋" w:eastAsia="仿宋" w:cs="仿宋"/>
                <w:color w:val="auto"/>
                <w:sz w:val="24"/>
                <w:highlight w:val="none"/>
              </w:rPr>
            </w:pPr>
          </w:p>
        </w:tc>
        <w:tc>
          <w:tcPr>
            <w:tcW w:w="552" w:type="dxa"/>
          </w:tcPr>
          <w:p w14:paraId="4D42A491">
            <w:pPr>
              <w:spacing w:line="360" w:lineRule="auto"/>
              <w:rPr>
                <w:rFonts w:hint="eastAsia" w:ascii="仿宋" w:hAnsi="仿宋" w:eastAsia="仿宋" w:cs="仿宋"/>
                <w:color w:val="auto"/>
                <w:sz w:val="24"/>
                <w:highlight w:val="none"/>
              </w:rPr>
            </w:pPr>
          </w:p>
        </w:tc>
        <w:tc>
          <w:tcPr>
            <w:tcW w:w="552" w:type="dxa"/>
          </w:tcPr>
          <w:p w14:paraId="27494EB9">
            <w:pPr>
              <w:spacing w:line="360" w:lineRule="auto"/>
              <w:rPr>
                <w:rFonts w:hint="eastAsia" w:ascii="仿宋" w:hAnsi="仿宋" w:eastAsia="仿宋" w:cs="仿宋"/>
                <w:color w:val="auto"/>
                <w:sz w:val="24"/>
                <w:highlight w:val="none"/>
              </w:rPr>
            </w:pPr>
          </w:p>
        </w:tc>
        <w:tc>
          <w:tcPr>
            <w:tcW w:w="552" w:type="dxa"/>
          </w:tcPr>
          <w:p w14:paraId="0ED48D52">
            <w:pPr>
              <w:spacing w:line="360" w:lineRule="auto"/>
              <w:rPr>
                <w:rFonts w:hint="eastAsia" w:ascii="仿宋" w:hAnsi="仿宋" w:eastAsia="仿宋" w:cs="仿宋"/>
                <w:color w:val="auto"/>
                <w:sz w:val="24"/>
                <w:highlight w:val="none"/>
              </w:rPr>
            </w:pPr>
          </w:p>
        </w:tc>
        <w:tc>
          <w:tcPr>
            <w:tcW w:w="553" w:type="dxa"/>
          </w:tcPr>
          <w:p w14:paraId="2A284EFD">
            <w:pPr>
              <w:spacing w:line="360" w:lineRule="auto"/>
              <w:rPr>
                <w:rFonts w:hint="eastAsia" w:ascii="仿宋" w:hAnsi="仿宋" w:eastAsia="仿宋" w:cs="仿宋"/>
                <w:color w:val="auto"/>
                <w:sz w:val="24"/>
                <w:highlight w:val="none"/>
              </w:rPr>
            </w:pPr>
          </w:p>
        </w:tc>
        <w:tc>
          <w:tcPr>
            <w:tcW w:w="553" w:type="dxa"/>
          </w:tcPr>
          <w:p w14:paraId="53C2D850">
            <w:pPr>
              <w:spacing w:line="360" w:lineRule="auto"/>
              <w:rPr>
                <w:rFonts w:hint="eastAsia" w:ascii="仿宋" w:hAnsi="仿宋" w:eastAsia="仿宋" w:cs="仿宋"/>
                <w:color w:val="auto"/>
                <w:sz w:val="24"/>
                <w:highlight w:val="none"/>
              </w:rPr>
            </w:pPr>
          </w:p>
        </w:tc>
        <w:tc>
          <w:tcPr>
            <w:tcW w:w="553" w:type="dxa"/>
          </w:tcPr>
          <w:p w14:paraId="425FBE42">
            <w:pPr>
              <w:spacing w:line="360" w:lineRule="auto"/>
              <w:rPr>
                <w:rFonts w:hint="eastAsia" w:ascii="仿宋" w:hAnsi="仿宋" w:eastAsia="仿宋" w:cs="仿宋"/>
                <w:color w:val="auto"/>
                <w:sz w:val="24"/>
                <w:highlight w:val="none"/>
              </w:rPr>
            </w:pPr>
          </w:p>
        </w:tc>
        <w:tc>
          <w:tcPr>
            <w:tcW w:w="553" w:type="dxa"/>
          </w:tcPr>
          <w:p w14:paraId="303055A1">
            <w:pPr>
              <w:spacing w:line="360" w:lineRule="auto"/>
              <w:rPr>
                <w:rFonts w:hint="eastAsia" w:ascii="仿宋" w:hAnsi="仿宋" w:eastAsia="仿宋" w:cs="仿宋"/>
                <w:color w:val="auto"/>
                <w:sz w:val="24"/>
                <w:highlight w:val="none"/>
              </w:rPr>
            </w:pPr>
          </w:p>
        </w:tc>
        <w:tc>
          <w:tcPr>
            <w:tcW w:w="553" w:type="dxa"/>
          </w:tcPr>
          <w:p w14:paraId="304E5CC1">
            <w:pPr>
              <w:spacing w:line="360" w:lineRule="auto"/>
              <w:rPr>
                <w:rFonts w:hint="eastAsia" w:ascii="仿宋" w:hAnsi="仿宋" w:eastAsia="仿宋" w:cs="仿宋"/>
                <w:color w:val="auto"/>
                <w:sz w:val="24"/>
                <w:highlight w:val="none"/>
              </w:rPr>
            </w:pPr>
          </w:p>
        </w:tc>
        <w:tc>
          <w:tcPr>
            <w:tcW w:w="553" w:type="dxa"/>
          </w:tcPr>
          <w:p w14:paraId="0954F522">
            <w:pPr>
              <w:spacing w:line="360" w:lineRule="auto"/>
              <w:rPr>
                <w:rFonts w:hint="eastAsia" w:ascii="仿宋" w:hAnsi="仿宋" w:eastAsia="仿宋" w:cs="仿宋"/>
                <w:color w:val="auto"/>
                <w:sz w:val="24"/>
                <w:highlight w:val="none"/>
              </w:rPr>
            </w:pPr>
          </w:p>
        </w:tc>
        <w:tc>
          <w:tcPr>
            <w:tcW w:w="553" w:type="dxa"/>
          </w:tcPr>
          <w:p w14:paraId="204BE81B">
            <w:pPr>
              <w:spacing w:line="360" w:lineRule="auto"/>
              <w:rPr>
                <w:rFonts w:hint="eastAsia" w:ascii="仿宋" w:hAnsi="仿宋" w:eastAsia="仿宋" w:cs="仿宋"/>
                <w:color w:val="auto"/>
                <w:sz w:val="24"/>
                <w:highlight w:val="none"/>
              </w:rPr>
            </w:pPr>
          </w:p>
        </w:tc>
        <w:tc>
          <w:tcPr>
            <w:tcW w:w="553" w:type="dxa"/>
          </w:tcPr>
          <w:p w14:paraId="0D4F9E08">
            <w:pPr>
              <w:spacing w:line="360" w:lineRule="auto"/>
              <w:rPr>
                <w:rFonts w:hint="eastAsia" w:ascii="仿宋" w:hAnsi="仿宋" w:eastAsia="仿宋" w:cs="仿宋"/>
                <w:color w:val="auto"/>
                <w:sz w:val="24"/>
                <w:highlight w:val="none"/>
              </w:rPr>
            </w:pPr>
          </w:p>
        </w:tc>
        <w:tc>
          <w:tcPr>
            <w:tcW w:w="553" w:type="dxa"/>
          </w:tcPr>
          <w:p w14:paraId="1FA9B369">
            <w:pPr>
              <w:spacing w:line="360" w:lineRule="auto"/>
              <w:rPr>
                <w:rFonts w:hint="eastAsia" w:ascii="仿宋" w:hAnsi="仿宋" w:eastAsia="仿宋" w:cs="仿宋"/>
                <w:color w:val="auto"/>
                <w:sz w:val="24"/>
                <w:highlight w:val="none"/>
              </w:rPr>
            </w:pPr>
          </w:p>
        </w:tc>
        <w:tc>
          <w:tcPr>
            <w:tcW w:w="553" w:type="dxa"/>
          </w:tcPr>
          <w:p w14:paraId="6AA72B99">
            <w:pPr>
              <w:spacing w:line="360" w:lineRule="auto"/>
              <w:rPr>
                <w:rFonts w:hint="eastAsia" w:ascii="仿宋" w:hAnsi="仿宋" w:eastAsia="仿宋" w:cs="仿宋"/>
                <w:color w:val="auto"/>
                <w:sz w:val="24"/>
                <w:highlight w:val="none"/>
              </w:rPr>
            </w:pPr>
          </w:p>
        </w:tc>
      </w:tr>
      <w:tr w14:paraId="4288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72861D6">
            <w:pPr>
              <w:spacing w:line="360" w:lineRule="auto"/>
              <w:rPr>
                <w:rFonts w:hint="eastAsia" w:ascii="仿宋" w:hAnsi="仿宋" w:eastAsia="仿宋" w:cs="仿宋"/>
                <w:color w:val="auto"/>
                <w:sz w:val="24"/>
                <w:highlight w:val="none"/>
              </w:rPr>
            </w:pPr>
          </w:p>
        </w:tc>
        <w:tc>
          <w:tcPr>
            <w:tcW w:w="552" w:type="dxa"/>
          </w:tcPr>
          <w:p w14:paraId="5FFD4BCE">
            <w:pPr>
              <w:spacing w:line="360" w:lineRule="auto"/>
              <w:rPr>
                <w:rFonts w:hint="eastAsia" w:ascii="仿宋" w:hAnsi="仿宋" w:eastAsia="仿宋" w:cs="仿宋"/>
                <w:color w:val="auto"/>
                <w:sz w:val="24"/>
                <w:highlight w:val="none"/>
              </w:rPr>
            </w:pPr>
          </w:p>
        </w:tc>
        <w:tc>
          <w:tcPr>
            <w:tcW w:w="552" w:type="dxa"/>
          </w:tcPr>
          <w:p w14:paraId="4F1337FA">
            <w:pPr>
              <w:spacing w:line="360" w:lineRule="auto"/>
              <w:rPr>
                <w:rFonts w:hint="eastAsia" w:ascii="仿宋" w:hAnsi="仿宋" w:eastAsia="仿宋" w:cs="仿宋"/>
                <w:color w:val="auto"/>
                <w:sz w:val="24"/>
                <w:highlight w:val="none"/>
              </w:rPr>
            </w:pPr>
          </w:p>
        </w:tc>
        <w:tc>
          <w:tcPr>
            <w:tcW w:w="552" w:type="dxa"/>
          </w:tcPr>
          <w:p w14:paraId="4E8B6FD8">
            <w:pPr>
              <w:spacing w:line="360" w:lineRule="auto"/>
              <w:rPr>
                <w:rFonts w:hint="eastAsia" w:ascii="仿宋" w:hAnsi="仿宋" w:eastAsia="仿宋" w:cs="仿宋"/>
                <w:color w:val="auto"/>
                <w:sz w:val="24"/>
                <w:highlight w:val="none"/>
              </w:rPr>
            </w:pPr>
          </w:p>
        </w:tc>
        <w:tc>
          <w:tcPr>
            <w:tcW w:w="552" w:type="dxa"/>
          </w:tcPr>
          <w:p w14:paraId="645BC3DC">
            <w:pPr>
              <w:spacing w:line="360" w:lineRule="auto"/>
              <w:rPr>
                <w:rFonts w:hint="eastAsia" w:ascii="仿宋" w:hAnsi="仿宋" w:eastAsia="仿宋" w:cs="仿宋"/>
                <w:color w:val="auto"/>
                <w:sz w:val="24"/>
                <w:highlight w:val="none"/>
              </w:rPr>
            </w:pPr>
          </w:p>
        </w:tc>
        <w:tc>
          <w:tcPr>
            <w:tcW w:w="552" w:type="dxa"/>
          </w:tcPr>
          <w:p w14:paraId="47D6786D">
            <w:pPr>
              <w:spacing w:line="360" w:lineRule="auto"/>
              <w:rPr>
                <w:rFonts w:hint="eastAsia" w:ascii="仿宋" w:hAnsi="仿宋" w:eastAsia="仿宋" w:cs="仿宋"/>
                <w:color w:val="auto"/>
                <w:sz w:val="24"/>
                <w:highlight w:val="none"/>
              </w:rPr>
            </w:pPr>
          </w:p>
        </w:tc>
        <w:tc>
          <w:tcPr>
            <w:tcW w:w="552" w:type="dxa"/>
          </w:tcPr>
          <w:p w14:paraId="48172AD5">
            <w:pPr>
              <w:spacing w:line="360" w:lineRule="auto"/>
              <w:rPr>
                <w:rFonts w:hint="eastAsia" w:ascii="仿宋" w:hAnsi="仿宋" w:eastAsia="仿宋" w:cs="仿宋"/>
                <w:color w:val="auto"/>
                <w:sz w:val="24"/>
                <w:highlight w:val="none"/>
              </w:rPr>
            </w:pPr>
          </w:p>
        </w:tc>
        <w:tc>
          <w:tcPr>
            <w:tcW w:w="553" w:type="dxa"/>
          </w:tcPr>
          <w:p w14:paraId="7EAB76DD">
            <w:pPr>
              <w:spacing w:line="360" w:lineRule="auto"/>
              <w:rPr>
                <w:rFonts w:hint="eastAsia" w:ascii="仿宋" w:hAnsi="仿宋" w:eastAsia="仿宋" w:cs="仿宋"/>
                <w:color w:val="auto"/>
                <w:sz w:val="24"/>
                <w:highlight w:val="none"/>
              </w:rPr>
            </w:pPr>
          </w:p>
        </w:tc>
        <w:tc>
          <w:tcPr>
            <w:tcW w:w="553" w:type="dxa"/>
          </w:tcPr>
          <w:p w14:paraId="0B9B602B">
            <w:pPr>
              <w:spacing w:line="360" w:lineRule="auto"/>
              <w:rPr>
                <w:rFonts w:hint="eastAsia" w:ascii="仿宋" w:hAnsi="仿宋" w:eastAsia="仿宋" w:cs="仿宋"/>
                <w:color w:val="auto"/>
                <w:sz w:val="24"/>
                <w:highlight w:val="none"/>
              </w:rPr>
            </w:pPr>
          </w:p>
        </w:tc>
        <w:tc>
          <w:tcPr>
            <w:tcW w:w="553" w:type="dxa"/>
          </w:tcPr>
          <w:p w14:paraId="2D225971">
            <w:pPr>
              <w:spacing w:line="360" w:lineRule="auto"/>
              <w:rPr>
                <w:rFonts w:hint="eastAsia" w:ascii="仿宋" w:hAnsi="仿宋" w:eastAsia="仿宋" w:cs="仿宋"/>
                <w:color w:val="auto"/>
                <w:sz w:val="24"/>
                <w:highlight w:val="none"/>
              </w:rPr>
            </w:pPr>
          </w:p>
        </w:tc>
        <w:tc>
          <w:tcPr>
            <w:tcW w:w="553" w:type="dxa"/>
          </w:tcPr>
          <w:p w14:paraId="00072961">
            <w:pPr>
              <w:spacing w:line="360" w:lineRule="auto"/>
              <w:rPr>
                <w:rFonts w:hint="eastAsia" w:ascii="仿宋" w:hAnsi="仿宋" w:eastAsia="仿宋" w:cs="仿宋"/>
                <w:color w:val="auto"/>
                <w:sz w:val="24"/>
                <w:highlight w:val="none"/>
              </w:rPr>
            </w:pPr>
          </w:p>
        </w:tc>
        <w:tc>
          <w:tcPr>
            <w:tcW w:w="553" w:type="dxa"/>
          </w:tcPr>
          <w:p w14:paraId="59B9E201">
            <w:pPr>
              <w:spacing w:line="360" w:lineRule="auto"/>
              <w:rPr>
                <w:rFonts w:hint="eastAsia" w:ascii="仿宋" w:hAnsi="仿宋" w:eastAsia="仿宋" w:cs="仿宋"/>
                <w:color w:val="auto"/>
                <w:sz w:val="24"/>
                <w:highlight w:val="none"/>
              </w:rPr>
            </w:pPr>
          </w:p>
        </w:tc>
        <w:tc>
          <w:tcPr>
            <w:tcW w:w="553" w:type="dxa"/>
          </w:tcPr>
          <w:p w14:paraId="602A9E1D">
            <w:pPr>
              <w:spacing w:line="360" w:lineRule="auto"/>
              <w:rPr>
                <w:rFonts w:hint="eastAsia" w:ascii="仿宋" w:hAnsi="仿宋" w:eastAsia="仿宋" w:cs="仿宋"/>
                <w:color w:val="auto"/>
                <w:sz w:val="24"/>
                <w:highlight w:val="none"/>
              </w:rPr>
            </w:pPr>
          </w:p>
        </w:tc>
        <w:tc>
          <w:tcPr>
            <w:tcW w:w="553" w:type="dxa"/>
          </w:tcPr>
          <w:p w14:paraId="186FBA33">
            <w:pPr>
              <w:spacing w:line="360" w:lineRule="auto"/>
              <w:rPr>
                <w:rFonts w:hint="eastAsia" w:ascii="仿宋" w:hAnsi="仿宋" w:eastAsia="仿宋" w:cs="仿宋"/>
                <w:color w:val="auto"/>
                <w:sz w:val="24"/>
                <w:highlight w:val="none"/>
              </w:rPr>
            </w:pPr>
          </w:p>
        </w:tc>
        <w:tc>
          <w:tcPr>
            <w:tcW w:w="553" w:type="dxa"/>
          </w:tcPr>
          <w:p w14:paraId="1AD68484">
            <w:pPr>
              <w:spacing w:line="360" w:lineRule="auto"/>
              <w:rPr>
                <w:rFonts w:hint="eastAsia" w:ascii="仿宋" w:hAnsi="仿宋" w:eastAsia="仿宋" w:cs="仿宋"/>
                <w:color w:val="auto"/>
                <w:sz w:val="24"/>
                <w:highlight w:val="none"/>
              </w:rPr>
            </w:pPr>
          </w:p>
        </w:tc>
        <w:tc>
          <w:tcPr>
            <w:tcW w:w="553" w:type="dxa"/>
          </w:tcPr>
          <w:p w14:paraId="687B02A5">
            <w:pPr>
              <w:spacing w:line="360" w:lineRule="auto"/>
              <w:rPr>
                <w:rFonts w:hint="eastAsia" w:ascii="仿宋" w:hAnsi="仿宋" w:eastAsia="仿宋" w:cs="仿宋"/>
                <w:color w:val="auto"/>
                <w:sz w:val="24"/>
                <w:highlight w:val="none"/>
              </w:rPr>
            </w:pPr>
          </w:p>
        </w:tc>
        <w:tc>
          <w:tcPr>
            <w:tcW w:w="553" w:type="dxa"/>
          </w:tcPr>
          <w:p w14:paraId="4AF37B82">
            <w:pPr>
              <w:spacing w:line="360" w:lineRule="auto"/>
              <w:rPr>
                <w:rFonts w:hint="eastAsia" w:ascii="仿宋" w:hAnsi="仿宋" w:eastAsia="仿宋" w:cs="仿宋"/>
                <w:color w:val="auto"/>
                <w:sz w:val="24"/>
                <w:highlight w:val="none"/>
              </w:rPr>
            </w:pPr>
          </w:p>
        </w:tc>
      </w:tr>
      <w:tr w14:paraId="1541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97E2272">
            <w:pPr>
              <w:spacing w:line="360" w:lineRule="auto"/>
              <w:rPr>
                <w:rFonts w:hint="eastAsia" w:ascii="仿宋" w:hAnsi="仿宋" w:eastAsia="仿宋" w:cs="仿宋"/>
                <w:color w:val="auto"/>
                <w:sz w:val="24"/>
                <w:highlight w:val="none"/>
              </w:rPr>
            </w:pPr>
          </w:p>
        </w:tc>
        <w:tc>
          <w:tcPr>
            <w:tcW w:w="552" w:type="dxa"/>
          </w:tcPr>
          <w:p w14:paraId="613CFEF6">
            <w:pPr>
              <w:spacing w:line="360" w:lineRule="auto"/>
              <w:rPr>
                <w:rFonts w:hint="eastAsia" w:ascii="仿宋" w:hAnsi="仿宋" w:eastAsia="仿宋" w:cs="仿宋"/>
                <w:color w:val="auto"/>
                <w:sz w:val="24"/>
                <w:highlight w:val="none"/>
              </w:rPr>
            </w:pPr>
          </w:p>
        </w:tc>
        <w:tc>
          <w:tcPr>
            <w:tcW w:w="552" w:type="dxa"/>
          </w:tcPr>
          <w:p w14:paraId="279A9AE1">
            <w:pPr>
              <w:spacing w:line="360" w:lineRule="auto"/>
              <w:rPr>
                <w:rFonts w:hint="eastAsia" w:ascii="仿宋" w:hAnsi="仿宋" w:eastAsia="仿宋" w:cs="仿宋"/>
                <w:color w:val="auto"/>
                <w:sz w:val="24"/>
                <w:highlight w:val="none"/>
              </w:rPr>
            </w:pPr>
          </w:p>
        </w:tc>
        <w:tc>
          <w:tcPr>
            <w:tcW w:w="552" w:type="dxa"/>
          </w:tcPr>
          <w:p w14:paraId="4CD0FE51">
            <w:pPr>
              <w:spacing w:line="360" w:lineRule="auto"/>
              <w:rPr>
                <w:rFonts w:hint="eastAsia" w:ascii="仿宋" w:hAnsi="仿宋" w:eastAsia="仿宋" w:cs="仿宋"/>
                <w:color w:val="auto"/>
                <w:sz w:val="24"/>
                <w:highlight w:val="none"/>
              </w:rPr>
            </w:pPr>
          </w:p>
        </w:tc>
        <w:tc>
          <w:tcPr>
            <w:tcW w:w="552" w:type="dxa"/>
          </w:tcPr>
          <w:p w14:paraId="468FB79D">
            <w:pPr>
              <w:spacing w:line="360" w:lineRule="auto"/>
              <w:rPr>
                <w:rFonts w:hint="eastAsia" w:ascii="仿宋" w:hAnsi="仿宋" w:eastAsia="仿宋" w:cs="仿宋"/>
                <w:color w:val="auto"/>
                <w:sz w:val="24"/>
                <w:highlight w:val="none"/>
              </w:rPr>
            </w:pPr>
          </w:p>
        </w:tc>
        <w:tc>
          <w:tcPr>
            <w:tcW w:w="552" w:type="dxa"/>
          </w:tcPr>
          <w:p w14:paraId="6010DE2D">
            <w:pPr>
              <w:spacing w:line="360" w:lineRule="auto"/>
              <w:rPr>
                <w:rFonts w:hint="eastAsia" w:ascii="仿宋" w:hAnsi="仿宋" w:eastAsia="仿宋" w:cs="仿宋"/>
                <w:color w:val="auto"/>
                <w:sz w:val="24"/>
                <w:highlight w:val="none"/>
              </w:rPr>
            </w:pPr>
          </w:p>
        </w:tc>
        <w:tc>
          <w:tcPr>
            <w:tcW w:w="552" w:type="dxa"/>
          </w:tcPr>
          <w:p w14:paraId="3A945A65">
            <w:pPr>
              <w:spacing w:line="360" w:lineRule="auto"/>
              <w:rPr>
                <w:rFonts w:hint="eastAsia" w:ascii="仿宋" w:hAnsi="仿宋" w:eastAsia="仿宋" w:cs="仿宋"/>
                <w:color w:val="auto"/>
                <w:sz w:val="24"/>
                <w:highlight w:val="none"/>
              </w:rPr>
            </w:pPr>
          </w:p>
        </w:tc>
        <w:tc>
          <w:tcPr>
            <w:tcW w:w="553" w:type="dxa"/>
          </w:tcPr>
          <w:p w14:paraId="361ABE56">
            <w:pPr>
              <w:spacing w:line="360" w:lineRule="auto"/>
              <w:rPr>
                <w:rFonts w:hint="eastAsia" w:ascii="仿宋" w:hAnsi="仿宋" w:eastAsia="仿宋" w:cs="仿宋"/>
                <w:color w:val="auto"/>
                <w:sz w:val="24"/>
                <w:highlight w:val="none"/>
              </w:rPr>
            </w:pPr>
          </w:p>
        </w:tc>
        <w:tc>
          <w:tcPr>
            <w:tcW w:w="553" w:type="dxa"/>
          </w:tcPr>
          <w:p w14:paraId="5939EA7B">
            <w:pPr>
              <w:spacing w:line="360" w:lineRule="auto"/>
              <w:rPr>
                <w:rFonts w:hint="eastAsia" w:ascii="仿宋" w:hAnsi="仿宋" w:eastAsia="仿宋" w:cs="仿宋"/>
                <w:color w:val="auto"/>
                <w:sz w:val="24"/>
                <w:highlight w:val="none"/>
              </w:rPr>
            </w:pPr>
          </w:p>
        </w:tc>
        <w:tc>
          <w:tcPr>
            <w:tcW w:w="553" w:type="dxa"/>
          </w:tcPr>
          <w:p w14:paraId="6C1C3A97">
            <w:pPr>
              <w:spacing w:line="360" w:lineRule="auto"/>
              <w:rPr>
                <w:rFonts w:hint="eastAsia" w:ascii="仿宋" w:hAnsi="仿宋" w:eastAsia="仿宋" w:cs="仿宋"/>
                <w:color w:val="auto"/>
                <w:sz w:val="24"/>
                <w:highlight w:val="none"/>
              </w:rPr>
            </w:pPr>
          </w:p>
        </w:tc>
        <w:tc>
          <w:tcPr>
            <w:tcW w:w="553" w:type="dxa"/>
          </w:tcPr>
          <w:p w14:paraId="0434D7CE">
            <w:pPr>
              <w:spacing w:line="360" w:lineRule="auto"/>
              <w:rPr>
                <w:rFonts w:hint="eastAsia" w:ascii="仿宋" w:hAnsi="仿宋" w:eastAsia="仿宋" w:cs="仿宋"/>
                <w:color w:val="auto"/>
                <w:sz w:val="24"/>
                <w:highlight w:val="none"/>
              </w:rPr>
            </w:pPr>
          </w:p>
        </w:tc>
        <w:tc>
          <w:tcPr>
            <w:tcW w:w="553" w:type="dxa"/>
          </w:tcPr>
          <w:p w14:paraId="34411615">
            <w:pPr>
              <w:spacing w:line="360" w:lineRule="auto"/>
              <w:rPr>
                <w:rFonts w:hint="eastAsia" w:ascii="仿宋" w:hAnsi="仿宋" w:eastAsia="仿宋" w:cs="仿宋"/>
                <w:color w:val="auto"/>
                <w:sz w:val="24"/>
                <w:highlight w:val="none"/>
              </w:rPr>
            </w:pPr>
          </w:p>
        </w:tc>
        <w:tc>
          <w:tcPr>
            <w:tcW w:w="553" w:type="dxa"/>
          </w:tcPr>
          <w:p w14:paraId="7C4ADC5B">
            <w:pPr>
              <w:spacing w:line="360" w:lineRule="auto"/>
              <w:rPr>
                <w:rFonts w:hint="eastAsia" w:ascii="仿宋" w:hAnsi="仿宋" w:eastAsia="仿宋" w:cs="仿宋"/>
                <w:color w:val="auto"/>
                <w:sz w:val="24"/>
                <w:highlight w:val="none"/>
              </w:rPr>
            </w:pPr>
          </w:p>
        </w:tc>
        <w:tc>
          <w:tcPr>
            <w:tcW w:w="553" w:type="dxa"/>
          </w:tcPr>
          <w:p w14:paraId="27DEEED5">
            <w:pPr>
              <w:spacing w:line="360" w:lineRule="auto"/>
              <w:rPr>
                <w:rFonts w:hint="eastAsia" w:ascii="仿宋" w:hAnsi="仿宋" w:eastAsia="仿宋" w:cs="仿宋"/>
                <w:color w:val="auto"/>
                <w:sz w:val="24"/>
                <w:highlight w:val="none"/>
              </w:rPr>
            </w:pPr>
          </w:p>
        </w:tc>
        <w:tc>
          <w:tcPr>
            <w:tcW w:w="553" w:type="dxa"/>
          </w:tcPr>
          <w:p w14:paraId="69E4A195">
            <w:pPr>
              <w:spacing w:line="360" w:lineRule="auto"/>
              <w:rPr>
                <w:rFonts w:hint="eastAsia" w:ascii="仿宋" w:hAnsi="仿宋" w:eastAsia="仿宋" w:cs="仿宋"/>
                <w:color w:val="auto"/>
                <w:sz w:val="24"/>
                <w:highlight w:val="none"/>
              </w:rPr>
            </w:pPr>
          </w:p>
        </w:tc>
        <w:tc>
          <w:tcPr>
            <w:tcW w:w="553" w:type="dxa"/>
          </w:tcPr>
          <w:p w14:paraId="2FE95B0D">
            <w:pPr>
              <w:spacing w:line="360" w:lineRule="auto"/>
              <w:rPr>
                <w:rFonts w:hint="eastAsia" w:ascii="仿宋" w:hAnsi="仿宋" w:eastAsia="仿宋" w:cs="仿宋"/>
                <w:color w:val="auto"/>
                <w:sz w:val="24"/>
                <w:highlight w:val="none"/>
              </w:rPr>
            </w:pPr>
          </w:p>
        </w:tc>
        <w:tc>
          <w:tcPr>
            <w:tcW w:w="553" w:type="dxa"/>
          </w:tcPr>
          <w:p w14:paraId="4AE4A168">
            <w:pPr>
              <w:spacing w:line="360" w:lineRule="auto"/>
              <w:rPr>
                <w:rFonts w:hint="eastAsia" w:ascii="仿宋" w:hAnsi="仿宋" w:eastAsia="仿宋" w:cs="仿宋"/>
                <w:color w:val="auto"/>
                <w:sz w:val="24"/>
                <w:highlight w:val="none"/>
              </w:rPr>
            </w:pPr>
          </w:p>
        </w:tc>
      </w:tr>
      <w:tr w14:paraId="64C1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7EFB27">
            <w:pPr>
              <w:spacing w:line="360" w:lineRule="auto"/>
              <w:rPr>
                <w:rFonts w:hint="eastAsia" w:ascii="仿宋" w:hAnsi="仿宋" w:eastAsia="仿宋" w:cs="仿宋"/>
                <w:color w:val="auto"/>
                <w:sz w:val="24"/>
                <w:highlight w:val="none"/>
              </w:rPr>
            </w:pPr>
          </w:p>
        </w:tc>
        <w:tc>
          <w:tcPr>
            <w:tcW w:w="552" w:type="dxa"/>
          </w:tcPr>
          <w:p w14:paraId="6786A1FA">
            <w:pPr>
              <w:spacing w:line="360" w:lineRule="auto"/>
              <w:rPr>
                <w:rFonts w:hint="eastAsia" w:ascii="仿宋" w:hAnsi="仿宋" w:eastAsia="仿宋" w:cs="仿宋"/>
                <w:color w:val="auto"/>
                <w:sz w:val="24"/>
                <w:highlight w:val="none"/>
              </w:rPr>
            </w:pPr>
          </w:p>
        </w:tc>
        <w:tc>
          <w:tcPr>
            <w:tcW w:w="552" w:type="dxa"/>
          </w:tcPr>
          <w:p w14:paraId="0A02F3F8">
            <w:pPr>
              <w:spacing w:line="360" w:lineRule="auto"/>
              <w:rPr>
                <w:rFonts w:hint="eastAsia" w:ascii="仿宋" w:hAnsi="仿宋" w:eastAsia="仿宋" w:cs="仿宋"/>
                <w:color w:val="auto"/>
                <w:sz w:val="24"/>
                <w:highlight w:val="none"/>
              </w:rPr>
            </w:pPr>
          </w:p>
        </w:tc>
        <w:tc>
          <w:tcPr>
            <w:tcW w:w="552" w:type="dxa"/>
          </w:tcPr>
          <w:p w14:paraId="2D417488">
            <w:pPr>
              <w:spacing w:line="360" w:lineRule="auto"/>
              <w:rPr>
                <w:rFonts w:hint="eastAsia" w:ascii="仿宋" w:hAnsi="仿宋" w:eastAsia="仿宋" w:cs="仿宋"/>
                <w:color w:val="auto"/>
                <w:sz w:val="24"/>
                <w:highlight w:val="none"/>
              </w:rPr>
            </w:pPr>
          </w:p>
        </w:tc>
        <w:tc>
          <w:tcPr>
            <w:tcW w:w="552" w:type="dxa"/>
          </w:tcPr>
          <w:p w14:paraId="13FFBB90">
            <w:pPr>
              <w:spacing w:line="360" w:lineRule="auto"/>
              <w:rPr>
                <w:rFonts w:hint="eastAsia" w:ascii="仿宋" w:hAnsi="仿宋" w:eastAsia="仿宋" w:cs="仿宋"/>
                <w:color w:val="auto"/>
                <w:sz w:val="24"/>
                <w:highlight w:val="none"/>
              </w:rPr>
            </w:pPr>
          </w:p>
        </w:tc>
        <w:tc>
          <w:tcPr>
            <w:tcW w:w="552" w:type="dxa"/>
          </w:tcPr>
          <w:p w14:paraId="10C1784E">
            <w:pPr>
              <w:spacing w:line="360" w:lineRule="auto"/>
              <w:rPr>
                <w:rFonts w:hint="eastAsia" w:ascii="仿宋" w:hAnsi="仿宋" w:eastAsia="仿宋" w:cs="仿宋"/>
                <w:color w:val="auto"/>
                <w:sz w:val="24"/>
                <w:highlight w:val="none"/>
              </w:rPr>
            </w:pPr>
          </w:p>
        </w:tc>
        <w:tc>
          <w:tcPr>
            <w:tcW w:w="552" w:type="dxa"/>
          </w:tcPr>
          <w:p w14:paraId="3FA0B852">
            <w:pPr>
              <w:spacing w:line="360" w:lineRule="auto"/>
              <w:rPr>
                <w:rFonts w:hint="eastAsia" w:ascii="仿宋" w:hAnsi="仿宋" w:eastAsia="仿宋" w:cs="仿宋"/>
                <w:color w:val="auto"/>
                <w:sz w:val="24"/>
                <w:highlight w:val="none"/>
              </w:rPr>
            </w:pPr>
          </w:p>
        </w:tc>
        <w:tc>
          <w:tcPr>
            <w:tcW w:w="553" w:type="dxa"/>
          </w:tcPr>
          <w:p w14:paraId="607711CB">
            <w:pPr>
              <w:spacing w:line="360" w:lineRule="auto"/>
              <w:rPr>
                <w:rFonts w:hint="eastAsia" w:ascii="仿宋" w:hAnsi="仿宋" w:eastAsia="仿宋" w:cs="仿宋"/>
                <w:color w:val="auto"/>
                <w:sz w:val="24"/>
                <w:highlight w:val="none"/>
              </w:rPr>
            </w:pPr>
          </w:p>
        </w:tc>
        <w:tc>
          <w:tcPr>
            <w:tcW w:w="553" w:type="dxa"/>
          </w:tcPr>
          <w:p w14:paraId="00722E6D">
            <w:pPr>
              <w:spacing w:line="360" w:lineRule="auto"/>
              <w:rPr>
                <w:rFonts w:hint="eastAsia" w:ascii="仿宋" w:hAnsi="仿宋" w:eastAsia="仿宋" w:cs="仿宋"/>
                <w:color w:val="auto"/>
                <w:sz w:val="24"/>
                <w:highlight w:val="none"/>
              </w:rPr>
            </w:pPr>
          </w:p>
        </w:tc>
        <w:tc>
          <w:tcPr>
            <w:tcW w:w="553" w:type="dxa"/>
          </w:tcPr>
          <w:p w14:paraId="64A56D7B">
            <w:pPr>
              <w:spacing w:line="360" w:lineRule="auto"/>
              <w:rPr>
                <w:rFonts w:hint="eastAsia" w:ascii="仿宋" w:hAnsi="仿宋" w:eastAsia="仿宋" w:cs="仿宋"/>
                <w:color w:val="auto"/>
                <w:sz w:val="24"/>
                <w:highlight w:val="none"/>
              </w:rPr>
            </w:pPr>
          </w:p>
        </w:tc>
        <w:tc>
          <w:tcPr>
            <w:tcW w:w="553" w:type="dxa"/>
          </w:tcPr>
          <w:p w14:paraId="0B735C9D">
            <w:pPr>
              <w:spacing w:line="360" w:lineRule="auto"/>
              <w:rPr>
                <w:rFonts w:hint="eastAsia" w:ascii="仿宋" w:hAnsi="仿宋" w:eastAsia="仿宋" w:cs="仿宋"/>
                <w:color w:val="auto"/>
                <w:sz w:val="24"/>
                <w:highlight w:val="none"/>
              </w:rPr>
            </w:pPr>
          </w:p>
        </w:tc>
        <w:tc>
          <w:tcPr>
            <w:tcW w:w="553" w:type="dxa"/>
          </w:tcPr>
          <w:p w14:paraId="404A1777">
            <w:pPr>
              <w:spacing w:line="360" w:lineRule="auto"/>
              <w:rPr>
                <w:rFonts w:hint="eastAsia" w:ascii="仿宋" w:hAnsi="仿宋" w:eastAsia="仿宋" w:cs="仿宋"/>
                <w:color w:val="auto"/>
                <w:sz w:val="24"/>
                <w:highlight w:val="none"/>
              </w:rPr>
            </w:pPr>
          </w:p>
        </w:tc>
        <w:tc>
          <w:tcPr>
            <w:tcW w:w="553" w:type="dxa"/>
          </w:tcPr>
          <w:p w14:paraId="773616B1">
            <w:pPr>
              <w:spacing w:line="360" w:lineRule="auto"/>
              <w:rPr>
                <w:rFonts w:hint="eastAsia" w:ascii="仿宋" w:hAnsi="仿宋" w:eastAsia="仿宋" w:cs="仿宋"/>
                <w:color w:val="auto"/>
                <w:sz w:val="24"/>
                <w:highlight w:val="none"/>
              </w:rPr>
            </w:pPr>
          </w:p>
        </w:tc>
        <w:tc>
          <w:tcPr>
            <w:tcW w:w="553" w:type="dxa"/>
          </w:tcPr>
          <w:p w14:paraId="690DA138">
            <w:pPr>
              <w:spacing w:line="360" w:lineRule="auto"/>
              <w:rPr>
                <w:rFonts w:hint="eastAsia" w:ascii="仿宋" w:hAnsi="仿宋" w:eastAsia="仿宋" w:cs="仿宋"/>
                <w:color w:val="auto"/>
                <w:sz w:val="24"/>
                <w:highlight w:val="none"/>
              </w:rPr>
            </w:pPr>
          </w:p>
        </w:tc>
        <w:tc>
          <w:tcPr>
            <w:tcW w:w="553" w:type="dxa"/>
          </w:tcPr>
          <w:p w14:paraId="37854CE5">
            <w:pPr>
              <w:spacing w:line="360" w:lineRule="auto"/>
              <w:rPr>
                <w:rFonts w:hint="eastAsia" w:ascii="仿宋" w:hAnsi="仿宋" w:eastAsia="仿宋" w:cs="仿宋"/>
                <w:color w:val="auto"/>
                <w:sz w:val="24"/>
                <w:highlight w:val="none"/>
              </w:rPr>
            </w:pPr>
          </w:p>
        </w:tc>
        <w:tc>
          <w:tcPr>
            <w:tcW w:w="553" w:type="dxa"/>
          </w:tcPr>
          <w:p w14:paraId="0427C41C">
            <w:pPr>
              <w:spacing w:line="360" w:lineRule="auto"/>
              <w:rPr>
                <w:rFonts w:hint="eastAsia" w:ascii="仿宋" w:hAnsi="仿宋" w:eastAsia="仿宋" w:cs="仿宋"/>
                <w:color w:val="auto"/>
                <w:sz w:val="24"/>
                <w:highlight w:val="none"/>
              </w:rPr>
            </w:pPr>
          </w:p>
        </w:tc>
        <w:tc>
          <w:tcPr>
            <w:tcW w:w="553" w:type="dxa"/>
          </w:tcPr>
          <w:p w14:paraId="10D6B4EE">
            <w:pPr>
              <w:spacing w:line="360" w:lineRule="auto"/>
              <w:rPr>
                <w:rFonts w:hint="eastAsia" w:ascii="仿宋" w:hAnsi="仿宋" w:eastAsia="仿宋" w:cs="仿宋"/>
                <w:color w:val="auto"/>
                <w:sz w:val="24"/>
                <w:highlight w:val="none"/>
              </w:rPr>
            </w:pPr>
          </w:p>
        </w:tc>
      </w:tr>
    </w:tbl>
    <w:p w14:paraId="68F85354">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34661529">
      <w:pPr>
        <w:autoSpaceDE w:val="0"/>
        <w:autoSpaceDN w:val="0"/>
        <w:spacing w:line="360" w:lineRule="auto"/>
        <w:ind w:firstLine="4560" w:firstLineChars="1900"/>
        <w:rPr>
          <w:rFonts w:hint="eastAsia" w:ascii="仿宋" w:hAnsi="仿宋" w:eastAsia="仿宋" w:cs="仿宋"/>
          <w:color w:val="auto"/>
          <w:kern w:val="0"/>
          <w:sz w:val="24"/>
          <w:highlight w:val="none"/>
        </w:rPr>
      </w:pPr>
    </w:p>
    <w:p w14:paraId="1018E78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34000286">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444DAE2">
      <w:pPr>
        <w:spacing w:line="360" w:lineRule="auto"/>
        <w:jc w:val="center"/>
        <w:rPr>
          <w:rFonts w:hint="eastAsia" w:ascii="仿宋" w:hAnsi="仿宋" w:eastAsia="仿宋" w:cs="仿宋"/>
          <w:b/>
          <w:bCs/>
          <w:color w:val="auto"/>
          <w:sz w:val="32"/>
          <w:szCs w:val="32"/>
          <w:highlight w:val="none"/>
        </w:rPr>
      </w:pPr>
    </w:p>
    <w:p w14:paraId="7D98EFBB">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14:paraId="154D9CD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063A3E5E">
      <w:pPr>
        <w:autoSpaceDE w:val="0"/>
        <w:autoSpaceDN w:val="0"/>
        <w:spacing w:line="360" w:lineRule="auto"/>
        <w:rPr>
          <w:rFonts w:hint="eastAsia" w:ascii="仿宋" w:hAnsi="仿宋" w:eastAsia="仿宋" w:cs="仿宋"/>
          <w:color w:val="auto"/>
          <w:kern w:val="0"/>
          <w:sz w:val="24"/>
          <w:highlight w:val="none"/>
        </w:rPr>
      </w:pPr>
    </w:p>
    <w:p w14:paraId="75F7C92C">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9DA1B0F">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0099C1E">
      <w:pPr>
        <w:spacing w:line="360" w:lineRule="auto"/>
        <w:jc w:val="center"/>
        <w:rPr>
          <w:rFonts w:hint="eastAsia" w:ascii="仿宋" w:hAnsi="仿宋" w:eastAsia="仿宋" w:cs="仿宋"/>
          <w:b/>
          <w:bCs/>
          <w:color w:val="auto"/>
          <w:sz w:val="32"/>
          <w:szCs w:val="32"/>
          <w:highlight w:val="none"/>
        </w:rPr>
      </w:pPr>
    </w:p>
    <w:p w14:paraId="796BA73A">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14:paraId="48E941A1">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14:paraId="338F0CF7">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352BFA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755F53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8326680">
            <w:pPr>
              <w:autoSpaceDE w:val="0"/>
              <w:autoSpaceDN w:val="0"/>
              <w:spacing w:line="360" w:lineRule="auto"/>
              <w:jc w:val="center"/>
              <w:rPr>
                <w:rFonts w:hint="eastAsia"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1B60D0D4">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0B954FB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C1A38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23A1636">
            <w:pPr>
              <w:autoSpaceDE w:val="0"/>
              <w:autoSpaceDN w:val="0"/>
              <w:spacing w:line="360" w:lineRule="auto"/>
              <w:jc w:val="center"/>
              <w:rPr>
                <w:rFonts w:hint="eastAsia"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5BDDDAA">
            <w:pPr>
              <w:autoSpaceDE w:val="0"/>
              <w:autoSpaceDN w:val="0"/>
              <w:spacing w:line="360" w:lineRule="auto"/>
              <w:jc w:val="center"/>
              <w:rPr>
                <w:rFonts w:hint="eastAsia" w:ascii="仿宋" w:hAnsi="仿宋" w:eastAsia="仿宋" w:cs="仿宋"/>
                <w:color w:val="auto"/>
                <w:sz w:val="24"/>
                <w:highlight w:val="none"/>
              </w:rPr>
            </w:pPr>
          </w:p>
        </w:tc>
      </w:tr>
      <w:tr w14:paraId="5236106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76D09B9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C1571B7">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661AC06">
            <w:pPr>
              <w:autoSpaceDE w:val="0"/>
              <w:autoSpaceDN w:val="0"/>
              <w:spacing w:line="360" w:lineRule="auto"/>
              <w:jc w:val="center"/>
              <w:rPr>
                <w:rFonts w:hint="eastAsia" w:ascii="仿宋" w:hAnsi="仿宋" w:eastAsia="仿宋" w:cs="仿宋"/>
                <w:color w:val="auto"/>
                <w:sz w:val="24"/>
                <w:highlight w:val="none"/>
              </w:rPr>
            </w:pPr>
          </w:p>
        </w:tc>
      </w:tr>
      <w:tr w14:paraId="6CA6E03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1BD859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4EAACF45">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640DA09">
            <w:pPr>
              <w:autoSpaceDE w:val="0"/>
              <w:autoSpaceDN w:val="0"/>
              <w:spacing w:line="360" w:lineRule="auto"/>
              <w:jc w:val="center"/>
              <w:rPr>
                <w:rFonts w:hint="eastAsia" w:ascii="仿宋" w:hAnsi="仿宋" w:eastAsia="仿宋" w:cs="仿宋"/>
                <w:color w:val="auto"/>
                <w:sz w:val="24"/>
                <w:highlight w:val="none"/>
              </w:rPr>
            </w:pPr>
          </w:p>
        </w:tc>
      </w:tr>
      <w:tr w14:paraId="095233A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8BDA2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42755A5">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7130D85">
            <w:pPr>
              <w:autoSpaceDE w:val="0"/>
              <w:autoSpaceDN w:val="0"/>
              <w:spacing w:line="360" w:lineRule="auto"/>
              <w:jc w:val="center"/>
              <w:rPr>
                <w:rFonts w:hint="eastAsia" w:ascii="仿宋" w:hAnsi="仿宋" w:eastAsia="仿宋" w:cs="仿宋"/>
                <w:color w:val="auto"/>
                <w:sz w:val="24"/>
                <w:highlight w:val="none"/>
              </w:rPr>
            </w:pPr>
          </w:p>
        </w:tc>
      </w:tr>
      <w:tr w14:paraId="1B52B560">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76C88F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3E566C6">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F887D9C">
            <w:pPr>
              <w:autoSpaceDE w:val="0"/>
              <w:autoSpaceDN w:val="0"/>
              <w:spacing w:line="360" w:lineRule="auto"/>
              <w:jc w:val="center"/>
              <w:rPr>
                <w:rFonts w:hint="eastAsia" w:ascii="仿宋" w:hAnsi="仿宋" w:eastAsia="仿宋" w:cs="仿宋"/>
                <w:color w:val="auto"/>
                <w:sz w:val="24"/>
                <w:highlight w:val="none"/>
              </w:rPr>
            </w:pPr>
          </w:p>
        </w:tc>
      </w:tr>
      <w:tr w14:paraId="39B5E5F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5022DF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0912D5D">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FBD2C0">
            <w:pPr>
              <w:autoSpaceDE w:val="0"/>
              <w:autoSpaceDN w:val="0"/>
              <w:spacing w:line="360" w:lineRule="auto"/>
              <w:jc w:val="center"/>
              <w:rPr>
                <w:rFonts w:hint="eastAsia" w:ascii="仿宋" w:hAnsi="仿宋" w:eastAsia="仿宋" w:cs="仿宋"/>
                <w:color w:val="auto"/>
                <w:sz w:val="24"/>
                <w:highlight w:val="none"/>
              </w:rPr>
            </w:pPr>
          </w:p>
        </w:tc>
      </w:tr>
      <w:tr w14:paraId="2F6E43D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DA0321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D731B29">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EA258C">
            <w:pPr>
              <w:autoSpaceDE w:val="0"/>
              <w:autoSpaceDN w:val="0"/>
              <w:spacing w:line="360" w:lineRule="auto"/>
              <w:jc w:val="center"/>
              <w:rPr>
                <w:rFonts w:hint="eastAsia" w:ascii="仿宋" w:hAnsi="仿宋" w:eastAsia="仿宋" w:cs="仿宋"/>
                <w:color w:val="auto"/>
                <w:sz w:val="24"/>
                <w:highlight w:val="none"/>
              </w:rPr>
            </w:pPr>
          </w:p>
        </w:tc>
      </w:tr>
      <w:tr w14:paraId="1E249E3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ED8A0D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7BFB68B">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A6D04F">
            <w:pPr>
              <w:autoSpaceDE w:val="0"/>
              <w:autoSpaceDN w:val="0"/>
              <w:spacing w:line="360" w:lineRule="auto"/>
              <w:jc w:val="center"/>
              <w:rPr>
                <w:rFonts w:hint="eastAsia" w:ascii="仿宋" w:hAnsi="仿宋" w:eastAsia="仿宋" w:cs="仿宋"/>
                <w:color w:val="auto"/>
                <w:sz w:val="24"/>
                <w:highlight w:val="none"/>
              </w:rPr>
            </w:pPr>
          </w:p>
        </w:tc>
      </w:tr>
      <w:tr w14:paraId="4EB756CD">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73A6001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ED3A61F">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D700C38">
            <w:pPr>
              <w:autoSpaceDE w:val="0"/>
              <w:autoSpaceDN w:val="0"/>
              <w:spacing w:line="360" w:lineRule="auto"/>
              <w:jc w:val="center"/>
              <w:rPr>
                <w:rFonts w:hint="eastAsia" w:ascii="仿宋" w:hAnsi="仿宋" w:eastAsia="仿宋" w:cs="仿宋"/>
                <w:color w:val="auto"/>
                <w:sz w:val="24"/>
                <w:highlight w:val="none"/>
              </w:rPr>
            </w:pPr>
          </w:p>
        </w:tc>
      </w:tr>
    </w:tbl>
    <w:p w14:paraId="561D5B10">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0D3AAC4A">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6F9B36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DAA01C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8998AE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13991E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82B069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8C401F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35DE138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59F440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25B42CA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17799E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318E345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826B89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AB50F5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F6DB81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536C1F2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548DF77">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1B72899">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2BF1EA0">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3ED8E3E">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CBAD6EE">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BF9912">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8980005">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5E20740">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BA1646">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32952A6">
            <w:pPr>
              <w:autoSpaceDE w:val="0"/>
              <w:autoSpaceDN w:val="0"/>
              <w:spacing w:line="360" w:lineRule="auto"/>
              <w:rPr>
                <w:rFonts w:hint="eastAsia" w:ascii="仿宋" w:hAnsi="仿宋" w:eastAsia="仿宋" w:cs="仿宋"/>
                <w:color w:val="auto"/>
                <w:sz w:val="24"/>
                <w:highlight w:val="none"/>
              </w:rPr>
            </w:pPr>
          </w:p>
        </w:tc>
      </w:tr>
      <w:tr w14:paraId="49BAD6E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F3ED218">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A41710F">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67DC686">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85D96E0">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2589C83">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EC89576">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F290AC">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6C168F7">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3BC8F8E">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8687A9D">
            <w:pPr>
              <w:autoSpaceDE w:val="0"/>
              <w:autoSpaceDN w:val="0"/>
              <w:spacing w:line="360" w:lineRule="auto"/>
              <w:rPr>
                <w:rFonts w:hint="eastAsia" w:ascii="仿宋" w:hAnsi="仿宋" w:eastAsia="仿宋" w:cs="仿宋"/>
                <w:color w:val="auto"/>
                <w:sz w:val="24"/>
                <w:highlight w:val="none"/>
              </w:rPr>
            </w:pPr>
          </w:p>
        </w:tc>
      </w:tr>
      <w:tr w14:paraId="142D71C1">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6DFC59D">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AC07317">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F4066B3">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2DF85E5">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2040AD0">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D81E09">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10B9A0">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DA1E3DB">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7106852">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F3F6381">
            <w:pPr>
              <w:autoSpaceDE w:val="0"/>
              <w:autoSpaceDN w:val="0"/>
              <w:spacing w:line="360" w:lineRule="auto"/>
              <w:rPr>
                <w:rFonts w:hint="eastAsia" w:ascii="仿宋" w:hAnsi="仿宋" w:eastAsia="仿宋" w:cs="仿宋"/>
                <w:color w:val="auto"/>
                <w:sz w:val="24"/>
                <w:highlight w:val="none"/>
              </w:rPr>
            </w:pPr>
          </w:p>
        </w:tc>
      </w:tr>
    </w:tbl>
    <w:p w14:paraId="052BDC45">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7C386FA2">
      <w:pPr>
        <w:spacing w:line="360" w:lineRule="auto"/>
        <w:rPr>
          <w:rFonts w:hint="eastAsia" w:ascii="仿宋" w:hAnsi="仿宋" w:eastAsia="仿宋" w:cs="仿宋"/>
          <w:b/>
          <w:color w:val="auto"/>
          <w:sz w:val="24"/>
          <w:highlight w:val="none"/>
        </w:rPr>
      </w:pPr>
    </w:p>
    <w:p w14:paraId="50D23BFA">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w:t>
      </w:r>
      <w:r>
        <w:rPr>
          <w:rFonts w:hint="eastAsia" w:ascii="仿宋" w:hAnsi="仿宋" w:eastAsia="仿宋" w:cs="仿宋"/>
          <w:b/>
          <w:color w:val="auto"/>
          <w:sz w:val="24"/>
          <w:highlight w:val="none"/>
          <w:lang w:eastAsia="zh-CN"/>
        </w:rPr>
        <w:t>缴纳</w:t>
      </w:r>
      <w:r>
        <w:rPr>
          <w:rFonts w:hint="eastAsia" w:ascii="仿宋" w:hAnsi="仿宋" w:eastAsia="仿宋" w:cs="仿宋"/>
          <w:b/>
          <w:color w:val="auto"/>
          <w:sz w:val="24"/>
          <w:highlight w:val="none"/>
        </w:rPr>
        <w:t>社保记录情况表</w:t>
      </w:r>
      <w:r>
        <w:rPr>
          <w:rFonts w:hint="eastAsia" w:ascii="仿宋" w:hAnsi="仿宋" w:eastAsia="仿宋" w:cs="仿宋"/>
          <w:color w:val="auto"/>
          <w:sz w:val="24"/>
          <w:highlight w:val="none"/>
        </w:rPr>
        <w:t>（以社保局缴纳凭证作附件）</w:t>
      </w:r>
    </w:p>
    <w:p w14:paraId="3C63ADC6">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75019310">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0E93EE82">
      <w:pPr>
        <w:spacing w:line="360" w:lineRule="auto"/>
        <w:jc w:val="center"/>
        <w:rPr>
          <w:rFonts w:hint="eastAsia" w:ascii="仿宋" w:hAnsi="仿宋" w:eastAsia="仿宋" w:cs="仿宋"/>
          <w:b/>
          <w:bCs/>
          <w:color w:val="auto"/>
          <w:sz w:val="32"/>
          <w:szCs w:val="32"/>
          <w:highlight w:val="none"/>
        </w:rPr>
      </w:pPr>
    </w:p>
    <w:p w14:paraId="004531EB">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14:paraId="0C3CB1F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67553740">
      <w:pPr>
        <w:spacing w:line="360" w:lineRule="auto"/>
        <w:jc w:val="center"/>
        <w:rPr>
          <w:rFonts w:hint="eastAsia" w:ascii="仿宋" w:hAnsi="仿宋" w:eastAsia="仿宋" w:cs="仿宋"/>
          <w:color w:val="auto"/>
          <w:sz w:val="24"/>
          <w:highlight w:val="none"/>
        </w:rPr>
      </w:pPr>
    </w:p>
    <w:p w14:paraId="6353D72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F017EB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9E0F09E">
      <w:pPr>
        <w:spacing w:line="360" w:lineRule="auto"/>
        <w:jc w:val="center"/>
        <w:rPr>
          <w:rFonts w:hint="eastAsia" w:ascii="仿宋" w:hAnsi="仿宋" w:eastAsia="仿宋" w:cs="仿宋"/>
          <w:b/>
          <w:bCs/>
          <w:color w:val="auto"/>
          <w:sz w:val="32"/>
          <w:szCs w:val="32"/>
          <w:highlight w:val="none"/>
        </w:rPr>
      </w:pPr>
    </w:p>
    <w:p w14:paraId="6F3EDCBA">
      <w:pPr>
        <w:spacing w:line="360" w:lineRule="auto"/>
        <w:jc w:val="center"/>
        <w:rPr>
          <w:rFonts w:hint="eastAsia" w:ascii="仿宋" w:hAnsi="仿宋" w:eastAsia="仿宋" w:cs="仿宋"/>
          <w:b/>
          <w:bCs/>
          <w:color w:val="auto"/>
          <w:sz w:val="24"/>
          <w:highlight w:val="none"/>
        </w:rPr>
      </w:pPr>
    </w:p>
    <w:p w14:paraId="0AE88B34">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14:paraId="1BF282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FFA61F4">
      <w:pPr>
        <w:keepNext/>
        <w:autoSpaceDE w:val="0"/>
        <w:autoSpaceDN w:val="0"/>
        <w:spacing w:line="360" w:lineRule="auto"/>
        <w:ind w:firstLine="47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990F6C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29CC45C9">
            <w:pPr>
              <w:tabs>
                <w:tab w:val="center" w:pos="169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CD45AA0">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F0181F8">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61A624C">
            <w:pPr>
              <w:tabs>
                <w:tab w:val="center" w:pos="1028"/>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A2EFE7B">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34C263C5">
            <w:pPr>
              <w:tabs>
                <w:tab w:val="center" w:pos="52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4F15AB8">
            <w:pPr>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55A999B1">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88EA26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1B295DB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4EB03EB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573D9C2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4659A907">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40D5C1F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5C3E9A5">
            <w:pPr>
              <w:suppressAutoHyphens/>
              <w:autoSpaceDE w:val="0"/>
              <w:autoSpaceDN w:val="0"/>
              <w:spacing w:line="360" w:lineRule="auto"/>
              <w:rPr>
                <w:rFonts w:hint="eastAsia" w:ascii="仿宋" w:hAnsi="仿宋" w:eastAsia="仿宋" w:cs="仿宋"/>
                <w:color w:val="auto"/>
                <w:sz w:val="24"/>
                <w:highlight w:val="none"/>
              </w:rPr>
            </w:pPr>
          </w:p>
        </w:tc>
      </w:tr>
      <w:tr w14:paraId="12F2713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1498A0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3C2FFBB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572BCCB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E4D19B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7750369A">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42550D3B">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4AA583E5">
            <w:pPr>
              <w:suppressAutoHyphens/>
              <w:autoSpaceDE w:val="0"/>
              <w:autoSpaceDN w:val="0"/>
              <w:spacing w:line="360" w:lineRule="auto"/>
              <w:rPr>
                <w:rFonts w:hint="eastAsia" w:ascii="仿宋" w:hAnsi="仿宋" w:eastAsia="仿宋" w:cs="仿宋"/>
                <w:color w:val="auto"/>
                <w:sz w:val="24"/>
                <w:highlight w:val="none"/>
              </w:rPr>
            </w:pPr>
          </w:p>
        </w:tc>
      </w:tr>
      <w:tr w14:paraId="2DBC748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3A5B80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3B1061D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6CE4208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4A0923B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0A0AA3EE">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129AB616">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287E5B70">
            <w:pPr>
              <w:suppressAutoHyphens/>
              <w:autoSpaceDE w:val="0"/>
              <w:autoSpaceDN w:val="0"/>
              <w:spacing w:line="360" w:lineRule="auto"/>
              <w:rPr>
                <w:rFonts w:hint="eastAsia" w:ascii="仿宋" w:hAnsi="仿宋" w:eastAsia="仿宋" w:cs="仿宋"/>
                <w:color w:val="auto"/>
                <w:sz w:val="24"/>
                <w:highlight w:val="none"/>
              </w:rPr>
            </w:pPr>
          </w:p>
        </w:tc>
      </w:tr>
      <w:tr w14:paraId="650FF720">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072827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5013D27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273D0AB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507DAA5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56AEFDA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E509E6C">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3723937A">
            <w:pPr>
              <w:suppressAutoHyphens/>
              <w:autoSpaceDE w:val="0"/>
              <w:autoSpaceDN w:val="0"/>
              <w:spacing w:line="360" w:lineRule="auto"/>
              <w:rPr>
                <w:rFonts w:hint="eastAsia" w:ascii="仿宋" w:hAnsi="仿宋" w:eastAsia="仿宋" w:cs="仿宋"/>
                <w:color w:val="auto"/>
                <w:sz w:val="24"/>
                <w:highlight w:val="none"/>
              </w:rPr>
            </w:pPr>
          </w:p>
        </w:tc>
      </w:tr>
    </w:tbl>
    <w:p w14:paraId="1B9CAF3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注解:A</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课程清单按时间顺序排列，并提供以下详细资料：</w:t>
      </w:r>
    </w:p>
    <w:p w14:paraId="020BFEFC">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课程概要</w:t>
      </w:r>
    </w:p>
    <w:p w14:paraId="7FAC94A9">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课程目的</w:t>
      </w:r>
    </w:p>
    <w:p w14:paraId="44DB01E7">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教学方式</w:t>
      </w:r>
    </w:p>
    <w:p w14:paraId="636A2659">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先决条件</w:t>
      </w:r>
    </w:p>
    <w:p w14:paraId="0CA169B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教材目录</w:t>
      </w:r>
    </w:p>
    <w:p w14:paraId="50E10B65">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  按照附表A提供授课教师的简历</w:t>
      </w:r>
    </w:p>
    <w:p w14:paraId="7AAD3D6B">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7CCB70C6">
      <w:pPr>
        <w:autoSpaceDE w:val="0"/>
        <w:autoSpaceDN w:val="0"/>
        <w:spacing w:line="360" w:lineRule="auto"/>
        <w:rPr>
          <w:rFonts w:hint="eastAsia" w:ascii="仿宋" w:hAnsi="仿宋" w:eastAsia="仿宋" w:cs="仿宋"/>
          <w:b/>
          <w:color w:val="auto"/>
          <w:sz w:val="24"/>
          <w:highlight w:val="none"/>
        </w:rPr>
      </w:pPr>
    </w:p>
    <w:p w14:paraId="1247EACB">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090031AD">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6E239B77">
      <w:pPr>
        <w:spacing w:line="360" w:lineRule="auto"/>
        <w:jc w:val="center"/>
        <w:rPr>
          <w:rFonts w:hint="eastAsia" w:ascii="仿宋" w:hAnsi="仿宋" w:eastAsia="仿宋" w:cs="仿宋"/>
          <w:b/>
          <w:bCs/>
          <w:color w:val="auto"/>
          <w:sz w:val="32"/>
          <w:szCs w:val="32"/>
          <w:highlight w:val="none"/>
        </w:rPr>
      </w:pPr>
    </w:p>
    <w:p w14:paraId="1C4E9BCF">
      <w:pPr>
        <w:spacing w:line="360" w:lineRule="auto"/>
        <w:jc w:val="center"/>
        <w:rPr>
          <w:rFonts w:hint="eastAsia" w:ascii="仿宋" w:hAnsi="仿宋" w:eastAsia="仿宋" w:cs="仿宋"/>
          <w:color w:val="auto"/>
          <w:kern w:val="0"/>
          <w:sz w:val="24"/>
          <w:highlight w:val="none"/>
        </w:rPr>
      </w:pPr>
    </w:p>
    <w:p w14:paraId="6DB636B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A04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95268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2D0F48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787F89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11EF4E9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5E16C59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6E5D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D870BAC">
            <w:pPr>
              <w:pStyle w:val="33"/>
              <w:spacing w:line="360" w:lineRule="auto"/>
              <w:jc w:val="center"/>
              <w:rPr>
                <w:rFonts w:hint="eastAsia" w:ascii="仿宋" w:hAnsi="仿宋" w:eastAsia="仿宋" w:cs="仿宋"/>
                <w:color w:val="auto"/>
                <w:sz w:val="24"/>
                <w:highlight w:val="none"/>
              </w:rPr>
            </w:pPr>
          </w:p>
        </w:tc>
        <w:tc>
          <w:tcPr>
            <w:tcW w:w="1900" w:type="dxa"/>
          </w:tcPr>
          <w:p w14:paraId="55EF1D1D">
            <w:pPr>
              <w:pStyle w:val="33"/>
              <w:spacing w:line="360" w:lineRule="auto"/>
              <w:jc w:val="center"/>
              <w:rPr>
                <w:rFonts w:hint="eastAsia" w:ascii="仿宋" w:hAnsi="仿宋" w:eastAsia="仿宋" w:cs="仿宋"/>
                <w:color w:val="auto"/>
                <w:sz w:val="24"/>
                <w:highlight w:val="none"/>
              </w:rPr>
            </w:pPr>
          </w:p>
        </w:tc>
        <w:tc>
          <w:tcPr>
            <w:tcW w:w="1800" w:type="dxa"/>
          </w:tcPr>
          <w:p w14:paraId="3BAFF113">
            <w:pPr>
              <w:pStyle w:val="33"/>
              <w:spacing w:line="360" w:lineRule="auto"/>
              <w:jc w:val="center"/>
              <w:rPr>
                <w:rFonts w:hint="eastAsia" w:ascii="仿宋" w:hAnsi="仿宋" w:eastAsia="仿宋" w:cs="仿宋"/>
                <w:color w:val="auto"/>
                <w:sz w:val="24"/>
                <w:highlight w:val="none"/>
              </w:rPr>
            </w:pPr>
          </w:p>
        </w:tc>
        <w:tc>
          <w:tcPr>
            <w:tcW w:w="2880" w:type="dxa"/>
          </w:tcPr>
          <w:p w14:paraId="2BA72C7B">
            <w:pPr>
              <w:pStyle w:val="33"/>
              <w:spacing w:line="360" w:lineRule="auto"/>
              <w:jc w:val="center"/>
              <w:rPr>
                <w:rFonts w:hint="eastAsia" w:ascii="仿宋" w:hAnsi="仿宋" w:eastAsia="仿宋" w:cs="仿宋"/>
                <w:color w:val="auto"/>
                <w:sz w:val="24"/>
                <w:highlight w:val="none"/>
              </w:rPr>
            </w:pPr>
          </w:p>
        </w:tc>
        <w:tc>
          <w:tcPr>
            <w:tcW w:w="1332" w:type="dxa"/>
          </w:tcPr>
          <w:p w14:paraId="2B0AA684">
            <w:pPr>
              <w:pStyle w:val="33"/>
              <w:spacing w:line="360" w:lineRule="auto"/>
              <w:jc w:val="center"/>
              <w:rPr>
                <w:rFonts w:hint="eastAsia" w:ascii="仿宋" w:hAnsi="仿宋" w:eastAsia="仿宋" w:cs="仿宋"/>
                <w:color w:val="auto"/>
                <w:sz w:val="24"/>
                <w:highlight w:val="none"/>
              </w:rPr>
            </w:pPr>
          </w:p>
        </w:tc>
      </w:tr>
      <w:tr w14:paraId="3852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AD0CCB8">
            <w:pPr>
              <w:pStyle w:val="33"/>
              <w:spacing w:line="360" w:lineRule="auto"/>
              <w:jc w:val="center"/>
              <w:rPr>
                <w:rFonts w:hint="eastAsia" w:ascii="仿宋" w:hAnsi="仿宋" w:eastAsia="仿宋" w:cs="仿宋"/>
                <w:color w:val="auto"/>
                <w:sz w:val="24"/>
                <w:highlight w:val="none"/>
              </w:rPr>
            </w:pPr>
          </w:p>
        </w:tc>
        <w:tc>
          <w:tcPr>
            <w:tcW w:w="1900" w:type="dxa"/>
          </w:tcPr>
          <w:p w14:paraId="48B922B0">
            <w:pPr>
              <w:pStyle w:val="33"/>
              <w:spacing w:line="360" w:lineRule="auto"/>
              <w:jc w:val="center"/>
              <w:rPr>
                <w:rFonts w:hint="eastAsia" w:ascii="仿宋" w:hAnsi="仿宋" w:eastAsia="仿宋" w:cs="仿宋"/>
                <w:color w:val="auto"/>
                <w:sz w:val="24"/>
                <w:highlight w:val="none"/>
              </w:rPr>
            </w:pPr>
          </w:p>
        </w:tc>
        <w:tc>
          <w:tcPr>
            <w:tcW w:w="1800" w:type="dxa"/>
          </w:tcPr>
          <w:p w14:paraId="33DFC242">
            <w:pPr>
              <w:pStyle w:val="33"/>
              <w:spacing w:line="360" w:lineRule="auto"/>
              <w:jc w:val="center"/>
              <w:rPr>
                <w:rFonts w:hint="eastAsia" w:ascii="仿宋" w:hAnsi="仿宋" w:eastAsia="仿宋" w:cs="仿宋"/>
                <w:color w:val="auto"/>
                <w:sz w:val="24"/>
                <w:highlight w:val="none"/>
              </w:rPr>
            </w:pPr>
          </w:p>
        </w:tc>
        <w:tc>
          <w:tcPr>
            <w:tcW w:w="2880" w:type="dxa"/>
          </w:tcPr>
          <w:p w14:paraId="2E6F437B">
            <w:pPr>
              <w:pStyle w:val="33"/>
              <w:spacing w:line="360" w:lineRule="auto"/>
              <w:jc w:val="center"/>
              <w:rPr>
                <w:rFonts w:hint="eastAsia" w:ascii="仿宋" w:hAnsi="仿宋" w:eastAsia="仿宋" w:cs="仿宋"/>
                <w:color w:val="auto"/>
                <w:sz w:val="24"/>
                <w:highlight w:val="none"/>
              </w:rPr>
            </w:pPr>
          </w:p>
        </w:tc>
        <w:tc>
          <w:tcPr>
            <w:tcW w:w="1332" w:type="dxa"/>
          </w:tcPr>
          <w:p w14:paraId="23170701">
            <w:pPr>
              <w:pStyle w:val="33"/>
              <w:spacing w:line="360" w:lineRule="auto"/>
              <w:jc w:val="center"/>
              <w:rPr>
                <w:rFonts w:hint="eastAsia" w:ascii="仿宋" w:hAnsi="仿宋" w:eastAsia="仿宋" w:cs="仿宋"/>
                <w:color w:val="auto"/>
                <w:sz w:val="24"/>
                <w:highlight w:val="none"/>
              </w:rPr>
            </w:pPr>
          </w:p>
        </w:tc>
      </w:tr>
      <w:tr w14:paraId="1E71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794E1A1">
            <w:pPr>
              <w:pStyle w:val="33"/>
              <w:spacing w:line="360" w:lineRule="auto"/>
              <w:jc w:val="center"/>
              <w:rPr>
                <w:rFonts w:hint="eastAsia" w:ascii="仿宋" w:hAnsi="仿宋" w:eastAsia="仿宋" w:cs="仿宋"/>
                <w:color w:val="auto"/>
                <w:sz w:val="24"/>
                <w:highlight w:val="none"/>
              </w:rPr>
            </w:pPr>
          </w:p>
        </w:tc>
        <w:tc>
          <w:tcPr>
            <w:tcW w:w="1900" w:type="dxa"/>
          </w:tcPr>
          <w:p w14:paraId="4F4D9B59">
            <w:pPr>
              <w:pStyle w:val="33"/>
              <w:spacing w:line="360" w:lineRule="auto"/>
              <w:jc w:val="center"/>
              <w:rPr>
                <w:rFonts w:hint="eastAsia" w:ascii="仿宋" w:hAnsi="仿宋" w:eastAsia="仿宋" w:cs="仿宋"/>
                <w:color w:val="auto"/>
                <w:sz w:val="24"/>
                <w:highlight w:val="none"/>
              </w:rPr>
            </w:pPr>
          </w:p>
        </w:tc>
        <w:tc>
          <w:tcPr>
            <w:tcW w:w="1800" w:type="dxa"/>
          </w:tcPr>
          <w:p w14:paraId="078CBF21">
            <w:pPr>
              <w:pStyle w:val="33"/>
              <w:spacing w:line="360" w:lineRule="auto"/>
              <w:jc w:val="center"/>
              <w:rPr>
                <w:rFonts w:hint="eastAsia" w:ascii="仿宋" w:hAnsi="仿宋" w:eastAsia="仿宋" w:cs="仿宋"/>
                <w:color w:val="auto"/>
                <w:sz w:val="24"/>
                <w:highlight w:val="none"/>
              </w:rPr>
            </w:pPr>
          </w:p>
        </w:tc>
        <w:tc>
          <w:tcPr>
            <w:tcW w:w="2880" w:type="dxa"/>
          </w:tcPr>
          <w:p w14:paraId="3F73C4CB">
            <w:pPr>
              <w:pStyle w:val="33"/>
              <w:spacing w:line="360" w:lineRule="auto"/>
              <w:jc w:val="center"/>
              <w:rPr>
                <w:rFonts w:hint="eastAsia" w:ascii="仿宋" w:hAnsi="仿宋" w:eastAsia="仿宋" w:cs="仿宋"/>
                <w:color w:val="auto"/>
                <w:sz w:val="24"/>
                <w:highlight w:val="none"/>
              </w:rPr>
            </w:pPr>
          </w:p>
        </w:tc>
        <w:tc>
          <w:tcPr>
            <w:tcW w:w="1332" w:type="dxa"/>
          </w:tcPr>
          <w:p w14:paraId="30DDF9C0">
            <w:pPr>
              <w:pStyle w:val="33"/>
              <w:spacing w:line="360" w:lineRule="auto"/>
              <w:jc w:val="center"/>
              <w:rPr>
                <w:rFonts w:hint="eastAsia" w:ascii="仿宋" w:hAnsi="仿宋" w:eastAsia="仿宋" w:cs="仿宋"/>
                <w:color w:val="auto"/>
                <w:sz w:val="24"/>
                <w:highlight w:val="none"/>
              </w:rPr>
            </w:pPr>
          </w:p>
        </w:tc>
      </w:tr>
      <w:tr w14:paraId="5697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0E25AF">
            <w:pPr>
              <w:pStyle w:val="33"/>
              <w:spacing w:line="360" w:lineRule="auto"/>
              <w:jc w:val="center"/>
              <w:rPr>
                <w:rFonts w:hint="eastAsia" w:ascii="仿宋" w:hAnsi="仿宋" w:eastAsia="仿宋" w:cs="仿宋"/>
                <w:color w:val="auto"/>
                <w:sz w:val="24"/>
                <w:highlight w:val="none"/>
              </w:rPr>
            </w:pPr>
          </w:p>
        </w:tc>
        <w:tc>
          <w:tcPr>
            <w:tcW w:w="1900" w:type="dxa"/>
          </w:tcPr>
          <w:p w14:paraId="5BA73A42">
            <w:pPr>
              <w:pStyle w:val="33"/>
              <w:spacing w:line="360" w:lineRule="auto"/>
              <w:jc w:val="center"/>
              <w:rPr>
                <w:rFonts w:hint="eastAsia" w:ascii="仿宋" w:hAnsi="仿宋" w:eastAsia="仿宋" w:cs="仿宋"/>
                <w:color w:val="auto"/>
                <w:sz w:val="24"/>
                <w:highlight w:val="none"/>
              </w:rPr>
            </w:pPr>
          </w:p>
        </w:tc>
        <w:tc>
          <w:tcPr>
            <w:tcW w:w="1800" w:type="dxa"/>
          </w:tcPr>
          <w:p w14:paraId="0EE44A1E">
            <w:pPr>
              <w:pStyle w:val="33"/>
              <w:spacing w:line="360" w:lineRule="auto"/>
              <w:jc w:val="center"/>
              <w:rPr>
                <w:rFonts w:hint="eastAsia" w:ascii="仿宋" w:hAnsi="仿宋" w:eastAsia="仿宋" w:cs="仿宋"/>
                <w:color w:val="auto"/>
                <w:sz w:val="24"/>
                <w:highlight w:val="none"/>
              </w:rPr>
            </w:pPr>
          </w:p>
        </w:tc>
        <w:tc>
          <w:tcPr>
            <w:tcW w:w="2880" w:type="dxa"/>
          </w:tcPr>
          <w:p w14:paraId="4AC70257">
            <w:pPr>
              <w:pStyle w:val="33"/>
              <w:spacing w:line="360" w:lineRule="auto"/>
              <w:jc w:val="center"/>
              <w:rPr>
                <w:rFonts w:hint="eastAsia" w:ascii="仿宋" w:hAnsi="仿宋" w:eastAsia="仿宋" w:cs="仿宋"/>
                <w:color w:val="auto"/>
                <w:sz w:val="24"/>
                <w:highlight w:val="none"/>
              </w:rPr>
            </w:pPr>
          </w:p>
        </w:tc>
        <w:tc>
          <w:tcPr>
            <w:tcW w:w="1332" w:type="dxa"/>
          </w:tcPr>
          <w:p w14:paraId="47927C18">
            <w:pPr>
              <w:pStyle w:val="33"/>
              <w:spacing w:line="360" w:lineRule="auto"/>
              <w:jc w:val="center"/>
              <w:rPr>
                <w:rFonts w:hint="eastAsia" w:ascii="仿宋" w:hAnsi="仿宋" w:eastAsia="仿宋" w:cs="仿宋"/>
                <w:color w:val="auto"/>
                <w:sz w:val="24"/>
                <w:highlight w:val="none"/>
              </w:rPr>
            </w:pPr>
          </w:p>
        </w:tc>
      </w:tr>
      <w:tr w14:paraId="61FE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FBAE1B5">
            <w:pPr>
              <w:pStyle w:val="33"/>
              <w:spacing w:line="360" w:lineRule="auto"/>
              <w:jc w:val="center"/>
              <w:rPr>
                <w:rFonts w:hint="eastAsia" w:ascii="仿宋" w:hAnsi="仿宋" w:eastAsia="仿宋" w:cs="仿宋"/>
                <w:color w:val="auto"/>
                <w:sz w:val="24"/>
                <w:highlight w:val="none"/>
              </w:rPr>
            </w:pPr>
          </w:p>
        </w:tc>
        <w:tc>
          <w:tcPr>
            <w:tcW w:w="1900" w:type="dxa"/>
          </w:tcPr>
          <w:p w14:paraId="29053D51">
            <w:pPr>
              <w:pStyle w:val="33"/>
              <w:spacing w:line="360" w:lineRule="auto"/>
              <w:jc w:val="center"/>
              <w:rPr>
                <w:rFonts w:hint="eastAsia" w:ascii="仿宋" w:hAnsi="仿宋" w:eastAsia="仿宋" w:cs="仿宋"/>
                <w:color w:val="auto"/>
                <w:sz w:val="24"/>
                <w:highlight w:val="none"/>
              </w:rPr>
            </w:pPr>
          </w:p>
        </w:tc>
        <w:tc>
          <w:tcPr>
            <w:tcW w:w="1800" w:type="dxa"/>
          </w:tcPr>
          <w:p w14:paraId="797468BD">
            <w:pPr>
              <w:pStyle w:val="33"/>
              <w:spacing w:line="360" w:lineRule="auto"/>
              <w:jc w:val="center"/>
              <w:rPr>
                <w:rFonts w:hint="eastAsia" w:ascii="仿宋" w:hAnsi="仿宋" w:eastAsia="仿宋" w:cs="仿宋"/>
                <w:color w:val="auto"/>
                <w:sz w:val="24"/>
                <w:highlight w:val="none"/>
              </w:rPr>
            </w:pPr>
          </w:p>
        </w:tc>
        <w:tc>
          <w:tcPr>
            <w:tcW w:w="2880" w:type="dxa"/>
          </w:tcPr>
          <w:p w14:paraId="17D5CFA2">
            <w:pPr>
              <w:pStyle w:val="33"/>
              <w:spacing w:line="360" w:lineRule="auto"/>
              <w:jc w:val="center"/>
              <w:rPr>
                <w:rFonts w:hint="eastAsia" w:ascii="仿宋" w:hAnsi="仿宋" w:eastAsia="仿宋" w:cs="仿宋"/>
                <w:color w:val="auto"/>
                <w:sz w:val="24"/>
                <w:highlight w:val="none"/>
              </w:rPr>
            </w:pPr>
          </w:p>
        </w:tc>
        <w:tc>
          <w:tcPr>
            <w:tcW w:w="1332" w:type="dxa"/>
          </w:tcPr>
          <w:p w14:paraId="7E7D8477">
            <w:pPr>
              <w:pStyle w:val="33"/>
              <w:spacing w:line="360" w:lineRule="auto"/>
              <w:jc w:val="center"/>
              <w:rPr>
                <w:rFonts w:hint="eastAsia" w:ascii="仿宋" w:hAnsi="仿宋" w:eastAsia="仿宋" w:cs="仿宋"/>
                <w:color w:val="auto"/>
                <w:sz w:val="24"/>
                <w:highlight w:val="none"/>
              </w:rPr>
            </w:pPr>
          </w:p>
        </w:tc>
      </w:tr>
      <w:tr w14:paraId="11A6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37E3A29">
            <w:pPr>
              <w:pStyle w:val="33"/>
              <w:spacing w:line="360" w:lineRule="auto"/>
              <w:rPr>
                <w:rFonts w:hint="eastAsia" w:ascii="仿宋" w:hAnsi="仿宋" w:eastAsia="仿宋" w:cs="仿宋"/>
                <w:color w:val="auto"/>
                <w:sz w:val="24"/>
                <w:highlight w:val="none"/>
              </w:rPr>
            </w:pPr>
          </w:p>
        </w:tc>
        <w:tc>
          <w:tcPr>
            <w:tcW w:w="1900" w:type="dxa"/>
          </w:tcPr>
          <w:p w14:paraId="356525B7">
            <w:pPr>
              <w:pStyle w:val="33"/>
              <w:spacing w:line="360" w:lineRule="auto"/>
              <w:jc w:val="center"/>
              <w:rPr>
                <w:rFonts w:hint="eastAsia" w:ascii="仿宋" w:hAnsi="仿宋" w:eastAsia="仿宋" w:cs="仿宋"/>
                <w:color w:val="auto"/>
                <w:sz w:val="24"/>
                <w:highlight w:val="none"/>
              </w:rPr>
            </w:pPr>
          </w:p>
        </w:tc>
        <w:tc>
          <w:tcPr>
            <w:tcW w:w="1800" w:type="dxa"/>
          </w:tcPr>
          <w:p w14:paraId="380D1C0F">
            <w:pPr>
              <w:pStyle w:val="33"/>
              <w:spacing w:line="360" w:lineRule="auto"/>
              <w:jc w:val="center"/>
              <w:rPr>
                <w:rFonts w:hint="eastAsia" w:ascii="仿宋" w:hAnsi="仿宋" w:eastAsia="仿宋" w:cs="仿宋"/>
                <w:color w:val="auto"/>
                <w:sz w:val="24"/>
                <w:highlight w:val="none"/>
              </w:rPr>
            </w:pPr>
          </w:p>
        </w:tc>
        <w:tc>
          <w:tcPr>
            <w:tcW w:w="2880" w:type="dxa"/>
          </w:tcPr>
          <w:p w14:paraId="0258F1C3">
            <w:pPr>
              <w:pStyle w:val="33"/>
              <w:spacing w:line="360" w:lineRule="auto"/>
              <w:jc w:val="center"/>
              <w:rPr>
                <w:rFonts w:hint="eastAsia" w:ascii="仿宋" w:hAnsi="仿宋" w:eastAsia="仿宋" w:cs="仿宋"/>
                <w:color w:val="auto"/>
                <w:sz w:val="24"/>
                <w:highlight w:val="none"/>
              </w:rPr>
            </w:pPr>
          </w:p>
        </w:tc>
        <w:tc>
          <w:tcPr>
            <w:tcW w:w="1332" w:type="dxa"/>
          </w:tcPr>
          <w:p w14:paraId="1C54EB2C">
            <w:pPr>
              <w:pStyle w:val="33"/>
              <w:spacing w:line="360" w:lineRule="auto"/>
              <w:jc w:val="center"/>
              <w:rPr>
                <w:rFonts w:hint="eastAsia" w:ascii="仿宋" w:hAnsi="仿宋" w:eastAsia="仿宋" w:cs="仿宋"/>
                <w:color w:val="auto"/>
                <w:sz w:val="24"/>
                <w:highlight w:val="none"/>
              </w:rPr>
            </w:pPr>
          </w:p>
        </w:tc>
      </w:tr>
      <w:tr w14:paraId="2ED1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BB39173">
            <w:pPr>
              <w:pStyle w:val="33"/>
              <w:spacing w:line="360" w:lineRule="auto"/>
              <w:jc w:val="center"/>
              <w:rPr>
                <w:rFonts w:hint="eastAsia" w:ascii="仿宋" w:hAnsi="仿宋" w:eastAsia="仿宋" w:cs="仿宋"/>
                <w:color w:val="auto"/>
                <w:sz w:val="24"/>
                <w:highlight w:val="none"/>
              </w:rPr>
            </w:pPr>
          </w:p>
        </w:tc>
        <w:tc>
          <w:tcPr>
            <w:tcW w:w="1900" w:type="dxa"/>
          </w:tcPr>
          <w:p w14:paraId="68C8E326">
            <w:pPr>
              <w:pStyle w:val="33"/>
              <w:spacing w:line="360" w:lineRule="auto"/>
              <w:jc w:val="center"/>
              <w:rPr>
                <w:rFonts w:hint="eastAsia" w:ascii="仿宋" w:hAnsi="仿宋" w:eastAsia="仿宋" w:cs="仿宋"/>
                <w:color w:val="auto"/>
                <w:sz w:val="24"/>
                <w:highlight w:val="none"/>
              </w:rPr>
            </w:pPr>
          </w:p>
        </w:tc>
        <w:tc>
          <w:tcPr>
            <w:tcW w:w="1800" w:type="dxa"/>
          </w:tcPr>
          <w:p w14:paraId="73E2F74F">
            <w:pPr>
              <w:pStyle w:val="33"/>
              <w:spacing w:line="360" w:lineRule="auto"/>
              <w:jc w:val="center"/>
              <w:rPr>
                <w:rFonts w:hint="eastAsia" w:ascii="仿宋" w:hAnsi="仿宋" w:eastAsia="仿宋" w:cs="仿宋"/>
                <w:color w:val="auto"/>
                <w:sz w:val="24"/>
                <w:highlight w:val="none"/>
              </w:rPr>
            </w:pPr>
          </w:p>
        </w:tc>
        <w:tc>
          <w:tcPr>
            <w:tcW w:w="2880" w:type="dxa"/>
          </w:tcPr>
          <w:p w14:paraId="6E393CE0">
            <w:pPr>
              <w:pStyle w:val="33"/>
              <w:spacing w:line="360" w:lineRule="auto"/>
              <w:jc w:val="center"/>
              <w:rPr>
                <w:rFonts w:hint="eastAsia" w:ascii="仿宋" w:hAnsi="仿宋" w:eastAsia="仿宋" w:cs="仿宋"/>
                <w:color w:val="auto"/>
                <w:sz w:val="24"/>
                <w:highlight w:val="none"/>
              </w:rPr>
            </w:pPr>
          </w:p>
        </w:tc>
        <w:tc>
          <w:tcPr>
            <w:tcW w:w="1332" w:type="dxa"/>
          </w:tcPr>
          <w:p w14:paraId="50FA1D64">
            <w:pPr>
              <w:pStyle w:val="33"/>
              <w:spacing w:line="360" w:lineRule="auto"/>
              <w:jc w:val="center"/>
              <w:rPr>
                <w:rFonts w:hint="eastAsia" w:ascii="仿宋" w:hAnsi="仿宋" w:eastAsia="仿宋" w:cs="仿宋"/>
                <w:color w:val="auto"/>
                <w:sz w:val="24"/>
                <w:highlight w:val="none"/>
              </w:rPr>
            </w:pPr>
          </w:p>
        </w:tc>
      </w:tr>
    </w:tbl>
    <w:p w14:paraId="79FE11B1">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14:paraId="2CE590E0">
      <w:pPr>
        <w:spacing w:line="360" w:lineRule="auto"/>
        <w:ind w:firstLine="480" w:firstLineChars="200"/>
        <w:rPr>
          <w:rFonts w:hint="eastAsia" w:ascii="仿宋" w:hAnsi="仿宋" w:eastAsia="仿宋" w:cs="仿宋"/>
          <w:color w:val="auto"/>
          <w:sz w:val="24"/>
          <w:highlight w:val="none"/>
        </w:rPr>
      </w:pPr>
    </w:p>
    <w:p w14:paraId="61D9C528">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AA52A2C">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6630FFF">
      <w:pPr>
        <w:spacing w:line="360" w:lineRule="auto"/>
        <w:jc w:val="center"/>
        <w:rPr>
          <w:rFonts w:hint="eastAsia" w:ascii="仿宋" w:hAnsi="仿宋" w:eastAsia="仿宋" w:cs="仿宋"/>
          <w:b/>
          <w:bCs/>
          <w:color w:val="auto"/>
          <w:sz w:val="32"/>
          <w:szCs w:val="32"/>
          <w:highlight w:val="none"/>
        </w:rPr>
      </w:pPr>
    </w:p>
    <w:p w14:paraId="181E475F">
      <w:pPr>
        <w:spacing w:line="360" w:lineRule="auto"/>
        <w:jc w:val="center"/>
        <w:rPr>
          <w:rFonts w:hint="eastAsia" w:ascii="仿宋" w:hAnsi="仿宋" w:eastAsia="仿宋" w:cs="仿宋"/>
          <w:color w:val="auto"/>
          <w:kern w:val="0"/>
          <w:sz w:val="24"/>
          <w:highlight w:val="none"/>
        </w:rPr>
      </w:pPr>
    </w:p>
    <w:p w14:paraId="49B135C4">
      <w:pPr>
        <w:spacing w:line="360" w:lineRule="auto"/>
        <w:jc w:val="center"/>
        <w:rPr>
          <w:rFonts w:hint="eastAsia" w:ascii="仿宋" w:hAnsi="仿宋" w:eastAsia="仿宋" w:cs="仿宋"/>
          <w:color w:val="auto"/>
          <w:kern w:val="0"/>
          <w:sz w:val="24"/>
          <w:highlight w:val="none"/>
        </w:rPr>
      </w:pPr>
    </w:p>
    <w:p w14:paraId="37710BA5">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14:paraId="479DAFD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6EDD752">
      <w:pPr>
        <w:spacing w:line="360" w:lineRule="auto"/>
        <w:rPr>
          <w:rFonts w:hint="eastAsia" w:ascii="仿宋" w:hAnsi="仿宋" w:eastAsia="仿宋" w:cs="仿宋"/>
          <w:color w:val="auto"/>
          <w:sz w:val="24"/>
          <w:highlight w:val="none"/>
        </w:rPr>
      </w:pPr>
    </w:p>
    <w:p w14:paraId="40ED0A2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0E35D699">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16F8788">
      <w:pPr>
        <w:spacing w:line="360" w:lineRule="auto"/>
        <w:jc w:val="center"/>
        <w:rPr>
          <w:rFonts w:hint="eastAsia" w:ascii="仿宋" w:hAnsi="仿宋" w:eastAsia="仿宋" w:cs="仿宋"/>
          <w:b/>
          <w:bCs/>
          <w:color w:val="auto"/>
          <w:sz w:val="32"/>
          <w:szCs w:val="32"/>
          <w:highlight w:val="none"/>
        </w:rPr>
      </w:pPr>
    </w:p>
    <w:p w14:paraId="5E6AC70A">
      <w:pPr>
        <w:tabs>
          <w:tab w:val="left" w:pos="0"/>
        </w:tabs>
        <w:autoSpaceDE w:val="0"/>
        <w:autoSpaceDN w:val="0"/>
        <w:spacing w:line="360" w:lineRule="auto"/>
        <w:ind w:firstLine="2409" w:firstLineChars="800"/>
        <w:rPr>
          <w:rFonts w:hint="eastAsia" w:ascii="仿宋" w:hAnsi="仿宋" w:eastAsia="仿宋" w:cs="仿宋"/>
          <w:b/>
          <w:bCs/>
          <w:color w:val="auto"/>
          <w:sz w:val="30"/>
          <w:szCs w:val="30"/>
          <w:highlight w:val="none"/>
        </w:rPr>
      </w:pPr>
    </w:p>
    <w:p w14:paraId="4ED458ED">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p>
    <w:p w14:paraId="3526A19C">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4DCD778A">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14:paraId="7A3202C2">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 xml:space="preserve">：    </w:t>
      </w:r>
    </w:p>
    <w:p w14:paraId="67C2A29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33CE8D8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87E689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272C17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933D8D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D5C9E2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497EA9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0140D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B9500C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4125EB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B98A9C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9F9E51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9BE0430">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2D3264D">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86CA53D">
      <w:pPr>
        <w:spacing w:line="360" w:lineRule="auto"/>
        <w:jc w:val="center"/>
        <w:rPr>
          <w:rFonts w:hint="eastAsia" w:ascii="仿宋" w:hAnsi="仿宋" w:eastAsia="仿宋" w:cs="仿宋"/>
          <w:b/>
          <w:color w:val="auto"/>
          <w:sz w:val="36"/>
          <w:szCs w:val="36"/>
          <w:highlight w:val="none"/>
        </w:rPr>
      </w:pPr>
    </w:p>
    <w:p w14:paraId="760C94B9">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3789AED">
      <w:pPr>
        <w:pStyle w:val="116"/>
        <w:keepNext w:val="0"/>
        <w:pageBreakBefore w:val="0"/>
        <w:tabs>
          <w:tab w:val="clear" w:pos="720"/>
        </w:tabs>
        <w:ind w:firstLine="640"/>
        <w:outlineLvl w:val="9"/>
        <w:rPr>
          <w:rFonts w:hint="eastAsia" w:ascii="仿宋" w:hAnsi="仿宋" w:eastAsia="仿宋" w:cs="仿宋"/>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477442B7">
      <w:pPr>
        <w:pStyle w:val="394"/>
        <w:ind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第八部分 最后报价格式</w:t>
      </w:r>
    </w:p>
    <w:p w14:paraId="1AFB0B6D">
      <w:pPr>
        <w:pStyle w:val="116"/>
        <w:keepNext w:val="0"/>
        <w:pageBreakBefore w:val="0"/>
        <w:tabs>
          <w:tab w:val="clear" w:pos="720"/>
        </w:tabs>
        <w:jc w:val="center"/>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1CF48E71">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2A45D86">
      <w:pPr>
        <w:spacing w:line="360" w:lineRule="auto"/>
        <w:ind w:firstLine="7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14:paraId="4029166F">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5BF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6A57BE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112B4D9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3C711A3F">
            <w:pPr>
              <w:spacing w:line="360" w:lineRule="auto"/>
              <w:jc w:val="center"/>
              <w:rPr>
                <w:rFonts w:hint="eastAsia" w:ascii="仿宋" w:hAnsi="仿宋" w:eastAsia="仿宋" w:cs="仿宋"/>
                <w:b/>
                <w:color w:val="auto"/>
                <w:sz w:val="24"/>
                <w:highlight w:val="none"/>
              </w:rPr>
            </w:pPr>
          </w:p>
          <w:p w14:paraId="1058D16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565CF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060DB7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1D5C7AD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67DC3EC4">
            <w:pPr>
              <w:spacing w:line="360" w:lineRule="auto"/>
              <w:jc w:val="center"/>
              <w:rPr>
                <w:rFonts w:hint="eastAsia" w:ascii="仿宋" w:hAnsi="仿宋" w:eastAsia="仿宋" w:cs="仿宋"/>
                <w:b/>
                <w:color w:val="auto"/>
                <w:sz w:val="24"/>
                <w:highlight w:val="none"/>
              </w:rPr>
            </w:pPr>
          </w:p>
          <w:p w14:paraId="36123B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0EC6A32D">
            <w:pPr>
              <w:spacing w:line="360" w:lineRule="auto"/>
              <w:jc w:val="center"/>
              <w:rPr>
                <w:rFonts w:hint="eastAsia" w:ascii="仿宋" w:hAnsi="仿宋" w:eastAsia="仿宋" w:cs="仿宋"/>
                <w:b/>
                <w:color w:val="auto"/>
                <w:sz w:val="24"/>
                <w:highlight w:val="none"/>
              </w:rPr>
            </w:pPr>
          </w:p>
          <w:p w14:paraId="5B264A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6CDD208">
            <w:pPr>
              <w:spacing w:line="360" w:lineRule="auto"/>
              <w:jc w:val="center"/>
              <w:rPr>
                <w:rFonts w:hint="eastAsia" w:ascii="仿宋" w:hAnsi="仿宋" w:eastAsia="仿宋" w:cs="仿宋"/>
                <w:b/>
                <w:color w:val="auto"/>
                <w:sz w:val="24"/>
                <w:highlight w:val="none"/>
              </w:rPr>
            </w:pPr>
          </w:p>
        </w:tc>
      </w:tr>
      <w:tr w14:paraId="0671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494957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399F0AB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2546C83F">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C0A7B3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70294E4">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223CC7C">
            <w:pPr>
              <w:spacing w:line="360" w:lineRule="auto"/>
              <w:jc w:val="center"/>
              <w:rPr>
                <w:rFonts w:hint="eastAsia" w:ascii="仿宋" w:hAnsi="仿宋" w:eastAsia="仿宋" w:cs="仿宋"/>
                <w:color w:val="auto"/>
                <w:sz w:val="24"/>
                <w:highlight w:val="none"/>
              </w:rPr>
            </w:pPr>
          </w:p>
        </w:tc>
        <w:tc>
          <w:tcPr>
            <w:tcW w:w="2127" w:type="dxa"/>
          </w:tcPr>
          <w:p w14:paraId="790BABBE">
            <w:pPr>
              <w:spacing w:line="360" w:lineRule="auto"/>
              <w:jc w:val="center"/>
              <w:rPr>
                <w:rFonts w:hint="eastAsia" w:ascii="仿宋" w:hAnsi="仿宋" w:eastAsia="仿宋" w:cs="仿宋"/>
                <w:color w:val="auto"/>
                <w:sz w:val="24"/>
                <w:highlight w:val="none"/>
              </w:rPr>
            </w:pPr>
          </w:p>
        </w:tc>
        <w:tc>
          <w:tcPr>
            <w:tcW w:w="2126" w:type="dxa"/>
            <w:vAlign w:val="center"/>
          </w:tcPr>
          <w:p w14:paraId="66A3373B">
            <w:pPr>
              <w:spacing w:line="360" w:lineRule="auto"/>
              <w:jc w:val="center"/>
              <w:rPr>
                <w:rFonts w:hint="eastAsia" w:ascii="仿宋" w:hAnsi="仿宋" w:eastAsia="仿宋" w:cs="仿宋"/>
                <w:color w:val="auto"/>
                <w:sz w:val="24"/>
                <w:highlight w:val="none"/>
              </w:rPr>
            </w:pPr>
          </w:p>
        </w:tc>
      </w:tr>
      <w:tr w14:paraId="045B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7EEA9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4FEE5E7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073B4D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AE6E01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BAA3B6F">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27E8B25">
            <w:pPr>
              <w:spacing w:line="360" w:lineRule="auto"/>
              <w:jc w:val="center"/>
              <w:rPr>
                <w:rFonts w:hint="eastAsia" w:ascii="仿宋" w:hAnsi="仿宋" w:eastAsia="仿宋" w:cs="仿宋"/>
                <w:color w:val="auto"/>
                <w:sz w:val="24"/>
                <w:highlight w:val="none"/>
              </w:rPr>
            </w:pPr>
          </w:p>
        </w:tc>
        <w:tc>
          <w:tcPr>
            <w:tcW w:w="2127" w:type="dxa"/>
          </w:tcPr>
          <w:p w14:paraId="6A4464F7">
            <w:pPr>
              <w:spacing w:line="360" w:lineRule="auto"/>
              <w:jc w:val="center"/>
              <w:rPr>
                <w:rFonts w:hint="eastAsia" w:ascii="仿宋" w:hAnsi="仿宋" w:eastAsia="仿宋" w:cs="仿宋"/>
                <w:color w:val="auto"/>
                <w:sz w:val="24"/>
                <w:highlight w:val="none"/>
              </w:rPr>
            </w:pPr>
          </w:p>
        </w:tc>
        <w:tc>
          <w:tcPr>
            <w:tcW w:w="2126" w:type="dxa"/>
            <w:vAlign w:val="center"/>
          </w:tcPr>
          <w:p w14:paraId="6789A5FB">
            <w:pPr>
              <w:spacing w:line="360" w:lineRule="auto"/>
              <w:jc w:val="center"/>
              <w:rPr>
                <w:rFonts w:hint="eastAsia" w:ascii="仿宋" w:hAnsi="仿宋" w:eastAsia="仿宋" w:cs="仿宋"/>
                <w:color w:val="auto"/>
                <w:sz w:val="24"/>
                <w:highlight w:val="none"/>
              </w:rPr>
            </w:pPr>
          </w:p>
        </w:tc>
      </w:tr>
      <w:tr w14:paraId="76AD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FA8F4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4545523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4283576">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648B6E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D57CB4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4AAF9FC">
            <w:pPr>
              <w:spacing w:line="360" w:lineRule="auto"/>
              <w:jc w:val="center"/>
              <w:rPr>
                <w:rFonts w:hint="eastAsia" w:ascii="仿宋" w:hAnsi="仿宋" w:eastAsia="仿宋" w:cs="仿宋"/>
                <w:color w:val="auto"/>
                <w:sz w:val="24"/>
                <w:highlight w:val="none"/>
              </w:rPr>
            </w:pPr>
          </w:p>
        </w:tc>
        <w:tc>
          <w:tcPr>
            <w:tcW w:w="2127" w:type="dxa"/>
          </w:tcPr>
          <w:p w14:paraId="4070FD80">
            <w:pPr>
              <w:spacing w:line="360" w:lineRule="auto"/>
              <w:jc w:val="center"/>
              <w:rPr>
                <w:rFonts w:hint="eastAsia" w:ascii="仿宋" w:hAnsi="仿宋" w:eastAsia="仿宋" w:cs="仿宋"/>
                <w:color w:val="auto"/>
                <w:sz w:val="24"/>
                <w:highlight w:val="none"/>
              </w:rPr>
            </w:pPr>
          </w:p>
        </w:tc>
        <w:tc>
          <w:tcPr>
            <w:tcW w:w="2126" w:type="dxa"/>
            <w:vAlign w:val="center"/>
          </w:tcPr>
          <w:p w14:paraId="75A5B44F">
            <w:pPr>
              <w:spacing w:line="360" w:lineRule="auto"/>
              <w:jc w:val="center"/>
              <w:rPr>
                <w:rFonts w:hint="eastAsia" w:ascii="仿宋" w:hAnsi="仿宋" w:eastAsia="仿宋" w:cs="仿宋"/>
                <w:color w:val="auto"/>
                <w:sz w:val="24"/>
                <w:highlight w:val="none"/>
              </w:rPr>
            </w:pPr>
          </w:p>
        </w:tc>
      </w:tr>
      <w:tr w14:paraId="71E9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6D1C6A">
            <w:pPr>
              <w:spacing w:line="360" w:lineRule="auto"/>
              <w:jc w:val="center"/>
              <w:rPr>
                <w:rFonts w:hint="eastAsia" w:ascii="仿宋" w:hAnsi="仿宋" w:eastAsia="仿宋" w:cs="仿宋"/>
                <w:color w:val="auto"/>
                <w:sz w:val="24"/>
                <w:highlight w:val="none"/>
              </w:rPr>
            </w:pPr>
          </w:p>
        </w:tc>
        <w:tc>
          <w:tcPr>
            <w:tcW w:w="992" w:type="dxa"/>
            <w:vAlign w:val="center"/>
          </w:tcPr>
          <w:p w14:paraId="5F4EBB2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DAC30C8">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045386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328151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0B9A3EF">
            <w:pPr>
              <w:spacing w:line="360" w:lineRule="auto"/>
              <w:jc w:val="center"/>
              <w:rPr>
                <w:rFonts w:hint="eastAsia" w:ascii="仿宋" w:hAnsi="仿宋" w:eastAsia="仿宋" w:cs="仿宋"/>
                <w:color w:val="auto"/>
                <w:sz w:val="24"/>
                <w:highlight w:val="none"/>
              </w:rPr>
            </w:pPr>
          </w:p>
        </w:tc>
        <w:tc>
          <w:tcPr>
            <w:tcW w:w="2127" w:type="dxa"/>
          </w:tcPr>
          <w:p w14:paraId="3B2EFEA0">
            <w:pPr>
              <w:spacing w:line="360" w:lineRule="auto"/>
              <w:jc w:val="center"/>
              <w:rPr>
                <w:rFonts w:hint="eastAsia" w:ascii="仿宋" w:hAnsi="仿宋" w:eastAsia="仿宋" w:cs="仿宋"/>
                <w:color w:val="auto"/>
                <w:sz w:val="24"/>
                <w:highlight w:val="none"/>
              </w:rPr>
            </w:pPr>
          </w:p>
        </w:tc>
        <w:tc>
          <w:tcPr>
            <w:tcW w:w="2126" w:type="dxa"/>
            <w:vAlign w:val="center"/>
          </w:tcPr>
          <w:p w14:paraId="5C52327D">
            <w:pPr>
              <w:spacing w:line="360" w:lineRule="auto"/>
              <w:jc w:val="center"/>
              <w:rPr>
                <w:rFonts w:hint="eastAsia" w:ascii="仿宋" w:hAnsi="仿宋" w:eastAsia="仿宋" w:cs="仿宋"/>
                <w:color w:val="auto"/>
                <w:sz w:val="24"/>
                <w:highlight w:val="none"/>
              </w:rPr>
            </w:pPr>
          </w:p>
        </w:tc>
      </w:tr>
      <w:tr w14:paraId="6E15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09AFE1">
            <w:pPr>
              <w:spacing w:line="360" w:lineRule="auto"/>
              <w:jc w:val="center"/>
              <w:rPr>
                <w:rFonts w:hint="eastAsia" w:ascii="仿宋" w:hAnsi="仿宋" w:eastAsia="仿宋" w:cs="仿宋"/>
                <w:color w:val="auto"/>
                <w:sz w:val="24"/>
                <w:highlight w:val="none"/>
              </w:rPr>
            </w:pPr>
          </w:p>
        </w:tc>
        <w:tc>
          <w:tcPr>
            <w:tcW w:w="992" w:type="dxa"/>
            <w:vAlign w:val="center"/>
          </w:tcPr>
          <w:p w14:paraId="401BDCE9">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BDEAEBF">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AAEDDC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21C8F29">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C6534A0">
            <w:pPr>
              <w:spacing w:line="360" w:lineRule="auto"/>
              <w:jc w:val="center"/>
              <w:rPr>
                <w:rFonts w:hint="eastAsia" w:ascii="仿宋" w:hAnsi="仿宋" w:eastAsia="仿宋" w:cs="仿宋"/>
                <w:color w:val="auto"/>
                <w:sz w:val="24"/>
                <w:highlight w:val="none"/>
              </w:rPr>
            </w:pPr>
          </w:p>
        </w:tc>
        <w:tc>
          <w:tcPr>
            <w:tcW w:w="2127" w:type="dxa"/>
          </w:tcPr>
          <w:p w14:paraId="328D28AA">
            <w:pPr>
              <w:spacing w:line="360" w:lineRule="auto"/>
              <w:jc w:val="center"/>
              <w:rPr>
                <w:rFonts w:hint="eastAsia" w:ascii="仿宋" w:hAnsi="仿宋" w:eastAsia="仿宋" w:cs="仿宋"/>
                <w:color w:val="auto"/>
                <w:sz w:val="24"/>
                <w:highlight w:val="none"/>
              </w:rPr>
            </w:pPr>
          </w:p>
        </w:tc>
        <w:tc>
          <w:tcPr>
            <w:tcW w:w="2126" w:type="dxa"/>
            <w:vAlign w:val="center"/>
          </w:tcPr>
          <w:p w14:paraId="623F7034">
            <w:pPr>
              <w:spacing w:line="360" w:lineRule="auto"/>
              <w:jc w:val="center"/>
              <w:rPr>
                <w:rFonts w:hint="eastAsia" w:ascii="仿宋" w:hAnsi="仿宋" w:eastAsia="仿宋" w:cs="仿宋"/>
                <w:color w:val="auto"/>
                <w:sz w:val="24"/>
                <w:highlight w:val="none"/>
              </w:rPr>
            </w:pPr>
          </w:p>
        </w:tc>
      </w:tr>
      <w:tr w14:paraId="43D6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020E4E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540FE9D5">
            <w:pPr>
              <w:spacing w:line="360" w:lineRule="auto"/>
              <w:jc w:val="center"/>
              <w:rPr>
                <w:rFonts w:hint="eastAsia" w:ascii="仿宋" w:hAnsi="仿宋" w:eastAsia="仿宋" w:cs="仿宋"/>
                <w:color w:val="auto"/>
                <w:sz w:val="24"/>
                <w:highlight w:val="none"/>
              </w:rPr>
            </w:pPr>
          </w:p>
        </w:tc>
      </w:tr>
      <w:tr w14:paraId="27BF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9D608E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2F747DCE">
            <w:pPr>
              <w:spacing w:line="360" w:lineRule="auto"/>
              <w:jc w:val="center"/>
              <w:rPr>
                <w:rFonts w:hint="eastAsia" w:ascii="仿宋" w:hAnsi="仿宋" w:eastAsia="仿宋" w:cs="仿宋"/>
                <w:color w:val="auto"/>
                <w:sz w:val="24"/>
                <w:highlight w:val="none"/>
              </w:rPr>
            </w:pPr>
          </w:p>
        </w:tc>
      </w:tr>
    </w:tbl>
    <w:p w14:paraId="72BA5C96">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14:paraId="76811FC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采购内容未包含在《最后报价一览表》名称栏中，供应商不能作出合理解释的，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响应文件含有采购人不能接受的附加条件的，响应无效。</w:t>
      </w:r>
    </w:p>
    <w:p w14:paraId="51A9026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066188CF">
      <w:pPr>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FD7303F">
      <w:pPr>
        <w:spacing w:line="360" w:lineRule="auto"/>
        <w:ind w:right="-874" w:rightChars="-416"/>
        <w:rPr>
          <w:rFonts w:hint="eastAsia" w:ascii="仿宋" w:hAnsi="仿宋" w:eastAsia="仿宋" w:cs="仿宋"/>
          <w:color w:val="auto"/>
          <w:sz w:val="24"/>
          <w:highlight w:val="none"/>
        </w:rPr>
      </w:pPr>
    </w:p>
    <w:p w14:paraId="7F91F5DF">
      <w:pPr>
        <w:spacing w:line="360" w:lineRule="auto"/>
        <w:ind w:right="-874" w:rightChars="-416"/>
        <w:rPr>
          <w:rFonts w:hint="eastAsia" w:ascii="仿宋" w:hAnsi="仿宋" w:eastAsia="仿宋" w:cs="仿宋"/>
          <w:color w:val="auto"/>
          <w:sz w:val="24"/>
          <w:highlight w:val="none"/>
        </w:rPr>
      </w:pPr>
    </w:p>
    <w:p w14:paraId="119BF7F9">
      <w:pPr>
        <w:spacing w:line="360" w:lineRule="auto"/>
        <w:ind w:right="-874" w:rightChars="-416"/>
        <w:rPr>
          <w:rFonts w:hint="eastAsia" w:ascii="仿宋" w:hAnsi="仿宋" w:eastAsia="仿宋" w:cs="仿宋"/>
          <w:color w:val="auto"/>
          <w:sz w:val="24"/>
          <w:highlight w:val="none"/>
        </w:rPr>
      </w:pPr>
    </w:p>
    <w:p w14:paraId="0763FC7C">
      <w:pPr>
        <w:spacing w:line="360" w:lineRule="auto"/>
        <w:ind w:right="-874" w:rightChars="-416"/>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p>
    <w:p w14:paraId="0CCC6F1E">
      <w:pPr>
        <w:autoSpaceDE w:val="0"/>
        <w:autoSpaceDN w:val="0"/>
        <w:spacing w:line="360" w:lineRule="auto"/>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B9E525D">
      <w:pPr>
        <w:widowControl/>
        <w:adjustRightInd/>
        <w:jc w:val="left"/>
        <w:rPr>
          <w:rFonts w:hint="eastAsia" w:ascii="仿宋" w:hAnsi="仿宋" w:eastAsia="仿宋" w:cs="仿宋"/>
          <w:color w:val="auto"/>
          <w:kern w:val="0"/>
          <w:sz w:val="24"/>
          <w:highlight w:val="none"/>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p>
    <w:p w14:paraId="3EA280D1">
      <w:pPr>
        <w:widowControl/>
        <w:adjustRightInd/>
        <w:jc w:val="center"/>
        <w:rPr>
          <w:rFonts w:hint="eastAsia" w:ascii="仿宋" w:hAnsi="仿宋" w:eastAsia="仿宋" w:cs="仿宋"/>
          <w:b/>
          <w:color w:val="auto"/>
          <w:sz w:val="32"/>
          <w:szCs w:val="32"/>
          <w:highlight w:val="none"/>
        </w:rPr>
      </w:pPr>
    </w:p>
    <w:p w14:paraId="145C87A1">
      <w:pPr>
        <w:widowControl/>
        <w:numPr>
          <w:ilvl w:val="0"/>
          <w:numId w:val="12"/>
        </w:numPr>
        <w:adjustRightInd/>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报价情况说明（如果有）</w:t>
      </w:r>
    </w:p>
    <w:p w14:paraId="56259FA2">
      <w:pPr>
        <w:pStyle w:val="5"/>
        <w:numPr>
          <w:ilvl w:val="-1"/>
          <w:numId w:val="0"/>
        </w:numPr>
        <w:ind w:left="0" w:firstLine="0"/>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p>
    <w:p w14:paraId="07843059">
      <w:pPr>
        <w:widowControl/>
        <w:adjustRightInd/>
        <w:jc w:val="center"/>
        <w:rPr>
          <w:rFonts w:hint="eastAsia" w:ascii="仿宋" w:hAnsi="仿宋" w:eastAsia="仿宋" w:cs="仿宋"/>
          <w:b/>
          <w:color w:val="auto"/>
          <w:sz w:val="32"/>
          <w:szCs w:val="32"/>
          <w:highlight w:val="none"/>
        </w:rPr>
      </w:pPr>
    </w:p>
    <w:p w14:paraId="388A7498">
      <w:pPr>
        <w:widowControl/>
        <w:adjustRightInd/>
        <w:jc w:val="center"/>
        <w:rPr>
          <w:rFonts w:hint="eastAsia" w:ascii="仿宋" w:hAnsi="仿宋" w:eastAsia="仿宋" w:cs="仿宋"/>
          <w:b/>
          <w:color w:val="auto"/>
          <w:sz w:val="32"/>
          <w:szCs w:val="32"/>
          <w:highlight w:val="none"/>
        </w:rPr>
      </w:pPr>
    </w:p>
    <w:p w14:paraId="174356B9">
      <w:pPr>
        <w:widowControl/>
        <w:adjustRightInd/>
        <w:jc w:val="center"/>
        <w:rPr>
          <w:rFonts w:hint="eastAsia" w:ascii="仿宋" w:hAnsi="仿宋" w:eastAsia="仿宋" w:cs="仿宋"/>
          <w:b/>
          <w:color w:val="auto"/>
          <w:sz w:val="32"/>
          <w:szCs w:val="32"/>
          <w:highlight w:val="none"/>
        </w:rPr>
      </w:pPr>
    </w:p>
    <w:p w14:paraId="33836444">
      <w:pPr>
        <w:widowControl/>
        <w:adjustRightInd/>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）中小企业声明函</w:t>
      </w:r>
      <w:bookmarkStart w:id="176" w:name="_Toc465665161"/>
      <w:r>
        <w:rPr>
          <w:rFonts w:hint="eastAsia" w:ascii="仿宋" w:hAnsi="仿宋" w:eastAsia="仿宋" w:cs="仿宋"/>
          <w:b/>
          <w:color w:val="auto"/>
          <w:sz w:val="32"/>
          <w:szCs w:val="32"/>
          <w:highlight w:val="none"/>
        </w:rPr>
        <w:t>（如果有）</w:t>
      </w:r>
    </w:p>
    <w:p w14:paraId="78141015">
      <w:pPr>
        <w:widowControl/>
        <w:spacing w:line="360" w:lineRule="auto"/>
        <w:ind w:firstLine="120" w:firstLineChars="50"/>
        <w:jc w:val="left"/>
        <w:rPr>
          <w:rFonts w:hint="eastAsia" w:ascii="仿宋" w:hAnsi="仿宋" w:eastAsia="仿宋" w:cs="仿宋"/>
          <w:b/>
          <w:color w:val="auto"/>
          <w:sz w:val="24"/>
          <w:highlight w:val="none"/>
        </w:rPr>
      </w:pPr>
    </w:p>
    <w:p w14:paraId="0948118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r>
        <w:rPr>
          <w:rFonts w:hint="eastAsia" w:ascii="仿宋" w:hAnsi="仿宋" w:eastAsia="仿宋" w:cs="仿宋"/>
          <w:b/>
          <w:color w:val="auto"/>
          <w:sz w:val="24"/>
          <w:highlight w:val="none"/>
          <w:lang w:eastAsia="zh-CN"/>
        </w:rPr>
        <w:t>]</w:t>
      </w:r>
    </w:p>
    <w:p w14:paraId="112A19B4">
      <w:pPr>
        <w:widowControl/>
        <w:adjustRightInd/>
        <w:jc w:val="center"/>
        <w:rPr>
          <w:rFonts w:hint="eastAsia" w:ascii="仿宋" w:hAnsi="仿宋" w:eastAsia="仿宋" w:cs="仿宋"/>
          <w:color w:val="auto"/>
          <w:sz w:val="24"/>
          <w:highlight w:val="none"/>
        </w:rPr>
      </w:pPr>
    </w:p>
    <w:p w14:paraId="4043E4E9">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D87D5D7">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176"/>
    </w:p>
    <w:p w14:paraId="22B3A01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08DB88C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8B919DA">
      <w:pPr>
        <w:keepNext w:val="0"/>
        <w:keepLines w:val="0"/>
        <w:pageBreakBefore w:val="0"/>
        <w:kinsoku/>
        <w:wordWrap/>
        <w:overflowPunct/>
        <w:topLinePunct w:val="0"/>
        <w:autoSpaceDE/>
        <w:autoSpaceDN/>
        <w:bidi w:val="0"/>
        <w:adjustRightInd w:val="0"/>
        <w:snapToGrid w:val="0"/>
        <w:spacing w:before="240" w:beforeLines="100"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BA56FD9">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A65AF9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1CDD50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969A8E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3D0B959">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C6EED7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8B14B5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540BF4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305C4A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F0A78E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E5505C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82FF75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9DD2F0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53A995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41EBC80">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7A1504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4B50FC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3AF199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A627D2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2FECFD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374D96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FDA6FE1">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p>
    <w:p w14:paraId="2D525E04">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2A255F4">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CC3B2B8">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质疑函制作说明：</w:t>
      </w:r>
    </w:p>
    <w:p w14:paraId="2227CD22">
      <w:pPr>
        <w:keepNext w:val="0"/>
        <w:keepLines w:val="0"/>
        <w:pageBreakBefore w:val="0"/>
        <w:widowControl/>
        <w:kinsoku/>
        <w:wordWrap/>
        <w:overflowPunct/>
        <w:topLinePunct w:val="0"/>
        <w:autoSpaceDE/>
        <w:autoSpaceDN/>
        <w:bidi w:val="0"/>
        <w:adjustRightInd w:val="0"/>
        <w:spacing w:line="24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1.供应商提出质疑时，应提交质疑函和必要的证明材料。</w:t>
      </w:r>
    </w:p>
    <w:p w14:paraId="053EDD84">
      <w:pPr>
        <w:keepNext w:val="0"/>
        <w:keepLines w:val="0"/>
        <w:pageBreakBefore w:val="0"/>
        <w:widowControl/>
        <w:kinsoku/>
        <w:wordWrap/>
        <w:overflowPunct/>
        <w:topLinePunct w:val="0"/>
        <w:autoSpaceDE/>
        <w:autoSpaceDN/>
        <w:bidi w:val="0"/>
        <w:adjustRightInd w:val="0"/>
        <w:spacing w:line="24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2"/>
          <w:szCs w:val="22"/>
          <w:highlight w:val="none"/>
        </w:rPr>
        <w:t>供应商签署的授权委托书。授权委托书应载明代理人的姓名或者名称、代理事项、具体权限、期限和相关事项。</w:t>
      </w:r>
    </w:p>
    <w:p w14:paraId="2234E6FA">
      <w:pPr>
        <w:keepNext w:val="0"/>
        <w:keepLines w:val="0"/>
        <w:pageBreakBefore w:val="0"/>
        <w:widowControl/>
        <w:kinsoku/>
        <w:wordWrap/>
        <w:overflowPunct/>
        <w:topLinePunct w:val="0"/>
        <w:autoSpaceDE/>
        <w:autoSpaceDN/>
        <w:bidi w:val="0"/>
        <w:adjustRightInd w:val="0"/>
        <w:spacing w:line="24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3.质疑供应商若对项目的某一分包进行质疑，质疑函中应列明具体分包号。</w:t>
      </w:r>
    </w:p>
    <w:p w14:paraId="099C709A">
      <w:pPr>
        <w:keepNext w:val="0"/>
        <w:keepLines w:val="0"/>
        <w:pageBreakBefore w:val="0"/>
        <w:widowControl/>
        <w:kinsoku/>
        <w:wordWrap/>
        <w:overflowPunct/>
        <w:topLinePunct w:val="0"/>
        <w:autoSpaceDE/>
        <w:autoSpaceDN/>
        <w:bidi w:val="0"/>
        <w:adjustRightInd w:val="0"/>
        <w:spacing w:line="24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4.质疑函的质疑事项应具体、明确，并有必要的事实依据和法律依据。</w:t>
      </w:r>
    </w:p>
    <w:p w14:paraId="00614782">
      <w:pPr>
        <w:keepNext w:val="0"/>
        <w:keepLines w:val="0"/>
        <w:pageBreakBefore w:val="0"/>
        <w:widowControl/>
        <w:kinsoku/>
        <w:wordWrap/>
        <w:overflowPunct/>
        <w:topLinePunct w:val="0"/>
        <w:autoSpaceDE/>
        <w:autoSpaceDN/>
        <w:bidi w:val="0"/>
        <w:adjustRightInd w:val="0"/>
        <w:spacing w:line="24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5.质疑函的质疑请求应与质疑事项相关。</w:t>
      </w:r>
    </w:p>
    <w:p w14:paraId="46826AE0">
      <w:pPr>
        <w:keepNext w:val="0"/>
        <w:keepLines w:val="0"/>
        <w:pageBreakBefore w:val="0"/>
        <w:widowControl/>
        <w:kinsoku/>
        <w:wordWrap/>
        <w:overflowPunct/>
        <w:topLinePunct w:val="0"/>
        <w:autoSpaceDE/>
        <w:autoSpaceDN/>
        <w:bidi w:val="0"/>
        <w:adjustRightInd w:val="0"/>
        <w:spacing w:line="240"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38FCA19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7E9D3021">
      <w:pPr>
        <w:spacing w:line="360" w:lineRule="auto"/>
        <w:jc w:val="center"/>
        <w:rPr>
          <w:rFonts w:hint="eastAsia" w:ascii="仿宋" w:hAnsi="仿宋" w:eastAsia="仿宋" w:cs="仿宋"/>
          <w:b/>
          <w:color w:val="auto"/>
          <w:sz w:val="24"/>
          <w:highlight w:val="none"/>
        </w:rPr>
      </w:pPr>
    </w:p>
    <w:p w14:paraId="6C35BD4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CEEDE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0AC6E6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3A0833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7F0677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0760E4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25285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7D7336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0F720A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1E2BB20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9A27D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8F751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EB41C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9BD216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2A75EF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537A2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68ACB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1C5A80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9A3DF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D1C48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C28C98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63A339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E61005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1B70B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A4BAD7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ACE3E3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25BC81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0DC39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E0433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A75DE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27AA66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ADA212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AD9FB5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5DD51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C9C6BA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E001B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DA026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B3C96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E46CA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EA564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247AFAA">
      <w:pPr>
        <w:spacing w:line="360" w:lineRule="auto"/>
        <w:rPr>
          <w:rFonts w:hint="eastAsia" w:ascii="仿宋" w:hAnsi="仿宋" w:eastAsia="仿宋" w:cs="仿宋"/>
          <w:b/>
          <w:color w:val="auto"/>
          <w:sz w:val="24"/>
          <w:highlight w:val="none"/>
        </w:rPr>
      </w:pPr>
    </w:p>
    <w:p w14:paraId="44A40DAC">
      <w:pPr>
        <w:spacing w:line="360" w:lineRule="auto"/>
        <w:rPr>
          <w:rFonts w:hint="eastAsia" w:ascii="仿宋" w:hAnsi="仿宋" w:eastAsia="仿宋" w:cs="仿宋"/>
          <w:b/>
          <w:color w:val="auto"/>
          <w:sz w:val="24"/>
          <w:highlight w:val="none"/>
        </w:rPr>
      </w:pPr>
    </w:p>
    <w:p w14:paraId="2F097A9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326DA3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947BE6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49F3BA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991AB4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06BF7D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2D4062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2DACE8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8F84A98">
      <w:pPr>
        <w:rPr>
          <w:rFonts w:hint="eastAsia" w:ascii="仿宋" w:hAnsi="仿宋" w:eastAsia="仿宋" w:cs="仿宋"/>
          <w:b/>
          <w:color w:val="auto"/>
          <w:sz w:val="24"/>
          <w:highlight w:val="none"/>
        </w:rPr>
      </w:pPr>
    </w:p>
    <w:p w14:paraId="273872D6">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5A8C6FE">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14:paraId="5F647A2D">
      <w:pPr>
        <w:spacing w:line="360" w:lineRule="auto"/>
        <w:rPr>
          <w:rFonts w:hint="eastAsia" w:ascii="仿宋" w:hAnsi="仿宋" w:eastAsia="仿宋" w:cs="仿宋"/>
          <w:b/>
          <w:color w:val="auto"/>
          <w:spacing w:val="6"/>
          <w:sz w:val="32"/>
          <w:szCs w:val="32"/>
          <w:highlight w:val="none"/>
        </w:rPr>
      </w:pPr>
    </w:p>
    <w:p w14:paraId="19DBF1A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48ECA84C">
      <w:pPr>
        <w:spacing w:line="360" w:lineRule="auto"/>
        <w:rPr>
          <w:rFonts w:hint="eastAsia" w:ascii="仿宋" w:hAnsi="仿宋" w:eastAsia="仿宋" w:cs="仿宋"/>
          <w:b/>
          <w:color w:val="auto"/>
          <w:spacing w:val="6"/>
          <w:sz w:val="30"/>
          <w:szCs w:val="30"/>
          <w:highlight w:val="none"/>
        </w:rPr>
      </w:pPr>
    </w:p>
    <w:p w14:paraId="72CE49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lang w:eastAsia="zh-CN"/>
        </w:rPr>
        <w:t>〔2017〕141号</w:t>
      </w:r>
      <w:r>
        <w:rPr>
          <w:rFonts w:hint="eastAsia" w:ascii="仿宋" w:hAnsi="仿宋" w:eastAsia="仿宋" w:cs="仿宋"/>
          <w:color w:val="auto"/>
          <w:sz w:val="24"/>
          <w:highlight w:val="none"/>
        </w:rPr>
        <w:t>）的规定，本单位为符合条件的残疾人福利性单位，且本单位参加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A7282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A355E6E">
      <w:pPr>
        <w:spacing w:line="360" w:lineRule="auto"/>
        <w:ind w:firstLine="480" w:firstLineChars="200"/>
        <w:rPr>
          <w:rFonts w:hint="eastAsia" w:ascii="仿宋" w:hAnsi="仿宋" w:eastAsia="仿宋" w:cs="仿宋"/>
          <w:color w:val="auto"/>
          <w:sz w:val="24"/>
          <w:highlight w:val="none"/>
        </w:rPr>
      </w:pPr>
    </w:p>
    <w:p w14:paraId="3CE9DE5C">
      <w:pPr>
        <w:spacing w:line="360" w:lineRule="auto"/>
        <w:ind w:firstLine="480" w:firstLineChars="200"/>
        <w:rPr>
          <w:rFonts w:hint="eastAsia" w:ascii="仿宋" w:hAnsi="仿宋" w:eastAsia="仿宋" w:cs="仿宋"/>
          <w:color w:val="auto"/>
          <w:sz w:val="24"/>
          <w:highlight w:val="none"/>
        </w:rPr>
      </w:pPr>
    </w:p>
    <w:p w14:paraId="58412AD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14:paraId="4DE4888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7B6E738">
      <w:pPr>
        <w:spacing w:line="360" w:lineRule="auto"/>
        <w:ind w:firstLine="480" w:firstLineChars="200"/>
        <w:rPr>
          <w:rFonts w:hint="eastAsia" w:ascii="仿宋" w:hAnsi="仿宋" w:eastAsia="仿宋" w:cs="仿宋"/>
          <w:color w:val="auto"/>
          <w:sz w:val="24"/>
          <w:highlight w:val="none"/>
        </w:rPr>
      </w:pPr>
    </w:p>
    <w:p w14:paraId="739E4240">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A4A7C59">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14:paraId="04144C66">
      <w:pPr>
        <w:spacing w:line="360" w:lineRule="auto"/>
        <w:jc w:val="left"/>
        <w:rPr>
          <w:rFonts w:hint="eastAsia" w:ascii="仿宋" w:hAnsi="仿宋" w:eastAsia="仿宋" w:cs="仿宋"/>
          <w:b/>
          <w:color w:val="auto"/>
          <w:sz w:val="24"/>
          <w:highlight w:val="none"/>
        </w:rPr>
      </w:pPr>
    </w:p>
    <w:p w14:paraId="31E92F23">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4D20AFFE">
      <w:pPr>
        <w:autoSpaceDE w:val="0"/>
        <w:autoSpaceDN w:val="0"/>
        <w:jc w:val="center"/>
        <w:rPr>
          <w:rFonts w:hint="eastAsia" w:ascii="仿宋" w:hAnsi="仿宋" w:eastAsia="仿宋" w:cs="仿宋"/>
          <w:b/>
          <w:bCs/>
          <w:color w:val="auto"/>
          <w:sz w:val="32"/>
          <w:szCs w:val="32"/>
          <w:highlight w:val="none"/>
        </w:rPr>
      </w:pPr>
    </w:p>
    <w:p w14:paraId="44B2E4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97173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F3E1E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A22B661">
      <w:pPr>
        <w:spacing w:line="360" w:lineRule="auto"/>
        <w:ind w:firstLine="494"/>
        <w:rPr>
          <w:rFonts w:hint="eastAsia" w:ascii="仿宋" w:hAnsi="仿宋" w:eastAsia="仿宋" w:cs="仿宋"/>
          <w:color w:val="auto"/>
          <w:sz w:val="24"/>
          <w:highlight w:val="none"/>
        </w:rPr>
      </w:pPr>
    </w:p>
    <w:p w14:paraId="7D114102">
      <w:pPr>
        <w:spacing w:line="360" w:lineRule="auto"/>
        <w:ind w:firstLine="494"/>
        <w:rPr>
          <w:rFonts w:hint="eastAsia" w:ascii="仿宋" w:hAnsi="仿宋" w:eastAsia="仿宋" w:cs="仿宋"/>
          <w:color w:val="auto"/>
          <w:sz w:val="24"/>
          <w:highlight w:val="none"/>
        </w:rPr>
      </w:pPr>
    </w:p>
    <w:p w14:paraId="063A1C0B">
      <w:pPr>
        <w:spacing w:line="360" w:lineRule="auto"/>
        <w:ind w:firstLine="494"/>
        <w:rPr>
          <w:rFonts w:hint="eastAsia" w:ascii="仿宋" w:hAnsi="仿宋" w:eastAsia="仿宋" w:cs="仿宋"/>
          <w:color w:val="auto"/>
          <w:sz w:val="24"/>
          <w:highlight w:val="none"/>
        </w:rPr>
      </w:pPr>
    </w:p>
    <w:p w14:paraId="56BF4A7A">
      <w:pPr>
        <w:spacing w:line="360" w:lineRule="auto"/>
        <w:ind w:firstLine="494"/>
        <w:rPr>
          <w:rFonts w:hint="eastAsia" w:ascii="仿宋" w:hAnsi="仿宋" w:eastAsia="仿宋" w:cs="仿宋"/>
          <w:color w:val="auto"/>
          <w:sz w:val="24"/>
          <w:highlight w:val="none"/>
        </w:rPr>
      </w:pPr>
    </w:p>
    <w:p w14:paraId="45F354EB">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39501DBE">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13A83C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4B983EA">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1F303D06">
      <w:pPr>
        <w:widowControl/>
        <w:spacing w:line="360" w:lineRule="auto"/>
        <w:ind w:firstLine="480" w:firstLineChars="200"/>
        <w:jc w:val="left"/>
        <w:rPr>
          <w:rFonts w:hint="eastAsia" w:ascii="仿宋" w:hAnsi="仿宋" w:eastAsia="仿宋" w:cs="仿宋"/>
          <w:color w:val="auto"/>
          <w:kern w:val="0"/>
          <w:sz w:val="24"/>
          <w:highlight w:val="none"/>
        </w:rPr>
      </w:pPr>
    </w:p>
    <w:p w14:paraId="063AA127">
      <w:pPr>
        <w:snapToGrid w:val="0"/>
        <w:spacing w:line="360" w:lineRule="auto"/>
        <w:jc w:val="center"/>
        <w:rPr>
          <w:rFonts w:hint="eastAsia" w:ascii="仿宋" w:hAnsi="仿宋" w:eastAsia="仿宋" w:cs="仿宋"/>
          <w:b/>
          <w:color w:val="auto"/>
          <w:sz w:val="24"/>
          <w:highlight w:val="none"/>
        </w:rPr>
      </w:pPr>
    </w:p>
    <w:p w14:paraId="600BD132">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7A3F565">
      <w:pPr>
        <w:autoSpaceDE w:val="0"/>
        <w:autoSpaceDN w:val="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14:paraId="18F908C3">
      <w:pPr>
        <w:spacing w:line="360" w:lineRule="auto"/>
        <w:jc w:val="center"/>
        <w:rPr>
          <w:rFonts w:hint="eastAsia" w:ascii="仿宋" w:hAnsi="仿宋" w:eastAsia="仿宋" w:cs="仿宋"/>
          <w:b/>
          <w:color w:val="auto"/>
          <w:sz w:val="32"/>
          <w:szCs w:val="32"/>
          <w:highlight w:val="none"/>
        </w:rPr>
      </w:pPr>
    </w:p>
    <w:p w14:paraId="4A52F92E">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44A954CE">
      <w:pPr>
        <w:spacing w:line="360" w:lineRule="auto"/>
        <w:jc w:val="center"/>
        <w:rPr>
          <w:rFonts w:hint="eastAsia" w:ascii="仿宋" w:hAnsi="仿宋" w:eastAsia="仿宋" w:cs="仿宋"/>
          <w:b/>
          <w:color w:val="auto"/>
          <w:sz w:val="32"/>
          <w:szCs w:val="32"/>
          <w:highlight w:val="none"/>
        </w:rPr>
      </w:pPr>
    </w:p>
    <w:p w14:paraId="4EA404DB">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0D709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B24F38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07ED6C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456891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475617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CC35CA6">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0ABA2D22">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24D32A5">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A0C95B5">
      <w:pPr>
        <w:spacing w:line="360" w:lineRule="auto"/>
        <w:ind w:right="420"/>
        <w:rPr>
          <w:rFonts w:hint="eastAsia" w:ascii="仿宋" w:hAnsi="仿宋" w:eastAsia="仿宋" w:cs="仿宋"/>
          <w:color w:val="auto"/>
          <w:sz w:val="24"/>
          <w:highlight w:val="none"/>
        </w:rPr>
      </w:pPr>
    </w:p>
    <w:p w14:paraId="4780E02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22BA669E">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0811AC6">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w:t>
      </w:r>
      <w:r>
        <w:rPr>
          <w:rFonts w:hint="eastAsia" w:ascii="仿宋" w:hAnsi="仿宋" w:eastAsia="仿宋" w:cs="仿宋"/>
          <w:color w:val="auto"/>
          <w:sz w:val="24"/>
          <w:highlight w:val="none"/>
          <w:lang w:eastAsia="zh-CN"/>
        </w:rPr>
        <w:t>〔2014〕68号</w:t>
      </w:r>
      <w:r>
        <w:rPr>
          <w:rFonts w:hint="eastAsia" w:ascii="仿宋" w:hAnsi="仿宋" w:eastAsia="仿宋" w:cs="仿宋"/>
          <w:color w:val="auto"/>
          <w:sz w:val="24"/>
          <w:highlight w:val="none"/>
        </w:rPr>
        <w:t>）的规定，供应商提供由省级以上监狱管理局、戒毒管理局（含新疆生产建设兵团）出具的属于监狱企业证明文件的，视同为小型和微型企业。</w:t>
      </w:r>
    </w:p>
    <w:p w14:paraId="1EEBE34C">
      <w:pPr>
        <w:pStyle w:val="623"/>
        <w:snapToGrid w:val="0"/>
        <w:spacing w:after="120" w:line="500" w:lineRule="exact"/>
        <w:jc w:val="center"/>
        <w:rPr>
          <w:rFonts w:hint="eastAsia" w:ascii="仿宋" w:hAnsi="仿宋" w:eastAsia="仿宋" w:cs="方正小标宋简体"/>
          <w:b/>
          <w:color w:val="auto"/>
          <w:sz w:val="28"/>
          <w:szCs w:val="28"/>
          <w:highlight w:val="none"/>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19FBAB8C">
      <w:pPr>
        <w:pStyle w:val="623"/>
        <w:snapToGrid w:val="0"/>
        <w:spacing w:after="120" w:line="500" w:lineRule="exact"/>
        <w:jc w:val="center"/>
        <w:rPr>
          <w:rFonts w:ascii="仿宋" w:hAnsi="仿宋" w:eastAsia="仿宋" w:cs="方正小标宋简体"/>
          <w:b/>
          <w:color w:val="auto"/>
          <w:kern w:val="2"/>
          <w:sz w:val="28"/>
          <w:szCs w:val="28"/>
          <w:highlight w:val="none"/>
        </w:rPr>
      </w:pPr>
      <w:r>
        <w:rPr>
          <w:rFonts w:hint="eastAsia" w:ascii="仿宋" w:hAnsi="仿宋" w:eastAsia="仿宋" w:cs="方正小标宋简体"/>
          <w:b/>
          <w:color w:val="auto"/>
          <w:sz w:val="28"/>
          <w:szCs w:val="28"/>
          <w:highlight w:val="none"/>
        </w:rPr>
        <w:t>政府采购活动现场确认声明书</w:t>
      </w:r>
    </w:p>
    <w:p w14:paraId="27835EF9">
      <w:pPr>
        <w:pStyle w:val="623"/>
        <w:adjustRightInd w:val="0"/>
        <w:snapToGrid w:val="0"/>
        <w:spacing w:after="120" w:line="360" w:lineRule="auto"/>
        <w:rPr>
          <w:rFonts w:ascii="仿宋" w:hAnsi="仿宋" w:eastAsia="仿宋"/>
          <w:b/>
          <w:color w:val="auto"/>
          <w:sz w:val="21"/>
          <w:szCs w:val="21"/>
          <w:highlight w:val="none"/>
        </w:rPr>
      </w:pPr>
      <w:r>
        <w:rPr>
          <w:rFonts w:hint="eastAsia" w:ascii="仿宋" w:hAnsi="仿宋" w:eastAsia="仿宋"/>
          <w:color w:val="auto"/>
          <w:highlight w:val="none"/>
          <w:u w:val="single"/>
          <w:lang w:eastAsia="zh-CN"/>
        </w:rPr>
        <w:t>浙江省成套工程有限公司</w:t>
      </w:r>
      <w:r>
        <w:rPr>
          <w:rFonts w:hint="eastAsia" w:ascii="仿宋" w:hAnsi="仿宋" w:eastAsia="仿宋"/>
          <w:color w:val="auto"/>
          <w:highlight w:val="none"/>
        </w:rPr>
        <w:t>：</w:t>
      </w:r>
    </w:p>
    <w:p w14:paraId="0FD5BC35">
      <w:pPr>
        <w:pStyle w:val="623"/>
        <w:adjustRightInd w:val="0"/>
        <w:snapToGrid w:val="0"/>
        <w:spacing w:before="120" w:beforeLines="50" w:after="120" w:line="360" w:lineRule="auto"/>
        <w:ind w:firstLine="424" w:firstLineChars="200"/>
        <w:rPr>
          <w:rFonts w:ascii="仿宋" w:hAnsi="仿宋" w:eastAsia="仿宋"/>
          <w:color w:val="auto"/>
          <w:spacing w:val="6"/>
          <w:highlight w:val="none"/>
        </w:rPr>
      </w:pPr>
      <w:r>
        <w:rPr>
          <w:rFonts w:hint="eastAsia" w:ascii="仿宋" w:hAnsi="仿宋" w:eastAsia="仿宋"/>
          <w:color w:val="auto"/>
          <w:spacing w:val="6"/>
          <w:highlight w:val="none"/>
        </w:rPr>
        <w:t>本人经由</w:t>
      </w:r>
      <w:r>
        <w:rPr>
          <w:rFonts w:hint="eastAsia" w:ascii="仿宋" w:hAnsi="仿宋" w:eastAsia="仿宋"/>
          <w:color w:val="auto"/>
          <w:spacing w:val="6"/>
          <w:highlight w:val="none"/>
          <w:u w:val="single"/>
        </w:rPr>
        <w:t xml:space="preserve">                    （单位全称）</w:t>
      </w:r>
      <w:r>
        <w:rPr>
          <w:rFonts w:hint="eastAsia" w:ascii="仿宋" w:hAnsi="仿宋" w:eastAsia="仿宋"/>
          <w:color w:val="auto"/>
          <w:spacing w:val="6"/>
          <w:highlight w:val="none"/>
        </w:rPr>
        <w:t>负责人</w:t>
      </w:r>
      <w:r>
        <w:rPr>
          <w:rFonts w:hint="eastAsia" w:ascii="仿宋" w:hAnsi="仿宋" w:eastAsia="仿宋"/>
          <w:color w:val="auto"/>
          <w:spacing w:val="6"/>
          <w:highlight w:val="none"/>
          <w:u w:val="single"/>
        </w:rPr>
        <w:t xml:space="preserve">        （法人姓名）</w:t>
      </w:r>
      <w:r>
        <w:rPr>
          <w:rFonts w:hint="eastAsia" w:ascii="仿宋" w:hAnsi="仿宋" w:eastAsia="仿宋"/>
          <w:color w:val="auto"/>
          <w:spacing w:val="6"/>
          <w:highlight w:val="none"/>
        </w:rPr>
        <w:t>合法授权参加</w:t>
      </w:r>
      <w:r>
        <w:rPr>
          <w:rFonts w:hint="eastAsia" w:ascii="仿宋" w:hAnsi="仿宋" w:eastAsia="仿宋"/>
          <w:color w:val="auto"/>
          <w:spacing w:val="6"/>
          <w:highlight w:val="none"/>
          <w:u w:val="single"/>
        </w:rPr>
        <w:t xml:space="preserve">              </w:t>
      </w:r>
      <w:r>
        <w:rPr>
          <w:rFonts w:hint="eastAsia" w:ascii="仿宋" w:hAnsi="仿宋" w:eastAsia="仿宋"/>
          <w:color w:val="auto"/>
          <w:spacing w:val="6"/>
          <w:highlight w:val="none"/>
        </w:rPr>
        <w:t>项目</w:t>
      </w:r>
      <w:r>
        <w:rPr>
          <w:rFonts w:hint="eastAsia" w:ascii="仿宋" w:hAnsi="仿宋" w:eastAsia="仿宋"/>
          <w:color w:val="auto"/>
          <w:spacing w:val="6"/>
          <w:highlight w:val="none"/>
          <w:u w:val="single"/>
        </w:rPr>
        <w:t>（编号：        ）</w:t>
      </w:r>
      <w:r>
        <w:rPr>
          <w:rFonts w:hint="eastAsia" w:ascii="仿宋" w:hAnsi="仿宋" w:eastAsia="仿宋"/>
          <w:color w:val="auto"/>
          <w:spacing w:val="6"/>
          <w:highlight w:val="none"/>
        </w:rPr>
        <w:t xml:space="preserve">政府采购活动，经与本单位法人代表（负责人）联系确认，现就有关公平竞争事项郑重声明如下： </w:t>
      </w:r>
    </w:p>
    <w:p w14:paraId="3D0099C1">
      <w:pPr>
        <w:pStyle w:val="254"/>
        <w:widowControl/>
        <w:snapToGrid w:val="0"/>
        <w:spacing w:before="120" w:beforeLines="50" w:after="120" w:line="360" w:lineRule="auto"/>
        <w:ind w:firstLine="424" w:firstLineChars="202"/>
        <w:rPr>
          <w:rFonts w:ascii="仿宋" w:hAnsi="仿宋" w:eastAsia="仿宋"/>
          <w:color w:val="auto"/>
          <w:kern w:val="0"/>
          <w:sz w:val="21"/>
          <w:szCs w:val="21"/>
          <w:highlight w:val="none"/>
        </w:rPr>
      </w:pPr>
      <w:r>
        <w:rPr>
          <w:rFonts w:hint="eastAsia" w:ascii="仿宋" w:hAnsi="仿宋" w:eastAsia="仿宋"/>
          <w:color w:val="auto"/>
          <w:kern w:val="0"/>
          <w:sz w:val="21"/>
          <w:szCs w:val="21"/>
          <w:highlight w:val="none"/>
        </w:rPr>
        <w:t xml:space="preserve">本单位与采购人之间 </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 xml:space="preserve">不存在利害关系 </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存在下列利害关系</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5B60FD7D">
      <w:pPr>
        <w:pStyle w:val="254"/>
        <w:widowControl/>
        <w:snapToGrid w:val="0"/>
        <w:spacing w:before="120" w:beforeLines="50" w:after="120" w:line="360" w:lineRule="auto"/>
        <w:ind w:firstLine="424" w:firstLineChars="202"/>
        <w:rPr>
          <w:rFonts w:ascii="仿宋" w:hAnsi="仿宋" w:eastAsia="仿宋"/>
          <w:color w:val="auto"/>
          <w:kern w:val="0"/>
          <w:sz w:val="21"/>
          <w:szCs w:val="21"/>
          <w:highlight w:val="none"/>
        </w:rPr>
      </w:pPr>
      <w:r>
        <w:rPr>
          <w:rFonts w:hint="eastAsia" w:ascii="仿宋" w:hAnsi="仿宋" w:eastAsia="仿宋"/>
          <w:color w:val="auto"/>
          <w:kern w:val="0"/>
          <w:sz w:val="21"/>
          <w:szCs w:val="21"/>
          <w:highlight w:val="none"/>
        </w:rPr>
        <w:t xml:space="preserve">  A.投资关系    B.行政隶属关系    C.业务指导关系</w:t>
      </w:r>
    </w:p>
    <w:p w14:paraId="6A4B2617">
      <w:pPr>
        <w:pStyle w:val="254"/>
        <w:widowControl/>
        <w:snapToGrid w:val="0"/>
        <w:spacing w:before="120" w:beforeLines="50" w:after="120" w:line="360" w:lineRule="auto"/>
        <w:ind w:firstLine="424" w:firstLineChars="202"/>
        <w:rPr>
          <w:rFonts w:ascii="仿宋" w:hAnsi="仿宋" w:eastAsia="仿宋"/>
          <w:color w:val="auto"/>
          <w:kern w:val="0"/>
          <w:sz w:val="21"/>
          <w:szCs w:val="21"/>
          <w:highlight w:val="none"/>
        </w:rPr>
      </w:pPr>
      <w:r>
        <w:rPr>
          <w:rFonts w:hint="eastAsia" w:ascii="仿宋" w:hAnsi="仿宋" w:eastAsia="仿宋"/>
          <w:color w:val="auto"/>
          <w:kern w:val="0"/>
          <w:sz w:val="21"/>
          <w:szCs w:val="21"/>
          <w:highlight w:val="none"/>
        </w:rPr>
        <w:t xml:space="preserve">  D.其他可能</w:t>
      </w:r>
      <w:r>
        <w:rPr>
          <w:rFonts w:hint="eastAsia" w:ascii="仿宋" w:hAnsi="仿宋" w:eastAsia="仿宋"/>
          <w:color w:val="auto"/>
          <w:sz w:val="21"/>
          <w:szCs w:val="21"/>
          <w:highlight w:val="none"/>
        </w:rPr>
        <w:t>影响采购公正的</w:t>
      </w:r>
      <w:r>
        <w:rPr>
          <w:rFonts w:hint="eastAsia" w:ascii="仿宋" w:hAnsi="仿宋" w:eastAsia="仿宋"/>
          <w:color w:val="auto"/>
          <w:kern w:val="0"/>
          <w:sz w:val="21"/>
          <w:szCs w:val="21"/>
          <w:highlight w:val="none"/>
        </w:rPr>
        <w:t>利害关系</w:t>
      </w:r>
      <w:r>
        <w:rPr>
          <w:rFonts w:hint="eastAsia" w:ascii="仿宋" w:hAnsi="仿宋" w:eastAsia="仿宋"/>
          <w:color w:val="auto"/>
          <w:kern w:val="0"/>
          <w:sz w:val="21"/>
          <w:szCs w:val="21"/>
          <w:highlight w:val="none"/>
          <w:u w:val="single"/>
        </w:rPr>
        <w:t xml:space="preserve">（如有，请如实说明）                 </w:t>
      </w:r>
      <w:r>
        <w:rPr>
          <w:rFonts w:hint="eastAsia" w:ascii="仿宋" w:hAnsi="仿宋" w:eastAsia="仿宋"/>
          <w:color w:val="auto"/>
          <w:kern w:val="0"/>
          <w:sz w:val="21"/>
          <w:szCs w:val="21"/>
          <w:highlight w:val="none"/>
        </w:rPr>
        <w:t>。</w:t>
      </w:r>
    </w:p>
    <w:p w14:paraId="4930C378">
      <w:pPr>
        <w:pStyle w:val="254"/>
        <w:widowControl/>
        <w:snapToGrid w:val="0"/>
        <w:spacing w:before="120" w:beforeLines="50" w:after="120" w:line="360" w:lineRule="auto"/>
        <w:ind w:firstLine="448" w:firstLineChars="202"/>
        <w:rPr>
          <w:rFonts w:ascii="仿宋" w:hAnsi="仿宋" w:eastAsia="仿宋"/>
          <w:color w:val="auto"/>
          <w:kern w:val="0"/>
          <w:sz w:val="21"/>
          <w:szCs w:val="21"/>
          <w:highlight w:val="none"/>
        </w:rPr>
      </w:pPr>
      <w:r>
        <w:rPr>
          <w:rFonts w:hint="eastAsia" w:ascii="仿宋" w:hAnsi="仿宋" w:eastAsia="仿宋"/>
          <w:color w:val="auto"/>
          <w:spacing w:val="6"/>
          <w:sz w:val="21"/>
          <w:szCs w:val="21"/>
          <w:highlight w:val="none"/>
        </w:rPr>
        <w:t>二、</w:t>
      </w:r>
      <w:r>
        <w:rPr>
          <w:rFonts w:hint="eastAsia" w:ascii="仿宋" w:hAnsi="仿宋" w:eastAsia="仿宋"/>
          <w:color w:val="auto"/>
          <w:kern w:val="0"/>
          <w:sz w:val="21"/>
          <w:szCs w:val="21"/>
          <w:highlight w:val="none"/>
        </w:rPr>
        <w:t xml:space="preserve">现已清楚知道参加本项目采购活动的其他所有供应商名称，本单位 </w:t>
      </w:r>
      <w:r>
        <w:rPr>
          <w:rFonts w:hint="eastAsia" w:ascii="仿宋" w:hAnsi="仿宋" w:eastAsia="仿宋" w:cs="宋体"/>
          <w:color w:val="auto"/>
          <w:kern w:val="0"/>
          <w:sz w:val="21"/>
          <w:szCs w:val="21"/>
          <w:highlight w:val="none"/>
        </w:rPr>
        <w:t>□与其他所有供应商之间均</w:t>
      </w:r>
      <w:r>
        <w:rPr>
          <w:rFonts w:hint="eastAsia" w:ascii="仿宋" w:hAnsi="仿宋" w:eastAsia="仿宋"/>
          <w:color w:val="auto"/>
          <w:kern w:val="0"/>
          <w:sz w:val="21"/>
          <w:szCs w:val="21"/>
          <w:highlight w:val="none"/>
        </w:rPr>
        <w:t xml:space="preserve">不存在利害关系 </w:t>
      </w:r>
      <w:r>
        <w:rPr>
          <w:rFonts w:hint="eastAsia" w:ascii="仿宋" w:hAnsi="仿宋" w:eastAsia="仿宋" w:cs="宋体"/>
          <w:color w:val="auto"/>
          <w:kern w:val="0"/>
          <w:sz w:val="21"/>
          <w:szCs w:val="21"/>
          <w:highlight w:val="none"/>
        </w:rPr>
        <w:t>□与</w:t>
      </w:r>
      <w:r>
        <w:rPr>
          <w:rFonts w:hint="eastAsia" w:ascii="仿宋" w:hAnsi="仿宋" w:eastAsia="仿宋" w:cs="宋体"/>
          <w:color w:val="auto"/>
          <w:kern w:val="0"/>
          <w:sz w:val="21"/>
          <w:szCs w:val="21"/>
          <w:highlight w:val="none"/>
          <w:u w:val="single"/>
        </w:rPr>
        <w:t xml:space="preserve">           （供应商名称）</w:t>
      </w:r>
      <w:r>
        <w:rPr>
          <w:rFonts w:hint="eastAsia" w:ascii="仿宋" w:hAnsi="仿宋" w:eastAsia="仿宋" w:cs="宋体"/>
          <w:color w:val="auto"/>
          <w:kern w:val="0"/>
          <w:sz w:val="21"/>
          <w:szCs w:val="21"/>
          <w:highlight w:val="none"/>
        </w:rPr>
        <w:t>之间</w:t>
      </w:r>
      <w:r>
        <w:rPr>
          <w:rFonts w:hint="eastAsia" w:ascii="仿宋" w:hAnsi="仿宋" w:eastAsia="仿宋"/>
          <w:color w:val="auto"/>
          <w:kern w:val="0"/>
          <w:sz w:val="21"/>
          <w:szCs w:val="21"/>
          <w:highlight w:val="none"/>
        </w:rPr>
        <w:t>存在下列利害关系</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45B2E012">
      <w:pPr>
        <w:pStyle w:val="623"/>
        <w:adjustRightInd w:val="0"/>
        <w:snapToGrid w:val="0"/>
        <w:spacing w:after="120" w:line="360" w:lineRule="auto"/>
        <w:ind w:firstLine="200"/>
        <w:rPr>
          <w:rFonts w:ascii="仿宋" w:hAnsi="仿宋" w:eastAsia="仿宋"/>
          <w:color w:val="auto"/>
          <w:highlight w:val="none"/>
        </w:rPr>
      </w:pPr>
      <w:r>
        <w:rPr>
          <w:rFonts w:hint="eastAsia" w:ascii="仿宋" w:hAnsi="仿宋" w:eastAsia="仿宋"/>
          <w:color w:val="auto"/>
          <w:highlight w:val="none"/>
        </w:rPr>
        <w:t xml:space="preserve">  A.法定代表人或负责人或实际控制人是同一人</w:t>
      </w:r>
    </w:p>
    <w:p w14:paraId="64776B47">
      <w:pPr>
        <w:pStyle w:val="623"/>
        <w:adjustRightInd w:val="0"/>
        <w:snapToGrid w:val="0"/>
        <w:spacing w:after="120" w:line="360" w:lineRule="auto"/>
        <w:ind w:firstLine="200"/>
        <w:rPr>
          <w:rFonts w:ascii="仿宋" w:hAnsi="仿宋" w:eastAsia="仿宋"/>
          <w:color w:val="auto"/>
          <w:spacing w:val="6"/>
          <w:kern w:val="2"/>
          <w:sz w:val="21"/>
          <w:szCs w:val="21"/>
          <w:highlight w:val="none"/>
        </w:rPr>
      </w:pPr>
      <w:r>
        <w:rPr>
          <w:rFonts w:hint="eastAsia" w:ascii="仿宋" w:hAnsi="仿宋" w:eastAsia="仿宋"/>
          <w:color w:val="auto"/>
          <w:highlight w:val="none"/>
        </w:rPr>
        <w:t xml:space="preserve">  B.法定代表人或负责人或实际控制人是夫妻关系</w:t>
      </w:r>
    </w:p>
    <w:p w14:paraId="3F42128D">
      <w:pPr>
        <w:pStyle w:val="623"/>
        <w:adjustRightInd w:val="0"/>
        <w:snapToGrid w:val="0"/>
        <w:spacing w:after="120" w:line="360" w:lineRule="auto"/>
        <w:ind w:firstLine="200"/>
        <w:rPr>
          <w:rFonts w:ascii="仿宋" w:hAnsi="仿宋" w:eastAsia="仿宋"/>
          <w:color w:val="auto"/>
          <w:spacing w:val="6"/>
          <w:highlight w:val="none"/>
        </w:rPr>
      </w:pPr>
      <w:r>
        <w:rPr>
          <w:rFonts w:hint="eastAsia" w:ascii="仿宋" w:hAnsi="仿宋" w:eastAsia="仿宋"/>
          <w:color w:val="auto"/>
          <w:highlight w:val="none"/>
        </w:rPr>
        <w:t xml:space="preserve">  C.法定代表人或负责人或实际控制人是直系血亲关系</w:t>
      </w:r>
    </w:p>
    <w:p w14:paraId="09470373">
      <w:pPr>
        <w:pStyle w:val="623"/>
        <w:adjustRightInd w:val="0"/>
        <w:snapToGrid w:val="0"/>
        <w:spacing w:after="120" w:line="360" w:lineRule="auto"/>
        <w:ind w:firstLine="200"/>
        <w:rPr>
          <w:rFonts w:ascii="仿宋" w:hAnsi="仿宋" w:eastAsia="仿宋"/>
          <w:color w:val="auto"/>
          <w:spacing w:val="6"/>
          <w:highlight w:val="none"/>
        </w:rPr>
      </w:pPr>
      <w:r>
        <w:rPr>
          <w:rFonts w:hint="eastAsia" w:ascii="仿宋" w:hAnsi="仿宋" w:eastAsia="仿宋"/>
          <w:color w:val="auto"/>
          <w:highlight w:val="none"/>
        </w:rPr>
        <w:t xml:space="preserve">  D.法定代表人或负责人或实际控制人存在三代以内旁系血亲关系</w:t>
      </w:r>
    </w:p>
    <w:p w14:paraId="45E04974">
      <w:pPr>
        <w:pStyle w:val="623"/>
        <w:adjustRightInd w:val="0"/>
        <w:snapToGrid w:val="0"/>
        <w:spacing w:after="120" w:line="360" w:lineRule="auto"/>
        <w:ind w:firstLine="200"/>
        <w:rPr>
          <w:rFonts w:ascii="仿宋" w:hAnsi="仿宋" w:eastAsia="仿宋"/>
          <w:color w:val="auto"/>
          <w:highlight w:val="none"/>
        </w:rPr>
      </w:pPr>
      <w:r>
        <w:rPr>
          <w:rFonts w:hint="eastAsia" w:ascii="仿宋" w:hAnsi="仿宋" w:eastAsia="仿宋"/>
          <w:color w:val="auto"/>
          <w:highlight w:val="none"/>
        </w:rPr>
        <w:t xml:space="preserve">  E.法定代表人或负责人或实际控制人存在近姻亲关系</w:t>
      </w:r>
    </w:p>
    <w:p w14:paraId="60610159">
      <w:pPr>
        <w:pStyle w:val="623"/>
        <w:adjustRightInd w:val="0"/>
        <w:snapToGrid w:val="0"/>
        <w:spacing w:after="120" w:line="360" w:lineRule="auto"/>
        <w:ind w:firstLine="200"/>
        <w:rPr>
          <w:rFonts w:ascii="仿宋" w:hAnsi="仿宋" w:eastAsia="仿宋"/>
          <w:color w:val="auto"/>
          <w:highlight w:val="none"/>
        </w:rPr>
      </w:pPr>
      <w:r>
        <w:rPr>
          <w:rFonts w:hint="eastAsia" w:ascii="仿宋" w:hAnsi="仿宋" w:eastAsia="仿宋"/>
          <w:color w:val="auto"/>
          <w:highlight w:val="none"/>
        </w:rPr>
        <w:t xml:space="preserve">  F.法定代表人或负责人或实际控制人存在股份控制或实际控制关系</w:t>
      </w:r>
    </w:p>
    <w:p w14:paraId="74D2DDF3">
      <w:pPr>
        <w:pStyle w:val="623"/>
        <w:adjustRightInd w:val="0"/>
        <w:snapToGrid w:val="0"/>
        <w:spacing w:after="120" w:line="360" w:lineRule="auto"/>
        <w:ind w:firstLine="200"/>
        <w:rPr>
          <w:rFonts w:ascii="仿宋" w:hAnsi="仿宋" w:eastAsia="仿宋"/>
          <w:color w:val="auto"/>
          <w:highlight w:val="none"/>
        </w:rPr>
      </w:pPr>
      <w:r>
        <w:rPr>
          <w:rFonts w:hint="eastAsia" w:ascii="仿宋" w:hAnsi="仿宋" w:eastAsia="仿宋"/>
          <w:color w:val="auto"/>
          <w:highlight w:val="none"/>
        </w:rPr>
        <w:t xml:space="preserve">  G.存在共同直接或间接投资设立子公司、联营企业和合营企业情况</w:t>
      </w:r>
    </w:p>
    <w:p w14:paraId="40919E15">
      <w:pPr>
        <w:pStyle w:val="623"/>
        <w:adjustRightInd w:val="0"/>
        <w:snapToGrid w:val="0"/>
        <w:spacing w:after="120" w:line="360" w:lineRule="auto"/>
        <w:ind w:firstLine="200"/>
        <w:rPr>
          <w:rFonts w:ascii="仿宋" w:hAnsi="仿宋" w:eastAsia="仿宋"/>
          <w:color w:val="auto"/>
          <w:highlight w:val="none"/>
        </w:rPr>
      </w:pPr>
      <w:r>
        <w:rPr>
          <w:rFonts w:hint="eastAsia" w:ascii="仿宋" w:hAnsi="仿宋" w:eastAsia="仿宋"/>
          <w:color w:val="auto"/>
          <w:highlight w:val="none"/>
        </w:rPr>
        <w:t xml:space="preserve">  H.存在分级代理或代销关系、同一生产制造商关系、管理关系、重要业务（占主营业务收入50%以上）或重要财务往来关系（如融资）等其他实质性控制关系</w:t>
      </w:r>
    </w:p>
    <w:p w14:paraId="5CF2BAA2">
      <w:pPr>
        <w:pStyle w:val="623"/>
        <w:adjustRightInd w:val="0"/>
        <w:snapToGrid w:val="0"/>
        <w:spacing w:after="120" w:line="360" w:lineRule="auto"/>
        <w:ind w:firstLine="200"/>
        <w:rPr>
          <w:rFonts w:ascii="仿宋" w:hAnsi="仿宋" w:eastAsia="仿宋"/>
          <w:color w:val="auto"/>
          <w:spacing w:val="6"/>
          <w:highlight w:val="none"/>
        </w:rPr>
      </w:pPr>
      <w:r>
        <w:rPr>
          <w:rFonts w:hint="eastAsia" w:ascii="仿宋" w:hAnsi="仿宋" w:eastAsia="仿宋"/>
          <w:color w:val="auto"/>
          <w:highlight w:val="none"/>
        </w:rPr>
        <w:t xml:space="preserve">  I.其他利害关系情况</w:t>
      </w:r>
      <w:r>
        <w:rPr>
          <w:rFonts w:hint="eastAsia" w:ascii="仿宋" w:hAnsi="仿宋" w:eastAsia="仿宋"/>
          <w:color w:val="auto"/>
          <w:highlight w:val="none"/>
          <w:u w:val="single"/>
        </w:rPr>
        <w:t xml:space="preserve">                              </w:t>
      </w:r>
      <w:r>
        <w:rPr>
          <w:rFonts w:hint="eastAsia" w:ascii="仿宋" w:hAnsi="仿宋" w:eastAsia="仿宋"/>
          <w:color w:val="auto"/>
          <w:highlight w:val="none"/>
        </w:rPr>
        <w:t>。</w:t>
      </w:r>
    </w:p>
    <w:p w14:paraId="7B17FF61">
      <w:pPr>
        <w:pStyle w:val="254"/>
        <w:widowControl/>
        <w:snapToGrid w:val="0"/>
        <w:spacing w:after="120" w:line="360" w:lineRule="auto"/>
        <w:ind w:firstLine="396" w:firstLineChars="189"/>
        <w:rPr>
          <w:rFonts w:ascii="仿宋" w:hAnsi="仿宋" w:eastAsia="仿宋"/>
          <w:color w:val="auto"/>
          <w:kern w:val="0"/>
          <w:sz w:val="21"/>
          <w:szCs w:val="21"/>
          <w:highlight w:val="none"/>
        </w:rPr>
      </w:pPr>
      <w:r>
        <w:rPr>
          <w:rFonts w:hint="eastAsia" w:ascii="仿宋" w:hAnsi="仿宋" w:eastAsia="仿宋"/>
          <w:color w:val="auto"/>
          <w:sz w:val="21"/>
          <w:szCs w:val="21"/>
          <w:highlight w:val="none"/>
        </w:rPr>
        <w:t>现已清楚知道并</w:t>
      </w:r>
      <w:r>
        <w:rPr>
          <w:rFonts w:hint="eastAsia" w:ascii="仿宋" w:hAnsi="仿宋" w:eastAsia="仿宋"/>
          <w:color w:val="auto"/>
          <w:kern w:val="0"/>
          <w:sz w:val="21"/>
          <w:szCs w:val="21"/>
          <w:highlight w:val="none"/>
        </w:rPr>
        <w:t>严格遵守政府采购法律法规和现场纪律。</w:t>
      </w:r>
    </w:p>
    <w:p w14:paraId="6B0FA4A4">
      <w:pPr>
        <w:pStyle w:val="254"/>
        <w:widowControl/>
        <w:snapToGrid w:val="0"/>
        <w:spacing w:after="120" w:line="360" w:lineRule="auto"/>
        <w:ind w:firstLine="396" w:firstLineChars="189"/>
        <w:rPr>
          <w:rFonts w:ascii="仿宋" w:hAnsi="仿宋" w:eastAsia="仿宋"/>
          <w:color w:val="auto"/>
          <w:kern w:val="0"/>
          <w:sz w:val="21"/>
          <w:szCs w:val="21"/>
          <w:highlight w:val="none"/>
        </w:rPr>
      </w:pPr>
      <w:r>
        <w:rPr>
          <w:rFonts w:hint="eastAsia" w:ascii="仿宋" w:hAnsi="仿宋" w:eastAsia="仿宋"/>
          <w:color w:val="auto"/>
          <w:kern w:val="0"/>
          <w:sz w:val="21"/>
          <w:szCs w:val="21"/>
          <w:highlight w:val="none"/>
        </w:rPr>
        <w:t>我发现</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供应商之间存在或可能存在上述第二条第</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项利害关系。</w:t>
      </w:r>
    </w:p>
    <w:p w14:paraId="475F8D4A">
      <w:pPr>
        <w:pStyle w:val="254"/>
        <w:widowControl/>
        <w:snapToGrid w:val="0"/>
        <w:spacing w:after="120" w:line="360" w:lineRule="auto"/>
        <w:ind w:firstLine="396" w:firstLineChars="189"/>
        <w:rPr>
          <w:rFonts w:ascii="仿宋" w:hAnsi="仿宋" w:eastAsia="仿宋"/>
          <w:color w:val="auto"/>
          <w:kern w:val="0"/>
          <w:sz w:val="21"/>
          <w:szCs w:val="21"/>
          <w:highlight w:val="none"/>
        </w:rPr>
      </w:pPr>
      <w:r>
        <w:rPr>
          <w:rFonts w:hint="eastAsia" w:ascii="仿宋" w:hAnsi="仿宋" w:eastAsia="仿宋"/>
          <w:color w:val="auto"/>
          <w:kern w:val="0"/>
          <w:sz w:val="21"/>
          <w:szCs w:val="21"/>
          <w:highlight w:val="none"/>
        </w:rPr>
        <w:t>经检查确认所有供应商投标文件</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 xml:space="preserve">不存在密封包装问题  </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存在密封包装问题（具体指出）</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1E46C1AC">
      <w:pPr>
        <w:pStyle w:val="623"/>
        <w:adjustRightInd w:val="0"/>
        <w:snapToGrid w:val="0"/>
        <w:spacing w:after="120" w:line="360" w:lineRule="auto"/>
        <w:ind w:firstLine="400" w:firstLineChars="200"/>
        <w:rPr>
          <w:rFonts w:ascii="仿宋" w:hAnsi="仿宋" w:eastAsia="仿宋"/>
          <w:color w:val="auto"/>
          <w:highlight w:val="none"/>
        </w:rPr>
      </w:pPr>
      <w:r>
        <w:rPr>
          <w:rFonts w:hint="eastAsia" w:ascii="仿宋" w:hAnsi="仿宋" w:eastAsia="仿宋"/>
          <w:color w:val="auto"/>
          <w:highlight w:val="none"/>
        </w:rPr>
        <w:t xml:space="preserve">                                （供应商代表签名）</w:t>
      </w:r>
    </w:p>
    <w:p w14:paraId="7FD9A29F">
      <w:pPr>
        <w:spacing w:line="360" w:lineRule="auto"/>
        <w:ind w:right="210" w:firstLine="480"/>
        <w:jc w:val="right"/>
        <w:rPr>
          <w:rFonts w:ascii="仿宋" w:hAnsi="仿宋" w:eastAsia="仿宋"/>
          <w:color w:val="auto"/>
          <w:szCs w:val="21"/>
          <w:highlight w:val="none"/>
        </w:rPr>
      </w:pPr>
      <w:r>
        <w:rPr>
          <w:rFonts w:hint="eastAsia" w:ascii="仿宋" w:hAnsi="仿宋" w:eastAsia="仿宋"/>
          <w:color w:val="auto"/>
          <w:highlight w:val="none"/>
        </w:rPr>
        <w:t xml:space="preserve">                                       年  月  日</w:t>
      </w:r>
    </w:p>
    <w:p w14:paraId="32160A3F">
      <w:pPr>
        <w:spacing w:line="360" w:lineRule="auto"/>
        <w:rPr>
          <w:rFonts w:hint="eastAsia" w:ascii="仿宋" w:hAnsi="仿宋" w:eastAsia="仿宋" w:cs="仿宋"/>
          <w:b/>
          <w:color w:val="auto"/>
          <w:sz w:val="24"/>
          <w:highlight w:val="none"/>
        </w:rPr>
      </w:pPr>
    </w:p>
    <w:p w14:paraId="276E5A32">
      <w:pPr>
        <w:spacing w:line="360" w:lineRule="auto"/>
        <w:ind w:firstLine="482" w:firstLineChars="200"/>
        <w:rPr>
          <w:rFonts w:hint="eastAsia" w:ascii="仿宋" w:hAnsi="仿宋" w:eastAsia="仿宋" w:cs="仿宋"/>
          <w:b/>
          <w:color w:val="auto"/>
          <w:sz w:val="24"/>
          <w:highlight w:val="none"/>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小标宋简体">
    <w:altName w:val="方正舒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B00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4D2A">
    <w:pPr>
      <w:pStyle w:val="39"/>
      <w:framePr w:wrap="around" w:vAnchor="text" w:hAnchor="margin" w:xAlign="right" w:y="1"/>
      <w:rPr>
        <w:rStyle w:val="66"/>
      </w:rPr>
    </w:pPr>
    <w:r>
      <w:fldChar w:fldCharType="begin"/>
    </w:r>
    <w:r>
      <w:rPr>
        <w:rStyle w:val="66"/>
      </w:rPr>
      <w:instrText xml:space="preserve">PAGE  </w:instrText>
    </w:r>
    <w:r>
      <w:fldChar w:fldCharType="end"/>
    </w:r>
  </w:p>
  <w:p w14:paraId="57BAE4B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940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2EC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08F8">
    <w:pPr>
      <w:pStyle w:val="39"/>
      <w:framePr w:wrap="around" w:vAnchor="text" w:hAnchor="margin" w:xAlign="right" w:y="1"/>
      <w:rPr>
        <w:rStyle w:val="66"/>
      </w:rPr>
    </w:pPr>
    <w:r>
      <w:fldChar w:fldCharType="begin"/>
    </w:r>
    <w:r>
      <w:rPr>
        <w:rStyle w:val="66"/>
      </w:rPr>
      <w:instrText xml:space="preserve">PAGE  </w:instrText>
    </w:r>
    <w:r>
      <w:fldChar w:fldCharType="end"/>
    </w:r>
  </w:p>
  <w:p w14:paraId="72A1FF11">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845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7" w:name="_Toc164085800"/>
    <w:bookmarkStart w:id="178" w:name="_Toc36110187"/>
    <w:bookmarkStart w:id="179" w:name="_Toc91899912"/>
    <w:bookmarkStart w:id="180" w:name="_Toc131845147"/>
    <w:r>
      <w:rPr>
        <w:rFonts w:hint="eastAsia" w:ascii="仿宋_GB2312" w:eastAsia="仿宋_GB2312"/>
        <w:kern w:val="0"/>
        <w:szCs w:val="21"/>
      </w:rPr>
      <w:t xml:space="preserve"> 页</w:t>
    </w:r>
    <w:bookmarkEnd w:id="177"/>
    <w:bookmarkEnd w:id="178"/>
    <w:bookmarkEnd w:id="179"/>
    <w:bookmarkEnd w:id="1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1661">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A227">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8F50">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96CB4">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0DC47A4"/>
    <w:multiLevelType w:val="singleLevel"/>
    <w:tmpl w:val="00DC47A4"/>
    <w:lvl w:ilvl="0" w:tentative="0">
      <w:start w:val="2"/>
      <w:numFmt w:val="chineseCounting"/>
      <w:suff w:val="nothing"/>
      <w:lvlText w:val="（%1）"/>
      <w:lvlJc w:val="left"/>
      <w:rPr>
        <w:rFonts w:hint="eastAsia"/>
      </w:r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8"/>
  </w:num>
  <w:num w:numId="6">
    <w:abstractNumId w:val="10"/>
  </w:num>
  <w:num w:numId="7">
    <w:abstractNumId w:val="11"/>
  </w:num>
  <w:num w:numId="8">
    <w:abstractNumId w:val="6"/>
  </w:num>
  <w:num w:numId="9">
    <w:abstractNumId w:val="9"/>
  </w:num>
  <w:num w:numId="10">
    <w:abstractNumId w:val="7"/>
  </w:num>
  <w:num w:numId="11">
    <w:abstractNumId w:val="3"/>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7F0"/>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985DC6"/>
    <w:rsid w:val="02DA0C0E"/>
    <w:rsid w:val="03DD35E4"/>
    <w:rsid w:val="050869CD"/>
    <w:rsid w:val="065A6178"/>
    <w:rsid w:val="074E5106"/>
    <w:rsid w:val="075562B7"/>
    <w:rsid w:val="07654F01"/>
    <w:rsid w:val="07F6164B"/>
    <w:rsid w:val="087A1B7A"/>
    <w:rsid w:val="096B2097"/>
    <w:rsid w:val="0A5B7E63"/>
    <w:rsid w:val="0ABB08A3"/>
    <w:rsid w:val="0C440393"/>
    <w:rsid w:val="0C87121B"/>
    <w:rsid w:val="0DF702FE"/>
    <w:rsid w:val="0E3F698B"/>
    <w:rsid w:val="0E71409B"/>
    <w:rsid w:val="0F21508F"/>
    <w:rsid w:val="0F816ACD"/>
    <w:rsid w:val="0FB94501"/>
    <w:rsid w:val="10B047CF"/>
    <w:rsid w:val="10FC16EA"/>
    <w:rsid w:val="118963A1"/>
    <w:rsid w:val="127723A9"/>
    <w:rsid w:val="13072A44"/>
    <w:rsid w:val="145044FA"/>
    <w:rsid w:val="186742B0"/>
    <w:rsid w:val="1B2A271F"/>
    <w:rsid w:val="1B890139"/>
    <w:rsid w:val="1D266CE1"/>
    <w:rsid w:val="1D3963AF"/>
    <w:rsid w:val="1E714A66"/>
    <w:rsid w:val="1FE868A9"/>
    <w:rsid w:val="211E26D6"/>
    <w:rsid w:val="21283D08"/>
    <w:rsid w:val="25B440B3"/>
    <w:rsid w:val="26440CFB"/>
    <w:rsid w:val="2AA1365A"/>
    <w:rsid w:val="2AAD241F"/>
    <w:rsid w:val="2AAD31AA"/>
    <w:rsid w:val="2DC46415"/>
    <w:rsid w:val="2DD15014"/>
    <w:rsid w:val="2FD25781"/>
    <w:rsid w:val="313034EA"/>
    <w:rsid w:val="319C6071"/>
    <w:rsid w:val="31A905EB"/>
    <w:rsid w:val="322E1CFE"/>
    <w:rsid w:val="32DB72BE"/>
    <w:rsid w:val="342E63AB"/>
    <w:rsid w:val="345D260B"/>
    <w:rsid w:val="365302AE"/>
    <w:rsid w:val="37F142D2"/>
    <w:rsid w:val="3812728E"/>
    <w:rsid w:val="39A13F14"/>
    <w:rsid w:val="3B6A5AD3"/>
    <w:rsid w:val="3C5F759A"/>
    <w:rsid w:val="3D5C78D4"/>
    <w:rsid w:val="3FFF72A6"/>
    <w:rsid w:val="42E1381E"/>
    <w:rsid w:val="43FB717C"/>
    <w:rsid w:val="451E447A"/>
    <w:rsid w:val="45345B76"/>
    <w:rsid w:val="45B44352"/>
    <w:rsid w:val="47307808"/>
    <w:rsid w:val="486F747C"/>
    <w:rsid w:val="4AC62A0B"/>
    <w:rsid w:val="4B4F0AD9"/>
    <w:rsid w:val="4D861CF6"/>
    <w:rsid w:val="51A0432A"/>
    <w:rsid w:val="527140E5"/>
    <w:rsid w:val="5292508F"/>
    <w:rsid w:val="52A96B6F"/>
    <w:rsid w:val="52E066C6"/>
    <w:rsid w:val="53CB3316"/>
    <w:rsid w:val="545735C7"/>
    <w:rsid w:val="550764A4"/>
    <w:rsid w:val="551926E0"/>
    <w:rsid w:val="561279B9"/>
    <w:rsid w:val="56515F3B"/>
    <w:rsid w:val="572B71CA"/>
    <w:rsid w:val="57E958DA"/>
    <w:rsid w:val="58AE4F0C"/>
    <w:rsid w:val="58FF79D5"/>
    <w:rsid w:val="5A1F456B"/>
    <w:rsid w:val="5A2A7C7B"/>
    <w:rsid w:val="5C80234E"/>
    <w:rsid w:val="5E261785"/>
    <w:rsid w:val="5FCC5339"/>
    <w:rsid w:val="5FE70807"/>
    <w:rsid w:val="60E53485"/>
    <w:rsid w:val="61054A27"/>
    <w:rsid w:val="611D2366"/>
    <w:rsid w:val="612A3574"/>
    <w:rsid w:val="62885958"/>
    <w:rsid w:val="64CE2EAA"/>
    <w:rsid w:val="65C876C0"/>
    <w:rsid w:val="662E75B1"/>
    <w:rsid w:val="66342C2E"/>
    <w:rsid w:val="663E784C"/>
    <w:rsid w:val="685867EC"/>
    <w:rsid w:val="6CE063F6"/>
    <w:rsid w:val="6E8E12EF"/>
    <w:rsid w:val="71D43752"/>
    <w:rsid w:val="72A11F2B"/>
    <w:rsid w:val="72A74928"/>
    <w:rsid w:val="73DD6243"/>
    <w:rsid w:val="749C4185"/>
    <w:rsid w:val="75DA2C18"/>
    <w:rsid w:val="775319EF"/>
    <w:rsid w:val="790F1C77"/>
    <w:rsid w:val="792C1A1E"/>
    <w:rsid w:val="7A67303B"/>
    <w:rsid w:val="7AAB1D04"/>
    <w:rsid w:val="7ABA4368"/>
    <w:rsid w:val="7B257FFD"/>
    <w:rsid w:val="7C2B1DA5"/>
    <w:rsid w:val="7CA6430B"/>
    <w:rsid w:val="7DF4317E"/>
    <w:rsid w:val="7E64308B"/>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link w:val="512"/>
    <w:qFormat/>
    <w:uiPriority w:val="0"/>
    <w:pPr>
      <w:autoSpaceDE w:val="0"/>
      <w:autoSpaceDN w:val="0"/>
      <w:spacing w:line="360" w:lineRule="auto"/>
    </w:pPr>
    <w:rPr>
      <w:rFonts w:ascii="宋体"/>
      <w:sz w:val="24"/>
      <w:szCs w:val="21"/>
      <w:lang w:val="zh-CN"/>
    </w:rPr>
  </w:style>
  <w:style w:type="paragraph" w:styleId="25">
    <w:name w:val="Body Text Indent"/>
    <w:basedOn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link w:val="545"/>
    <w:qFormat/>
    <w:uiPriority w:val="0"/>
    <w:pPr>
      <w:ind w:firstLine="420"/>
    </w:pPr>
    <w:rPr>
      <w:szCs w:val="20"/>
    </w:rPr>
  </w:style>
  <w:style w:type="paragraph" w:styleId="61">
    <w:name w:val="Body Text First Indent 2"/>
    <w:basedOn w:val="25"/>
    <w:link w:val="502"/>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7"/>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1"/>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60"/>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_Style 3"/>
    <w:basedOn w:val="1"/>
    <w:qFormat/>
    <w:uiPriority w:val="1"/>
    <w:pPr>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23510</Words>
  <Characters>24828</Characters>
  <Lines>379</Lines>
  <Paragraphs>106</Paragraphs>
  <TotalTime>116</TotalTime>
  <ScaleCrop>false</ScaleCrop>
  <LinksUpToDate>false</LinksUpToDate>
  <CharactersWithSpaces>25202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fr</cp:lastModifiedBy>
  <cp:lastPrinted>2021-10-22T18:37:00Z</cp:lastPrinted>
  <dcterms:modified xsi:type="dcterms:W3CDTF">2024-10-24T03:32:49Z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EC200C2710BE4B959363F2B55288CC88_13</vt:lpwstr>
  </property>
</Properties>
</file>