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8B6A">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14:paraId="34E48E45">
      <w:pPr>
        <w:spacing w:line="360" w:lineRule="auto"/>
        <w:jc w:val="center"/>
        <w:rPr>
          <w:rFonts w:cs="仿宋_GB2312" w:asciiTheme="minorEastAsia" w:hAnsiTheme="minorEastAsia" w:eastAsiaTheme="minorEastAsia"/>
          <w:b/>
          <w:color w:val="auto"/>
          <w:sz w:val="24"/>
          <w:highlight w:val="none"/>
        </w:rPr>
      </w:pPr>
    </w:p>
    <w:p w14:paraId="66D86735">
      <w:pPr>
        <w:adjustRightInd/>
        <w:spacing w:line="360" w:lineRule="auto"/>
        <w:jc w:val="center"/>
        <w:rPr>
          <w:rFonts w:cs="仿宋_GB2312" w:asciiTheme="minorEastAsia" w:hAnsiTheme="minorEastAsia" w:eastAsiaTheme="minorEastAsia"/>
          <w:b/>
          <w:color w:val="auto"/>
          <w:sz w:val="44"/>
          <w:szCs w:val="44"/>
          <w:highlight w:val="none"/>
        </w:rPr>
      </w:pPr>
    </w:p>
    <w:p w14:paraId="5394B4A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54835DAB">
      <w:pPr>
        <w:adjustRightInd/>
        <w:spacing w:line="360" w:lineRule="auto"/>
        <w:jc w:val="center"/>
        <w:rPr>
          <w:ins w:id="0" w:author="Administrator" w:date="2024-08-13T09:25:49Z"/>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“以数治税”分类精准监管推动行业数据</w:t>
      </w:r>
    </w:p>
    <w:p w14:paraId="5D54F3F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要素市场化研究课题</w:t>
      </w:r>
      <w:r>
        <w:rPr>
          <w:rFonts w:hint="eastAsia" w:cs="仿宋_GB2312" w:asciiTheme="minorEastAsia" w:hAnsiTheme="minorEastAsia" w:eastAsiaTheme="minorEastAsia"/>
          <w:b/>
          <w:color w:val="auto"/>
          <w:sz w:val="44"/>
          <w:szCs w:val="44"/>
          <w:highlight w:val="none"/>
        </w:rPr>
        <w:t>项目</w:t>
      </w:r>
    </w:p>
    <w:p w14:paraId="1449E30C">
      <w:pPr>
        <w:adjustRightInd/>
        <w:spacing w:line="360" w:lineRule="auto"/>
        <w:jc w:val="center"/>
        <w:rPr>
          <w:rFonts w:hint="eastAsia" w:cs="仿宋_GB2312" w:asciiTheme="minorEastAsia" w:hAnsiTheme="minorEastAsia" w:eastAsiaTheme="minorEastAsia"/>
          <w:b/>
          <w:bCs/>
          <w:color w:val="auto"/>
          <w:w w:val="95"/>
          <w:sz w:val="72"/>
          <w:szCs w:val="72"/>
          <w:highlight w:val="none"/>
          <w:lang w:val="en-US" w:eastAsia="zh-CN"/>
        </w:rPr>
      </w:pPr>
      <w:r>
        <w:rPr>
          <w:rFonts w:hint="eastAsia" w:cs="仿宋_GB2312" w:asciiTheme="minorEastAsia" w:hAnsiTheme="minorEastAsia" w:eastAsiaTheme="minorEastAsia"/>
          <w:b/>
          <w:bCs/>
          <w:color w:val="auto"/>
          <w:w w:val="95"/>
          <w:sz w:val="72"/>
          <w:szCs w:val="72"/>
          <w:highlight w:val="none"/>
          <w:lang w:val="en-US" w:eastAsia="zh-CN"/>
        </w:rPr>
        <w:t xml:space="preserve"> </w:t>
      </w:r>
    </w:p>
    <w:p w14:paraId="167350D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763326E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AFF4B13">
      <w:pPr>
        <w:snapToGrid w:val="0"/>
        <w:spacing w:line="360" w:lineRule="auto"/>
        <w:jc w:val="center"/>
        <w:rPr>
          <w:rFonts w:cs="仿宋_GB2312" w:asciiTheme="minorEastAsia" w:hAnsiTheme="minorEastAsia" w:eastAsiaTheme="minorEastAsia"/>
          <w:color w:val="auto"/>
          <w:sz w:val="30"/>
          <w:szCs w:val="30"/>
          <w:highlight w:val="none"/>
        </w:rPr>
      </w:pPr>
    </w:p>
    <w:p w14:paraId="2D6FA388">
      <w:pPr>
        <w:pStyle w:val="76"/>
        <w:rPr>
          <w:color w:val="auto"/>
          <w:highlight w:val="none"/>
        </w:rPr>
      </w:pPr>
    </w:p>
    <w:p w14:paraId="03E34AB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24712</w:t>
      </w:r>
    </w:p>
    <w:p w14:paraId="6EFA84EE">
      <w:pPr>
        <w:adjustRightInd/>
        <w:spacing w:line="360" w:lineRule="auto"/>
        <w:rPr>
          <w:rFonts w:cs="仿宋_GB2312" w:asciiTheme="minorEastAsia" w:hAnsiTheme="minorEastAsia" w:eastAsiaTheme="minorEastAsia"/>
          <w:color w:val="auto"/>
          <w:sz w:val="28"/>
          <w:szCs w:val="20"/>
          <w:highlight w:val="none"/>
        </w:rPr>
      </w:pPr>
    </w:p>
    <w:p w14:paraId="3DF8C9E2">
      <w:pPr>
        <w:spacing w:line="360" w:lineRule="auto"/>
        <w:jc w:val="center"/>
        <w:rPr>
          <w:rFonts w:cs="仿宋_GB2312" w:asciiTheme="minorEastAsia" w:hAnsiTheme="minorEastAsia" w:eastAsiaTheme="minorEastAsia"/>
          <w:color w:val="auto"/>
          <w:sz w:val="24"/>
          <w:highlight w:val="none"/>
        </w:rPr>
      </w:pPr>
    </w:p>
    <w:p w14:paraId="24A6A1C7">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7FCDDAC">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50A41C5">
      <w:pPr>
        <w:spacing w:line="360" w:lineRule="auto"/>
        <w:rPr>
          <w:rFonts w:cs="仿宋_GB2312" w:asciiTheme="minorEastAsia" w:hAnsiTheme="minorEastAsia" w:eastAsiaTheme="minorEastAsia"/>
          <w:b/>
          <w:color w:val="auto"/>
          <w:sz w:val="24"/>
          <w:highlight w:val="none"/>
        </w:rPr>
      </w:pPr>
    </w:p>
    <w:p w14:paraId="7E7AA1B2">
      <w:pPr>
        <w:snapToGrid w:val="0"/>
        <w:spacing w:line="360" w:lineRule="auto"/>
        <w:jc w:val="center"/>
        <w:rPr>
          <w:rFonts w:cs="仿宋_GB2312" w:asciiTheme="minorEastAsia" w:hAnsiTheme="minorEastAsia" w:eastAsiaTheme="minorEastAsia"/>
          <w:color w:val="auto"/>
          <w:sz w:val="32"/>
          <w:szCs w:val="32"/>
          <w:highlight w:val="none"/>
        </w:rPr>
      </w:pPr>
    </w:p>
    <w:p w14:paraId="7B3E9C3E">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5530E1B7">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180E001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14:paraId="55848561">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62B021CA">
      <w:pPr>
        <w:pStyle w:val="73"/>
      </w:pPr>
    </w:p>
    <w:p w14:paraId="31D1123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7330B7E">
      <w:pPr>
        <w:spacing w:line="360" w:lineRule="auto"/>
        <w:rPr>
          <w:rFonts w:cs="仿宋_GB2312" w:asciiTheme="minorEastAsia" w:hAnsiTheme="minorEastAsia" w:eastAsiaTheme="minorEastAsia"/>
          <w:color w:val="auto"/>
          <w:sz w:val="32"/>
          <w:szCs w:val="32"/>
          <w:highlight w:val="none"/>
        </w:rPr>
      </w:pPr>
    </w:p>
    <w:p w14:paraId="34D25B3F">
      <w:pPr>
        <w:spacing w:line="360" w:lineRule="auto"/>
        <w:rPr>
          <w:rFonts w:cs="仿宋_GB2312" w:asciiTheme="minorEastAsia" w:hAnsiTheme="minorEastAsia" w:eastAsiaTheme="minorEastAsia"/>
          <w:color w:val="auto"/>
          <w:sz w:val="32"/>
          <w:szCs w:val="32"/>
          <w:highlight w:val="none"/>
        </w:rPr>
      </w:pPr>
    </w:p>
    <w:p w14:paraId="0EA454B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4DDD912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2065D8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09899E3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6D5FB4C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3D27ABC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5F3D108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403BB4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147CB23C">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14EBECC3">
      <w:pPr>
        <w:spacing w:line="360" w:lineRule="auto"/>
        <w:ind w:firstLine="549" w:firstLineChars="229"/>
        <w:rPr>
          <w:rFonts w:cs="仿宋_GB2312" w:asciiTheme="minorEastAsia" w:hAnsiTheme="minorEastAsia" w:eastAsiaTheme="minorEastAsia"/>
          <w:color w:val="auto"/>
          <w:sz w:val="24"/>
          <w:highlight w:val="none"/>
        </w:rPr>
      </w:pPr>
    </w:p>
    <w:p w14:paraId="0C3DE194">
      <w:pPr>
        <w:spacing w:line="360" w:lineRule="auto"/>
        <w:ind w:firstLine="549" w:firstLineChars="229"/>
        <w:rPr>
          <w:rFonts w:cs="仿宋_GB2312" w:asciiTheme="minorEastAsia" w:hAnsiTheme="minorEastAsia" w:eastAsiaTheme="minorEastAsia"/>
          <w:color w:val="auto"/>
          <w:sz w:val="24"/>
          <w:highlight w:val="none"/>
        </w:rPr>
      </w:pPr>
    </w:p>
    <w:p w14:paraId="6BE4DA52">
      <w:pPr>
        <w:spacing w:line="360" w:lineRule="auto"/>
        <w:ind w:firstLine="549" w:firstLineChars="229"/>
        <w:rPr>
          <w:rFonts w:cs="仿宋_GB2312" w:asciiTheme="minorEastAsia" w:hAnsiTheme="minorEastAsia" w:eastAsiaTheme="minorEastAsia"/>
          <w:color w:val="auto"/>
          <w:sz w:val="24"/>
          <w:highlight w:val="none"/>
        </w:rPr>
      </w:pPr>
    </w:p>
    <w:p w14:paraId="78F532BF">
      <w:pPr>
        <w:spacing w:line="360" w:lineRule="auto"/>
        <w:ind w:firstLine="549" w:firstLineChars="229"/>
        <w:rPr>
          <w:rFonts w:cs="仿宋_GB2312" w:asciiTheme="minorEastAsia" w:hAnsiTheme="minorEastAsia" w:eastAsiaTheme="minorEastAsia"/>
          <w:color w:val="auto"/>
          <w:sz w:val="24"/>
          <w:highlight w:val="none"/>
        </w:rPr>
      </w:pPr>
    </w:p>
    <w:p w14:paraId="2E963C23">
      <w:pPr>
        <w:spacing w:line="360" w:lineRule="auto"/>
        <w:ind w:firstLine="549" w:firstLineChars="229"/>
        <w:rPr>
          <w:rFonts w:cs="仿宋_GB2312" w:asciiTheme="minorEastAsia" w:hAnsiTheme="minorEastAsia" w:eastAsiaTheme="minorEastAsia"/>
          <w:color w:val="auto"/>
          <w:sz w:val="24"/>
          <w:highlight w:val="none"/>
        </w:rPr>
      </w:pPr>
    </w:p>
    <w:p w14:paraId="206BE4B1">
      <w:pPr>
        <w:spacing w:line="360" w:lineRule="auto"/>
        <w:ind w:firstLine="549" w:firstLineChars="229"/>
        <w:rPr>
          <w:rFonts w:cs="仿宋_GB2312" w:asciiTheme="minorEastAsia" w:hAnsiTheme="minorEastAsia" w:eastAsiaTheme="minorEastAsia"/>
          <w:color w:val="auto"/>
          <w:sz w:val="24"/>
          <w:highlight w:val="none"/>
        </w:rPr>
      </w:pPr>
    </w:p>
    <w:p w14:paraId="791F5BB5">
      <w:pPr>
        <w:spacing w:line="360" w:lineRule="auto"/>
        <w:ind w:firstLine="549" w:firstLineChars="229"/>
        <w:rPr>
          <w:rFonts w:cs="仿宋_GB2312" w:asciiTheme="minorEastAsia" w:hAnsiTheme="minorEastAsia" w:eastAsiaTheme="minorEastAsia"/>
          <w:color w:val="auto"/>
          <w:sz w:val="24"/>
          <w:highlight w:val="none"/>
        </w:rPr>
      </w:pPr>
    </w:p>
    <w:p w14:paraId="0F6716EB">
      <w:pPr>
        <w:spacing w:line="360" w:lineRule="auto"/>
        <w:ind w:firstLine="549" w:firstLineChars="229"/>
        <w:rPr>
          <w:rFonts w:cs="仿宋_GB2312" w:asciiTheme="minorEastAsia" w:hAnsiTheme="minorEastAsia" w:eastAsiaTheme="minorEastAsia"/>
          <w:color w:val="auto"/>
          <w:sz w:val="24"/>
          <w:highlight w:val="none"/>
        </w:rPr>
      </w:pPr>
    </w:p>
    <w:p w14:paraId="3AADA3D0">
      <w:pPr>
        <w:spacing w:line="360" w:lineRule="auto"/>
        <w:ind w:firstLine="549" w:firstLineChars="229"/>
        <w:rPr>
          <w:rFonts w:cs="仿宋_GB2312" w:asciiTheme="minorEastAsia" w:hAnsiTheme="minorEastAsia" w:eastAsiaTheme="minorEastAsia"/>
          <w:color w:val="auto"/>
          <w:sz w:val="24"/>
          <w:highlight w:val="none"/>
        </w:rPr>
      </w:pPr>
    </w:p>
    <w:p w14:paraId="67058F90">
      <w:pPr>
        <w:spacing w:line="360" w:lineRule="auto"/>
        <w:ind w:firstLine="549" w:firstLineChars="229"/>
        <w:rPr>
          <w:rFonts w:cs="仿宋_GB2312" w:asciiTheme="minorEastAsia" w:hAnsiTheme="minorEastAsia" w:eastAsiaTheme="minorEastAsia"/>
          <w:color w:val="auto"/>
          <w:sz w:val="24"/>
          <w:highlight w:val="none"/>
        </w:rPr>
      </w:pPr>
    </w:p>
    <w:p w14:paraId="41B77C0C">
      <w:pPr>
        <w:spacing w:line="360" w:lineRule="auto"/>
        <w:ind w:firstLine="549" w:firstLineChars="229"/>
        <w:rPr>
          <w:rFonts w:cs="仿宋_GB2312" w:asciiTheme="minorEastAsia" w:hAnsiTheme="minorEastAsia" w:eastAsiaTheme="minorEastAsia"/>
          <w:color w:val="auto"/>
          <w:sz w:val="24"/>
          <w:highlight w:val="none"/>
        </w:rPr>
      </w:pPr>
    </w:p>
    <w:p w14:paraId="58425F44">
      <w:pPr>
        <w:spacing w:line="360" w:lineRule="auto"/>
        <w:ind w:firstLine="549" w:firstLineChars="229"/>
        <w:rPr>
          <w:rFonts w:cs="仿宋_GB2312" w:asciiTheme="minorEastAsia" w:hAnsiTheme="minorEastAsia" w:eastAsiaTheme="minorEastAsia"/>
          <w:color w:val="auto"/>
          <w:sz w:val="24"/>
          <w:highlight w:val="none"/>
        </w:rPr>
      </w:pPr>
    </w:p>
    <w:p w14:paraId="5E14EC7C">
      <w:pPr>
        <w:spacing w:line="360" w:lineRule="auto"/>
        <w:rPr>
          <w:rFonts w:cs="仿宋_GB2312" w:asciiTheme="minorEastAsia" w:hAnsiTheme="minorEastAsia" w:eastAsiaTheme="minorEastAsia"/>
          <w:color w:val="auto"/>
          <w:sz w:val="24"/>
          <w:highlight w:val="none"/>
        </w:rPr>
      </w:pPr>
    </w:p>
    <w:bookmarkEnd w:id="1"/>
    <w:p w14:paraId="5C688EA3">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footerReference r:id="rId7" w:type="first"/>
          <w:footerReference r:id="rId6" w:type="default"/>
          <w:pgSz w:w="11906" w:h="16838"/>
          <w:pgMar w:top="1247" w:right="1418" w:bottom="1276" w:left="1418" w:header="851" w:footer="992" w:gutter="0"/>
          <w:pgNumType w:start="1"/>
          <w:cols w:space="720" w:num="1"/>
          <w:docGrid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14:paraId="67A1B42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第一章  邀请供应商</w:t>
      </w:r>
    </w:p>
    <w:p w14:paraId="667237D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21C8911C">
      <w:pPr>
        <w:spacing w:line="360" w:lineRule="auto"/>
        <w:rPr>
          <w:rFonts w:asciiTheme="minorEastAsia" w:hAnsiTheme="minorEastAsia" w:eastAsiaTheme="minorEastAsia"/>
          <w:color w:val="auto"/>
          <w:sz w:val="24"/>
          <w:highlight w:val="none"/>
        </w:rPr>
      </w:pPr>
    </w:p>
    <w:p w14:paraId="013D306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896B6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“以数治税”分类精准监管推动行业数据要素市场化研究课题项目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1A9CBD9">
      <w:pPr>
        <w:spacing w:line="360" w:lineRule="auto"/>
        <w:rPr>
          <w:rFonts w:asciiTheme="minorEastAsia" w:hAnsiTheme="minorEastAsia" w:eastAsiaTheme="minorEastAsia"/>
          <w:color w:val="auto"/>
          <w:sz w:val="24"/>
          <w:highlight w:val="none"/>
        </w:rPr>
      </w:pPr>
    </w:p>
    <w:p w14:paraId="79D242F9">
      <w:pPr>
        <w:pStyle w:val="7"/>
        <w:numPr>
          <w:ilvl w:val="0"/>
          <w:numId w:val="0"/>
        </w:numPr>
        <w:ind w:left="432" w:hanging="432"/>
        <w:rPr>
          <w:rFonts w:cs="宋体" w:asciiTheme="minorEastAsia" w:hAnsiTheme="minorEastAsia" w:eastAsiaTheme="minorEastAsia"/>
          <w:color w:val="auto"/>
          <w:sz w:val="24"/>
          <w:szCs w:val="24"/>
          <w:highlight w:val="none"/>
        </w:rPr>
      </w:pPr>
      <w:bookmarkStart w:id="9" w:name="_Toc35393798"/>
      <w:bookmarkStart w:id="10" w:name="_Toc28359012"/>
      <w:bookmarkStart w:id="11" w:name="_Toc28359089"/>
      <w:bookmarkStart w:id="12" w:name="_Toc35393629"/>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6D8446C4">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24712</w:t>
      </w:r>
      <w:r>
        <w:rPr>
          <w:rFonts w:hint="eastAsia" w:asciiTheme="minorEastAsia" w:hAnsiTheme="minorEastAsia" w:eastAsiaTheme="minorEastAsia"/>
          <w:bCs/>
          <w:color w:val="auto"/>
          <w:sz w:val="24"/>
          <w:highlight w:val="none"/>
          <w:lang w:val="en-US" w:eastAsia="zh-CN"/>
        </w:rPr>
        <w:t xml:space="preserve"> </w:t>
      </w:r>
    </w:p>
    <w:p w14:paraId="1B041DF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“以数治税”分类精准监管推动行业数据要素市场化研究课题项目</w:t>
      </w:r>
    </w:p>
    <w:p w14:paraId="0D4F1165">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AD471B5">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169DFB80">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0134CB5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“以数治税”分类精准监管推动行业数据要素市场化研究课题项目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“以数治税”分类精准监管推动行业数据要素市场化研究课题项目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4467BD51">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合同签订之日起至2024年10月31日</w:t>
      </w:r>
      <w:r>
        <w:rPr>
          <w:rFonts w:hint="eastAsia" w:asciiTheme="minorEastAsia" w:hAnsiTheme="minorEastAsia" w:eastAsiaTheme="minorEastAsia"/>
          <w:color w:val="auto"/>
          <w:sz w:val="24"/>
          <w:highlight w:val="none"/>
          <w:u w:val="single"/>
          <w:lang w:eastAsia="zh-CN"/>
        </w:rPr>
        <w:t>前</w:t>
      </w:r>
      <w:r>
        <w:rPr>
          <w:rFonts w:hint="eastAsia" w:asciiTheme="minorEastAsia" w:hAnsiTheme="minorEastAsia" w:eastAsiaTheme="minorEastAsia"/>
          <w:color w:val="auto"/>
          <w:sz w:val="24"/>
          <w:highlight w:val="none"/>
          <w:u w:val="single"/>
          <w:lang w:val="en-US" w:eastAsia="zh-CN"/>
        </w:rPr>
        <w:t>完成</w:t>
      </w:r>
    </w:p>
    <w:p w14:paraId="639CAA5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46058BD7">
      <w:pPr>
        <w:spacing w:line="360" w:lineRule="auto"/>
        <w:ind w:firstLine="480" w:firstLineChars="200"/>
        <w:rPr>
          <w:rFonts w:cs="宋体" w:asciiTheme="minorEastAsia" w:hAnsiTheme="minorEastAsia" w:eastAsiaTheme="minorEastAsia"/>
          <w:color w:val="auto"/>
          <w:sz w:val="24"/>
          <w:highlight w:val="none"/>
        </w:rPr>
      </w:pPr>
      <w:bookmarkStart w:id="13" w:name="_Toc28359013"/>
      <w:bookmarkStart w:id="14" w:name="_Toc35393799"/>
      <w:bookmarkStart w:id="15" w:name="_Toc35393630"/>
      <w:bookmarkStart w:id="16" w:name="_Toc28359090"/>
      <w:r>
        <w:rPr>
          <w:rFonts w:hint="eastAsia" w:cs="宋体" w:asciiTheme="minorEastAsia" w:hAnsiTheme="minorEastAsia" w:eastAsiaTheme="minorEastAsia"/>
          <w:color w:val="auto"/>
          <w:sz w:val="24"/>
          <w:highlight w:val="none"/>
        </w:rPr>
        <w:t>二、申请人的资格要求：</w:t>
      </w:r>
      <w:bookmarkEnd w:id="13"/>
      <w:bookmarkEnd w:id="14"/>
      <w:bookmarkEnd w:id="15"/>
      <w:bookmarkEnd w:id="16"/>
    </w:p>
    <w:p w14:paraId="133E8E53">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FC02AF">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76940C5">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50CF5F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1BC2EAE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15F4EF9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44C77C5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28F14067">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4490A3B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5C84C5">
      <w:pPr>
        <w:spacing w:line="360" w:lineRule="auto"/>
        <w:ind w:firstLine="480" w:firstLineChars="200"/>
        <w:rPr>
          <w:rFonts w:cs="宋体" w:asciiTheme="minorEastAsia" w:hAnsiTheme="minorEastAsia" w:eastAsiaTheme="minorEastAsia"/>
          <w:color w:val="auto"/>
          <w:sz w:val="24"/>
          <w:highlight w:val="none"/>
        </w:rPr>
      </w:pPr>
      <w:bookmarkStart w:id="17" w:name="_Toc35393631"/>
      <w:bookmarkStart w:id="18" w:name="_Toc28359014"/>
      <w:bookmarkStart w:id="19" w:name="_Toc35393800"/>
      <w:bookmarkStart w:id="20" w:name="_Toc28359091"/>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7D505F27">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8月27</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0AA280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6C90817">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D3E2410">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BA21166">
      <w:pPr>
        <w:pStyle w:val="7"/>
        <w:numPr>
          <w:ilvl w:val="0"/>
          <w:numId w:val="0"/>
        </w:numPr>
        <w:ind w:left="432" w:hanging="432"/>
        <w:rPr>
          <w:rFonts w:cs="宋体" w:asciiTheme="minorEastAsia" w:hAnsiTheme="minorEastAsia" w:eastAsiaTheme="minorEastAsia"/>
          <w:color w:val="auto"/>
          <w:sz w:val="24"/>
          <w:szCs w:val="24"/>
          <w:highlight w:val="none"/>
        </w:rPr>
      </w:pPr>
      <w:bookmarkStart w:id="21" w:name="_Toc28359015"/>
      <w:bookmarkStart w:id="22" w:name="_Toc35393632"/>
      <w:bookmarkStart w:id="23" w:name="_Toc35393801"/>
      <w:bookmarkStart w:id="24" w:name="_Toc28359092"/>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2150502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2D7920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2193026">
      <w:pPr>
        <w:pStyle w:val="7"/>
        <w:numPr>
          <w:ilvl w:val="0"/>
          <w:numId w:val="0"/>
        </w:numPr>
        <w:ind w:left="432" w:hanging="432"/>
        <w:rPr>
          <w:rFonts w:cs="宋体" w:asciiTheme="minorEastAsia" w:hAnsiTheme="minorEastAsia" w:eastAsiaTheme="minorEastAsia"/>
          <w:color w:val="auto"/>
          <w:sz w:val="24"/>
          <w:szCs w:val="24"/>
          <w:highlight w:val="none"/>
        </w:rPr>
      </w:pPr>
      <w:bookmarkStart w:id="25" w:name="_Toc28359093"/>
      <w:bookmarkStart w:id="26" w:name="_Toc35393633"/>
      <w:bookmarkStart w:id="27" w:name="_Toc35393802"/>
      <w:bookmarkStart w:id="28" w:name="_Toc28359016"/>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31AE215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8月27</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A6006C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301</w:t>
      </w:r>
      <w:r>
        <w:rPr>
          <w:rFonts w:hint="eastAsia" w:asciiTheme="minorEastAsia" w:hAnsiTheme="minorEastAsia" w:eastAsiaTheme="minorEastAsia"/>
          <w:color w:val="auto"/>
          <w:sz w:val="24"/>
          <w:highlight w:val="none"/>
        </w:rPr>
        <w:t>评标室，</w:t>
      </w:r>
      <w:r>
        <w:rPr>
          <w:rFonts w:hint="eastAsia" w:cs="宋体" w:asciiTheme="minorEastAsia" w:hAnsiTheme="minorEastAsia" w:eastAsiaTheme="minorEastAsia"/>
          <w:color w:val="auto"/>
          <w:sz w:val="24"/>
          <w:highlight w:val="none"/>
        </w:rPr>
        <w:t>政采云平台（https://www.zcygov.cn/）。</w:t>
      </w:r>
    </w:p>
    <w:p w14:paraId="6296BB3C">
      <w:pPr>
        <w:pStyle w:val="7"/>
        <w:numPr>
          <w:ilvl w:val="0"/>
          <w:numId w:val="0"/>
        </w:numPr>
        <w:ind w:left="432" w:hanging="432"/>
        <w:rPr>
          <w:rFonts w:cs="宋体" w:asciiTheme="minorEastAsia" w:hAnsiTheme="minorEastAsia" w:eastAsiaTheme="minorEastAsia"/>
          <w:color w:val="auto"/>
          <w:sz w:val="24"/>
          <w:szCs w:val="24"/>
          <w:highlight w:val="none"/>
        </w:rPr>
      </w:pPr>
      <w:bookmarkStart w:id="29" w:name="_Toc28359094"/>
      <w:bookmarkStart w:id="30" w:name="_Toc35393634"/>
      <w:bookmarkStart w:id="31" w:name="_Toc35393803"/>
      <w:bookmarkStart w:id="32" w:name="_Toc28359017"/>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6C3DA96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A96A05B">
      <w:pPr>
        <w:pStyle w:val="7"/>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3BE208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07A6C8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6603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D16F95">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7D1CAA71">
      <w:pPr>
        <w:pStyle w:val="7"/>
        <w:numPr>
          <w:ilvl w:val="0"/>
          <w:numId w:val="0"/>
        </w:numPr>
        <w:ind w:left="432" w:hanging="432"/>
        <w:rPr>
          <w:rFonts w:cs="宋体" w:asciiTheme="minorEastAsia" w:hAnsiTheme="minorEastAsia" w:eastAsiaTheme="minorEastAsia"/>
          <w:color w:val="auto"/>
          <w:sz w:val="24"/>
          <w:szCs w:val="24"/>
          <w:highlight w:val="none"/>
        </w:rPr>
      </w:pPr>
      <w:bookmarkStart w:id="35" w:name="_Toc35393636"/>
      <w:bookmarkStart w:id="36" w:name="_Toc35393805"/>
      <w:bookmarkStart w:id="37" w:name="_Toc28359018"/>
      <w:bookmarkStart w:id="38"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3F89F00D">
      <w:pPr>
        <w:pStyle w:val="7"/>
        <w:numPr>
          <w:ilvl w:val="0"/>
          <w:numId w:val="0"/>
        </w:numPr>
        <w:ind w:left="432" w:hanging="432"/>
        <w:rPr>
          <w:rFonts w:cs="宋体" w:asciiTheme="minorEastAsia" w:hAnsiTheme="minorEastAsia" w:eastAsiaTheme="minorEastAsia"/>
          <w:color w:val="auto"/>
          <w:sz w:val="24"/>
          <w:szCs w:val="24"/>
          <w:highlight w:val="none"/>
        </w:rPr>
      </w:pPr>
      <w:bookmarkStart w:id="39" w:name="_Toc35393806"/>
      <w:bookmarkStart w:id="40" w:name="_Toc28359019"/>
      <w:bookmarkStart w:id="41" w:name="_Toc28359096"/>
      <w:bookmarkStart w:id="42" w:name="_Toc35393637"/>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1814FB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5817CE9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3858372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p>
    <w:p w14:paraId="1AD83A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p>
    <w:p w14:paraId="4474912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7F5033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质疑联系方式：0571-87050386  </w:t>
      </w:r>
    </w:p>
    <w:p w14:paraId="5E95CE8A">
      <w:pPr>
        <w:pStyle w:val="7"/>
        <w:numPr>
          <w:ilvl w:val="0"/>
          <w:numId w:val="0"/>
        </w:numPr>
        <w:ind w:left="432" w:hanging="432"/>
        <w:rPr>
          <w:rFonts w:cs="宋体" w:asciiTheme="minorEastAsia" w:hAnsiTheme="minorEastAsia" w:eastAsiaTheme="minorEastAsia"/>
          <w:color w:val="auto"/>
          <w:sz w:val="24"/>
          <w:highlight w:val="none"/>
        </w:rPr>
      </w:pPr>
      <w:bookmarkStart w:id="43" w:name="_Toc35393807"/>
      <w:bookmarkStart w:id="44" w:name="_Toc35393638"/>
      <w:bookmarkStart w:id="45" w:name="_Toc28359097"/>
      <w:bookmarkStart w:id="46" w:name="_Toc28359020"/>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182A07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2A61F4C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474D8B9D">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14:paraId="0C0C6F8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66605C2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1445299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6BFE9287">
      <w:pPr>
        <w:spacing w:line="360" w:lineRule="auto"/>
        <w:rPr>
          <w:rFonts w:asciiTheme="minorEastAsia" w:hAnsiTheme="minorEastAsia" w:eastAsiaTheme="minorEastAsia"/>
          <w:b/>
          <w:color w:val="auto"/>
          <w:sz w:val="24"/>
          <w:highlight w:val="none"/>
        </w:rPr>
      </w:pPr>
      <w:bookmarkStart w:id="47" w:name="_Toc28359098"/>
      <w:bookmarkStart w:id="48" w:name="_Toc35393639"/>
      <w:bookmarkStart w:id="49" w:name="_Toc35393808"/>
      <w:bookmarkStart w:id="50"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2BC77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12BD98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2DBBB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1C601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BCD9A7F">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6DBDFFEE">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564909C5">
      <w:pPr>
        <w:pStyle w:val="76"/>
        <w:ind w:firstLine="463" w:firstLineChars="193"/>
        <w:rPr>
          <w:color w:val="auto"/>
          <w:highlight w:val="none"/>
        </w:rPr>
      </w:pPr>
      <w:r>
        <w:rPr>
          <w:rFonts w:hint="eastAsia" w:hAnsi="宋体"/>
          <w:color w:val="auto"/>
          <w:highlight w:val="none"/>
        </w:rPr>
        <w:t>预算金额未达100万元的采购项目，由采购人处理采购争议。</w:t>
      </w:r>
    </w:p>
    <w:p w14:paraId="1CC12E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28DC0D47">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74A4608">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F9BA6F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7AB1912F">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DB8688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8807A1F">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40ACF847">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020A2C29">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C1ED78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473BA0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C6AF80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B61EA8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2D07AF1">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8445F3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299241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CC91992">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301E62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44812FA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79CC5D7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335FC44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B10A06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1406E4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9F5BEA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07C8CA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7A94AA7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FD5B78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A602488">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CDB8FB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F07B32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4EC867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3E43E3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2C95412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FE054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181EA71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F34D7C8">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641B71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4572A45">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B7FCA4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135096EB">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279D44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A2E7B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5CBC11B">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4663F8E">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2EFFC4C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2EFFC4C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6CE9E281">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45BC1B1D">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6E07FFAD">
                            <w:pPr>
                              <w:jc w:val="center"/>
                              <w:rPr>
                                <w:rFonts w:asciiTheme="minorEastAsia" w:hAnsiTheme="minorEastAsia" w:eastAsiaTheme="minorEastAsia"/>
                              </w:rPr>
                            </w:pPr>
                            <w:r>
                              <w:rPr>
                                <w:rFonts w:hint="eastAsia" w:asciiTheme="minorEastAsia" w:hAnsiTheme="minorEastAsia" w:eastAsiaTheme="minorEastAsia"/>
                              </w:rPr>
                              <w:t>供应商报名</w:t>
                            </w:r>
                          </w:p>
                          <w:p w14:paraId="0DF29B12">
                            <w:pPr>
                              <w:rPr>
                                <w:rFonts w:ascii="仿宋_GB2312" w:eastAsia="仿宋_GB2312"/>
                              </w:rPr>
                            </w:pPr>
                            <w:r>
                              <w:rPr>
                                <w:rFonts w:hint="eastAsia" w:ascii="仿宋_GB2312" w:eastAsia="仿宋_GB2312"/>
                              </w:rPr>
                              <w:t>立项</w:t>
                            </w:r>
                          </w:p>
                          <w:p w14:paraId="0610EB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6E07FFAD">
                      <w:pPr>
                        <w:jc w:val="center"/>
                        <w:rPr>
                          <w:rFonts w:asciiTheme="minorEastAsia" w:hAnsiTheme="minorEastAsia" w:eastAsiaTheme="minorEastAsia"/>
                        </w:rPr>
                      </w:pPr>
                      <w:r>
                        <w:rPr>
                          <w:rFonts w:hint="eastAsia" w:asciiTheme="minorEastAsia" w:hAnsiTheme="minorEastAsia" w:eastAsiaTheme="minorEastAsia"/>
                        </w:rPr>
                        <w:t>供应商报名</w:t>
                      </w:r>
                    </w:p>
                    <w:p w14:paraId="0DF29B12">
                      <w:pPr>
                        <w:rPr>
                          <w:rFonts w:ascii="仿宋_GB2312" w:eastAsia="仿宋_GB2312"/>
                        </w:rPr>
                      </w:pPr>
                      <w:r>
                        <w:rPr>
                          <w:rFonts w:hint="eastAsia" w:ascii="仿宋_GB2312" w:eastAsia="仿宋_GB2312"/>
                        </w:rPr>
                        <w:t>立项</w:t>
                      </w:r>
                    </w:p>
                    <w:p w14:paraId="0610EB43">
                      <w:pPr>
                        <w:rPr>
                          <w:rFonts w:ascii="仿宋_GB2312" w:eastAsia="仿宋_GB2312"/>
                        </w:rPr>
                      </w:pPr>
                    </w:p>
                  </w:txbxContent>
                </v:textbox>
              </v:shape>
            </w:pict>
          </mc:Fallback>
        </mc:AlternateContent>
      </w:r>
    </w:p>
    <w:p w14:paraId="73B10DE8">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7F024CE7">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7F024CE7">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E32E210">
                            <w:pPr>
                              <w:rPr>
                                <w:rFonts w:asciiTheme="minorEastAsia" w:hAnsiTheme="minorEastAsia" w:eastAsiaTheme="minorEastAsia"/>
                              </w:rPr>
                            </w:pPr>
                            <w:r>
                              <w:rPr>
                                <w:rFonts w:hint="eastAsia" w:asciiTheme="minorEastAsia" w:hAnsiTheme="minorEastAsia" w:eastAsiaTheme="minorEastAsia"/>
                              </w:rPr>
                              <w:t>验收</w:t>
                            </w:r>
                          </w:p>
                          <w:p w14:paraId="40260E79">
                            <w:pPr>
                              <w:rPr>
                                <w:rFonts w:ascii="仿宋_GB2312" w:eastAsia="仿宋_GB2312"/>
                              </w:rPr>
                            </w:pPr>
                            <w:r>
                              <w:rPr>
                                <w:rFonts w:hint="eastAsia" w:ascii="仿宋_GB2312" w:eastAsia="仿宋_GB2312"/>
                              </w:rPr>
                              <w:t>立项</w:t>
                            </w:r>
                          </w:p>
                          <w:p w14:paraId="08F923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6E32E210">
                      <w:pPr>
                        <w:rPr>
                          <w:rFonts w:asciiTheme="minorEastAsia" w:hAnsiTheme="minorEastAsia" w:eastAsiaTheme="minorEastAsia"/>
                        </w:rPr>
                      </w:pPr>
                      <w:r>
                        <w:rPr>
                          <w:rFonts w:hint="eastAsia" w:asciiTheme="minorEastAsia" w:hAnsiTheme="minorEastAsia" w:eastAsiaTheme="minorEastAsia"/>
                        </w:rPr>
                        <w:t>验收</w:t>
                      </w:r>
                    </w:p>
                    <w:p w14:paraId="40260E79">
                      <w:pPr>
                        <w:rPr>
                          <w:rFonts w:ascii="仿宋_GB2312" w:eastAsia="仿宋_GB2312"/>
                        </w:rPr>
                      </w:pPr>
                      <w:r>
                        <w:rPr>
                          <w:rFonts w:hint="eastAsia" w:ascii="仿宋_GB2312" w:eastAsia="仿宋_GB2312"/>
                        </w:rPr>
                        <w:t>立项</w:t>
                      </w:r>
                    </w:p>
                    <w:p w14:paraId="08F923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8458A41">
                            <w:pPr>
                              <w:rPr>
                                <w:rFonts w:asciiTheme="minorEastAsia" w:hAnsiTheme="minorEastAsia" w:eastAsiaTheme="minorEastAsia"/>
                              </w:rPr>
                            </w:pPr>
                            <w:r>
                              <w:rPr>
                                <w:rFonts w:hint="eastAsia" w:asciiTheme="minorEastAsia" w:hAnsiTheme="minorEastAsia" w:eastAsiaTheme="minorEastAsia"/>
                              </w:rPr>
                              <w:t>履约</w:t>
                            </w:r>
                          </w:p>
                          <w:p w14:paraId="71608732">
                            <w:pPr>
                              <w:rPr>
                                <w:rFonts w:ascii="仿宋_GB2312" w:eastAsia="仿宋_GB2312"/>
                              </w:rPr>
                            </w:pPr>
                            <w:r>
                              <w:rPr>
                                <w:rFonts w:hint="eastAsia" w:ascii="仿宋_GB2312" w:eastAsia="仿宋_GB2312"/>
                              </w:rPr>
                              <w:t>立项</w:t>
                            </w:r>
                          </w:p>
                          <w:p w14:paraId="7E5AF53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78458A41">
                      <w:pPr>
                        <w:rPr>
                          <w:rFonts w:asciiTheme="minorEastAsia" w:hAnsiTheme="minorEastAsia" w:eastAsiaTheme="minorEastAsia"/>
                        </w:rPr>
                      </w:pPr>
                      <w:r>
                        <w:rPr>
                          <w:rFonts w:hint="eastAsia" w:asciiTheme="minorEastAsia" w:hAnsiTheme="minorEastAsia" w:eastAsiaTheme="minorEastAsia"/>
                        </w:rPr>
                        <w:t>履约</w:t>
                      </w:r>
                    </w:p>
                    <w:p w14:paraId="71608732">
                      <w:pPr>
                        <w:rPr>
                          <w:rFonts w:ascii="仿宋_GB2312" w:eastAsia="仿宋_GB2312"/>
                        </w:rPr>
                      </w:pPr>
                      <w:r>
                        <w:rPr>
                          <w:rFonts w:hint="eastAsia" w:ascii="仿宋_GB2312" w:eastAsia="仿宋_GB2312"/>
                        </w:rPr>
                        <w:t>立项</w:t>
                      </w:r>
                    </w:p>
                    <w:p w14:paraId="7E5AF53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D2D0685">
                            <w:pPr>
                              <w:jc w:val="center"/>
                              <w:rPr>
                                <w:rFonts w:asciiTheme="minorEastAsia" w:hAnsiTheme="minorEastAsia" w:eastAsiaTheme="minorEastAsia"/>
                              </w:rPr>
                            </w:pPr>
                            <w:r>
                              <w:rPr>
                                <w:rFonts w:hint="eastAsia" w:asciiTheme="minorEastAsia" w:hAnsiTheme="minorEastAsia" w:eastAsiaTheme="minorEastAsia"/>
                              </w:rPr>
                              <w:t>签订合同</w:t>
                            </w:r>
                          </w:p>
                          <w:p w14:paraId="77926DB3">
                            <w:pPr>
                              <w:rPr>
                                <w:rFonts w:ascii="仿宋_GB2312" w:eastAsia="仿宋_GB2312"/>
                              </w:rPr>
                            </w:pPr>
                            <w:r>
                              <w:rPr>
                                <w:rFonts w:hint="eastAsia" w:ascii="仿宋_GB2312" w:eastAsia="仿宋_GB2312"/>
                              </w:rPr>
                              <w:t>立项</w:t>
                            </w:r>
                          </w:p>
                          <w:p w14:paraId="230153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D2D0685">
                      <w:pPr>
                        <w:jc w:val="center"/>
                        <w:rPr>
                          <w:rFonts w:asciiTheme="minorEastAsia" w:hAnsiTheme="minorEastAsia" w:eastAsiaTheme="minorEastAsia"/>
                        </w:rPr>
                      </w:pPr>
                      <w:r>
                        <w:rPr>
                          <w:rFonts w:hint="eastAsia" w:asciiTheme="minorEastAsia" w:hAnsiTheme="minorEastAsia" w:eastAsiaTheme="minorEastAsia"/>
                        </w:rPr>
                        <w:t>签订合同</w:t>
                      </w:r>
                    </w:p>
                    <w:p w14:paraId="77926DB3">
                      <w:pPr>
                        <w:rPr>
                          <w:rFonts w:ascii="仿宋_GB2312" w:eastAsia="仿宋_GB2312"/>
                        </w:rPr>
                      </w:pPr>
                      <w:r>
                        <w:rPr>
                          <w:rFonts w:hint="eastAsia" w:ascii="仿宋_GB2312" w:eastAsia="仿宋_GB2312"/>
                        </w:rPr>
                        <w:t>立项</w:t>
                      </w:r>
                    </w:p>
                    <w:p w14:paraId="2301539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376F3FC8">
                            <w:pPr>
                              <w:rPr>
                                <w:rFonts w:asciiTheme="minorEastAsia" w:hAnsiTheme="minorEastAsia" w:eastAsiaTheme="minorEastAsia"/>
                              </w:rPr>
                            </w:pPr>
                            <w:r>
                              <w:rPr>
                                <w:rFonts w:hint="eastAsia" w:asciiTheme="minorEastAsia" w:hAnsiTheme="minorEastAsia" w:eastAsiaTheme="minorEastAsia"/>
                              </w:rPr>
                              <w:t>成交公告；成交通知书</w:t>
                            </w:r>
                          </w:p>
                          <w:p w14:paraId="5C26E41B">
                            <w:pPr>
                              <w:rPr>
                                <w:rFonts w:ascii="仿宋_GB2312" w:eastAsia="仿宋_GB2312"/>
                              </w:rPr>
                            </w:pPr>
                            <w:r>
                              <w:rPr>
                                <w:rFonts w:hint="eastAsia" w:ascii="仿宋_GB2312" w:eastAsia="仿宋_GB2312"/>
                              </w:rPr>
                              <w:t>立项</w:t>
                            </w:r>
                          </w:p>
                          <w:p w14:paraId="5C40F5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376F3FC8">
                      <w:pPr>
                        <w:rPr>
                          <w:rFonts w:asciiTheme="minorEastAsia" w:hAnsiTheme="minorEastAsia" w:eastAsiaTheme="minorEastAsia"/>
                        </w:rPr>
                      </w:pPr>
                      <w:r>
                        <w:rPr>
                          <w:rFonts w:hint="eastAsia" w:asciiTheme="minorEastAsia" w:hAnsiTheme="minorEastAsia" w:eastAsiaTheme="minorEastAsia"/>
                        </w:rPr>
                        <w:t>成交公告；成交通知书</w:t>
                      </w:r>
                    </w:p>
                    <w:p w14:paraId="5C26E41B">
                      <w:pPr>
                        <w:rPr>
                          <w:rFonts w:ascii="仿宋_GB2312" w:eastAsia="仿宋_GB2312"/>
                        </w:rPr>
                      </w:pPr>
                      <w:r>
                        <w:rPr>
                          <w:rFonts w:hint="eastAsia" w:ascii="仿宋_GB2312" w:eastAsia="仿宋_GB2312"/>
                        </w:rPr>
                        <w:t>立项</w:t>
                      </w:r>
                    </w:p>
                    <w:p w14:paraId="5C40F50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6B515D2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CEC18BA">
                            <w:pPr>
                              <w:rPr>
                                <w:rFonts w:ascii="仿宋_GB2312" w:eastAsia="仿宋_GB2312"/>
                              </w:rPr>
                            </w:pPr>
                            <w:r>
                              <w:rPr>
                                <w:rFonts w:hint="eastAsia" w:ascii="仿宋_GB2312" w:eastAsia="仿宋_GB2312"/>
                              </w:rPr>
                              <w:t>立项</w:t>
                            </w:r>
                          </w:p>
                          <w:p w14:paraId="2BB655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6B515D2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CEC18BA">
                      <w:pPr>
                        <w:rPr>
                          <w:rFonts w:ascii="仿宋_GB2312" w:eastAsia="仿宋_GB2312"/>
                        </w:rPr>
                      </w:pPr>
                      <w:r>
                        <w:rPr>
                          <w:rFonts w:hint="eastAsia" w:ascii="仿宋_GB2312" w:eastAsia="仿宋_GB2312"/>
                        </w:rPr>
                        <w:t>立项</w:t>
                      </w:r>
                    </w:p>
                    <w:p w14:paraId="2BB6558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0EF2CFA">
                            <w:pPr>
                              <w:jc w:val="center"/>
                              <w:rPr>
                                <w:rFonts w:asciiTheme="minorEastAsia" w:hAnsiTheme="minorEastAsia" w:eastAsiaTheme="minorEastAsia"/>
                              </w:rPr>
                            </w:pPr>
                            <w:r>
                              <w:rPr>
                                <w:rFonts w:hint="eastAsia" w:asciiTheme="minorEastAsia" w:hAnsiTheme="minorEastAsia" w:eastAsiaTheme="minorEastAsia"/>
                              </w:rPr>
                              <w:t>评审打分</w:t>
                            </w:r>
                          </w:p>
                          <w:p w14:paraId="0EC1C968">
                            <w:pPr>
                              <w:rPr>
                                <w:rFonts w:ascii="仿宋_GB2312" w:eastAsia="仿宋_GB2312"/>
                              </w:rPr>
                            </w:pPr>
                            <w:r>
                              <w:rPr>
                                <w:rFonts w:hint="eastAsia" w:ascii="仿宋_GB2312" w:eastAsia="仿宋_GB2312"/>
                              </w:rPr>
                              <w:t>立项</w:t>
                            </w:r>
                          </w:p>
                          <w:p w14:paraId="004FC1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0EF2CFA">
                      <w:pPr>
                        <w:jc w:val="center"/>
                        <w:rPr>
                          <w:rFonts w:asciiTheme="minorEastAsia" w:hAnsiTheme="minorEastAsia" w:eastAsiaTheme="minorEastAsia"/>
                        </w:rPr>
                      </w:pPr>
                      <w:r>
                        <w:rPr>
                          <w:rFonts w:hint="eastAsia" w:asciiTheme="minorEastAsia" w:hAnsiTheme="minorEastAsia" w:eastAsiaTheme="minorEastAsia"/>
                        </w:rPr>
                        <w:t>评审打分</w:t>
                      </w:r>
                    </w:p>
                    <w:p w14:paraId="0EC1C968">
                      <w:pPr>
                        <w:rPr>
                          <w:rFonts w:ascii="仿宋_GB2312" w:eastAsia="仿宋_GB2312"/>
                        </w:rPr>
                      </w:pPr>
                      <w:r>
                        <w:rPr>
                          <w:rFonts w:hint="eastAsia" w:ascii="仿宋_GB2312" w:eastAsia="仿宋_GB2312"/>
                        </w:rPr>
                        <w:t>立项</w:t>
                      </w:r>
                    </w:p>
                    <w:p w14:paraId="004FC1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3DD85B0B">
                            <w:pPr>
                              <w:jc w:val="center"/>
                              <w:rPr>
                                <w:rFonts w:asciiTheme="minorEastAsia" w:hAnsiTheme="minorEastAsia" w:eastAsiaTheme="minorEastAsia"/>
                              </w:rPr>
                            </w:pPr>
                            <w:r>
                              <w:rPr>
                                <w:rFonts w:hint="eastAsia" w:asciiTheme="minorEastAsia" w:hAnsiTheme="minorEastAsia" w:eastAsiaTheme="minorEastAsia"/>
                              </w:rPr>
                              <w:t>供应商提交报价</w:t>
                            </w:r>
                          </w:p>
                          <w:p w14:paraId="7C582DAF">
                            <w:pPr>
                              <w:rPr>
                                <w:rFonts w:ascii="仿宋_GB2312" w:eastAsia="仿宋_GB2312"/>
                              </w:rPr>
                            </w:pPr>
                            <w:r>
                              <w:rPr>
                                <w:rFonts w:hint="eastAsia" w:ascii="仿宋_GB2312" w:eastAsia="仿宋_GB2312"/>
                              </w:rPr>
                              <w:t>立项</w:t>
                            </w:r>
                          </w:p>
                          <w:p w14:paraId="3CEC098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3DD85B0B">
                      <w:pPr>
                        <w:jc w:val="center"/>
                        <w:rPr>
                          <w:rFonts w:asciiTheme="minorEastAsia" w:hAnsiTheme="minorEastAsia" w:eastAsiaTheme="minorEastAsia"/>
                        </w:rPr>
                      </w:pPr>
                      <w:r>
                        <w:rPr>
                          <w:rFonts w:hint="eastAsia" w:asciiTheme="minorEastAsia" w:hAnsiTheme="minorEastAsia" w:eastAsiaTheme="minorEastAsia"/>
                        </w:rPr>
                        <w:t>供应商提交报价</w:t>
                      </w:r>
                    </w:p>
                    <w:p w14:paraId="7C582DAF">
                      <w:pPr>
                        <w:rPr>
                          <w:rFonts w:ascii="仿宋_GB2312" w:eastAsia="仿宋_GB2312"/>
                        </w:rPr>
                      </w:pPr>
                      <w:r>
                        <w:rPr>
                          <w:rFonts w:hint="eastAsia" w:ascii="仿宋_GB2312" w:eastAsia="仿宋_GB2312"/>
                        </w:rPr>
                        <w:t>立项</w:t>
                      </w:r>
                    </w:p>
                    <w:p w14:paraId="3CEC098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12203E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12203E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04199FDE">
                            <w:pPr>
                              <w:jc w:val="center"/>
                              <w:rPr>
                                <w:rFonts w:asciiTheme="minorEastAsia" w:hAnsiTheme="minorEastAsia" w:eastAsiaTheme="minorEastAsia"/>
                              </w:rPr>
                            </w:pPr>
                            <w:r>
                              <w:rPr>
                                <w:rFonts w:hint="eastAsia" w:asciiTheme="minorEastAsia" w:hAnsiTheme="minorEastAsia" w:eastAsiaTheme="minorEastAsia"/>
                              </w:rPr>
                              <w:t>资格审查</w:t>
                            </w:r>
                          </w:p>
                          <w:p w14:paraId="086053BA">
                            <w:pPr>
                              <w:jc w:val="center"/>
                              <w:rPr>
                                <w:rFonts w:ascii="仿宋_GB2312" w:eastAsia="仿宋_GB2312"/>
                              </w:rPr>
                            </w:pPr>
                          </w:p>
                          <w:p w14:paraId="0BDDA2B8">
                            <w:pPr>
                              <w:rPr>
                                <w:rFonts w:ascii="仿宋_GB2312" w:eastAsia="仿宋_GB2312"/>
                              </w:rPr>
                            </w:pPr>
                            <w:r>
                              <w:rPr>
                                <w:rFonts w:hint="eastAsia" w:ascii="仿宋_GB2312" w:eastAsia="仿宋_GB2312"/>
                              </w:rPr>
                              <w:t>立项</w:t>
                            </w:r>
                          </w:p>
                          <w:p w14:paraId="5A422C8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04199FDE">
                      <w:pPr>
                        <w:jc w:val="center"/>
                        <w:rPr>
                          <w:rFonts w:asciiTheme="minorEastAsia" w:hAnsiTheme="minorEastAsia" w:eastAsiaTheme="minorEastAsia"/>
                        </w:rPr>
                      </w:pPr>
                      <w:r>
                        <w:rPr>
                          <w:rFonts w:hint="eastAsia" w:asciiTheme="minorEastAsia" w:hAnsiTheme="minorEastAsia" w:eastAsiaTheme="minorEastAsia"/>
                        </w:rPr>
                        <w:t>资格审查</w:t>
                      </w:r>
                    </w:p>
                    <w:p w14:paraId="086053BA">
                      <w:pPr>
                        <w:jc w:val="center"/>
                        <w:rPr>
                          <w:rFonts w:ascii="仿宋_GB2312" w:eastAsia="仿宋_GB2312"/>
                        </w:rPr>
                      </w:pPr>
                    </w:p>
                    <w:p w14:paraId="0BDDA2B8">
                      <w:pPr>
                        <w:rPr>
                          <w:rFonts w:ascii="仿宋_GB2312" w:eastAsia="仿宋_GB2312"/>
                        </w:rPr>
                      </w:pPr>
                      <w:r>
                        <w:rPr>
                          <w:rFonts w:hint="eastAsia" w:ascii="仿宋_GB2312" w:eastAsia="仿宋_GB2312"/>
                        </w:rPr>
                        <w:t>立项</w:t>
                      </w:r>
                    </w:p>
                    <w:p w14:paraId="5A422C82">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47A33873">
                            <w:pPr>
                              <w:jc w:val="center"/>
                              <w:rPr>
                                <w:rFonts w:asciiTheme="minorEastAsia" w:hAnsiTheme="minorEastAsia" w:eastAsiaTheme="minorEastAsia"/>
                              </w:rPr>
                            </w:pPr>
                            <w:r>
                              <w:rPr>
                                <w:rFonts w:hint="eastAsia" w:asciiTheme="minorEastAsia" w:hAnsiTheme="minorEastAsia" w:eastAsiaTheme="minorEastAsia"/>
                              </w:rPr>
                              <w:t>开启响应文件</w:t>
                            </w:r>
                          </w:p>
                          <w:p w14:paraId="5AB5246D">
                            <w:pPr>
                              <w:rPr>
                                <w:rFonts w:ascii="仿宋_GB2312" w:eastAsia="仿宋_GB2312"/>
                              </w:rPr>
                            </w:pPr>
                            <w:r>
                              <w:rPr>
                                <w:rFonts w:hint="eastAsia" w:ascii="仿宋_GB2312" w:eastAsia="仿宋_GB2312"/>
                              </w:rPr>
                              <w:t>立项</w:t>
                            </w:r>
                          </w:p>
                          <w:p w14:paraId="6E2BEFA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47A33873">
                      <w:pPr>
                        <w:jc w:val="center"/>
                        <w:rPr>
                          <w:rFonts w:asciiTheme="minorEastAsia" w:hAnsiTheme="minorEastAsia" w:eastAsiaTheme="minorEastAsia"/>
                        </w:rPr>
                      </w:pPr>
                      <w:r>
                        <w:rPr>
                          <w:rFonts w:hint="eastAsia" w:asciiTheme="minorEastAsia" w:hAnsiTheme="minorEastAsia" w:eastAsiaTheme="minorEastAsia"/>
                        </w:rPr>
                        <w:t>开启响应文件</w:t>
                      </w:r>
                    </w:p>
                    <w:p w14:paraId="5AB5246D">
                      <w:pPr>
                        <w:rPr>
                          <w:rFonts w:ascii="仿宋_GB2312" w:eastAsia="仿宋_GB2312"/>
                        </w:rPr>
                      </w:pPr>
                      <w:r>
                        <w:rPr>
                          <w:rFonts w:hint="eastAsia" w:ascii="仿宋_GB2312" w:eastAsia="仿宋_GB2312"/>
                        </w:rPr>
                        <w:t>立项</w:t>
                      </w:r>
                    </w:p>
                    <w:p w14:paraId="6E2BEFA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EA0432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68774FC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79B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9E2A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BBD02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111E8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BDD7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F92D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9C6C2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EC7C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1FD0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9C10E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AF822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2C79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“以数治税”分类精准监管推动行业数据要素市场化研究课题项目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14:paraId="164EE371">
            <w:pPr>
              <w:pStyle w:val="7"/>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791D5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30B2D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FB95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82ED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EE29F55">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6BC9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D5364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41C45D">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8071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39CFBC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AE96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465F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EF507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E58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BC51C14">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4AF12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13D5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17BE5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A607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DFD476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53D415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7EFE53A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51553D6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C8F6BB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6EDA1CE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7AB92D3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CD66B3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3D04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AAED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18D2F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D8C0D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324FF9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BC0099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7D04204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F02944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AAF926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4E156144">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C600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DC0C5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754124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7F6DA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7AF0F149">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F435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E76D617">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8B497FB">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476BF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77EEB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B4C0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A6AE2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9C20F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3D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2EA19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B575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C35EC">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47F78C41">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ED74E61">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6D0B5D54">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CEA54F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4FB976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7C79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455F9F6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ED223C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21D4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DE5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7A5E2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F813E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6DB1D">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4B2E6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62074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BBC7E0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C8962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4F69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CE09E8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5AE9C6">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DE5D4C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2D435F7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441B1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B90DF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437A6A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B52D4A7">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b/>
                <w:bCs/>
                <w:color w:val="auto"/>
                <w:szCs w:val="21"/>
                <w:highlight w:val="none"/>
                <w:lang w:val="en-US" w:eastAsia="zh-CN"/>
              </w:rPr>
              <w:t>的70%</w:t>
            </w:r>
            <w:r>
              <w:rPr>
                <w:rFonts w:hint="eastAsia" w:ascii="宋体" w:hAnsi="宋体" w:cs="宋体"/>
                <w:b/>
                <w:bCs/>
                <w:color w:val="auto"/>
                <w:szCs w:val="21"/>
                <w:highlight w:val="none"/>
              </w:rPr>
              <w:t>向中标人计收，</w:t>
            </w:r>
            <w:r>
              <w:rPr>
                <w:rFonts w:hint="eastAsia" w:ascii="宋体" w:hAnsi="宋体" w:cs="宋体"/>
                <w:b/>
                <w:bCs/>
                <w:color w:val="auto"/>
                <w:szCs w:val="21"/>
                <w:highlight w:val="none"/>
                <w:lang w:val="en-US" w:eastAsia="zh-CN"/>
              </w:rPr>
              <w:t>代理费不足叁仟按叁仟元计收，</w:t>
            </w:r>
            <w:r>
              <w:rPr>
                <w:rFonts w:hint="eastAsia" w:ascii="宋体" w:hAnsi="宋体" w:cs="宋体"/>
                <w:b/>
                <w:bCs/>
                <w:color w:val="auto"/>
                <w:szCs w:val="21"/>
                <w:highlight w:val="none"/>
              </w:rPr>
              <w:t>请投标人报价时给予考虑。</w:t>
            </w:r>
          </w:p>
        </w:tc>
      </w:tr>
    </w:tbl>
    <w:p w14:paraId="7EC47416">
      <w:pPr>
        <w:snapToGrid w:val="0"/>
        <w:jc w:val="center"/>
        <w:rPr>
          <w:rFonts w:cs="仿宋_GB2312" w:asciiTheme="minorEastAsia" w:hAnsiTheme="minorEastAsia" w:eastAsiaTheme="minorEastAsia"/>
          <w:b/>
          <w:color w:val="auto"/>
          <w:sz w:val="32"/>
          <w:szCs w:val="20"/>
          <w:highlight w:val="none"/>
        </w:rPr>
      </w:pPr>
    </w:p>
    <w:p w14:paraId="1A1314C7">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2F75AA5B">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4BA0E355">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7D7FC1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92EBF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C6C47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4C04B3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F2D7E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F0CA9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22983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BE5F1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471492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E675F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643F79C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F3C7681">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C6A195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BF2FC07">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CA1677B">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76A6018">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41F45C7">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2E59F73">
      <w:pPr>
        <w:spacing w:line="360" w:lineRule="auto"/>
        <w:jc w:val="center"/>
        <w:rPr>
          <w:rFonts w:cs="仿宋_GB2312" w:asciiTheme="minorEastAsia" w:hAnsiTheme="minorEastAsia" w:eastAsiaTheme="minorEastAsia"/>
          <w:b/>
          <w:color w:val="auto"/>
          <w:sz w:val="24"/>
          <w:highlight w:val="none"/>
        </w:rPr>
      </w:pPr>
    </w:p>
    <w:p w14:paraId="1ECD645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82222C1">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2AFAD17">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C0F4D4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85D58E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2E03D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209DC9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42035A5B">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57D70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3749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2D8EA8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985CC3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839031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B5503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43D19A6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E9B65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965D4A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BCC344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5D01BF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50E9B2C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CDFC1A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1F3EE6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0923A57">
      <w:pPr>
        <w:spacing w:line="360" w:lineRule="auto"/>
        <w:ind w:firstLine="480" w:firstLineChars="200"/>
        <w:rPr>
          <w:rFonts w:asciiTheme="minorEastAsia" w:hAnsiTheme="minorEastAsia" w:eastAsiaTheme="minorEastAsia"/>
          <w:color w:val="auto"/>
          <w:sz w:val="24"/>
          <w:highlight w:val="none"/>
        </w:rPr>
      </w:pPr>
    </w:p>
    <w:p w14:paraId="0E03FC0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06FE306">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0B6DF0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0B96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FD6464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B6F87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A5ED224">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D15C0A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0CCD3EE">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F08B235">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07571E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DD4F9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8A8AC3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EC9F013">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C79C7B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313EA247">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3D5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1B67F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6297282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345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FCA1E3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D4DC6E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2D78A8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BB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C707EC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413CE85D">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8413DC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B9A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F26337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0411A7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FE1CF3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98A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BE9B997">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ED8AF9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12349E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FF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BE134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A87521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04F9853">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43069AC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D9619A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74AD8B9">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490524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459D28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585F7FA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03F6C2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B2B410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C09420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2E5291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30CB02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E5C73A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74F973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44E494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B9CA00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CFC52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B7219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E23449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76EAE8B1">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F27F45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025B1B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1F68BF9">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D8D6BD3">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737D7C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345D1D98">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33FBAAF6">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6278F46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66D413A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5E718C4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292F8DA8">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225C01B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3824B639">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0A84F3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96DB1E7">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760D6460">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1F97BE6">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531581AE">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82D5AA3">
      <w:pPr>
        <w:pStyle w:val="25"/>
        <w:rPr>
          <w:rFonts w:cs="仿宋_GB2312" w:asciiTheme="minorEastAsia" w:hAnsiTheme="minorEastAsia" w:eastAsiaTheme="minorEastAsia"/>
          <w:color w:val="auto"/>
          <w:sz w:val="18"/>
          <w:szCs w:val="18"/>
          <w:highlight w:val="none"/>
          <w:lang w:val="en-US"/>
        </w:rPr>
      </w:pPr>
    </w:p>
    <w:p w14:paraId="0A148CE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566AB14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3969AC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4BFAA7E">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5A7D6F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FDAA4B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B10146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77CB19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54CE2C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FBE0BBC">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D9BAECA">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7EFC5AC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D848DF9">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37AFF91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1663D5C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FF7390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D5A32B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57EAA55">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6F168EA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2C47CDD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CD9D25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110F1358">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8F40246">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6C373333">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465D4C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4DD6231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C808FD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61A2CFE">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95E415C">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0E31A3E1">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75C215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F25CAE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E45F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322A75A">
      <w:pPr>
        <w:pStyle w:val="395"/>
        <w:spacing w:before="0"/>
        <w:ind w:firstLine="0" w:firstLineChars="0"/>
        <w:rPr>
          <w:rFonts w:cs="仿宋_GB2312" w:asciiTheme="minorEastAsia" w:hAnsiTheme="minorEastAsia" w:eastAsiaTheme="minorEastAsia"/>
          <w:b/>
          <w:color w:val="auto"/>
          <w:szCs w:val="24"/>
          <w:highlight w:val="none"/>
        </w:rPr>
      </w:pPr>
    </w:p>
    <w:p w14:paraId="033733A5">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546582A">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D741C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9010A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06AFB8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EE9D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4E6DBAF3">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663B22B">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4690E7D5">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518AE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78C867B">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235BC842">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04169B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1B89C6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A6AD179">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D6656A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7359924">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D54CBD6">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4EF8A03">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15AFEC0">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893DFF7">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9637F10">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DA65283">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180E57">
      <w:pPr>
        <w:pStyle w:val="33"/>
        <w:spacing w:line="360" w:lineRule="auto"/>
        <w:rPr>
          <w:rFonts w:cs="仿宋_GB2312" w:asciiTheme="minorEastAsia" w:hAnsiTheme="minorEastAsia" w:eastAsiaTheme="minorEastAsia"/>
          <w:b/>
          <w:color w:val="auto"/>
          <w:sz w:val="24"/>
          <w:szCs w:val="24"/>
          <w:highlight w:val="none"/>
        </w:rPr>
      </w:pPr>
    </w:p>
    <w:p w14:paraId="66B33D83">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18BE56B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03DE6935">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50248DF9">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193B91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CE12981">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1B98DD69">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381D9F7">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9827AE8">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2CC87D7C">
      <w:pPr>
        <w:adjustRightInd/>
        <w:spacing w:line="360" w:lineRule="auto"/>
        <w:jc w:val="center"/>
        <w:outlineLvl w:val="0"/>
        <w:rPr>
          <w:rFonts w:cs="仿宋_GB2312" w:asciiTheme="minorEastAsia" w:hAnsiTheme="minorEastAsia" w:eastAsiaTheme="minorEastAsia"/>
          <w:color w:val="auto"/>
          <w:sz w:val="24"/>
          <w:highlight w:val="none"/>
        </w:rPr>
      </w:pPr>
    </w:p>
    <w:p w14:paraId="5C52128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DC6CE7B">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D542C9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C268037">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A0095AB">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7231B2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F3EBE17">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39F93A0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15B9324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BA287F3">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76BB0D9">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A75C2A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394655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3EC3307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3A5EA39">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2C4ACFD">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7E7B7C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957A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F8126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7320517">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B054E6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BE7116D">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0633F27">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1AD4F4">
      <w:pPr>
        <w:snapToGrid w:val="0"/>
        <w:spacing w:line="360" w:lineRule="auto"/>
        <w:jc w:val="center"/>
        <w:rPr>
          <w:rFonts w:cs="仿宋_GB2312" w:asciiTheme="minorEastAsia" w:hAnsiTheme="minorEastAsia" w:eastAsiaTheme="minorEastAsia"/>
          <w:b/>
          <w:color w:val="auto"/>
          <w:sz w:val="36"/>
          <w:szCs w:val="36"/>
          <w:highlight w:val="none"/>
        </w:rPr>
      </w:pPr>
    </w:p>
    <w:p w14:paraId="51B937A8">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9C7B328">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3EA763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3DF90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41D3C4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68F6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9B18BF">
      <w:pPr>
        <w:snapToGrid w:val="0"/>
        <w:spacing w:line="360" w:lineRule="auto"/>
        <w:jc w:val="center"/>
        <w:rPr>
          <w:rFonts w:cs="仿宋_GB2312" w:asciiTheme="minorEastAsia" w:hAnsiTheme="minorEastAsia" w:eastAsiaTheme="minorEastAsia"/>
          <w:b/>
          <w:color w:val="auto"/>
          <w:sz w:val="36"/>
          <w:szCs w:val="36"/>
          <w:highlight w:val="none"/>
        </w:rPr>
      </w:pPr>
    </w:p>
    <w:p w14:paraId="3FB16F26">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89DFDC6">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E4B939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784C32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06ECF04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597897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4C6DC0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E45E20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326752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9E00309">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290"/>
      <w:bookmarkEnd w:id="52"/>
      <w:bookmarkStart w:id="53" w:name="_Hlt74729768"/>
      <w:bookmarkEnd w:id="53"/>
      <w:bookmarkStart w:id="54" w:name="_Hlt74730295"/>
      <w:bookmarkEnd w:id="54"/>
      <w:bookmarkStart w:id="55" w:name="_Hlt74714665"/>
      <w:bookmarkEnd w:id="55"/>
      <w:bookmarkStart w:id="56" w:name="_Hlt74707468"/>
      <w:bookmarkEnd w:id="56"/>
      <w:bookmarkStart w:id="57" w:name="_Hlt68072990"/>
      <w:bookmarkEnd w:id="57"/>
      <w:bookmarkStart w:id="58" w:name="_Hlt75236101"/>
      <w:bookmarkEnd w:id="58"/>
      <w:bookmarkStart w:id="59" w:name="_Hlt68057669"/>
      <w:bookmarkEnd w:id="59"/>
      <w:bookmarkStart w:id="60" w:name="_Hlt75236011"/>
      <w:bookmarkEnd w:id="60"/>
      <w:bookmarkStart w:id="61" w:name="第三部分"/>
      <w:bookmarkStart w:id="62" w:name="_Toc164416483"/>
      <w:r>
        <w:rPr>
          <w:rFonts w:cs="仿宋_GB2312" w:asciiTheme="minorEastAsia" w:hAnsiTheme="minorEastAsia" w:eastAsiaTheme="minorEastAsia"/>
          <w:b/>
          <w:color w:val="auto"/>
          <w:sz w:val="36"/>
          <w:szCs w:val="36"/>
          <w:highlight w:val="none"/>
        </w:rPr>
        <w:br w:type="page"/>
      </w:r>
    </w:p>
    <w:p w14:paraId="4CEB355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1E6FF9A4">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02CE14B">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3" w:name="_Toc24414"/>
      <w:r>
        <w:rPr>
          <w:rFonts w:ascii="Arial" w:hAnsi="Arial" w:eastAsia="宋体" w:cs="Arial"/>
          <w:color w:val="auto"/>
          <w:sz w:val="24"/>
          <w:szCs w:val="24"/>
          <w:highlight w:val="none"/>
        </w:rPr>
        <w:t>第一部分 采购内容一览表</w:t>
      </w:r>
      <w:bookmarkEnd w:id="63"/>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6FE7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3983A0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06CE34BD">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3DA92D60">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1A45686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7D4F2D1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14:paraId="15205B0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7E9E446F">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3714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06298746">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18C896B4">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“以数治税”分类精准监管推动行业数据要素市场化研究课题</w:t>
            </w:r>
          </w:p>
        </w:tc>
        <w:tc>
          <w:tcPr>
            <w:tcW w:w="553" w:type="dxa"/>
            <w:noWrap/>
            <w:vAlign w:val="center"/>
          </w:tcPr>
          <w:p w14:paraId="6639720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1C99F32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4E0A2E1D">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15.00</w:t>
            </w:r>
          </w:p>
        </w:tc>
        <w:tc>
          <w:tcPr>
            <w:tcW w:w="2534" w:type="dxa"/>
            <w:noWrap/>
            <w:vAlign w:val="center"/>
          </w:tcPr>
          <w:p w14:paraId="5812169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14974233">
            <w:pPr>
              <w:widowControl/>
              <w:snapToGrid w:val="0"/>
              <w:spacing w:line="360" w:lineRule="auto"/>
              <w:jc w:val="center"/>
              <w:rPr>
                <w:rFonts w:ascii="宋体" w:hAnsi="宋体" w:cs="宋体"/>
                <w:bCs/>
                <w:color w:val="auto"/>
                <w:kern w:val="0"/>
                <w:szCs w:val="21"/>
                <w:highlight w:val="none"/>
              </w:rPr>
            </w:pPr>
          </w:p>
        </w:tc>
      </w:tr>
    </w:tbl>
    <w:p w14:paraId="559275DB">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5D42574B">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4" w:name="_Toc342"/>
      <w:r>
        <w:rPr>
          <w:rFonts w:ascii="Arial" w:hAnsi="Arial" w:eastAsia="宋体" w:cs="Arial"/>
          <w:color w:val="auto"/>
          <w:sz w:val="24"/>
          <w:szCs w:val="24"/>
          <w:highlight w:val="none"/>
        </w:rPr>
        <w:t>第二部分 采购需求</w:t>
      </w:r>
      <w:bookmarkEnd w:id="64"/>
    </w:p>
    <w:p w14:paraId="2EF3906F">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一、项目概况</w:t>
      </w:r>
    </w:p>
    <w:p w14:paraId="313D1B20">
      <w:pPr>
        <w:pStyle w:val="59"/>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rPr>
        <w:t>本项目是课题咨询研究服务项目，预算金额</w:t>
      </w:r>
      <w:r>
        <w:rPr>
          <w:rFonts w:hint="eastAsia" w:ascii="宋体" w:hAnsi="宋体" w:eastAsia="宋体" w:cs="宋体"/>
          <w:b w:val="0"/>
          <w:bCs/>
          <w:sz w:val="24"/>
          <w:szCs w:val="24"/>
          <w:lang w:val="en-US"/>
        </w:rPr>
        <w:t>15</w:t>
      </w:r>
      <w:r>
        <w:rPr>
          <w:rFonts w:hint="eastAsia" w:ascii="宋体" w:hAnsi="宋体" w:eastAsia="宋体" w:cs="宋体"/>
          <w:b w:val="0"/>
          <w:bCs/>
          <w:sz w:val="24"/>
          <w:szCs w:val="24"/>
        </w:rPr>
        <w:t>万元。旨在</w:t>
      </w:r>
      <w:r>
        <w:rPr>
          <w:rFonts w:hint="eastAsia" w:ascii="宋体" w:hAnsi="宋体" w:eastAsia="宋体" w:cs="宋体"/>
          <w:b w:val="0"/>
          <w:bCs/>
          <w:sz w:val="24"/>
          <w:szCs w:val="24"/>
          <w:lang w:val="en-US"/>
        </w:rPr>
        <w:t>通过研究税务部门“以数治税”和“数据要素市场化”两项改革的探索经验、存在问题、两者内在结合点，梳理通过“以数治税”分类精准监管，推动行业数据要素市场化改革的重点领域、实施路径、先进经验、任务举措、典型应用场景等。特别是研究数据资产凭证在政府监管、供应链金融等领域的应用，聚焦浙江自贸试验区数字经济发达、主体集聚、模式和业态丰富等优势，提出我省构建适配市场治理结构的数据产品生态及产业生态等做法和制度创新做法。</w:t>
      </w:r>
    </w:p>
    <w:p w14:paraId="40CC2F86">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二、采购内容</w:t>
      </w:r>
    </w:p>
    <w:p w14:paraId="3DB35194">
      <w:pPr>
        <w:spacing w:line="560" w:lineRule="exact"/>
        <w:ind w:firstLine="480" w:firstLineChars="200"/>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结合数据要素市场化改革现状和存在不足，分析行业主管单位</w:t>
      </w:r>
      <w:r>
        <w:rPr>
          <w:rFonts w:hint="eastAsia" w:ascii="宋体" w:hAnsi="宋体" w:eastAsia="宋体" w:cs="宋体"/>
          <w:b w:val="0"/>
          <w:bCs/>
          <w:kern w:val="0"/>
          <w:sz w:val="24"/>
          <w:szCs w:val="24"/>
          <w:lang w:val="zh-CN"/>
        </w:rPr>
        <w:t>“以数治税”改革现状，</w:t>
      </w:r>
      <w:r>
        <w:rPr>
          <w:rFonts w:hint="eastAsia" w:ascii="宋体" w:hAnsi="宋体" w:eastAsia="宋体" w:cs="宋体"/>
          <w:b w:val="0"/>
          <w:bCs/>
          <w:kern w:val="0"/>
          <w:sz w:val="24"/>
          <w:szCs w:val="24"/>
          <w:lang w:val="en-US" w:eastAsia="zh-CN"/>
        </w:rPr>
        <w:t>研究</w:t>
      </w:r>
      <w:r>
        <w:rPr>
          <w:rFonts w:hint="eastAsia" w:ascii="宋体" w:hAnsi="宋体" w:eastAsia="宋体" w:cs="宋体"/>
          <w:b w:val="0"/>
          <w:bCs/>
          <w:kern w:val="0"/>
          <w:sz w:val="24"/>
          <w:szCs w:val="24"/>
          <w:lang w:val="zh-CN"/>
        </w:rPr>
        <w:t>“以数治税”推动行业数据要素市场化的意义，</w:t>
      </w:r>
      <w:r>
        <w:rPr>
          <w:rFonts w:hint="eastAsia" w:ascii="宋体" w:hAnsi="宋体" w:eastAsia="宋体" w:cs="宋体"/>
          <w:b w:val="0"/>
          <w:bCs/>
          <w:kern w:val="0"/>
          <w:sz w:val="24"/>
          <w:szCs w:val="24"/>
          <w:lang w:val="en-US" w:eastAsia="zh-CN"/>
        </w:rPr>
        <w:t>对</w:t>
      </w:r>
      <w:r>
        <w:rPr>
          <w:rFonts w:hint="eastAsia" w:ascii="宋体" w:hAnsi="宋体" w:eastAsia="宋体" w:cs="宋体"/>
          <w:b w:val="0"/>
          <w:bCs/>
          <w:kern w:val="0"/>
          <w:sz w:val="24"/>
          <w:szCs w:val="24"/>
          <w:lang w:val="zh-CN"/>
        </w:rPr>
        <w:t>“以数治税”推动行业数据要素市场化的模式和案例分析。</w:t>
      </w:r>
      <w:r>
        <w:rPr>
          <w:rFonts w:hint="eastAsia" w:ascii="宋体" w:hAnsi="宋体" w:eastAsia="宋体" w:cs="宋体"/>
          <w:b w:val="0"/>
          <w:bCs/>
          <w:kern w:val="0"/>
          <w:sz w:val="24"/>
          <w:szCs w:val="24"/>
          <w:lang w:val="en-US" w:eastAsia="zh-CN"/>
        </w:rPr>
        <w:t>结合数字自贸区建设要求，分析</w:t>
      </w:r>
      <w:r>
        <w:rPr>
          <w:rFonts w:hint="eastAsia" w:ascii="宋体" w:hAnsi="宋体" w:eastAsia="宋体" w:cs="宋体"/>
          <w:b w:val="0"/>
          <w:bCs/>
          <w:kern w:val="0"/>
          <w:sz w:val="24"/>
          <w:szCs w:val="24"/>
          <w:lang w:val="zh-CN"/>
        </w:rPr>
        <w:t>浙江自贸试验区实施“以数治税”推动行业数据要素市场化建设的优势、总体思路、重点任务</w:t>
      </w:r>
      <w:r>
        <w:rPr>
          <w:rFonts w:hint="eastAsia" w:ascii="宋体" w:hAnsi="宋体" w:eastAsia="宋体" w:cs="宋体"/>
          <w:b w:val="0"/>
          <w:bCs/>
          <w:kern w:val="0"/>
          <w:sz w:val="24"/>
          <w:szCs w:val="24"/>
          <w:lang w:val="en-US" w:eastAsia="zh-CN"/>
        </w:rPr>
        <w:t>和政策建议。形成《“以数治税”分类精准监管推动行业数据要素》研究报告。</w:t>
      </w:r>
    </w:p>
    <w:p w14:paraId="3CC1A08A">
      <w:pPr>
        <w:spacing w:line="560" w:lineRule="exact"/>
        <w:ind w:firstLine="480" w:firstLineChars="200"/>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市场化研究</w:t>
      </w:r>
    </w:p>
    <w:p w14:paraId="346F7E1A">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三、付款方式</w:t>
      </w:r>
    </w:p>
    <w:p w14:paraId="4632D37F">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合同签订生效后，支付合同总额的</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0%；提交最终项目成果并验收通过后，支付合同款总额的</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0%。</w:t>
      </w:r>
    </w:p>
    <w:p w14:paraId="54A83621">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四、项目执行时间</w:t>
      </w:r>
    </w:p>
    <w:p w14:paraId="4D0370CE">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合同签订之日至202</w:t>
      </w:r>
      <w:r>
        <w:rPr>
          <w:rFonts w:hint="eastAsia" w:ascii="宋体" w:hAnsi="宋体" w:eastAsia="宋体" w:cs="宋体"/>
          <w:b w:val="0"/>
          <w:bCs/>
          <w:sz w:val="24"/>
          <w:szCs w:val="24"/>
          <w:lang w:val="en-US"/>
        </w:rPr>
        <w:t>4</w:t>
      </w:r>
      <w:r>
        <w:rPr>
          <w:rFonts w:hint="eastAsia" w:ascii="宋体" w:hAnsi="宋体" w:eastAsia="宋体" w:cs="宋体"/>
          <w:b w:val="0"/>
          <w:bCs/>
          <w:sz w:val="24"/>
          <w:szCs w:val="24"/>
        </w:rPr>
        <w:t>年</w:t>
      </w:r>
      <w:r>
        <w:rPr>
          <w:rFonts w:hint="eastAsia" w:ascii="宋体" w:hAnsi="宋体" w:eastAsia="宋体" w:cs="宋体"/>
          <w:b w:val="0"/>
          <w:bCs/>
          <w:sz w:val="24"/>
          <w:szCs w:val="24"/>
          <w:lang w:val="en-US"/>
        </w:rPr>
        <w:t>10</w:t>
      </w:r>
      <w:r>
        <w:rPr>
          <w:rFonts w:hint="eastAsia" w:ascii="宋体" w:hAnsi="宋体" w:eastAsia="宋体" w:cs="宋体"/>
          <w:b w:val="0"/>
          <w:bCs/>
          <w:sz w:val="24"/>
          <w:szCs w:val="24"/>
        </w:rPr>
        <w:t>月</w:t>
      </w:r>
      <w:r>
        <w:rPr>
          <w:rFonts w:hint="eastAsia" w:ascii="宋体" w:hAnsi="宋体" w:eastAsia="宋体" w:cs="宋体"/>
          <w:b w:val="0"/>
          <w:bCs/>
          <w:sz w:val="24"/>
          <w:szCs w:val="24"/>
          <w:lang w:val="en-US"/>
        </w:rPr>
        <w:t>3</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val="en-US"/>
        </w:rPr>
        <w:t>日</w:t>
      </w:r>
      <w:r>
        <w:rPr>
          <w:rFonts w:hint="eastAsia" w:ascii="宋体" w:hAnsi="宋体" w:eastAsia="宋体" w:cs="宋体"/>
          <w:b w:val="0"/>
          <w:bCs/>
          <w:sz w:val="24"/>
          <w:szCs w:val="24"/>
        </w:rPr>
        <w:t>。</w:t>
      </w:r>
    </w:p>
    <w:p w14:paraId="7ED97820">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五、团队人员要求</w:t>
      </w:r>
    </w:p>
    <w:p w14:paraId="6FC937DB">
      <w:pPr>
        <w:pStyle w:val="59"/>
        <w:ind w:firstLine="480" w:firstLineChars="200"/>
        <w:jc w:val="both"/>
        <w:rPr>
          <w:rFonts w:hint="eastAsia" w:ascii="宋体" w:hAnsi="宋体" w:eastAsia="宋体" w:cs="宋体"/>
          <w:b w:val="0"/>
          <w:bCs/>
          <w:sz w:val="24"/>
          <w:szCs w:val="24"/>
        </w:rPr>
      </w:pPr>
      <w:r>
        <w:rPr>
          <w:rFonts w:hint="eastAsia" w:ascii="宋体" w:hAnsi="宋体" w:eastAsia="宋体" w:cs="宋体"/>
          <w:b w:val="0"/>
          <w:bCs/>
          <w:sz w:val="24"/>
          <w:szCs w:val="24"/>
        </w:rPr>
        <w:t>1、项目团队配备齐全。项目组人数不少于</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人，提供承诺“课题相关的调研、方案汇报等重要关键性工作必须由项目负责人带队负责”。</w:t>
      </w:r>
    </w:p>
    <w:p w14:paraId="5ECF4B4E">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2、项目团队</w:t>
      </w:r>
      <w:r>
        <w:rPr>
          <w:rFonts w:hint="eastAsia" w:ascii="宋体" w:hAnsi="宋体" w:eastAsia="宋体" w:cs="宋体"/>
          <w:b w:val="0"/>
          <w:bCs/>
          <w:sz w:val="24"/>
          <w:szCs w:val="24"/>
          <w:lang w:val="en-US" w:eastAsia="zh-CN"/>
        </w:rPr>
        <w:t>专业研究能力强</w:t>
      </w:r>
      <w:r>
        <w:rPr>
          <w:rFonts w:hint="eastAsia" w:ascii="宋体" w:hAnsi="宋体" w:eastAsia="宋体" w:cs="宋体"/>
          <w:b w:val="0"/>
          <w:bCs/>
          <w:sz w:val="24"/>
          <w:szCs w:val="24"/>
        </w:rPr>
        <w:t>。项目</w:t>
      </w:r>
      <w:r>
        <w:rPr>
          <w:rFonts w:hint="eastAsia" w:ascii="宋体" w:hAnsi="宋体" w:eastAsia="宋体" w:cs="宋体"/>
          <w:b w:val="0"/>
          <w:bCs/>
          <w:sz w:val="24"/>
          <w:szCs w:val="24"/>
          <w:lang w:val="en-US" w:eastAsia="zh-CN"/>
        </w:rPr>
        <w:t>负责人具有相关领域实务或研究经验，</w:t>
      </w:r>
      <w:r>
        <w:rPr>
          <w:rFonts w:hint="eastAsia" w:ascii="宋体" w:hAnsi="宋体" w:eastAsia="宋体" w:cs="宋体"/>
          <w:b w:val="0"/>
          <w:bCs/>
          <w:sz w:val="24"/>
          <w:szCs w:val="24"/>
        </w:rPr>
        <w:t>主要人员需承担</w:t>
      </w:r>
      <w:r>
        <w:rPr>
          <w:rFonts w:hint="eastAsia" w:ascii="宋体" w:hAnsi="宋体" w:eastAsia="宋体" w:cs="宋体"/>
          <w:b w:val="0"/>
          <w:bCs/>
          <w:sz w:val="24"/>
          <w:szCs w:val="24"/>
          <w:lang w:val="en-US" w:eastAsia="zh-CN"/>
        </w:rPr>
        <w:t>过相关</w:t>
      </w:r>
      <w:r>
        <w:rPr>
          <w:rFonts w:hint="eastAsia" w:ascii="宋体" w:hAnsi="宋体" w:eastAsia="宋体" w:cs="宋体"/>
          <w:b w:val="0"/>
          <w:bCs/>
          <w:sz w:val="24"/>
          <w:szCs w:val="24"/>
        </w:rPr>
        <w:t>课题。</w:t>
      </w:r>
      <w:r>
        <w:rPr>
          <w:rFonts w:hint="eastAsia" w:ascii="宋体" w:hAnsi="宋体" w:eastAsia="宋体" w:cs="宋体"/>
          <w:b w:val="0"/>
          <w:bCs/>
          <w:sz w:val="24"/>
          <w:szCs w:val="24"/>
          <w:lang w:val="en-US" w:eastAsia="zh-CN"/>
        </w:rPr>
        <w:t>项目组能及时、高效响应委托方要求，高质量完成课题研究内容</w:t>
      </w:r>
      <w:r>
        <w:rPr>
          <w:rFonts w:hint="eastAsia" w:ascii="宋体" w:hAnsi="宋体" w:eastAsia="宋体" w:cs="宋体"/>
          <w:b w:val="0"/>
          <w:bCs/>
          <w:sz w:val="24"/>
          <w:szCs w:val="24"/>
        </w:rPr>
        <w:t>。</w:t>
      </w:r>
    </w:p>
    <w:p w14:paraId="0F7743BA">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六、验收标准</w:t>
      </w:r>
    </w:p>
    <w:p w14:paraId="1B3D56A2">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1、项目中标单位提交成果的内容必须符合招标文件的有关要求和国家有关标准。</w:t>
      </w:r>
    </w:p>
    <w:p w14:paraId="36E470CC">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2、成果包括电子稿及纸质印刷文本，按实际需要提供文本、可编辑电子版文件1份、电子版汇报演示文件1份。</w:t>
      </w:r>
    </w:p>
    <w:p w14:paraId="59F1F3E5">
      <w:pPr>
        <w:pStyle w:val="59"/>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七、服务标准</w:t>
      </w:r>
    </w:p>
    <w:p w14:paraId="58FD9C83">
      <w:pPr>
        <w:widowControl/>
        <w:shd w:val="clear" w:color="auto" w:fill="FFFFFF"/>
        <w:spacing w:line="5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b w:val="0"/>
          <w:bCs/>
          <w:sz w:val="24"/>
          <w:szCs w:val="24"/>
        </w:rPr>
        <w:t>本项目需执行的国家相关标准、行业标准、地方标准或者其他标准、规范</w:t>
      </w:r>
      <w:r>
        <w:rPr>
          <w:rFonts w:hint="eastAsia" w:ascii="宋体" w:hAnsi="宋体" w:eastAsia="宋体" w:cs="宋体"/>
          <w:i w:val="0"/>
          <w:iCs/>
          <w:color w:val="auto"/>
          <w:sz w:val="24"/>
          <w:szCs w:val="24"/>
          <w:highlight w:val="none"/>
        </w:rPr>
        <w:t>。</w:t>
      </w:r>
    </w:p>
    <w:p w14:paraId="0B9250F0">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790CFE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1"/>
      <w:bookmarkEnd w:id="62"/>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043B2AA1">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4148"/>
        <w:gridCol w:w="741"/>
        <w:gridCol w:w="1026"/>
        <w:gridCol w:w="1495"/>
      </w:tblGrid>
      <w:tr w14:paraId="73A4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63" w:type="dxa"/>
            <w:vAlign w:val="center"/>
          </w:tcPr>
          <w:p w14:paraId="05C8DDF8">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678" w:type="dxa"/>
            <w:gridSpan w:val="2"/>
            <w:vAlign w:val="center"/>
          </w:tcPr>
          <w:p w14:paraId="0AAF38AD">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6F567915">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66FD8FCE">
            <w:pPr>
              <w:pStyle w:val="395"/>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495" w:type="dxa"/>
            <w:vAlign w:val="center"/>
          </w:tcPr>
          <w:p w14:paraId="5F21ADA4">
            <w:pPr>
              <w:pStyle w:val="395"/>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1D0C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008B2AFB">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78" w:type="dxa"/>
            <w:gridSpan w:val="2"/>
            <w:vAlign w:val="center"/>
          </w:tcPr>
          <w:p w14:paraId="4C0DE823">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3D120C61">
            <w:pPr>
              <w:spacing w:line="276" w:lineRule="auto"/>
              <w:jc w:val="center"/>
              <w:rPr>
                <w:rFonts w:hint="eastAsia" w:ascii="宋体" w:hAnsi="宋体" w:eastAsia="宋体" w:cs="宋体"/>
                <w:sz w:val="24"/>
                <w:szCs w:val="24"/>
              </w:rPr>
            </w:pPr>
            <w:r>
              <w:rPr>
                <w:rFonts w:hint="eastAsia" w:ascii="宋体" w:hAnsi="宋体" w:eastAsia="宋体" w:cs="宋体"/>
                <w:color w:val="auto"/>
                <w:sz w:val="21"/>
                <w:szCs w:val="21"/>
                <w:highlight w:val="none"/>
                <w:lang w:val="en-US" w:eastAsia="zh-CN"/>
              </w:rPr>
              <w:t>1</w:t>
            </w:r>
          </w:p>
        </w:tc>
        <w:tc>
          <w:tcPr>
            <w:tcW w:w="1026" w:type="dxa"/>
            <w:vAlign w:val="center"/>
          </w:tcPr>
          <w:p w14:paraId="7EE6D28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495" w:type="dxa"/>
            <w:vAlign w:val="center"/>
          </w:tcPr>
          <w:p w14:paraId="2B62A769">
            <w:pPr>
              <w:pStyle w:val="395"/>
              <w:spacing w:before="0"/>
              <w:ind w:firstLine="0" w:firstLineChars="0"/>
              <w:jc w:val="center"/>
              <w:rPr>
                <w:rFonts w:hint="eastAsia" w:ascii="宋体" w:hAnsi="宋体" w:eastAsia="宋体" w:cs="宋体"/>
                <w:color w:val="auto"/>
                <w:sz w:val="21"/>
                <w:szCs w:val="21"/>
                <w:highlight w:val="none"/>
              </w:rPr>
            </w:pPr>
          </w:p>
        </w:tc>
      </w:tr>
      <w:tr w14:paraId="4A62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55277694">
            <w:pPr>
              <w:pStyle w:val="395"/>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678" w:type="dxa"/>
            <w:gridSpan w:val="2"/>
            <w:vAlign w:val="center"/>
          </w:tcPr>
          <w:p w14:paraId="2DEFCB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6648762A">
            <w:pPr>
              <w:pStyle w:val="377"/>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6B395C3B">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6" w:type="dxa"/>
            <w:vAlign w:val="center"/>
          </w:tcPr>
          <w:p w14:paraId="78277BB4">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55E73860">
            <w:pPr>
              <w:pStyle w:val="395"/>
              <w:spacing w:before="0"/>
              <w:ind w:firstLine="0" w:firstLineChars="0"/>
              <w:jc w:val="center"/>
              <w:rPr>
                <w:rFonts w:hint="eastAsia" w:ascii="宋体" w:hAnsi="宋体" w:eastAsia="宋体" w:cs="宋体"/>
                <w:color w:val="auto"/>
                <w:sz w:val="21"/>
                <w:szCs w:val="21"/>
                <w:highlight w:val="none"/>
              </w:rPr>
            </w:pPr>
          </w:p>
        </w:tc>
      </w:tr>
      <w:tr w14:paraId="78B0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restart"/>
            <w:vAlign w:val="center"/>
          </w:tcPr>
          <w:p w14:paraId="5CD3DEB6">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1530" w:type="dxa"/>
            <w:vMerge w:val="restart"/>
            <w:vAlign w:val="center"/>
          </w:tcPr>
          <w:p w14:paraId="6E04638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“以数治税”改革现状分析（20分）</w:t>
            </w:r>
          </w:p>
        </w:tc>
        <w:tc>
          <w:tcPr>
            <w:tcW w:w="4148" w:type="dxa"/>
            <w:vAlign w:val="center"/>
          </w:tcPr>
          <w:p w14:paraId="7028743E">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“以数治税”内涵、改革现状、改革进程等基本情况</w:t>
            </w:r>
            <w:r>
              <w:rPr>
                <w:rFonts w:hint="eastAsia" w:ascii="宋体" w:hAnsi="宋体" w:eastAsia="宋体" w:cs="宋体"/>
                <w:color w:val="auto"/>
                <w:sz w:val="21"/>
                <w:szCs w:val="21"/>
                <w:highlight w:val="none"/>
                <w:lang w:val="en-US" w:eastAsia="zh-CN"/>
              </w:rPr>
              <w:t>认识到位（5分）</w:t>
            </w:r>
          </w:p>
          <w:p w14:paraId="2B7F3761">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7FC5B27C">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74825DF1">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7DEA9767">
            <w:pPr>
              <w:pStyle w:val="395"/>
              <w:spacing w:before="0"/>
              <w:ind w:firstLine="0" w:firstLineChars="0"/>
              <w:jc w:val="center"/>
              <w:rPr>
                <w:rFonts w:hint="eastAsia" w:ascii="宋体" w:hAnsi="宋体" w:eastAsia="宋体" w:cs="宋体"/>
                <w:color w:val="auto"/>
                <w:sz w:val="21"/>
                <w:szCs w:val="21"/>
                <w:highlight w:val="none"/>
              </w:rPr>
            </w:pPr>
          </w:p>
        </w:tc>
      </w:tr>
      <w:tr w14:paraId="243E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continue"/>
            <w:vAlign w:val="center"/>
          </w:tcPr>
          <w:p w14:paraId="46D6D07E">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103A6A17">
            <w:pPr>
              <w:rPr>
                <w:rFonts w:hint="eastAsia" w:ascii="宋体" w:hAnsi="宋体" w:eastAsia="宋体" w:cs="宋体"/>
                <w:color w:val="auto"/>
                <w:sz w:val="21"/>
                <w:szCs w:val="21"/>
                <w:highlight w:val="none"/>
                <w:lang w:val="en-US" w:eastAsia="zh-CN"/>
              </w:rPr>
            </w:pPr>
          </w:p>
        </w:tc>
        <w:tc>
          <w:tcPr>
            <w:tcW w:w="4148" w:type="dxa"/>
            <w:vAlign w:val="center"/>
          </w:tcPr>
          <w:p w14:paraId="58EEFF8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“以数治税”改革趋势</w:t>
            </w:r>
            <w:r>
              <w:rPr>
                <w:rFonts w:hint="eastAsia" w:ascii="宋体" w:hAnsi="宋体" w:eastAsia="宋体" w:cs="宋体"/>
                <w:color w:val="auto"/>
                <w:sz w:val="21"/>
                <w:szCs w:val="21"/>
                <w:highlight w:val="none"/>
                <w:lang w:val="en-US" w:eastAsia="zh-CN"/>
              </w:rPr>
              <w:t>思路清晰（5分）</w:t>
            </w:r>
          </w:p>
          <w:p w14:paraId="7B52C00E">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05F5D433">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7783B242">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3C8B1211">
            <w:pPr>
              <w:pStyle w:val="395"/>
              <w:spacing w:before="0"/>
              <w:ind w:firstLine="0" w:firstLineChars="0"/>
              <w:jc w:val="center"/>
              <w:rPr>
                <w:rFonts w:hint="eastAsia" w:ascii="宋体" w:hAnsi="宋体" w:eastAsia="宋体" w:cs="宋体"/>
                <w:color w:val="auto"/>
                <w:sz w:val="21"/>
                <w:szCs w:val="21"/>
                <w:highlight w:val="none"/>
              </w:rPr>
            </w:pPr>
          </w:p>
        </w:tc>
      </w:tr>
      <w:tr w14:paraId="7CD7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continue"/>
            <w:vAlign w:val="center"/>
          </w:tcPr>
          <w:p w14:paraId="1C65874E">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30A08110">
            <w:pPr>
              <w:rPr>
                <w:rFonts w:hint="eastAsia" w:ascii="宋体" w:hAnsi="宋体" w:eastAsia="宋体" w:cs="宋体"/>
                <w:color w:val="auto"/>
                <w:sz w:val="21"/>
                <w:szCs w:val="21"/>
                <w:highlight w:val="none"/>
                <w:lang w:val="en-US" w:eastAsia="zh-CN"/>
              </w:rPr>
            </w:pPr>
          </w:p>
        </w:tc>
        <w:tc>
          <w:tcPr>
            <w:tcW w:w="4148" w:type="dxa"/>
            <w:vAlign w:val="center"/>
          </w:tcPr>
          <w:p w14:paraId="5A9CA0DD">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投标人梳理各地数据要素市场化改革现状全面、完整、逻辑清晰</w:t>
            </w:r>
            <w:r>
              <w:rPr>
                <w:rFonts w:hint="eastAsia" w:ascii="宋体" w:hAnsi="宋体" w:eastAsia="宋体" w:cs="宋体"/>
                <w:color w:val="auto"/>
                <w:sz w:val="21"/>
                <w:szCs w:val="21"/>
                <w:highlight w:val="none"/>
                <w:lang w:val="en-US" w:eastAsia="zh-CN"/>
              </w:rPr>
              <w:t>（5分）</w:t>
            </w:r>
          </w:p>
          <w:p w14:paraId="4A63E555">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58471A19">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05EF5B62">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37544DDB">
            <w:pPr>
              <w:pStyle w:val="395"/>
              <w:spacing w:before="0"/>
              <w:ind w:firstLine="0" w:firstLineChars="0"/>
              <w:jc w:val="center"/>
              <w:rPr>
                <w:rFonts w:hint="eastAsia" w:ascii="宋体" w:hAnsi="宋体" w:eastAsia="宋体" w:cs="宋体"/>
                <w:color w:val="auto"/>
                <w:sz w:val="21"/>
                <w:szCs w:val="21"/>
                <w:highlight w:val="none"/>
              </w:rPr>
            </w:pPr>
          </w:p>
        </w:tc>
      </w:tr>
      <w:tr w14:paraId="43E0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Merge w:val="continue"/>
            <w:vAlign w:val="center"/>
          </w:tcPr>
          <w:p w14:paraId="052E1C6F">
            <w:pPr>
              <w:pStyle w:val="395"/>
              <w:spacing w:before="0"/>
              <w:ind w:firstLine="0" w:firstLineChars="0"/>
              <w:jc w:val="center"/>
            </w:pPr>
          </w:p>
        </w:tc>
        <w:tc>
          <w:tcPr>
            <w:tcW w:w="1530" w:type="dxa"/>
            <w:vMerge w:val="continue"/>
            <w:vAlign w:val="center"/>
          </w:tcPr>
          <w:p w14:paraId="25250BF8">
            <w:pPr>
              <w:rPr>
                <w:rFonts w:hint="eastAsia" w:ascii="宋体" w:hAnsi="宋体" w:eastAsia="宋体" w:cs="宋体"/>
                <w:color w:val="auto"/>
                <w:sz w:val="21"/>
                <w:szCs w:val="21"/>
                <w:highlight w:val="none"/>
                <w:lang w:val="en-US" w:eastAsia="zh-CN"/>
              </w:rPr>
            </w:pPr>
          </w:p>
        </w:tc>
        <w:tc>
          <w:tcPr>
            <w:tcW w:w="4148" w:type="dxa"/>
            <w:vAlign w:val="center"/>
          </w:tcPr>
          <w:p w14:paraId="22A4DA96">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投标人分析数据要素市场化改革存在的问题全面、准确、条理清晰</w:t>
            </w:r>
            <w:r>
              <w:rPr>
                <w:rFonts w:hint="eastAsia" w:ascii="宋体" w:hAnsi="宋体" w:eastAsia="宋体" w:cs="宋体"/>
                <w:color w:val="auto"/>
                <w:sz w:val="21"/>
                <w:szCs w:val="21"/>
                <w:highlight w:val="none"/>
                <w:lang w:val="en-US" w:eastAsia="zh-CN"/>
              </w:rPr>
              <w:t>（5分）</w:t>
            </w:r>
          </w:p>
          <w:p w14:paraId="4E133C5B">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5CC29987">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0A95E661">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227C78D1">
            <w:pPr>
              <w:pStyle w:val="395"/>
              <w:spacing w:before="0"/>
              <w:ind w:firstLine="0" w:firstLineChars="0"/>
              <w:jc w:val="center"/>
              <w:rPr>
                <w:rFonts w:hint="eastAsia" w:ascii="宋体" w:hAnsi="宋体" w:cs="宋体"/>
                <w:color w:val="auto"/>
                <w:sz w:val="21"/>
                <w:szCs w:val="21"/>
                <w:highlight w:val="none"/>
                <w:lang w:val="en-US" w:eastAsia="zh-CN"/>
              </w:rPr>
            </w:pPr>
          </w:p>
        </w:tc>
      </w:tr>
      <w:tr w14:paraId="6225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Align w:val="center"/>
          </w:tcPr>
          <w:p w14:paraId="4107666E">
            <w:pPr>
              <w:pStyle w:val="395"/>
              <w:spacing w:before="0"/>
              <w:ind w:firstLine="0" w:firstLineChars="0"/>
              <w:jc w:val="center"/>
              <w:rPr>
                <w:rFonts w:hint="eastAsia" w:eastAsia="宋体"/>
                <w:lang w:val="en-US" w:eastAsia="zh-CN"/>
              </w:rPr>
            </w:pPr>
            <w:r>
              <w:rPr>
                <w:rFonts w:hint="eastAsia"/>
                <w:lang w:val="en-US" w:eastAsia="zh-CN"/>
              </w:rPr>
              <w:t>4</w:t>
            </w:r>
          </w:p>
        </w:tc>
        <w:tc>
          <w:tcPr>
            <w:tcW w:w="1530" w:type="dxa"/>
            <w:vAlign w:val="center"/>
          </w:tcPr>
          <w:p w14:paraId="709059F4">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“以数治税”推动数据要素市场化改革的意义（5分）</w:t>
            </w:r>
          </w:p>
        </w:tc>
        <w:tc>
          <w:tcPr>
            <w:tcW w:w="4148" w:type="dxa"/>
            <w:vAlign w:val="center"/>
          </w:tcPr>
          <w:p w14:paraId="3B27C96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投标人分析改革意义深刻、精准、条理清晰</w:t>
            </w:r>
            <w:r>
              <w:rPr>
                <w:rFonts w:hint="eastAsia" w:ascii="宋体" w:hAnsi="宋体" w:eastAsia="宋体" w:cs="宋体"/>
                <w:color w:val="auto"/>
                <w:sz w:val="21"/>
                <w:szCs w:val="21"/>
                <w:highlight w:val="none"/>
                <w:lang w:val="en-US" w:eastAsia="zh-CN"/>
              </w:rPr>
              <w:t>（5分）</w:t>
            </w:r>
          </w:p>
          <w:p w14:paraId="04C57C2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5EB1009C">
            <w:pPr>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332E9D5D">
            <w:pPr>
              <w:snapToGri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5E72E40E">
            <w:pPr>
              <w:pStyle w:val="395"/>
              <w:spacing w:before="0"/>
              <w:ind w:firstLine="0" w:firstLineChars="0"/>
              <w:jc w:val="center"/>
              <w:rPr>
                <w:rFonts w:hint="eastAsia" w:ascii="宋体" w:hAnsi="宋体" w:cs="宋体"/>
                <w:color w:val="auto"/>
                <w:sz w:val="21"/>
                <w:szCs w:val="21"/>
                <w:highlight w:val="none"/>
                <w:lang w:val="en-US" w:eastAsia="zh-CN"/>
              </w:rPr>
            </w:pPr>
          </w:p>
        </w:tc>
      </w:tr>
      <w:tr w14:paraId="7543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Align w:val="center"/>
          </w:tcPr>
          <w:p w14:paraId="3BCBE29E">
            <w:pPr>
              <w:pStyle w:val="395"/>
              <w:spacing w:before="0"/>
              <w:ind w:firstLine="0" w:firstLineChars="0"/>
              <w:jc w:val="center"/>
              <w:rPr>
                <w:rFonts w:hint="eastAsia" w:eastAsia="宋体"/>
                <w:lang w:val="en-US" w:eastAsia="zh-CN"/>
              </w:rPr>
            </w:pPr>
            <w:r>
              <w:rPr>
                <w:rFonts w:hint="eastAsia"/>
                <w:lang w:val="en-US" w:eastAsia="zh-CN"/>
              </w:rPr>
              <w:t>5</w:t>
            </w:r>
          </w:p>
        </w:tc>
        <w:tc>
          <w:tcPr>
            <w:tcW w:w="1530" w:type="dxa"/>
            <w:vAlign w:val="center"/>
          </w:tcPr>
          <w:p w14:paraId="2DCAC8A0">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“以数治税”推动数据要素市场化的模式和案例分析（5分）</w:t>
            </w:r>
          </w:p>
        </w:tc>
        <w:tc>
          <w:tcPr>
            <w:tcW w:w="4148" w:type="dxa"/>
            <w:vAlign w:val="center"/>
          </w:tcPr>
          <w:p w14:paraId="55CF0852">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投标人完整、条理清晰的分析改革的不同模式</w:t>
            </w:r>
            <w:r>
              <w:rPr>
                <w:rFonts w:hint="eastAsia" w:ascii="宋体" w:hAnsi="宋体" w:eastAsia="宋体" w:cs="宋体"/>
                <w:color w:val="auto"/>
                <w:sz w:val="21"/>
                <w:szCs w:val="21"/>
                <w:highlight w:val="none"/>
              </w:rPr>
              <w:t>（2分）投标人能选择较为典型的实践案例，并分析其业务模式和值得浙江自贸试验区推广借鉴的经验</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46C6601">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5E8EBFED">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4DFB72E6">
            <w:pPr>
              <w:snapToGri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4147482E">
            <w:pPr>
              <w:pStyle w:val="395"/>
              <w:spacing w:before="0"/>
              <w:ind w:firstLine="0" w:firstLineChars="0"/>
              <w:jc w:val="center"/>
              <w:rPr>
                <w:rFonts w:hint="eastAsia" w:ascii="宋体" w:hAnsi="宋体" w:cs="宋体"/>
                <w:color w:val="auto"/>
                <w:sz w:val="21"/>
                <w:szCs w:val="21"/>
                <w:highlight w:val="none"/>
                <w:lang w:val="en-US" w:eastAsia="zh-CN"/>
              </w:rPr>
            </w:pPr>
          </w:p>
        </w:tc>
      </w:tr>
      <w:tr w14:paraId="798E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Align w:val="center"/>
          </w:tcPr>
          <w:p w14:paraId="73F8436C">
            <w:pPr>
              <w:pStyle w:val="395"/>
              <w:spacing w:before="0"/>
              <w:ind w:firstLine="0" w:firstLineChars="0"/>
              <w:jc w:val="center"/>
              <w:rPr>
                <w:rFonts w:hint="eastAsia" w:eastAsia="宋体"/>
                <w:lang w:val="en-US" w:eastAsia="zh-CN"/>
              </w:rPr>
            </w:pPr>
            <w:r>
              <w:rPr>
                <w:rFonts w:hint="eastAsia"/>
                <w:lang w:val="en-US" w:eastAsia="zh-CN"/>
              </w:rPr>
              <w:t>6</w:t>
            </w:r>
          </w:p>
        </w:tc>
        <w:tc>
          <w:tcPr>
            <w:tcW w:w="1530" w:type="dxa"/>
            <w:vAlign w:val="center"/>
          </w:tcPr>
          <w:p w14:paraId="381A729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浙江自贸试验区实施“以数治税”推动数据要素市场化建设的优势（5分）</w:t>
            </w:r>
          </w:p>
        </w:tc>
        <w:tc>
          <w:tcPr>
            <w:tcW w:w="4148" w:type="dxa"/>
            <w:vAlign w:val="center"/>
          </w:tcPr>
          <w:p w14:paraId="294F03A6">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投标人梳理浙江自贸试验区实施改革创新的优势阐述准确、全面、条理清晰</w:t>
            </w:r>
            <w:r>
              <w:rPr>
                <w:rFonts w:hint="eastAsia" w:ascii="宋体" w:hAnsi="宋体" w:eastAsia="宋体" w:cs="宋体"/>
                <w:color w:val="auto"/>
                <w:sz w:val="21"/>
                <w:szCs w:val="21"/>
                <w:highlight w:val="none"/>
                <w:lang w:val="en-US" w:eastAsia="zh-CN"/>
              </w:rPr>
              <w:t>（5分）</w:t>
            </w:r>
          </w:p>
          <w:p w14:paraId="3A25DD66">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32A7189B">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00675739">
            <w:pPr>
              <w:snapToGri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12B5EE18">
            <w:pPr>
              <w:pStyle w:val="395"/>
              <w:spacing w:before="0"/>
              <w:ind w:firstLine="0" w:firstLineChars="0"/>
              <w:jc w:val="center"/>
              <w:rPr>
                <w:rFonts w:hint="eastAsia" w:ascii="宋体" w:hAnsi="宋体" w:cs="宋体"/>
                <w:color w:val="auto"/>
                <w:sz w:val="21"/>
                <w:szCs w:val="21"/>
                <w:highlight w:val="none"/>
                <w:lang w:val="en-US" w:eastAsia="zh-CN"/>
              </w:rPr>
            </w:pPr>
          </w:p>
        </w:tc>
      </w:tr>
      <w:tr w14:paraId="3811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Align w:val="center"/>
          </w:tcPr>
          <w:p w14:paraId="3769986F">
            <w:pPr>
              <w:pStyle w:val="395"/>
              <w:spacing w:before="0"/>
              <w:ind w:firstLine="0" w:firstLineChars="0"/>
              <w:jc w:val="center"/>
              <w:rPr>
                <w:rFonts w:hint="eastAsia" w:eastAsia="宋体"/>
                <w:lang w:val="en-US" w:eastAsia="zh-CN"/>
              </w:rPr>
            </w:pPr>
            <w:r>
              <w:rPr>
                <w:rFonts w:hint="eastAsia"/>
                <w:lang w:val="en-US" w:eastAsia="zh-CN"/>
              </w:rPr>
              <w:t>7</w:t>
            </w:r>
          </w:p>
        </w:tc>
        <w:tc>
          <w:tcPr>
            <w:tcW w:w="1530" w:type="dxa"/>
            <w:vAlign w:val="center"/>
          </w:tcPr>
          <w:p w14:paraId="3D28A8A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浙江自贸试验区“以数治税”推动数据要素市场化建设总体思路（</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148" w:type="dxa"/>
            <w:vAlign w:val="center"/>
          </w:tcPr>
          <w:p w14:paraId="3FDDE764">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投标人提出浙江自贸试验区实施“以数治税”分类精准监管，推动行业数据要素市场化的总体思路</w:t>
            </w:r>
            <w:r>
              <w:rPr>
                <w:rFonts w:hint="eastAsia" w:ascii="宋体" w:hAnsi="宋体" w:eastAsia="宋体" w:cs="宋体"/>
                <w:color w:val="auto"/>
                <w:sz w:val="21"/>
                <w:szCs w:val="21"/>
                <w:highlight w:val="none"/>
                <w:lang w:val="en-US" w:eastAsia="zh-CN"/>
              </w:rPr>
              <w:t>（5分）</w:t>
            </w:r>
          </w:p>
          <w:p w14:paraId="73B5F276">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3C48CB0F">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6FD81970">
            <w:pPr>
              <w:snapToGri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5F74B097">
            <w:pPr>
              <w:pStyle w:val="395"/>
              <w:spacing w:before="0"/>
              <w:ind w:firstLine="0" w:firstLineChars="0"/>
              <w:jc w:val="center"/>
              <w:rPr>
                <w:rFonts w:hint="eastAsia" w:ascii="宋体" w:hAnsi="宋体" w:cs="宋体"/>
                <w:color w:val="auto"/>
                <w:sz w:val="21"/>
                <w:szCs w:val="21"/>
                <w:highlight w:val="none"/>
                <w:lang w:val="en-US" w:eastAsia="zh-CN"/>
              </w:rPr>
            </w:pPr>
          </w:p>
        </w:tc>
      </w:tr>
      <w:tr w14:paraId="61CA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Align w:val="center"/>
          </w:tcPr>
          <w:p w14:paraId="7B8266CF">
            <w:pPr>
              <w:pStyle w:val="395"/>
              <w:spacing w:before="0"/>
              <w:ind w:firstLine="0" w:firstLineChars="0"/>
              <w:jc w:val="center"/>
              <w:rPr>
                <w:rFonts w:hint="eastAsia" w:eastAsia="宋体"/>
                <w:lang w:val="en-US" w:eastAsia="zh-CN"/>
              </w:rPr>
            </w:pPr>
            <w:r>
              <w:rPr>
                <w:rFonts w:hint="eastAsia"/>
                <w:lang w:val="en-US" w:eastAsia="zh-CN"/>
              </w:rPr>
              <w:t>8</w:t>
            </w:r>
          </w:p>
        </w:tc>
        <w:tc>
          <w:tcPr>
            <w:tcW w:w="1530" w:type="dxa"/>
            <w:vAlign w:val="center"/>
          </w:tcPr>
          <w:p w14:paraId="433A91C1">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浙江自贸试验区“以数治税”推动数据要素市场化建设重点任务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148" w:type="dxa"/>
            <w:vAlign w:val="center"/>
          </w:tcPr>
          <w:p w14:paraId="47E71CBE">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投标人提出“以数治税”推动数据要素市场化改革的重点任务合理、可操作性强</w:t>
            </w:r>
            <w:r>
              <w:rPr>
                <w:rFonts w:hint="eastAsia" w:ascii="宋体" w:hAnsi="宋体" w:eastAsia="宋体" w:cs="宋体"/>
                <w:color w:val="auto"/>
                <w:sz w:val="21"/>
                <w:szCs w:val="21"/>
                <w:highlight w:val="none"/>
                <w:lang w:val="en-US" w:eastAsia="zh-CN"/>
              </w:rPr>
              <w:t>（5分）</w:t>
            </w:r>
          </w:p>
          <w:p w14:paraId="5B75EF7C">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7B45BBB6">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223437D7">
            <w:pPr>
              <w:snapToGri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365AB070">
            <w:pPr>
              <w:pStyle w:val="395"/>
              <w:spacing w:before="0"/>
              <w:ind w:firstLine="0" w:firstLineChars="0"/>
              <w:jc w:val="center"/>
              <w:rPr>
                <w:rFonts w:hint="eastAsia" w:ascii="宋体" w:hAnsi="宋体" w:cs="宋体"/>
                <w:color w:val="auto"/>
                <w:sz w:val="21"/>
                <w:szCs w:val="21"/>
                <w:highlight w:val="none"/>
                <w:lang w:val="en-US" w:eastAsia="zh-CN"/>
              </w:rPr>
            </w:pPr>
          </w:p>
        </w:tc>
      </w:tr>
      <w:tr w14:paraId="1AB3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restart"/>
            <w:vAlign w:val="center"/>
          </w:tcPr>
          <w:p w14:paraId="57BDF416">
            <w:pPr>
              <w:pStyle w:val="395"/>
              <w:spacing w:before="0"/>
              <w:ind w:firstLine="0" w:firstLineChars="0"/>
              <w:jc w:val="center"/>
              <w:rPr>
                <w:rFonts w:hint="eastAsia" w:eastAsia="宋体"/>
                <w:lang w:val="en-US" w:eastAsia="zh-CN"/>
              </w:rPr>
            </w:pPr>
            <w:r>
              <w:rPr>
                <w:rFonts w:hint="eastAsia"/>
                <w:lang w:val="en-US" w:eastAsia="zh-CN"/>
              </w:rPr>
              <w:t>9</w:t>
            </w:r>
          </w:p>
        </w:tc>
        <w:tc>
          <w:tcPr>
            <w:tcW w:w="1530" w:type="dxa"/>
            <w:vMerge w:val="restart"/>
            <w:vAlign w:val="center"/>
          </w:tcPr>
          <w:p w14:paraId="0343CE8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质量保证及后续</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34分）</w:t>
            </w:r>
          </w:p>
        </w:tc>
        <w:tc>
          <w:tcPr>
            <w:tcW w:w="4148" w:type="dxa"/>
            <w:vAlign w:val="center"/>
          </w:tcPr>
          <w:p w14:paraId="1E8194A0">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项目组成员职责明确、分工合理（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分）项目成员有自贸试验区工作经验研究和实操相关经验（</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）。项目组成员在数据产品交易、行业数据要素市场化、产业链数据研究方面有课题研究和实践经验（5分）</w:t>
            </w:r>
          </w:p>
          <w:p w14:paraId="15074B14">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112C8226">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vAlign w:val="center"/>
          </w:tcPr>
          <w:p w14:paraId="53006A33">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1E85D5C2">
            <w:pPr>
              <w:pStyle w:val="395"/>
              <w:spacing w:before="0"/>
              <w:ind w:firstLine="0" w:firstLineChars="0"/>
              <w:jc w:val="center"/>
              <w:rPr>
                <w:rFonts w:hint="eastAsia" w:ascii="宋体" w:hAnsi="宋体" w:cs="宋体"/>
                <w:color w:val="auto"/>
                <w:sz w:val="21"/>
                <w:szCs w:val="21"/>
                <w:highlight w:val="none"/>
                <w:lang w:val="en-US" w:eastAsia="zh-CN"/>
              </w:rPr>
            </w:pPr>
          </w:p>
        </w:tc>
      </w:tr>
      <w:tr w14:paraId="344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continue"/>
            <w:vAlign w:val="center"/>
          </w:tcPr>
          <w:p w14:paraId="2B47C0EF">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top"/>
          </w:tcPr>
          <w:p w14:paraId="76E16E7C">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p>
        </w:tc>
        <w:tc>
          <w:tcPr>
            <w:tcW w:w="4148" w:type="dxa"/>
            <w:vAlign w:val="center"/>
          </w:tcPr>
          <w:p w14:paraId="3D352B5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投标人安排专职人员全程负责项目，且长期维持后续服务保障（1分）除研究报告本身外，投标人能提供专报研究计划（</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w:t>
            </w:r>
          </w:p>
          <w:p w14:paraId="43611737">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单项打分：（4、3、2、1、0）</w:t>
            </w:r>
          </w:p>
        </w:tc>
        <w:tc>
          <w:tcPr>
            <w:tcW w:w="741" w:type="dxa"/>
            <w:vAlign w:val="center"/>
          </w:tcPr>
          <w:p w14:paraId="358BF6F0">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26" w:type="dxa"/>
            <w:vAlign w:val="center"/>
          </w:tcPr>
          <w:p w14:paraId="7F1A815D">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40C3216E">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0F59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63" w:type="dxa"/>
            <w:vMerge w:val="continue"/>
            <w:vAlign w:val="center"/>
          </w:tcPr>
          <w:p w14:paraId="148D702D">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top"/>
          </w:tcPr>
          <w:p w14:paraId="141D0BCD">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p>
        </w:tc>
        <w:tc>
          <w:tcPr>
            <w:tcW w:w="4148" w:type="dxa"/>
            <w:vAlign w:val="center"/>
          </w:tcPr>
          <w:p w14:paraId="77B9C77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投标人拥有相关行业的产品（软著）、数据库等资源（5分）能证明拥有100万以上有效工商企业库数据（5分）能证明所有数据具有合法来源或可交易证明（5分）</w:t>
            </w:r>
          </w:p>
          <w:p w14:paraId="5C6293AE">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vAlign w:val="center"/>
          </w:tcPr>
          <w:p w14:paraId="4C175756">
            <w:pPr>
              <w:keepNext w:val="0"/>
              <w:keepLines w:val="0"/>
              <w:pageBreakBefore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vAlign w:val="center"/>
          </w:tcPr>
          <w:p w14:paraId="0B2DEE54">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495" w:type="dxa"/>
            <w:vAlign w:val="center"/>
          </w:tcPr>
          <w:p w14:paraId="0B180961">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1458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6B676AB">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678" w:type="dxa"/>
            <w:gridSpan w:val="2"/>
            <w:vAlign w:val="center"/>
          </w:tcPr>
          <w:p w14:paraId="7113040A">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63BA2AB8">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3CD18CD2">
            <w:pPr>
              <w:pStyle w:val="395"/>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4B41DE80">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7E7954CF">
            <w:pPr>
              <w:pStyle w:val="395"/>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495" w:type="dxa"/>
            <w:vAlign w:val="center"/>
          </w:tcPr>
          <w:p w14:paraId="274707BD">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65C3036">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9916736">
      <w:pPr>
        <w:adjustRightInd/>
        <w:spacing w:line="360" w:lineRule="auto"/>
        <w:ind w:firstLine="482" w:firstLineChars="200"/>
        <w:rPr>
          <w:rFonts w:cs="Arial" w:asciiTheme="minorEastAsia" w:hAnsiTheme="minorEastAsia" w:eastAsiaTheme="minorEastAsia"/>
          <w:b/>
          <w:color w:val="auto"/>
          <w:kern w:val="0"/>
          <w:sz w:val="24"/>
          <w:highlight w:val="none"/>
        </w:rPr>
      </w:pPr>
    </w:p>
    <w:p w14:paraId="3A3CA9D4">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372C1159">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812CBF">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571D095">
      <w:pPr>
        <w:adjustRightInd/>
        <w:spacing w:line="360" w:lineRule="auto"/>
        <w:rPr>
          <w:rFonts w:cs="Arial" w:asciiTheme="minorEastAsia" w:hAnsiTheme="minorEastAsia" w:eastAsiaTheme="minorEastAsia"/>
          <w:color w:val="auto"/>
          <w:kern w:val="0"/>
          <w:sz w:val="24"/>
          <w:highlight w:val="none"/>
        </w:rPr>
      </w:pPr>
    </w:p>
    <w:p w14:paraId="523435F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7E5EF24">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A470EA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78E7F3E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7F46A47">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FDE87C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FFC7627">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36D3AFC">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9FA9E3E">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3D329E69">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89A5749">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89BE23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19C2ABD">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5D6296A">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377997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ED30D4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9DAC9E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B8FFD2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E8BB5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1375AB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A85642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17E7111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6B46A69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1381AD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7807A6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E92572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F57C9C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32FF4D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5E36B7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E6A2D9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78A3D7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50A8CB9">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105C066F">
      <w:pPr>
        <w:pStyle w:val="395"/>
        <w:spacing w:before="0"/>
        <w:ind w:firstLine="0" w:firstLineChars="0"/>
        <w:rPr>
          <w:rFonts w:asciiTheme="minorEastAsia" w:hAnsiTheme="minorEastAsia" w:eastAsiaTheme="minorEastAsia"/>
          <w:b/>
          <w:color w:val="auto"/>
          <w:highlight w:val="none"/>
        </w:rPr>
      </w:pPr>
    </w:p>
    <w:p w14:paraId="62AD6A6F">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284FAAD">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5452EB9C">
      <w:pPr>
        <w:pStyle w:val="395"/>
        <w:spacing w:before="0"/>
        <w:ind w:firstLine="0" w:firstLineChars="0"/>
        <w:rPr>
          <w:rFonts w:asciiTheme="minorEastAsia" w:hAnsiTheme="minorEastAsia" w:eastAsiaTheme="minorEastAsia"/>
          <w:b/>
          <w:color w:val="auto"/>
          <w:highlight w:val="none"/>
        </w:rPr>
      </w:pPr>
    </w:p>
    <w:p w14:paraId="66A862AE">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7EE0B44">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4D66E26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8F1E5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1562D4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C7825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453E42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D9FCC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AE397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B7265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01F42C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C08277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FFEA5C2">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93BD5BE">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072C68F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E9270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05EC6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FB65B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788B4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59179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A2DE9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98E27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97ED8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E911D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E1FD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6E678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9ACCA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3981D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9AAE9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499CFC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7E589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C6AAE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C37031D">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04BB7C9">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A04877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7612D9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D97A70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EEE962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114F51A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3A13F75">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33E014F8">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462D0F53">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BBB6F5F">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3B81D4">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B7C9186">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2074F3A">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4F97D9BB">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A37DBE7">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32446A3">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D160BAD">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69363F5">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6B4B1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2AD36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96F43D8">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FBE302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603314B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C81F60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6D51E2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5AF1620">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D9B225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5789C116">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291B321C">
      <w:pPr>
        <w:pStyle w:val="395"/>
        <w:spacing w:before="0"/>
        <w:ind w:firstLine="0" w:firstLineChars="0"/>
        <w:rPr>
          <w:rFonts w:cs="仿宋_GB2312" w:asciiTheme="minorEastAsia" w:hAnsiTheme="minorEastAsia" w:eastAsiaTheme="minorEastAsia"/>
          <w:b/>
          <w:color w:val="auto"/>
          <w:highlight w:val="none"/>
        </w:rPr>
      </w:pPr>
    </w:p>
    <w:p w14:paraId="755629E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1FD91C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55D9DDC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69CE189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FE11033">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5"/>
      <w:r>
        <w:rPr>
          <w:rFonts w:hint="eastAsia" w:cs="仿宋_GB2312" w:asciiTheme="minorEastAsia" w:hAnsiTheme="minorEastAsia" w:eastAsiaTheme="minorEastAsia"/>
          <w:b/>
          <w:color w:val="auto"/>
          <w:sz w:val="36"/>
          <w:szCs w:val="36"/>
          <w:highlight w:val="none"/>
        </w:rPr>
        <w:t>章  拟签订的合同文本</w:t>
      </w:r>
    </w:p>
    <w:p w14:paraId="09DC02AD">
      <w:pPr>
        <w:spacing w:line="360" w:lineRule="auto"/>
        <w:jc w:val="center"/>
        <w:rPr>
          <w:rFonts w:hint="eastAsia" w:ascii="宋体" w:hAnsi="宋体"/>
          <w:b/>
          <w:color w:val="auto"/>
          <w:sz w:val="24"/>
          <w:highlight w:val="none"/>
        </w:rPr>
      </w:pPr>
      <w:bookmarkStart w:id="66" w:name="_Toc86217003"/>
      <w:bookmarkStart w:id="67" w:name="第五部分"/>
      <w:r>
        <w:rPr>
          <w:rFonts w:hint="eastAsia" w:ascii="宋体" w:hAnsi="宋体"/>
          <w:b/>
          <w:color w:val="auto"/>
          <w:sz w:val="24"/>
          <w:highlight w:val="none"/>
        </w:rPr>
        <w:t>（最终以双方签字盖章的合同文本为准）</w:t>
      </w:r>
    </w:p>
    <w:p w14:paraId="56AAD0EF">
      <w:pPr>
        <w:spacing w:line="360" w:lineRule="auto"/>
        <w:jc w:val="center"/>
        <w:rPr>
          <w:rFonts w:hint="eastAsia" w:ascii="宋体" w:hAnsi="宋体"/>
          <w:b/>
          <w:color w:val="auto"/>
          <w:sz w:val="24"/>
          <w:highlight w:val="none"/>
        </w:rPr>
      </w:pPr>
    </w:p>
    <w:p w14:paraId="7B1156AB">
      <w:pPr>
        <w:ind w:right="-210" w:rightChars="-100"/>
        <w:rPr>
          <w:rFonts w:eastAsia="黑体"/>
          <w:color w:val="auto"/>
          <w:sz w:val="28"/>
          <w:highlight w:val="none"/>
          <w:u w:val="single"/>
        </w:rPr>
      </w:pPr>
      <w:bookmarkStart w:id="68"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14:paraId="4B2DC9CC">
      <w:pPr>
        <w:ind w:firstLine="3132" w:firstLineChars="650"/>
        <w:rPr>
          <w:rFonts w:eastAsia="黑体"/>
          <w:b/>
          <w:color w:val="auto"/>
          <w:sz w:val="48"/>
          <w:highlight w:val="none"/>
        </w:rPr>
      </w:pPr>
    </w:p>
    <w:bookmarkEnd w:id="68"/>
    <w:p w14:paraId="4DD07BDC">
      <w:pPr>
        <w:jc w:val="center"/>
        <w:rPr>
          <w:rFonts w:ascii="宋体" w:hAnsi="宋体"/>
          <w:b/>
          <w:color w:val="auto"/>
          <w:sz w:val="48"/>
          <w:highlight w:val="none"/>
        </w:rPr>
      </w:pPr>
      <w:r>
        <w:rPr>
          <w:rFonts w:hint="eastAsia" w:ascii="宋体" w:hAnsi="宋体"/>
          <w:b/>
          <w:color w:val="auto"/>
          <w:sz w:val="48"/>
          <w:highlight w:val="none"/>
        </w:rPr>
        <w:t>服务合同</w:t>
      </w:r>
    </w:p>
    <w:p w14:paraId="6642EBFE">
      <w:pPr>
        <w:rPr>
          <w:rFonts w:ascii="宋体" w:hAnsi="宋体"/>
          <w:color w:val="auto"/>
          <w:sz w:val="36"/>
          <w:highlight w:val="none"/>
        </w:rPr>
      </w:pPr>
    </w:p>
    <w:p w14:paraId="22DD4709">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14:paraId="10A2C6C2">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14:paraId="54016248">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14:paraId="1F9C0DC6">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14:paraId="13FC57D3">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14:paraId="7DB5C0F4">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14:paraId="3D068C4F">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14:paraId="4CE16CB0">
      <w:pPr>
        <w:jc w:val="center"/>
        <w:rPr>
          <w:rFonts w:ascii="宋体" w:hAnsi="宋体"/>
          <w:color w:val="auto"/>
          <w:sz w:val="36"/>
          <w:highlight w:val="none"/>
        </w:rPr>
      </w:pPr>
      <w:r>
        <w:rPr>
          <w:rFonts w:ascii="宋体" w:hAnsi="宋体"/>
          <w:color w:val="auto"/>
          <w:sz w:val="36"/>
          <w:highlight w:val="none"/>
        </w:rPr>
        <w:t xml:space="preserve">  </w:t>
      </w:r>
    </w:p>
    <w:p w14:paraId="29E2A16A">
      <w:pPr>
        <w:jc w:val="center"/>
        <w:rPr>
          <w:rFonts w:ascii="宋体" w:hAnsi="宋体"/>
          <w:color w:val="auto"/>
          <w:sz w:val="36"/>
          <w:highlight w:val="none"/>
        </w:rPr>
      </w:pPr>
    </w:p>
    <w:p w14:paraId="3036605F">
      <w:pPr>
        <w:spacing w:line="520" w:lineRule="exact"/>
        <w:ind w:left="279" w:hanging="279" w:hangingChars="133"/>
        <w:jc w:val="center"/>
        <w:rPr>
          <w:rFonts w:hint="eastAsia" w:ascii="宋体" w:hAnsi="宋体"/>
          <w:color w:val="auto"/>
          <w:highlight w:val="none"/>
        </w:rPr>
      </w:pPr>
    </w:p>
    <w:p w14:paraId="68617AA4">
      <w:pPr>
        <w:spacing w:line="520" w:lineRule="exact"/>
        <w:ind w:left="279" w:hanging="279" w:hangingChars="133"/>
        <w:jc w:val="center"/>
        <w:rPr>
          <w:rFonts w:hint="eastAsia" w:ascii="宋体" w:hAnsi="宋体"/>
          <w:color w:val="auto"/>
          <w:highlight w:val="none"/>
        </w:rPr>
      </w:pPr>
    </w:p>
    <w:p w14:paraId="5E77943B">
      <w:pPr>
        <w:spacing w:line="520" w:lineRule="exact"/>
        <w:ind w:left="279" w:hanging="279" w:hangingChars="133"/>
        <w:jc w:val="center"/>
        <w:rPr>
          <w:rFonts w:hint="eastAsia" w:ascii="宋体" w:hAnsi="宋体"/>
          <w:color w:val="auto"/>
          <w:highlight w:val="none"/>
        </w:rPr>
      </w:pPr>
    </w:p>
    <w:p w14:paraId="5D43346B">
      <w:pPr>
        <w:rPr>
          <w:rFonts w:hint="eastAsia" w:ascii="宋体" w:hAnsi="宋体"/>
          <w:color w:val="auto"/>
          <w:sz w:val="24"/>
          <w:highlight w:val="none"/>
        </w:rPr>
      </w:pPr>
      <w:r>
        <w:rPr>
          <w:rFonts w:hint="eastAsia" w:ascii="宋体" w:hAnsi="宋体"/>
          <w:color w:val="auto"/>
          <w:sz w:val="24"/>
          <w:highlight w:val="none"/>
        </w:rPr>
        <w:br w:type="page"/>
      </w:r>
    </w:p>
    <w:p w14:paraId="3A391DEE">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14:paraId="516E705B">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14:paraId="3530662D">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1240DE2C">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190ADE6">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14:paraId="1394485E">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A95ABC1">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464F22DF">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6D88259">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19298E5">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1906EF3">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3DB68E20">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7B06168">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14:paraId="656F094C">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签订合同后，支付合同总额的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0%；提交最终项目成果并验收通过后，支付合同款总额的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0% </w:t>
      </w:r>
      <w:r>
        <w:rPr>
          <w:rFonts w:hint="eastAsia" w:ascii="宋体" w:hAnsi="宋体"/>
          <w:color w:val="auto"/>
          <w:sz w:val="24"/>
          <w:highlight w:val="none"/>
        </w:rPr>
        <w:t xml:space="preserve">。  </w:t>
      </w:r>
    </w:p>
    <w:p w14:paraId="10D1AC0E">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04CEED98">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3733D13A">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72DAE2AE">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15B185F2">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277C3468">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F93891">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6D1682CE">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4662AD69">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358EF33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539E634E">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4C906C42">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2C37E455">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322A8AA8">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7EE724D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14:paraId="62308361">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1828A68B">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14:paraId="23827B0B">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548D6AB1">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62D9F920">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1ED2D671">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14:paraId="40245398">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4F456AC6">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384B181">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14:paraId="08DC00C0">
      <w:pPr>
        <w:spacing w:line="520" w:lineRule="exact"/>
        <w:rPr>
          <w:rFonts w:ascii="宋体" w:hAnsi="宋体"/>
          <w:color w:val="auto"/>
          <w:sz w:val="24"/>
          <w:highlight w:val="none"/>
        </w:rPr>
      </w:pPr>
    </w:p>
    <w:p w14:paraId="1D6EF992">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54C4AF1C">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3E208C51">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6E28C84D">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2EFC6904">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14:paraId="3261F5E8">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512783C7">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14:paraId="26FACE17">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1FF950CC">
      <w:pPr>
        <w:spacing w:line="520" w:lineRule="exact"/>
        <w:rPr>
          <w:rFonts w:ascii="宋体" w:hAnsi="宋体"/>
          <w:color w:val="auto"/>
          <w:sz w:val="24"/>
          <w:highlight w:val="none"/>
        </w:rPr>
      </w:pPr>
      <w:r>
        <w:rPr>
          <w:rFonts w:hint="eastAsia" w:ascii="宋体" w:hAnsi="宋体"/>
          <w:color w:val="auto"/>
          <w:sz w:val="24"/>
          <w:highlight w:val="none"/>
        </w:rPr>
        <w:t>账号：                                   账号：</w:t>
      </w:r>
    </w:p>
    <w:p w14:paraId="44D163B2">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7E179DD6">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6"/>
      <w:bookmarkEnd w:id="67"/>
      <w:r>
        <w:rPr>
          <w:rFonts w:hint="eastAsia" w:cs="仿宋_GB2312" w:asciiTheme="minorEastAsia" w:hAnsiTheme="minorEastAsia" w:eastAsiaTheme="minorEastAsia"/>
          <w:b/>
          <w:color w:val="auto"/>
          <w:sz w:val="36"/>
          <w:szCs w:val="20"/>
          <w:highlight w:val="none"/>
        </w:rPr>
        <w:t>章应提交的有关格式范例</w:t>
      </w:r>
    </w:p>
    <w:p w14:paraId="48957D8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55B161D">
      <w:pPr>
        <w:spacing w:line="360" w:lineRule="auto"/>
        <w:ind w:firstLine="480" w:firstLineChars="200"/>
        <w:rPr>
          <w:rFonts w:cs="仿宋_GB2312" w:asciiTheme="minorEastAsia" w:hAnsiTheme="minorEastAsia" w:eastAsiaTheme="minorEastAsia"/>
          <w:color w:val="auto"/>
          <w:sz w:val="24"/>
          <w:highlight w:val="none"/>
        </w:rPr>
      </w:pPr>
    </w:p>
    <w:p w14:paraId="309A462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E8423AA">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D2FF1B7">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C398DC4">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A6659F8">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64AA9B1">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98B3B41">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A866A1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911745">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4199D54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DD305A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8F6F16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1759A0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FC21E7">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DDACD2C">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0AF979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5F6867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8B9BFA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6A34BC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24712</w:t>
      </w:r>
      <w:r>
        <w:rPr>
          <w:rFonts w:hint="eastAsia" w:cs="仿宋_GB2312" w:asciiTheme="minorEastAsia" w:hAnsiTheme="minorEastAsia" w:eastAsiaTheme="minorEastAsia"/>
          <w:color w:val="auto"/>
          <w:sz w:val="24"/>
          <w:highlight w:val="none"/>
        </w:rPr>
        <w:t>】的有关活动，并对此项目进行响应。为此：</w:t>
      </w:r>
    </w:p>
    <w:p w14:paraId="372B4CC1">
      <w:pPr>
        <w:pStyle w:val="110"/>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lang w:val="en-US" w:eastAsia="zh-CN"/>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04AAB8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1A14B8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03FF0AA">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1B6FE0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887C11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7505FB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4D0C4A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D658DB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607F11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5CEA99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A01E039">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E690FC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5F92555">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24C7D5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8E4A7AD">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EB07765">
      <w:pPr>
        <w:autoSpaceDE w:val="0"/>
        <w:autoSpaceDN w:val="0"/>
        <w:spacing w:line="360" w:lineRule="auto"/>
        <w:rPr>
          <w:rFonts w:cs="仿宋_GB2312" w:asciiTheme="minorEastAsia" w:hAnsiTheme="minorEastAsia" w:eastAsiaTheme="minorEastAsia"/>
          <w:color w:val="auto"/>
          <w:kern w:val="0"/>
          <w:sz w:val="24"/>
          <w:highlight w:val="none"/>
        </w:rPr>
      </w:pPr>
    </w:p>
    <w:p w14:paraId="5A07A9D6">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B40F6F2">
      <w:pPr>
        <w:spacing w:line="360" w:lineRule="auto"/>
        <w:rPr>
          <w:rFonts w:cs="仿宋_GB2312" w:asciiTheme="minorEastAsia" w:hAnsiTheme="minorEastAsia" w:eastAsiaTheme="minorEastAsia"/>
          <w:color w:val="auto"/>
          <w:sz w:val="24"/>
          <w:highlight w:val="none"/>
        </w:rPr>
      </w:pPr>
    </w:p>
    <w:p w14:paraId="764FED50">
      <w:pPr>
        <w:spacing w:line="360" w:lineRule="auto"/>
        <w:rPr>
          <w:rFonts w:cs="仿宋_GB2312" w:asciiTheme="minorEastAsia" w:hAnsiTheme="minorEastAsia" w:eastAsiaTheme="minorEastAsia"/>
          <w:color w:val="auto"/>
          <w:sz w:val="18"/>
          <w:szCs w:val="18"/>
          <w:highlight w:val="none"/>
        </w:rPr>
      </w:pPr>
    </w:p>
    <w:p w14:paraId="3B4071A2">
      <w:pPr>
        <w:spacing w:line="360" w:lineRule="auto"/>
        <w:rPr>
          <w:rFonts w:cs="仿宋_GB2312" w:asciiTheme="minorEastAsia" w:hAnsiTheme="minorEastAsia" w:eastAsiaTheme="minorEastAsia"/>
          <w:color w:val="auto"/>
          <w:sz w:val="18"/>
          <w:szCs w:val="18"/>
          <w:highlight w:val="none"/>
        </w:rPr>
      </w:pPr>
    </w:p>
    <w:p w14:paraId="7E286BEF">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107ECB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179C8F5C">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95B81C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D2914F8">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4922612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kern w:val="0"/>
          <w:sz w:val="24"/>
          <w:highlight w:val="none"/>
          <w:lang w:val="zh-CN"/>
        </w:rPr>
        <w:t>【项目编号：HCZX-24712】</w:t>
      </w:r>
      <w:r>
        <w:rPr>
          <w:rFonts w:hint="eastAsia" w:cs="宋体" w:asciiTheme="minorEastAsia" w:hAnsiTheme="minorEastAsia" w:eastAsiaTheme="minorEastAsia"/>
          <w:color w:val="auto"/>
          <w:sz w:val="24"/>
          <w:highlight w:val="none"/>
        </w:rPr>
        <w:t>政府采购活动，郑重承诺：</w:t>
      </w:r>
    </w:p>
    <w:p w14:paraId="087B7646">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DA208E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2492B0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731DC7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CFD35B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68B6ED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A32CA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905433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34201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3295CC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88CF9E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57873F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E540E9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501D447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4E8FE0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6C68AC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CA77E29">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725083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kern w:val="0"/>
          <w:sz w:val="24"/>
          <w:highlight w:val="none"/>
          <w:lang w:val="zh-CN"/>
        </w:rPr>
        <w:t>【项目编号：HCZX-24712】响应</w:t>
      </w:r>
      <w:r>
        <w:rPr>
          <w:rFonts w:hint="eastAsia" w:cs="宋体" w:asciiTheme="minorEastAsia" w:hAnsiTheme="minorEastAsia" w:eastAsiaTheme="minorEastAsia"/>
          <w:color w:val="auto"/>
          <w:kern w:val="0"/>
          <w:sz w:val="24"/>
          <w:highlight w:val="none"/>
          <w:lang w:val="zh-CN"/>
        </w:rPr>
        <w:t xml:space="preserve">。 </w:t>
      </w:r>
    </w:p>
    <w:p w14:paraId="4B5FF76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846A6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0F67417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A46AD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75F8A64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664823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1ED37E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6F2E73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0"/>
      <w:r>
        <w:rPr>
          <w:rFonts w:hint="eastAsia" w:cs="宋体" w:asciiTheme="minorEastAsia" w:hAnsiTheme="minorEastAsia" w:eastAsiaTheme="minorEastAsia"/>
          <w:b/>
          <w:color w:val="auto"/>
          <w:kern w:val="0"/>
          <w:sz w:val="24"/>
          <w:highlight w:val="none"/>
          <w:lang w:val="zh-CN"/>
        </w:rPr>
        <w:t>）</w:t>
      </w:r>
    </w:p>
    <w:p w14:paraId="37BF91A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1"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1"/>
    </w:p>
    <w:p w14:paraId="7BB6A97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BF3740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EE70E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E5B83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3990A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025F06E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897399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AE1156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9D5674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6FABE0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4C5DA59">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72BA7B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9EA866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8113C3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75558B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5E634EC">
      <w:pPr>
        <w:widowControl/>
        <w:spacing w:line="360" w:lineRule="auto"/>
        <w:ind w:firstLine="480"/>
        <w:jc w:val="left"/>
        <w:rPr>
          <w:rFonts w:cs="宋体" w:asciiTheme="minorEastAsia" w:hAnsiTheme="minorEastAsia" w:eastAsiaTheme="minorEastAsia"/>
          <w:color w:val="auto"/>
          <w:sz w:val="24"/>
          <w:highlight w:val="none"/>
        </w:rPr>
      </w:pPr>
    </w:p>
    <w:p w14:paraId="2D2134A9">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12248E2">
      <w:pPr>
        <w:snapToGrid w:val="0"/>
        <w:spacing w:before="50" w:after="50" w:line="360" w:lineRule="auto"/>
        <w:jc w:val="center"/>
        <w:rPr>
          <w:rFonts w:cs="宋体" w:asciiTheme="minorEastAsia" w:hAnsiTheme="minorEastAsia" w:eastAsiaTheme="minorEastAsia"/>
          <w:color w:val="auto"/>
          <w:sz w:val="24"/>
          <w:highlight w:val="none"/>
        </w:rPr>
      </w:pPr>
    </w:p>
    <w:p w14:paraId="7486B51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967D1A1">
      <w:pPr>
        <w:spacing w:line="360" w:lineRule="auto"/>
        <w:jc w:val="center"/>
        <w:rPr>
          <w:rFonts w:cs="仿宋_GB2312" w:asciiTheme="minorEastAsia" w:hAnsiTheme="minorEastAsia" w:eastAsiaTheme="minorEastAsia"/>
          <w:b/>
          <w:color w:val="auto"/>
          <w:sz w:val="32"/>
          <w:szCs w:val="32"/>
          <w:highlight w:val="none"/>
        </w:rPr>
      </w:pPr>
    </w:p>
    <w:p w14:paraId="34FC35A5">
      <w:pPr>
        <w:spacing w:line="360" w:lineRule="auto"/>
        <w:jc w:val="center"/>
        <w:rPr>
          <w:rFonts w:cs="仿宋_GB2312" w:asciiTheme="minorEastAsia" w:hAnsiTheme="minorEastAsia" w:eastAsiaTheme="minorEastAsia"/>
          <w:b/>
          <w:color w:val="auto"/>
          <w:sz w:val="32"/>
          <w:szCs w:val="32"/>
          <w:highlight w:val="none"/>
        </w:rPr>
      </w:pPr>
    </w:p>
    <w:p w14:paraId="6D74F75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F010A5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4116B633">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5D13A6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2997A4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93B1251">
      <w:pPr>
        <w:snapToGrid w:val="0"/>
        <w:spacing w:line="360" w:lineRule="auto"/>
        <w:rPr>
          <w:rFonts w:cs="仿宋_GB2312" w:asciiTheme="minorEastAsia" w:hAnsiTheme="minorEastAsia" w:eastAsiaTheme="minorEastAsia"/>
          <w:color w:val="auto"/>
          <w:kern w:val="0"/>
          <w:sz w:val="24"/>
          <w:highlight w:val="none"/>
          <w:lang w:val="zh-CN"/>
        </w:rPr>
      </w:pPr>
    </w:p>
    <w:p w14:paraId="510C441C">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8" w:type="default"/>
          <w:pgSz w:w="11906" w:h="16838"/>
          <w:pgMar w:top="1247" w:right="1418" w:bottom="1276" w:left="1418" w:header="851" w:footer="992" w:gutter="0"/>
          <w:pgNumType w:start="1"/>
          <w:cols w:space="720" w:num="1"/>
          <w:docGrid w:linePitch="312" w:charSpace="0"/>
        </w:sectPr>
      </w:pPr>
    </w:p>
    <w:p w14:paraId="22CC31FF">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18953AA">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6579F249">
      <w:pPr>
        <w:snapToGrid w:val="0"/>
        <w:spacing w:line="360" w:lineRule="auto"/>
        <w:rPr>
          <w:rFonts w:hint="eastAsia" w:cs="仿宋_GB2312" w:asciiTheme="minorEastAsia" w:hAnsiTheme="minorEastAsia" w:eastAsiaTheme="minorEastAsia"/>
          <w:color w:val="auto"/>
          <w:sz w:val="24"/>
          <w:highlight w:val="none"/>
        </w:rPr>
      </w:pPr>
    </w:p>
    <w:p w14:paraId="4F3B33A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391AB780">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4CB0BB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205D0A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0F23C4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8FDD5B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0A216A8">
      <w:pPr>
        <w:snapToGrid w:val="0"/>
        <w:spacing w:line="360" w:lineRule="auto"/>
        <w:rPr>
          <w:rFonts w:cs="仿宋_GB2312" w:asciiTheme="minorEastAsia" w:hAnsiTheme="minorEastAsia" w:eastAsiaTheme="minorEastAsia"/>
          <w:color w:val="auto"/>
          <w:kern w:val="0"/>
          <w:sz w:val="24"/>
          <w:highlight w:val="none"/>
          <w:lang w:val="zh-CN"/>
        </w:rPr>
      </w:pPr>
    </w:p>
    <w:p w14:paraId="151A9DC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43D15E0">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B7DF0D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674EFB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366C7FE">
      <w:pPr>
        <w:snapToGrid w:val="0"/>
        <w:spacing w:line="360" w:lineRule="auto"/>
        <w:rPr>
          <w:rFonts w:hint="eastAsia" w:cs="仿宋_GB2312" w:asciiTheme="minorEastAsia" w:hAnsiTheme="minorEastAsia" w:eastAsiaTheme="minorEastAsia"/>
          <w:color w:val="auto"/>
          <w:sz w:val="24"/>
          <w:highlight w:val="none"/>
        </w:rPr>
      </w:pPr>
    </w:p>
    <w:p w14:paraId="61FCF3A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12C8AD6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kern w:val="0"/>
          <w:sz w:val="24"/>
          <w:highlight w:val="none"/>
          <w:lang w:val="zh-CN"/>
        </w:rPr>
        <w:t>【项目编号：HCZX-24712】政府采购响应的一切事项，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2EB678E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0FE346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0C5517D">
      <w:pPr>
        <w:snapToGrid w:val="0"/>
        <w:spacing w:line="360" w:lineRule="auto"/>
        <w:rPr>
          <w:rFonts w:cs="仿宋_GB2312" w:asciiTheme="minorEastAsia" w:hAnsiTheme="minorEastAsia" w:eastAsiaTheme="minorEastAsia"/>
          <w:color w:val="auto"/>
          <w:kern w:val="0"/>
          <w:sz w:val="24"/>
          <w:highlight w:val="none"/>
          <w:lang w:val="zh-CN"/>
        </w:rPr>
      </w:pPr>
    </w:p>
    <w:p w14:paraId="651851B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1D7825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6CCB5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EF1391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E6CB509">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A588D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C22135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5E3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790B20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DE71DA3">
            <w:pPr>
              <w:pStyle w:val="620"/>
              <w:spacing w:line="360" w:lineRule="auto"/>
              <w:rPr>
                <w:rFonts w:asciiTheme="minorEastAsia" w:hAnsiTheme="minorEastAsia" w:eastAsiaTheme="minorEastAsia"/>
                <w:bCs/>
                <w:color w:val="auto"/>
                <w:sz w:val="24"/>
                <w:highlight w:val="none"/>
              </w:rPr>
            </w:pPr>
          </w:p>
        </w:tc>
      </w:tr>
    </w:tbl>
    <w:p w14:paraId="2F50DFED">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F48E26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B56C59C">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486F2B5">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48927AE">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0AD1D54C">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261C08C">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E21494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81488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“以数治税”分类精准监管推动行业数据要素市场化研究课题项目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24712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7F10E8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19EB9B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675E13F8">
      <w:pPr>
        <w:pStyle w:val="7"/>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47E2A71A">
      <w:pPr>
        <w:ind w:firstLine="305"/>
        <w:rPr>
          <w:rFonts w:asciiTheme="minorEastAsia" w:hAnsiTheme="minorEastAsia" w:eastAsiaTheme="minorEastAsia"/>
          <w:color w:val="auto"/>
          <w:highlight w:val="none"/>
        </w:rPr>
      </w:pPr>
    </w:p>
    <w:p w14:paraId="65649C5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076DB9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08D29EF">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A655F0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ACB5507">
      <w:pPr>
        <w:snapToGrid w:val="0"/>
        <w:spacing w:line="360" w:lineRule="auto"/>
        <w:ind w:firstLine="576"/>
        <w:rPr>
          <w:rFonts w:cs="宋体" w:asciiTheme="minorEastAsia" w:hAnsiTheme="minorEastAsia" w:eastAsiaTheme="minorEastAsia"/>
          <w:color w:val="auto"/>
          <w:highlight w:val="none"/>
          <w:u w:val="single"/>
        </w:rPr>
      </w:pPr>
    </w:p>
    <w:p w14:paraId="19A1FE1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D7DBFB0">
      <w:pPr>
        <w:snapToGrid w:val="0"/>
        <w:spacing w:line="360" w:lineRule="auto"/>
        <w:ind w:firstLine="576"/>
        <w:rPr>
          <w:rFonts w:cs="宋体" w:asciiTheme="minorEastAsia" w:hAnsiTheme="minorEastAsia" w:eastAsiaTheme="minorEastAsia"/>
          <w:color w:val="auto"/>
          <w:kern w:val="0"/>
          <w:sz w:val="24"/>
          <w:highlight w:val="none"/>
          <w:lang w:val="zh-CN"/>
        </w:rPr>
      </w:pPr>
    </w:p>
    <w:p w14:paraId="7B2D9F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30BF916">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571A97F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1A7B24B">
      <w:pPr>
        <w:snapToGrid w:val="0"/>
        <w:spacing w:line="360" w:lineRule="auto"/>
        <w:ind w:firstLine="576"/>
        <w:rPr>
          <w:rFonts w:cs="宋体" w:asciiTheme="minorEastAsia" w:hAnsiTheme="minorEastAsia" w:eastAsiaTheme="minorEastAsia"/>
          <w:color w:val="auto"/>
          <w:kern w:val="0"/>
          <w:sz w:val="24"/>
          <w:highlight w:val="none"/>
          <w:lang w:val="zh-CN"/>
        </w:rPr>
      </w:pPr>
    </w:p>
    <w:p w14:paraId="5D053DE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C4FE38">
      <w:pPr>
        <w:snapToGrid w:val="0"/>
        <w:spacing w:line="360" w:lineRule="auto"/>
        <w:ind w:firstLine="576"/>
        <w:rPr>
          <w:rFonts w:cs="宋体" w:asciiTheme="minorEastAsia" w:hAnsiTheme="minorEastAsia" w:eastAsiaTheme="minorEastAsia"/>
          <w:color w:val="auto"/>
          <w:kern w:val="0"/>
          <w:sz w:val="24"/>
          <w:highlight w:val="none"/>
          <w:lang w:val="zh-CN"/>
        </w:rPr>
      </w:pPr>
    </w:p>
    <w:p w14:paraId="6BDBC7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0525F7F">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192337F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61C1004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6AA6C32">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B5B992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A1C0BF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50A5CFE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465BB84">
      <w:pPr>
        <w:spacing w:line="360" w:lineRule="auto"/>
        <w:jc w:val="center"/>
        <w:rPr>
          <w:rFonts w:cs="仿宋_GB2312" w:asciiTheme="minorEastAsia" w:hAnsiTheme="minorEastAsia" w:eastAsiaTheme="minorEastAsia"/>
          <w:b/>
          <w:color w:val="auto"/>
          <w:sz w:val="30"/>
          <w:szCs w:val="30"/>
          <w:highlight w:val="none"/>
        </w:rPr>
      </w:pPr>
    </w:p>
    <w:p w14:paraId="5097260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CDBBE09">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42A6B72">
      <w:pPr>
        <w:spacing w:line="360" w:lineRule="auto"/>
        <w:jc w:val="center"/>
        <w:rPr>
          <w:rFonts w:cs="仿宋_GB2312" w:asciiTheme="minorEastAsia" w:hAnsiTheme="minorEastAsia" w:eastAsiaTheme="minorEastAsia"/>
          <w:b/>
          <w:color w:val="auto"/>
          <w:kern w:val="0"/>
          <w:sz w:val="32"/>
          <w:szCs w:val="32"/>
          <w:highlight w:val="none"/>
        </w:rPr>
      </w:pPr>
    </w:p>
    <w:p w14:paraId="345ECB1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CBD0FD7">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14:paraId="1EE267CE">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14:paraId="3B2737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14:paraId="647F12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735FA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14:paraId="1F8F89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14:paraId="030A718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9CD14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31A2A1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14:paraId="2F37A3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14:paraId="6E0829A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0FCBB547">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14:paraId="78E2DF83">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4F61A9D4">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36DE03CE">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52905E99">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19EA3730">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40110FD8">
            <w:pPr>
              <w:autoSpaceDE w:val="0"/>
              <w:autoSpaceDN w:val="0"/>
              <w:spacing w:line="360" w:lineRule="auto"/>
              <w:rPr>
                <w:rFonts w:cs="仿宋_GB2312" w:asciiTheme="minorEastAsia" w:hAnsiTheme="minorEastAsia" w:eastAsiaTheme="minorEastAsia"/>
                <w:color w:val="auto"/>
                <w:sz w:val="24"/>
                <w:highlight w:val="none"/>
              </w:rPr>
            </w:pPr>
          </w:p>
        </w:tc>
      </w:tr>
      <w:tr w14:paraId="158C28B9">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14:paraId="06C9E058">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508231F9">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4017DF38">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60F89BDA">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46EC008A">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34C4F974">
            <w:pPr>
              <w:autoSpaceDE w:val="0"/>
              <w:autoSpaceDN w:val="0"/>
              <w:spacing w:line="360" w:lineRule="auto"/>
              <w:rPr>
                <w:rFonts w:cs="仿宋_GB2312" w:asciiTheme="minorEastAsia" w:hAnsiTheme="minorEastAsia" w:eastAsiaTheme="minorEastAsia"/>
                <w:color w:val="auto"/>
                <w:sz w:val="24"/>
                <w:highlight w:val="none"/>
              </w:rPr>
            </w:pPr>
          </w:p>
        </w:tc>
      </w:tr>
      <w:tr w14:paraId="05F53D24">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68E59641">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6A26285B">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709826A2">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1EF69721">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0AEFCC0E">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77EFB60D">
            <w:pPr>
              <w:autoSpaceDE w:val="0"/>
              <w:autoSpaceDN w:val="0"/>
              <w:spacing w:line="360" w:lineRule="auto"/>
              <w:rPr>
                <w:rFonts w:cs="仿宋_GB2312" w:asciiTheme="minorEastAsia" w:hAnsiTheme="minorEastAsia" w:eastAsiaTheme="minorEastAsia"/>
                <w:color w:val="auto"/>
                <w:sz w:val="24"/>
                <w:highlight w:val="none"/>
              </w:rPr>
            </w:pPr>
          </w:p>
        </w:tc>
      </w:tr>
      <w:tr w14:paraId="30EDF9B8">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5AFDF671">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45B1E11F">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08B2411F">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0CB69272">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68069568">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0EB1C024">
            <w:pPr>
              <w:autoSpaceDE w:val="0"/>
              <w:autoSpaceDN w:val="0"/>
              <w:spacing w:line="360" w:lineRule="auto"/>
              <w:rPr>
                <w:rFonts w:cs="仿宋_GB2312" w:asciiTheme="minorEastAsia" w:hAnsiTheme="minorEastAsia" w:eastAsiaTheme="minorEastAsia"/>
                <w:color w:val="auto"/>
                <w:sz w:val="24"/>
                <w:highlight w:val="none"/>
              </w:rPr>
            </w:pPr>
          </w:p>
        </w:tc>
      </w:tr>
      <w:tr w14:paraId="6621F327">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14:paraId="10B62268">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0397D21C">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4C815629">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1E70A95F">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0036F72C">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30651E64">
            <w:pPr>
              <w:autoSpaceDE w:val="0"/>
              <w:autoSpaceDN w:val="0"/>
              <w:spacing w:line="360" w:lineRule="auto"/>
              <w:rPr>
                <w:rFonts w:cs="仿宋_GB2312" w:asciiTheme="minorEastAsia" w:hAnsiTheme="minorEastAsia" w:eastAsiaTheme="minorEastAsia"/>
                <w:color w:val="auto"/>
                <w:sz w:val="24"/>
                <w:highlight w:val="none"/>
              </w:rPr>
            </w:pPr>
          </w:p>
        </w:tc>
      </w:tr>
    </w:tbl>
    <w:p w14:paraId="07417D7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1CF980B3">
      <w:pPr>
        <w:autoSpaceDE w:val="0"/>
        <w:autoSpaceDN w:val="0"/>
        <w:spacing w:line="360" w:lineRule="auto"/>
        <w:rPr>
          <w:rFonts w:cs="仿宋_GB2312" w:asciiTheme="minorEastAsia" w:hAnsiTheme="minorEastAsia" w:eastAsiaTheme="minorEastAsia"/>
          <w:color w:val="auto"/>
          <w:sz w:val="24"/>
          <w:highlight w:val="none"/>
        </w:rPr>
      </w:pPr>
    </w:p>
    <w:p w14:paraId="1BB8730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986192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8CC4E4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501D2D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CBFC019">
      <w:pPr>
        <w:spacing w:line="360" w:lineRule="auto"/>
        <w:jc w:val="center"/>
        <w:rPr>
          <w:rFonts w:cs="仿宋_GB2312" w:asciiTheme="minorEastAsia" w:hAnsiTheme="minorEastAsia" w:eastAsiaTheme="minorEastAsia"/>
          <w:b/>
          <w:bCs/>
          <w:color w:val="auto"/>
          <w:sz w:val="32"/>
          <w:szCs w:val="32"/>
          <w:highlight w:val="none"/>
        </w:rPr>
      </w:pPr>
    </w:p>
    <w:p w14:paraId="4AA90B6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89D5B3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331C80">
      <w:pPr>
        <w:spacing w:line="360" w:lineRule="auto"/>
        <w:rPr>
          <w:rFonts w:cs="仿宋_GB2312" w:asciiTheme="minorEastAsia" w:hAnsiTheme="minorEastAsia" w:eastAsiaTheme="minorEastAsia"/>
          <w:color w:val="auto"/>
          <w:sz w:val="24"/>
          <w:highlight w:val="none"/>
        </w:rPr>
      </w:pPr>
    </w:p>
    <w:p w14:paraId="54D2083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6B65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D66F566">
      <w:pPr>
        <w:spacing w:line="360" w:lineRule="auto"/>
        <w:jc w:val="center"/>
        <w:rPr>
          <w:rFonts w:cs="仿宋_GB2312" w:asciiTheme="minorEastAsia" w:hAnsiTheme="minorEastAsia" w:eastAsiaTheme="minorEastAsia"/>
          <w:b/>
          <w:bCs/>
          <w:color w:val="auto"/>
          <w:sz w:val="32"/>
          <w:szCs w:val="32"/>
          <w:highlight w:val="none"/>
        </w:rPr>
      </w:pPr>
    </w:p>
    <w:p w14:paraId="71F25E65">
      <w:pPr>
        <w:spacing w:line="360" w:lineRule="auto"/>
        <w:jc w:val="center"/>
        <w:rPr>
          <w:rFonts w:cs="仿宋_GB2312" w:asciiTheme="minorEastAsia" w:hAnsiTheme="minorEastAsia" w:eastAsiaTheme="minorEastAsia"/>
          <w:b/>
          <w:bCs/>
          <w:color w:val="auto"/>
          <w:sz w:val="32"/>
          <w:szCs w:val="32"/>
          <w:highlight w:val="none"/>
        </w:rPr>
      </w:pPr>
    </w:p>
    <w:p w14:paraId="2481BD2C">
      <w:pPr>
        <w:spacing w:line="360" w:lineRule="auto"/>
        <w:jc w:val="center"/>
        <w:rPr>
          <w:rFonts w:cs="仿宋_GB2312" w:asciiTheme="minorEastAsia" w:hAnsiTheme="minorEastAsia" w:eastAsiaTheme="minorEastAsia"/>
          <w:b/>
          <w:bCs/>
          <w:color w:val="auto"/>
          <w:sz w:val="32"/>
          <w:szCs w:val="32"/>
          <w:highlight w:val="none"/>
        </w:rPr>
      </w:pPr>
    </w:p>
    <w:p w14:paraId="4D17F952">
      <w:pPr>
        <w:spacing w:line="360" w:lineRule="auto"/>
        <w:jc w:val="center"/>
        <w:rPr>
          <w:rFonts w:cs="仿宋_GB2312" w:asciiTheme="minorEastAsia" w:hAnsiTheme="minorEastAsia" w:eastAsiaTheme="minorEastAsia"/>
          <w:b/>
          <w:bCs/>
          <w:color w:val="auto"/>
          <w:sz w:val="32"/>
          <w:szCs w:val="32"/>
          <w:highlight w:val="none"/>
        </w:rPr>
      </w:pPr>
    </w:p>
    <w:p w14:paraId="4B82EC2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8D6B73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B7101D8">
      <w:pPr>
        <w:spacing w:line="360" w:lineRule="auto"/>
        <w:jc w:val="center"/>
        <w:rPr>
          <w:rFonts w:cs="仿宋_GB2312" w:asciiTheme="minorEastAsia" w:hAnsiTheme="minorEastAsia" w:eastAsiaTheme="minorEastAsia"/>
          <w:color w:val="auto"/>
          <w:sz w:val="24"/>
          <w:highlight w:val="none"/>
        </w:rPr>
      </w:pPr>
    </w:p>
    <w:p w14:paraId="5024E966">
      <w:pPr>
        <w:spacing w:line="360" w:lineRule="auto"/>
        <w:rPr>
          <w:rFonts w:cs="仿宋_GB2312" w:asciiTheme="minorEastAsia" w:hAnsiTheme="minorEastAsia" w:eastAsiaTheme="minorEastAsia"/>
          <w:color w:val="auto"/>
          <w:sz w:val="24"/>
          <w:highlight w:val="none"/>
        </w:rPr>
      </w:pPr>
    </w:p>
    <w:p w14:paraId="605DE15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39EB44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0B05B0A">
      <w:pPr>
        <w:spacing w:line="360" w:lineRule="auto"/>
        <w:jc w:val="center"/>
        <w:rPr>
          <w:rFonts w:cs="仿宋_GB2312" w:asciiTheme="minorEastAsia" w:hAnsiTheme="minorEastAsia" w:eastAsiaTheme="minorEastAsia"/>
          <w:b/>
          <w:bCs/>
          <w:color w:val="auto"/>
          <w:sz w:val="32"/>
          <w:szCs w:val="32"/>
          <w:highlight w:val="none"/>
        </w:rPr>
      </w:pPr>
    </w:p>
    <w:p w14:paraId="6173A88F">
      <w:pPr>
        <w:spacing w:line="360" w:lineRule="auto"/>
        <w:rPr>
          <w:rFonts w:cs="仿宋_GB2312" w:asciiTheme="minorEastAsia" w:hAnsiTheme="minorEastAsia" w:eastAsiaTheme="minorEastAsia"/>
          <w:b/>
          <w:bCs/>
          <w:color w:val="auto"/>
          <w:kern w:val="0"/>
          <w:sz w:val="24"/>
          <w:highlight w:val="none"/>
        </w:rPr>
      </w:pPr>
    </w:p>
    <w:p w14:paraId="26787493">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66BE9D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0DBC0F5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C4A66F3">
      <w:pPr>
        <w:spacing w:line="360" w:lineRule="auto"/>
        <w:jc w:val="center"/>
        <w:rPr>
          <w:rFonts w:cs="仿宋_GB2312" w:asciiTheme="minorEastAsia" w:hAnsiTheme="minorEastAsia" w:eastAsiaTheme="minorEastAsia"/>
          <w:color w:val="auto"/>
          <w:sz w:val="24"/>
          <w:highlight w:val="none"/>
        </w:rPr>
      </w:pPr>
    </w:p>
    <w:p w14:paraId="2888A9E8">
      <w:pPr>
        <w:autoSpaceDE w:val="0"/>
        <w:autoSpaceDN w:val="0"/>
        <w:spacing w:line="360" w:lineRule="auto"/>
        <w:rPr>
          <w:rFonts w:cs="仿宋_GB2312" w:asciiTheme="minorEastAsia" w:hAnsiTheme="minorEastAsia" w:eastAsiaTheme="minorEastAsia"/>
          <w:color w:val="auto"/>
          <w:kern w:val="0"/>
          <w:sz w:val="24"/>
          <w:highlight w:val="none"/>
        </w:rPr>
      </w:pPr>
    </w:p>
    <w:p w14:paraId="4A56917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6C390E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2245EF">
      <w:pPr>
        <w:spacing w:line="360" w:lineRule="auto"/>
        <w:jc w:val="center"/>
        <w:rPr>
          <w:rFonts w:cs="仿宋_GB2312" w:asciiTheme="minorEastAsia" w:hAnsiTheme="minorEastAsia" w:eastAsiaTheme="minorEastAsia"/>
          <w:b/>
          <w:bCs/>
          <w:color w:val="auto"/>
          <w:sz w:val="32"/>
          <w:szCs w:val="32"/>
          <w:highlight w:val="none"/>
        </w:rPr>
      </w:pPr>
    </w:p>
    <w:p w14:paraId="687506B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635C01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863940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166AB74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905165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19E830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5A2C33">
      <w:pPr>
        <w:spacing w:line="360" w:lineRule="auto"/>
        <w:jc w:val="center"/>
        <w:rPr>
          <w:rFonts w:cs="仿宋_GB2312" w:asciiTheme="minorEastAsia" w:hAnsiTheme="minorEastAsia" w:eastAsiaTheme="minorEastAsia"/>
          <w:b/>
          <w:bCs/>
          <w:color w:val="auto"/>
          <w:sz w:val="32"/>
          <w:szCs w:val="32"/>
          <w:highlight w:val="none"/>
        </w:rPr>
      </w:pPr>
    </w:p>
    <w:p w14:paraId="35E04F9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74E193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D8A7549">
      <w:pPr>
        <w:autoSpaceDE w:val="0"/>
        <w:autoSpaceDN w:val="0"/>
        <w:spacing w:line="360" w:lineRule="auto"/>
        <w:rPr>
          <w:rFonts w:cs="仿宋_GB2312" w:asciiTheme="minorEastAsia" w:hAnsiTheme="minorEastAsia" w:eastAsiaTheme="minorEastAsia"/>
          <w:color w:val="auto"/>
          <w:kern w:val="0"/>
          <w:sz w:val="24"/>
          <w:highlight w:val="none"/>
        </w:rPr>
      </w:pPr>
    </w:p>
    <w:p w14:paraId="15493EC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D4FED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0F448F7">
      <w:pPr>
        <w:spacing w:line="360" w:lineRule="auto"/>
        <w:jc w:val="center"/>
        <w:rPr>
          <w:rFonts w:cs="仿宋_GB2312" w:asciiTheme="minorEastAsia" w:hAnsiTheme="minorEastAsia" w:eastAsiaTheme="minorEastAsia"/>
          <w:b/>
          <w:bCs/>
          <w:color w:val="auto"/>
          <w:sz w:val="32"/>
          <w:szCs w:val="32"/>
          <w:highlight w:val="none"/>
        </w:rPr>
      </w:pPr>
    </w:p>
    <w:p w14:paraId="62224D70">
      <w:pPr>
        <w:pStyle w:val="76"/>
        <w:rPr>
          <w:color w:val="auto"/>
          <w:highlight w:val="none"/>
        </w:rPr>
      </w:pPr>
    </w:p>
    <w:p w14:paraId="5389B09B">
      <w:pPr>
        <w:pStyle w:val="76"/>
        <w:rPr>
          <w:color w:val="auto"/>
          <w:highlight w:val="none"/>
        </w:rPr>
      </w:pPr>
    </w:p>
    <w:p w14:paraId="0B9F3EE1">
      <w:pPr>
        <w:pStyle w:val="76"/>
        <w:rPr>
          <w:color w:val="auto"/>
          <w:highlight w:val="none"/>
        </w:rPr>
      </w:pPr>
    </w:p>
    <w:p w14:paraId="6FC8996B">
      <w:pPr>
        <w:pStyle w:val="76"/>
        <w:rPr>
          <w:color w:val="auto"/>
          <w:highlight w:val="none"/>
        </w:rPr>
      </w:pPr>
    </w:p>
    <w:p w14:paraId="03C7DB1B">
      <w:pPr>
        <w:pStyle w:val="76"/>
        <w:rPr>
          <w:color w:val="auto"/>
          <w:highlight w:val="none"/>
        </w:rPr>
      </w:pPr>
    </w:p>
    <w:p w14:paraId="6B514AEE">
      <w:pPr>
        <w:pStyle w:val="76"/>
        <w:rPr>
          <w:color w:val="auto"/>
          <w:highlight w:val="none"/>
        </w:rPr>
      </w:pPr>
    </w:p>
    <w:p w14:paraId="05199EB5">
      <w:pPr>
        <w:pStyle w:val="76"/>
        <w:rPr>
          <w:color w:val="auto"/>
          <w:highlight w:val="none"/>
        </w:rPr>
      </w:pPr>
    </w:p>
    <w:p w14:paraId="41925BCE">
      <w:pPr>
        <w:pStyle w:val="76"/>
        <w:rPr>
          <w:color w:val="auto"/>
          <w:highlight w:val="none"/>
        </w:rPr>
      </w:pPr>
    </w:p>
    <w:p w14:paraId="798C829D">
      <w:pPr>
        <w:pStyle w:val="76"/>
        <w:ind w:firstLine="643"/>
        <w:rPr>
          <w:rFonts w:cs="仿宋_GB2312" w:asciiTheme="minorEastAsia" w:hAnsiTheme="minorEastAsia" w:eastAsiaTheme="minorEastAsia"/>
          <w:b/>
          <w:bCs/>
          <w:color w:val="auto"/>
          <w:sz w:val="32"/>
          <w:szCs w:val="32"/>
          <w:highlight w:val="none"/>
        </w:rPr>
      </w:pPr>
    </w:p>
    <w:p w14:paraId="6A550A2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53D9735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D709B62">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C37E41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24917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5182AB3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90D53C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D9A44D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77626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1FE3E4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3AA571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C28229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F443D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0A661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34E3E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323B70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F0AE0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F2908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E959C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E1603AE">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FA299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132F33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E3C9C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439D82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A2D6F7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205712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DF6CB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D3F10B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23AB2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B506B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9BD080">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72CA1B7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0118DAB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14:paraId="29F3C522">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14:paraId="5BF8635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14:paraId="1D46AD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14:paraId="015BD7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14:paraId="3971C4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14:paraId="16334B4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14:paraId="249640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72C7C4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14:paraId="64A062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14:paraId="3E4B19DC">
            <w:pPr>
              <w:autoSpaceDE w:val="0"/>
              <w:autoSpaceDN w:val="0"/>
              <w:spacing w:line="360" w:lineRule="auto"/>
              <w:jc w:val="center"/>
              <w:rPr>
                <w:rFonts w:cs="仿宋_GB2312" w:asciiTheme="minorEastAsia" w:hAnsiTheme="minorEastAsia" w:eastAsiaTheme="minorEastAsia"/>
                <w:color w:val="auto"/>
                <w:sz w:val="24"/>
                <w:highlight w:val="none"/>
              </w:rPr>
            </w:pPr>
          </w:p>
          <w:p w14:paraId="63FEA5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58AFAF07">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14:paraId="0A20124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3A183060">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7DBE291F">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1A6B57D1">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6F2A8355">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109173C7">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1B39A975">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2A54D51D">
            <w:pPr>
              <w:autoSpaceDE w:val="0"/>
              <w:autoSpaceDN w:val="0"/>
              <w:spacing w:line="360" w:lineRule="auto"/>
              <w:rPr>
                <w:rFonts w:cs="仿宋_GB2312" w:asciiTheme="minorEastAsia" w:hAnsiTheme="minorEastAsia" w:eastAsiaTheme="minorEastAsia"/>
                <w:color w:val="auto"/>
                <w:sz w:val="24"/>
                <w:highlight w:val="none"/>
              </w:rPr>
            </w:pPr>
          </w:p>
        </w:tc>
      </w:tr>
      <w:tr w14:paraId="68D25BA9">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14:paraId="3419F2D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0A93DAAA">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476EA64F">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63CFEB08">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5BA13988">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73B03217">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59C8D210">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06EC9568">
            <w:pPr>
              <w:autoSpaceDE w:val="0"/>
              <w:autoSpaceDN w:val="0"/>
              <w:spacing w:line="360" w:lineRule="auto"/>
              <w:rPr>
                <w:rFonts w:cs="仿宋_GB2312" w:asciiTheme="minorEastAsia" w:hAnsiTheme="minorEastAsia" w:eastAsiaTheme="minorEastAsia"/>
                <w:color w:val="auto"/>
                <w:sz w:val="24"/>
                <w:highlight w:val="none"/>
              </w:rPr>
            </w:pPr>
          </w:p>
        </w:tc>
      </w:tr>
      <w:tr w14:paraId="631CD656">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14:paraId="35E1010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2776070A">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232A5D4A">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09EF486D">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232A1CD9">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5B9B5529">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876760F">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7496D313">
            <w:pPr>
              <w:autoSpaceDE w:val="0"/>
              <w:autoSpaceDN w:val="0"/>
              <w:spacing w:line="360" w:lineRule="auto"/>
              <w:rPr>
                <w:rFonts w:cs="仿宋_GB2312" w:asciiTheme="minorEastAsia" w:hAnsiTheme="minorEastAsia" w:eastAsiaTheme="minorEastAsia"/>
                <w:color w:val="auto"/>
                <w:sz w:val="24"/>
                <w:highlight w:val="none"/>
              </w:rPr>
            </w:pPr>
          </w:p>
        </w:tc>
      </w:tr>
    </w:tbl>
    <w:p w14:paraId="6BF4D58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C0B89C7">
      <w:pPr>
        <w:spacing w:line="360" w:lineRule="auto"/>
        <w:rPr>
          <w:rFonts w:cs="仿宋_GB2312" w:asciiTheme="minorEastAsia" w:hAnsiTheme="minorEastAsia" w:eastAsiaTheme="minorEastAsia"/>
          <w:b/>
          <w:color w:val="auto"/>
          <w:sz w:val="24"/>
          <w:highlight w:val="none"/>
        </w:rPr>
      </w:pPr>
    </w:p>
    <w:p w14:paraId="265FA2C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3EF2408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EDDBB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B747AC">
      <w:pPr>
        <w:spacing w:line="360" w:lineRule="auto"/>
        <w:rPr>
          <w:rFonts w:cs="仿宋_GB2312" w:asciiTheme="minorEastAsia" w:hAnsiTheme="minorEastAsia" w:eastAsiaTheme="minorEastAsia"/>
          <w:b/>
          <w:bCs/>
          <w:color w:val="auto"/>
          <w:sz w:val="24"/>
          <w:highlight w:val="none"/>
        </w:rPr>
      </w:pPr>
    </w:p>
    <w:p w14:paraId="606FDF94">
      <w:pPr>
        <w:spacing w:line="360" w:lineRule="auto"/>
        <w:jc w:val="center"/>
        <w:rPr>
          <w:rFonts w:cs="仿宋_GB2312" w:asciiTheme="minorEastAsia" w:hAnsiTheme="minorEastAsia" w:eastAsiaTheme="minorEastAsia"/>
          <w:b/>
          <w:bCs/>
          <w:color w:val="auto"/>
          <w:sz w:val="32"/>
          <w:szCs w:val="32"/>
          <w:highlight w:val="none"/>
        </w:rPr>
      </w:pPr>
    </w:p>
    <w:p w14:paraId="4CADA8B0">
      <w:pPr>
        <w:spacing w:line="360" w:lineRule="auto"/>
        <w:jc w:val="center"/>
        <w:rPr>
          <w:rFonts w:cs="仿宋_GB2312" w:asciiTheme="minorEastAsia" w:hAnsiTheme="minorEastAsia" w:eastAsiaTheme="minorEastAsia"/>
          <w:b/>
          <w:bCs/>
          <w:color w:val="auto"/>
          <w:sz w:val="24"/>
          <w:highlight w:val="none"/>
        </w:rPr>
      </w:pPr>
    </w:p>
    <w:p w14:paraId="30B5FC30">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2DDAAE8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C169B38">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54404061">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691FC18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BECBC2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88564E">
      <w:pPr>
        <w:spacing w:line="360" w:lineRule="auto"/>
        <w:jc w:val="center"/>
        <w:rPr>
          <w:rFonts w:cs="仿宋_GB2312" w:asciiTheme="minorEastAsia" w:hAnsiTheme="minorEastAsia" w:eastAsiaTheme="minorEastAsia"/>
          <w:b/>
          <w:bCs/>
          <w:color w:val="auto"/>
          <w:sz w:val="32"/>
          <w:szCs w:val="32"/>
          <w:highlight w:val="none"/>
        </w:rPr>
      </w:pPr>
    </w:p>
    <w:p w14:paraId="58FDAD2B">
      <w:pPr>
        <w:spacing w:line="360" w:lineRule="auto"/>
        <w:jc w:val="center"/>
        <w:rPr>
          <w:rFonts w:cs="仿宋_GB2312" w:asciiTheme="minorEastAsia" w:hAnsiTheme="minorEastAsia" w:eastAsiaTheme="minorEastAsia"/>
          <w:color w:val="auto"/>
          <w:kern w:val="0"/>
          <w:sz w:val="24"/>
          <w:highlight w:val="none"/>
        </w:rPr>
      </w:pPr>
    </w:p>
    <w:p w14:paraId="69171686">
      <w:pPr>
        <w:spacing w:line="360" w:lineRule="auto"/>
        <w:jc w:val="center"/>
        <w:rPr>
          <w:rFonts w:cs="仿宋_GB2312" w:asciiTheme="minorEastAsia" w:hAnsiTheme="minorEastAsia" w:eastAsiaTheme="minorEastAsia"/>
          <w:color w:val="auto"/>
          <w:kern w:val="0"/>
          <w:sz w:val="24"/>
          <w:highlight w:val="none"/>
        </w:rPr>
      </w:pPr>
    </w:p>
    <w:p w14:paraId="3760584E">
      <w:pPr>
        <w:spacing w:line="360" w:lineRule="auto"/>
        <w:jc w:val="center"/>
        <w:rPr>
          <w:rFonts w:cs="仿宋_GB2312" w:asciiTheme="minorEastAsia" w:hAnsiTheme="minorEastAsia" w:eastAsiaTheme="minorEastAsia"/>
          <w:color w:val="auto"/>
          <w:kern w:val="0"/>
          <w:sz w:val="24"/>
          <w:highlight w:val="none"/>
        </w:rPr>
      </w:pPr>
    </w:p>
    <w:p w14:paraId="0AFB449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504A704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1AFC1C4">
      <w:pPr>
        <w:spacing w:line="360" w:lineRule="auto"/>
        <w:rPr>
          <w:rFonts w:cs="仿宋_GB2312" w:asciiTheme="minorEastAsia" w:hAnsiTheme="minorEastAsia" w:eastAsiaTheme="minorEastAsia"/>
          <w:color w:val="auto"/>
          <w:sz w:val="24"/>
          <w:highlight w:val="none"/>
        </w:rPr>
      </w:pPr>
    </w:p>
    <w:p w14:paraId="1B1AB3A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D405A9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917ACE3">
      <w:pPr>
        <w:spacing w:line="360" w:lineRule="auto"/>
        <w:jc w:val="center"/>
        <w:rPr>
          <w:rFonts w:cs="仿宋_GB2312" w:asciiTheme="minorEastAsia" w:hAnsiTheme="minorEastAsia" w:eastAsiaTheme="minorEastAsia"/>
          <w:b/>
          <w:bCs/>
          <w:color w:val="auto"/>
          <w:sz w:val="32"/>
          <w:szCs w:val="32"/>
          <w:highlight w:val="none"/>
        </w:rPr>
      </w:pPr>
    </w:p>
    <w:p w14:paraId="4CFF9825">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D7FFDF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80164EA">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FD9703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5B5E3F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1B65CBA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960DA1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82B489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629A7F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4B6480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0CCEBCC">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0B0D3C0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4DD7D8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708A94D">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562F77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526CC8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1535BE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4FAAD1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0646750">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AE08AC5">
      <w:pPr>
        <w:spacing w:line="360" w:lineRule="auto"/>
        <w:jc w:val="center"/>
        <w:rPr>
          <w:rFonts w:cs="仿宋_GB2312" w:asciiTheme="minorEastAsia" w:hAnsiTheme="minorEastAsia" w:eastAsiaTheme="minorEastAsia"/>
          <w:b/>
          <w:color w:val="auto"/>
          <w:sz w:val="36"/>
          <w:szCs w:val="36"/>
          <w:highlight w:val="none"/>
        </w:rPr>
      </w:pPr>
    </w:p>
    <w:p w14:paraId="5B300FEB">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FCC946E">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7B50FD84">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4BA0F5CE">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62CE822F">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68EF25AF">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“以数治税”分类精准监管推动行业数据要素市场化研究课题项目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24712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E49990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3C79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1868B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17A4E0C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2BD7D052">
            <w:pPr>
              <w:spacing w:line="360" w:lineRule="auto"/>
              <w:jc w:val="center"/>
              <w:rPr>
                <w:rFonts w:cs="宋体" w:asciiTheme="minorEastAsia" w:hAnsiTheme="minorEastAsia" w:eastAsiaTheme="minorEastAsia"/>
                <w:b/>
                <w:color w:val="auto"/>
                <w:sz w:val="24"/>
                <w:highlight w:val="none"/>
              </w:rPr>
            </w:pPr>
          </w:p>
          <w:p w14:paraId="51078833">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14:paraId="54CF798A">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2FA5DD5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62DC376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1EE552A3">
            <w:pPr>
              <w:spacing w:line="360" w:lineRule="auto"/>
              <w:jc w:val="center"/>
              <w:rPr>
                <w:rFonts w:cs="宋体" w:asciiTheme="minorEastAsia" w:hAnsiTheme="minorEastAsia" w:eastAsiaTheme="minorEastAsia"/>
                <w:b/>
                <w:color w:val="auto"/>
                <w:sz w:val="24"/>
                <w:highlight w:val="none"/>
              </w:rPr>
            </w:pPr>
          </w:p>
          <w:p w14:paraId="7D70BF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27E5248E">
            <w:pPr>
              <w:spacing w:line="360" w:lineRule="auto"/>
              <w:jc w:val="center"/>
              <w:rPr>
                <w:rFonts w:cs="宋体" w:asciiTheme="minorEastAsia" w:hAnsiTheme="minorEastAsia" w:eastAsiaTheme="minorEastAsia"/>
                <w:b/>
                <w:color w:val="auto"/>
                <w:sz w:val="24"/>
                <w:highlight w:val="none"/>
              </w:rPr>
            </w:pPr>
          </w:p>
          <w:p w14:paraId="178EA0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42CFB27">
            <w:pPr>
              <w:spacing w:line="360" w:lineRule="auto"/>
              <w:jc w:val="center"/>
              <w:rPr>
                <w:rFonts w:cs="宋体" w:asciiTheme="minorEastAsia" w:hAnsiTheme="minorEastAsia" w:eastAsiaTheme="minorEastAsia"/>
                <w:b/>
                <w:color w:val="auto"/>
                <w:sz w:val="24"/>
                <w:highlight w:val="none"/>
              </w:rPr>
            </w:pPr>
          </w:p>
        </w:tc>
      </w:tr>
      <w:tr w14:paraId="49C9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5601C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04CA568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31BC0A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426FB7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4B78BE1">
            <w:pPr>
              <w:spacing w:line="360" w:lineRule="auto"/>
              <w:jc w:val="center"/>
              <w:rPr>
                <w:rFonts w:cs="宋体" w:asciiTheme="minorEastAsia" w:hAnsiTheme="minorEastAsia" w:eastAsiaTheme="minorEastAsia"/>
                <w:color w:val="auto"/>
                <w:sz w:val="24"/>
                <w:highlight w:val="none"/>
              </w:rPr>
            </w:pPr>
          </w:p>
        </w:tc>
        <w:tc>
          <w:tcPr>
            <w:tcW w:w="2127" w:type="dxa"/>
          </w:tcPr>
          <w:p w14:paraId="4947463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3B1A139">
            <w:pPr>
              <w:spacing w:line="360" w:lineRule="auto"/>
              <w:jc w:val="center"/>
              <w:rPr>
                <w:rFonts w:cs="宋体" w:asciiTheme="minorEastAsia" w:hAnsiTheme="minorEastAsia" w:eastAsiaTheme="minorEastAsia"/>
                <w:color w:val="auto"/>
                <w:sz w:val="24"/>
                <w:highlight w:val="none"/>
              </w:rPr>
            </w:pPr>
          </w:p>
        </w:tc>
      </w:tr>
      <w:tr w14:paraId="0956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995AA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5694765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53062E3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F8C9B5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1CCF9A7">
            <w:pPr>
              <w:spacing w:line="360" w:lineRule="auto"/>
              <w:jc w:val="center"/>
              <w:rPr>
                <w:rFonts w:cs="宋体" w:asciiTheme="minorEastAsia" w:hAnsiTheme="minorEastAsia" w:eastAsiaTheme="minorEastAsia"/>
                <w:color w:val="auto"/>
                <w:sz w:val="24"/>
                <w:highlight w:val="none"/>
              </w:rPr>
            </w:pPr>
          </w:p>
        </w:tc>
        <w:tc>
          <w:tcPr>
            <w:tcW w:w="2127" w:type="dxa"/>
          </w:tcPr>
          <w:p w14:paraId="12F76A5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7D64771">
            <w:pPr>
              <w:spacing w:line="360" w:lineRule="auto"/>
              <w:jc w:val="center"/>
              <w:rPr>
                <w:rFonts w:cs="宋体" w:asciiTheme="minorEastAsia" w:hAnsiTheme="minorEastAsia" w:eastAsiaTheme="minorEastAsia"/>
                <w:color w:val="auto"/>
                <w:sz w:val="24"/>
                <w:highlight w:val="none"/>
              </w:rPr>
            </w:pPr>
          </w:p>
        </w:tc>
      </w:tr>
      <w:tr w14:paraId="239A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B27F3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26162533">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B5F227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822878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E8BC1FF">
            <w:pPr>
              <w:spacing w:line="360" w:lineRule="auto"/>
              <w:jc w:val="center"/>
              <w:rPr>
                <w:rFonts w:cs="宋体" w:asciiTheme="minorEastAsia" w:hAnsiTheme="minorEastAsia" w:eastAsiaTheme="minorEastAsia"/>
                <w:color w:val="auto"/>
                <w:sz w:val="24"/>
                <w:highlight w:val="none"/>
              </w:rPr>
            </w:pPr>
          </w:p>
        </w:tc>
        <w:tc>
          <w:tcPr>
            <w:tcW w:w="2127" w:type="dxa"/>
          </w:tcPr>
          <w:p w14:paraId="43E9BB0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9057CD2">
            <w:pPr>
              <w:spacing w:line="360" w:lineRule="auto"/>
              <w:jc w:val="center"/>
              <w:rPr>
                <w:rFonts w:cs="宋体" w:asciiTheme="minorEastAsia" w:hAnsiTheme="minorEastAsia" w:eastAsiaTheme="minorEastAsia"/>
                <w:color w:val="auto"/>
                <w:sz w:val="24"/>
                <w:highlight w:val="none"/>
              </w:rPr>
            </w:pPr>
          </w:p>
        </w:tc>
      </w:tr>
      <w:tr w14:paraId="7127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1D3FBF">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0D3D04E">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1543228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0E08D3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E5A9891">
            <w:pPr>
              <w:spacing w:line="360" w:lineRule="auto"/>
              <w:jc w:val="center"/>
              <w:rPr>
                <w:rFonts w:cs="宋体" w:asciiTheme="minorEastAsia" w:hAnsiTheme="minorEastAsia" w:eastAsiaTheme="minorEastAsia"/>
                <w:color w:val="auto"/>
                <w:sz w:val="24"/>
                <w:highlight w:val="none"/>
              </w:rPr>
            </w:pPr>
          </w:p>
        </w:tc>
        <w:tc>
          <w:tcPr>
            <w:tcW w:w="2127" w:type="dxa"/>
          </w:tcPr>
          <w:p w14:paraId="3099258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E6E9DB7">
            <w:pPr>
              <w:spacing w:line="360" w:lineRule="auto"/>
              <w:jc w:val="center"/>
              <w:rPr>
                <w:rFonts w:cs="宋体" w:asciiTheme="minorEastAsia" w:hAnsiTheme="minorEastAsia" w:eastAsiaTheme="minorEastAsia"/>
                <w:color w:val="auto"/>
                <w:sz w:val="24"/>
                <w:highlight w:val="none"/>
              </w:rPr>
            </w:pPr>
          </w:p>
        </w:tc>
      </w:tr>
      <w:tr w14:paraId="074D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171A4A">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29FC1D9B">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4AA46C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7C92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A11DD23">
            <w:pPr>
              <w:spacing w:line="360" w:lineRule="auto"/>
              <w:jc w:val="center"/>
              <w:rPr>
                <w:rFonts w:cs="宋体" w:asciiTheme="minorEastAsia" w:hAnsiTheme="minorEastAsia" w:eastAsiaTheme="minorEastAsia"/>
                <w:color w:val="auto"/>
                <w:sz w:val="24"/>
                <w:highlight w:val="none"/>
              </w:rPr>
            </w:pPr>
          </w:p>
        </w:tc>
        <w:tc>
          <w:tcPr>
            <w:tcW w:w="2127" w:type="dxa"/>
          </w:tcPr>
          <w:p w14:paraId="5489C3B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71CF78">
            <w:pPr>
              <w:spacing w:line="360" w:lineRule="auto"/>
              <w:jc w:val="center"/>
              <w:rPr>
                <w:rFonts w:cs="宋体" w:asciiTheme="minorEastAsia" w:hAnsiTheme="minorEastAsia" w:eastAsiaTheme="minorEastAsia"/>
                <w:color w:val="auto"/>
                <w:sz w:val="24"/>
                <w:highlight w:val="none"/>
              </w:rPr>
            </w:pPr>
          </w:p>
        </w:tc>
      </w:tr>
      <w:tr w14:paraId="40E6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38418CD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2DE1A9C6">
            <w:pPr>
              <w:spacing w:line="360" w:lineRule="auto"/>
              <w:jc w:val="center"/>
              <w:rPr>
                <w:rFonts w:cs="宋体" w:asciiTheme="minorEastAsia" w:hAnsiTheme="minorEastAsia" w:eastAsiaTheme="minorEastAsia"/>
                <w:color w:val="auto"/>
                <w:sz w:val="24"/>
                <w:highlight w:val="none"/>
              </w:rPr>
            </w:pPr>
          </w:p>
        </w:tc>
      </w:tr>
      <w:tr w14:paraId="592D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600A2DF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5CA27983">
            <w:pPr>
              <w:spacing w:line="360" w:lineRule="auto"/>
              <w:jc w:val="center"/>
              <w:rPr>
                <w:rFonts w:cs="宋体" w:asciiTheme="minorEastAsia" w:hAnsiTheme="minorEastAsia" w:eastAsiaTheme="minorEastAsia"/>
                <w:color w:val="auto"/>
                <w:sz w:val="24"/>
                <w:highlight w:val="none"/>
              </w:rPr>
            </w:pPr>
          </w:p>
        </w:tc>
      </w:tr>
    </w:tbl>
    <w:p w14:paraId="26E01D1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096019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D9D4E4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6612E7E">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A1889C8">
      <w:pPr>
        <w:spacing w:line="360" w:lineRule="auto"/>
        <w:ind w:right="-874" w:rightChars="-416"/>
        <w:rPr>
          <w:rFonts w:cs="仿宋_GB2312" w:asciiTheme="minorEastAsia" w:hAnsiTheme="minorEastAsia" w:eastAsiaTheme="minorEastAsia"/>
          <w:color w:val="auto"/>
          <w:sz w:val="24"/>
          <w:highlight w:val="none"/>
        </w:rPr>
      </w:pPr>
    </w:p>
    <w:p w14:paraId="4B383A6F">
      <w:pPr>
        <w:spacing w:line="360" w:lineRule="auto"/>
        <w:ind w:right="-874" w:rightChars="-416"/>
        <w:rPr>
          <w:rFonts w:cs="仿宋_GB2312" w:asciiTheme="minorEastAsia" w:hAnsiTheme="minorEastAsia" w:eastAsiaTheme="minorEastAsia"/>
          <w:color w:val="auto"/>
          <w:sz w:val="24"/>
          <w:highlight w:val="none"/>
        </w:rPr>
      </w:pPr>
    </w:p>
    <w:p w14:paraId="2DB1BB10">
      <w:pPr>
        <w:spacing w:line="360" w:lineRule="auto"/>
        <w:ind w:right="-874" w:rightChars="-416"/>
        <w:rPr>
          <w:rFonts w:cs="仿宋_GB2312" w:asciiTheme="minorEastAsia" w:hAnsiTheme="minorEastAsia" w:eastAsiaTheme="minorEastAsia"/>
          <w:color w:val="auto"/>
          <w:sz w:val="24"/>
          <w:highlight w:val="none"/>
        </w:rPr>
      </w:pPr>
    </w:p>
    <w:p w14:paraId="676E93CC">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7CC6B8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3730BB0">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B786FCF">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2" w:name="_Toc465665161"/>
      <w:r>
        <w:rPr>
          <w:rFonts w:hint="eastAsia" w:asciiTheme="minorEastAsia" w:hAnsiTheme="minorEastAsia" w:eastAsiaTheme="minorEastAsia"/>
          <w:b/>
          <w:color w:val="auto"/>
          <w:sz w:val="32"/>
          <w:szCs w:val="32"/>
          <w:highlight w:val="none"/>
        </w:rPr>
        <w:t>（如果有）</w:t>
      </w:r>
    </w:p>
    <w:p w14:paraId="2C3CE1FE">
      <w:pPr>
        <w:widowControl/>
        <w:spacing w:line="360" w:lineRule="auto"/>
        <w:ind w:firstLine="120" w:firstLineChars="50"/>
        <w:jc w:val="left"/>
        <w:rPr>
          <w:rFonts w:cs="宋体" w:asciiTheme="minorEastAsia" w:hAnsiTheme="minorEastAsia" w:eastAsiaTheme="minorEastAsia"/>
          <w:b/>
          <w:color w:val="auto"/>
          <w:sz w:val="24"/>
          <w:highlight w:val="none"/>
        </w:rPr>
      </w:pPr>
    </w:p>
    <w:p w14:paraId="2FD026EE">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3D922DB">
      <w:pPr>
        <w:widowControl/>
        <w:adjustRightInd/>
        <w:jc w:val="center"/>
        <w:rPr>
          <w:rFonts w:cs="仿宋_GB2312" w:asciiTheme="minorEastAsia" w:hAnsiTheme="minorEastAsia" w:eastAsiaTheme="minorEastAsia"/>
          <w:color w:val="auto"/>
          <w:sz w:val="24"/>
          <w:highlight w:val="none"/>
        </w:rPr>
      </w:pPr>
    </w:p>
    <w:p w14:paraId="54A10429">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36DBCA3">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2"/>
    </w:p>
    <w:p w14:paraId="2BE5FCC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58A9B5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BAF6E9E">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AEF43D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07FF192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3DBBA9E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145501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79A017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7A657EC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05CC8D4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06D2F0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03325A0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77AB28E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20879B4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1675814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F559D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3F58B7F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0AE6812E">
      <w:pPr>
        <w:snapToGrid w:val="0"/>
        <w:spacing w:line="360" w:lineRule="auto"/>
        <w:rPr>
          <w:rFonts w:cs="仿宋_GB2312" w:asciiTheme="minorEastAsia" w:hAnsiTheme="minorEastAsia" w:eastAsiaTheme="minorEastAsia"/>
          <w:color w:val="auto"/>
          <w:sz w:val="24"/>
          <w:highlight w:val="none"/>
        </w:rPr>
      </w:pPr>
    </w:p>
    <w:p w14:paraId="797BDA8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3500E1A0">
      <w:pPr>
        <w:snapToGrid w:val="0"/>
        <w:spacing w:line="360" w:lineRule="auto"/>
        <w:rPr>
          <w:rFonts w:cs="仿宋_GB2312" w:asciiTheme="minorEastAsia" w:hAnsiTheme="minorEastAsia" w:eastAsiaTheme="minorEastAsia"/>
          <w:color w:val="auto"/>
          <w:sz w:val="24"/>
          <w:highlight w:val="none"/>
          <w:u w:val="dotted"/>
        </w:rPr>
      </w:pPr>
    </w:p>
    <w:p w14:paraId="06A659A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79B15FA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1F4A3E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FDE851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58C79A08">
      <w:pPr>
        <w:spacing w:line="360" w:lineRule="auto"/>
        <w:rPr>
          <w:rFonts w:cs="仿宋_GB2312" w:asciiTheme="minorEastAsia" w:hAnsiTheme="minorEastAsia" w:eastAsiaTheme="minorEastAsia"/>
          <w:color w:val="auto"/>
          <w:sz w:val="24"/>
          <w:highlight w:val="none"/>
        </w:rPr>
      </w:pPr>
    </w:p>
    <w:p w14:paraId="7D2459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A60FF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598B76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D24CE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75BAC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7226C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EB91F1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832803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F70FA1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EE9175">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93A647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C72FD1C">
      <w:pPr>
        <w:spacing w:line="360" w:lineRule="auto"/>
        <w:jc w:val="center"/>
        <w:rPr>
          <w:rFonts w:cs="仿宋_GB2312" w:asciiTheme="minorEastAsia" w:hAnsiTheme="minorEastAsia" w:eastAsiaTheme="minorEastAsia"/>
          <w:b/>
          <w:color w:val="auto"/>
          <w:sz w:val="24"/>
          <w:highlight w:val="none"/>
        </w:rPr>
      </w:pPr>
    </w:p>
    <w:p w14:paraId="79AB40D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670CA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92C060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31F8F50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DA0E10E">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75321F8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07850BC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5071170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3E3668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247E6B3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14D96B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F958AB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2D94AB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EAC4E3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54D355E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1FE7B5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7CBB732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66D11D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400CD8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35F0BB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4B5FC79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52D3F1C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0F6B263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2036D3D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AF5CB51">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546A7076">
      <w:pPr>
        <w:spacing w:line="360" w:lineRule="auto"/>
        <w:rPr>
          <w:rFonts w:cs="仿宋_GB2312" w:asciiTheme="minorEastAsia" w:hAnsiTheme="minorEastAsia" w:eastAsiaTheme="minorEastAsia"/>
          <w:color w:val="auto"/>
          <w:sz w:val="24"/>
          <w:highlight w:val="none"/>
          <w:u w:val="dotted"/>
        </w:rPr>
      </w:pPr>
    </w:p>
    <w:p w14:paraId="17C2CEB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5FFF4B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308DB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77EBA5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7CFC9472">
      <w:pPr>
        <w:spacing w:line="360" w:lineRule="auto"/>
        <w:rPr>
          <w:rFonts w:cs="仿宋_GB2312" w:asciiTheme="minorEastAsia" w:hAnsiTheme="minorEastAsia" w:eastAsiaTheme="minorEastAsia"/>
          <w:color w:val="auto"/>
          <w:sz w:val="24"/>
          <w:highlight w:val="none"/>
          <w:u w:val="dotted"/>
        </w:rPr>
      </w:pPr>
    </w:p>
    <w:p w14:paraId="7D3A1ED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2F327DB3">
      <w:pPr>
        <w:spacing w:line="360" w:lineRule="auto"/>
        <w:rPr>
          <w:rFonts w:cs="仿宋_GB2312" w:asciiTheme="minorEastAsia" w:hAnsiTheme="minorEastAsia" w:eastAsiaTheme="minorEastAsia"/>
          <w:color w:val="auto"/>
          <w:sz w:val="24"/>
          <w:highlight w:val="none"/>
          <w:u w:val="dotted"/>
        </w:rPr>
      </w:pPr>
    </w:p>
    <w:p w14:paraId="0F3A04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0B5E04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1EB51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FFBE5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58A780E8">
      <w:pPr>
        <w:spacing w:line="360" w:lineRule="auto"/>
        <w:rPr>
          <w:rFonts w:cs="仿宋_GB2312" w:asciiTheme="minorEastAsia" w:hAnsiTheme="minorEastAsia" w:eastAsiaTheme="minorEastAsia"/>
          <w:color w:val="auto"/>
          <w:sz w:val="24"/>
          <w:highlight w:val="none"/>
          <w:u w:val="single"/>
        </w:rPr>
      </w:pPr>
    </w:p>
    <w:p w14:paraId="5954C6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FCA2E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A41482F">
      <w:pPr>
        <w:spacing w:line="360" w:lineRule="auto"/>
        <w:rPr>
          <w:rFonts w:cs="仿宋_GB2312" w:asciiTheme="minorEastAsia" w:hAnsiTheme="minorEastAsia" w:eastAsiaTheme="minorEastAsia"/>
          <w:b/>
          <w:color w:val="auto"/>
          <w:sz w:val="24"/>
          <w:highlight w:val="none"/>
        </w:rPr>
      </w:pPr>
    </w:p>
    <w:p w14:paraId="0D534AA5">
      <w:pPr>
        <w:spacing w:line="360" w:lineRule="auto"/>
        <w:rPr>
          <w:rFonts w:cs="仿宋_GB2312" w:asciiTheme="minorEastAsia" w:hAnsiTheme="minorEastAsia" w:eastAsiaTheme="minorEastAsia"/>
          <w:b/>
          <w:color w:val="auto"/>
          <w:sz w:val="24"/>
          <w:highlight w:val="none"/>
        </w:rPr>
      </w:pPr>
    </w:p>
    <w:p w14:paraId="0E522BD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0FD371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6ED5BA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CFEE3E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8B7A7E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DCD89A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B5E3AC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C5C0159">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67898F5">
      <w:pPr>
        <w:rPr>
          <w:rFonts w:cs="仿宋_GB2312" w:asciiTheme="minorEastAsia" w:hAnsiTheme="minorEastAsia" w:eastAsiaTheme="minorEastAsia"/>
          <w:b/>
          <w:color w:val="auto"/>
          <w:sz w:val="24"/>
          <w:highlight w:val="none"/>
        </w:rPr>
      </w:pPr>
    </w:p>
    <w:p w14:paraId="33918314">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50B30D6">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CA7F03C">
      <w:pPr>
        <w:spacing w:line="360" w:lineRule="auto"/>
        <w:rPr>
          <w:rFonts w:asciiTheme="minorEastAsia" w:hAnsiTheme="minorEastAsia" w:eastAsiaTheme="minorEastAsia"/>
          <w:b/>
          <w:color w:val="auto"/>
          <w:spacing w:val="6"/>
          <w:sz w:val="32"/>
          <w:szCs w:val="32"/>
          <w:highlight w:val="none"/>
        </w:rPr>
      </w:pPr>
    </w:p>
    <w:p w14:paraId="5AF0D0C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510683C">
      <w:pPr>
        <w:spacing w:line="360" w:lineRule="auto"/>
        <w:rPr>
          <w:rFonts w:asciiTheme="minorEastAsia" w:hAnsiTheme="minorEastAsia" w:eastAsiaTheme="minorEastAsia"/>
          <w:b/>
          <w:color w:val="auto"/>
          <w:spacing w:val="6"/>
          <w:sz w:val="30"/>
          <w:szCs w:val="30"/>
          <w:highlight w:val="none"/>
        </w:rPr>
      </w:pPr>
    </w:p>
    <w:p w14:paraId="34DE75A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“以数治税”分类精准监管推动行业数据要素市场化研究课题项目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72E6334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5FB461D">
      <w:pPr>
        <w:spacing w:line="360" w:lineRule="auto"/>
        <w:ind w:firstLine="480" w:firstLineChars="200"/>
        <w:rPr>
          <w:rFonts w:cs="仿宋_GB2312" w:asciiTheme="minorEastAsia" w:hAnsiTheme="minorEastAsia" w:eastAsiaTheme="minorEastAsia"/>
          <w:color w:val="auto"/>
          <w:sz w:val="24"/>
          <w:highlight w:val="none"/>
        </w:rPr>
      </w:pPr>
    </w:p>
    <w:p w14:paraId="3E4E54E8">
      <w:pPr>
        <w:spacing w:line="360" w:lineRule="auto"/>
        <w:ind w:firstLine="480" w:firstLineChars="200"/>
        <w:rPr>
          <w:rFonts w:cs="仿宋_GB2312" w:asciiTheme="minorEastAsia" w:hAnsiTheme="minorEastAsia" w:eastAsiaTheme="minorEastAsia"/>
          <w:color w:val="auto"/>
          <w:sz w:val="24"/>
          <w:highlight w:val="none"/>
        </w:rPr>
      </w:pPr>
    </w:p>
    <w:p w14:paraId="74C3B4C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346DD00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E09FFE0">
      <w:pPr>
        <w:spacing w:line="360" w:lineRule="auto"/>
        <w:ind w:firstLine="480" w:firstLineChars="200"/>
        <w:rPr>
          <w:rFonts w:cs="仿宋_GB2312" w:asciiTheme="minorEastAsia" w:hAnsiTheme="minorEastAsia" w:eastAsiaTheme="minorEastAsia"/>
          <w:color w:val="auto"/>
          <w:sz w:val="24"/>
          <w:highlight w:val="none"/>
        </w:rPr>
      </w:pPr>
    </w:p>
    <w:p w14:paraId="373B353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6C7538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464CC332">
      <w:pPr>
        <w:spacing w:line="360" w:lineRule="auto"/>
        <w:jc w:val="center"/>
        <w:rPr>
          <w:rFonts w:cs="宋体" w:asciiTheme="minorEastAsia" w:hAnsiTheme="minorEastAsia" w:eastAsiaTheme="minorEastAsia"/>
          <w:b/>
          <w:color w:val="auto"/>
          <w:sz w:val="32"/>
          <w:szCs w:val="32"/>
          <w:highlight w:val="none"/>
        </w:rPr>
      </w:pPr>
    </w:p>
    <w:p w14:paraId="3042A0F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BCD4B8E">
      <w:pPr>
        <w:spacing w:line="360" w:lineRule="auto"/>
        <w:jc w:val="center"/>
        <w:rPr>
          <w:rFonts w:cs="宋体" w:asciiTheme="minorEastAsia" w:hAnsiTheme="minorEastAsia" w:eastAsiaTheme="minorEastAsia"/>
          <w:b/>
          <w:color w:val="auto"/>
          <w:sz w:val="32"/>
          <w:szCs w:val="32"/>
          <w:highlight w:val="none"/>
        </w:rPr>
      </w:pPr>
    </w:p>
    <w:p w14:paraId="7B786FEF">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“以数治税”分类精准监管推动行业数据要素市场化研究课题项目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2E9A8DE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4910AF0">
      <w:pPr>
        <w:spacing w:line="360" w:lineRule="auto"/>
        <w:ind w:firstLine="480" w:firstLineChars="200"/>
        <w:jc w:val="left"/>
        <w:rPr>
          <w:rFonts w:cs="宋体" w:asciiTheme="minorEastAsia" w:hAnsiTheme="minorEastAsia" w:eastAsiaTheme="minorEastAsia"/>
          <w:color w:val="auto"/>
          <w:sz w:val="24"/>
          <w:highlight w:val="none"/>
        </w:rPr>
      </w:pPr>
    </w:p>
    <w:p w14:paraId="4189D18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A60841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30567E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A4CEDB2">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85F61C3">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20B54E9">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DA47A6E">
      <w:pPr>
        <w:spacing w:line="360" w:lineRule="auto"/>
        <w:ind w:right="420"/>
        <w:rPr>
          <w:rFonts w:cs="宋体" w:asciiTheme="minorEastAsia" w:hAnsiTheme="minorEastAsia" w:eastAsiaTheme="minorEastAsia"/>
          <w:color w:val="auto"/>
          <w:sz w:val="24"/>
          <w:highlight w:val="none"/>
        </w:rPr>
      </w:pPr>
    </w:p>
    <w:p w14:paraId="1595B16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36E0892">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18B5D2D">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340BDA">
      <w:pPr>
        <w:spacing w:line="360" w:lineRule="auto"/>
        <w:rPr>
          <w:rFonts w:cs="仿宋_GB2312" w:asciiTheme="minorEastAsia" w:hAnsiTheme="minorEastAsia" w:eastAsiaTheme="minorEastAsia"/>
          <w:b/>
          <w:color w:val="auto"/>
          <w:sz w:val="24"/>
          <w:highlight w:val="none"/>
        </w:rPr>
      </w:pPr>
    </w:p>
    <w:p w14:paraId="1E3EB988">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43B1">
    <w:pPr>
      <w:pStyle w:val="39"/>
      <w:framePr w:wrap="around" w:vAnchor="text" w:hAnchor="margin" w:xAlign="right" w:y="1"/>
      <w:rPr>
        <w:rStyle w:val="64"/>
      </w:rPr>
    </w:pPr>
    <w:r>
      <w:fldChar w:fldCharType="begin"/>
    </w:r>
    <w:r>
      <w:rPr>
        <w:rStyle w:val="64"/>
      </w:rPr>
      <w:instrText xml:space="preserve">PAGE  </w:instrText>
    </w:r>
    <w:r>
      <w:fldChar w:fldCharType="end"/>
    </w:r>
  </w:p>
  <w:p w14:paraId="3D8D86E9">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7826">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9A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09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66</w:t>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FDB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66</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D4DA">
    <w:pPr>
      <w:pStyle w:val="39"/>
      <w:framePr w:wrap="around" w:vAnchor="text" w:hAnchor="margin" w:xAlign="right" w:y="1"/>
      <w:rPr>
        <w:rStyle w:val="64"/>
      </w:rPr>
    </w:pPr>
    <w:r>
      <w:fldChar w:fldCharType="begin"/>
    </w:r>
    <w:r>
      <w:rPr>
        <w:rStyle w:val="64"/>
      </w:rPr>
      <w:instrText xml:space="preserve">PAGE  </w:instrText>
    </w:r>
    <w:r>
      <w:fldChar w:fldCharType="end"/>
    </w:r>
  </w:p>
  <w:p w14:paraId="31839121">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00D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3" w:name="_Toc36110187"/>
    <w:bookmarkStart w:id="74" w:name="_Toc164085800"/>
    <w:bookmarkStart w:id="75" w:name="_Toc91899912"/>
    <w:bookmarkStart w:id="76" w:name="_Toc131845147"/>
    <w:r>
      <w:rPr>
        <w:rFonts w:hint="eastAsia" w:ascii="仿宋_GB2312" w:eastAsia="仿宋_GB2312"/>
        <w:kern w:val="0"/>
        <w:szCs w:val="21"/>
      </w:rPr>
      <w:t xml:space="preserve"> 页</w:t>
    </w:r>
    <w:bookmarkEnd w:id="73"/>
    <w:bookmarkEnd w:id="74"/>
    <w:bookmarkEnd w:id="75"/>
    <w:bookmarkEnd w:id="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AAB1">
    <w:pPr>
      <w:pStyle w:val="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375D">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807F">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1E31">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2266BD"/>
    <w:rsid w:val="017A1383"/>
    <w:rsid w:val="01C56903"/>
    <w:rsid w:val="01CD7566"/>
    <w:rsid w:val="02054F52"/>
    <w:rsid w:val="021B2B71"/>
    <w:rsid w:val="02693471"/>
    <w:rsid w:val="02A0618D"/>
    <w:rsid w:val="02B272FF"/>
    <w:rsid w:val="02B524D4"/>
    <w:rsid w:val="02C227B3"/>
    <w:rsid w:val="02DA0C0E"/>
    <w:rsid w:val="032563FA"/>
    <w:rsid w:val="03B10EED"/>
    <w:rsid w:val="03DD35E4"/>
    <w:rsid w:val="04206073"/>
    <w:rsid w:val="05073F4F"/>
    <w:rsid w:val="05443038"/>
    <w:rsid w:val="05726DA2"/>
    <w:rsid w:val="05810D93"/>
    <w:rsid w:val="059C797B"/>
    <w:rsid w:val="062648AC"/>
    <w:rsid w:val="06450013"/>
    <w:rsid w:val="065A6178"/>
    <w:rsid w:val="070A2517"/>
    <w:rsid w:val="070B4DB8"/>
    <w:rsid w:val="07536A42"/>
    <w:rsid w:val="075562B7"/>
    <w:rsid w:val="07716F4D"/>
    <w:rsid w:val="078D1C71"/>
    <w:rsid w:val="079B438E"/>
    <w:rsid w:val="07B45628"/>
    <w:rsid w:val="0808579C"/>
    <w:rsid w:val="083F2F13"/>
    <w:rsid w:val="08687FE8"/>
    <w:rsid w:val="08B60D54"/>
    <w:rsid w:val="090917CB"/>
    <w:rsid w:val="0928674D"/>
    <w:rsid w:val="093D20B4"/>
    <w:rsid w:val="094D64B1"/>
    <w:rsid w:val="096B2097"/>
    <w:rsid w:val="09B41737"/>
    <w:rsid w:val="09BB60A9"/>
    <w:rsid w:val="09E55D95"/>
    <w:rsid w:val="09E57B43"/>
    <w:rsid w:val="0A5B7E63"/>
    <w:rsid w:val="0A6E293F"/>
    <w:rsid w:val="0AA173DD"/>
    <w:rsid w:val="0B043D3E"/>
    <w:rsid w:val="0BED0F11"/>
    <w:rsid w:val="0C5B351A"/>
    <w:rsid w:val="0C6C713C"/>
    <w:rsid w:val="0C87121B"/>
    <w:rsid w:val="0CC5766E"/>
    <w:rsid w:val="0CCC6D98"/>
    <w:rsid w:val="0D931E71"/>
    <w:rsid w:val="0DF702FE"/>
    <w:rsid w:val="0E3F698B"/>
    <w:rsid w:val="0E480687"/>
    <w:rsid w:val="0E685C63"/>
    <w:rsid w:val="0E6B430B"/>
    <w:rsid w:val="0F0307D7"/>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2E80DA3"/>
    <w:rsid w:val="13072A44"/>
    <w:rsid w:val="137B1616"/>
    <w:rsid w:val="138E124B"/>
    <w:rsid w:val="13906D71"/>
    <w:rsid w:val="13946D00"/>
    <w:rsid w:val="145044FA"/>
    <w:rsid w:val="150A2B53"/>
    <w:rsid w:val="150C442A"/>
    <w:rsid w:val="1527276E"/>
    <w:rsid w:val="1542409B"/>
    <w:rsid w:val="15506787"/>
    <w:rsid w:val="15895853"/>
    <w:rsid w:val="15C37955"/>
    <w:rsid w:val="164B6AF4"/>
    <w:rsid w:val="17A76437"/>
    <w:rsid w:val="17C52D61"/>
    <w:rsid w:val="17E53404"/>
    <w:rsid w:val="18055854"/>
    <w:rsid w:val="185D5E16"/>
    <w:rsid w:val="18610CDC"/>
    <w:rsid w:val="18695DE3"/>
    <w:rsid w:val="189866C8"/>
    <w:rsid w:val="18B319A9"/>
    <w:rsid w:val="18DB41EE"/>
    <w:rsid w:val="18F948B4"/>
    <w:rsid w:val="192166BD"/>
    <w:rsid w:val="1983088B"/>
    <w:rsid w:val="19BB266E"/>
    <w:rsid w:val="1A0974D9"/>
    <w:rsid w:val="1A164175"/>
    <w:rsid w:val="1A516B2E"/>
    <w:rsid w:val="1A911621"/>
    <w:rsid w:val="1A9A04D5"/>
    <w:rsid w:val="1AA255DC"/>
    <w:rsid w:val="1AE9320B"/>
    <w:rsid w:val="1B08394D"/>
    <w:rsid w:val="1B15788C"/>
    <w:rsid w:val="1B2A271F"/>
    <w:rsid w:val="1B46240B"/>
    <w:rsid w:val="1B537AC1"/>
    <w:rsid w:val="1B890139"/>
    <w:rsid w:val="1BA57132"/>
    <w:rsid w:val="1C5237EF"/>
    <w:rsid w:val="1C5B1EE6"/>
    <w:rsid w:val="1CDC0B3F"/>
    <w:rsid w:val="1CF33ECD"/>
    <w:rsid w:val="1D0D31E0"/>
    <w:rsid w:val="1D266CE1"/>
    <w:rsid w:val="1D293D92"/>
    <w:rsid w:val="1D3963AF"/>
    <w:rsid w:val="1D5A3F4C"/>
    <w:rsid w:val="1DF659D3"/>
    <w:rsid w:val="1E4F15D7"/>
    <w:rsid w:val="1E557950"/>
    <w:rsid w:val="1E714A66"/>
    <w:rsid w:val="1E7D4396"/>
    <w:rsid w:val="1EBE505F"/>
    <w:rsid w:val="1FA71CAB"/>
    <w:rsid w:val="1FE868A9"/>
    <w:rsid w:val="2054426F"/>
    <w:rsid w:val="207E512B"/>
    <w:rsid w:val="209854B7"/>
    <w:rsid w:val="20A10B5A"/>
    <w:rsid w:val="20A76B14"/>
    <w:rsid w:val="20AA51EA"/>
    <w:rsid w:val="20BB67FE"/>
    <w:rsid w:val="211E26D6"/>
    <w:rsid w:val="21283D08"/>
    <w:rsid w:val="21BD282F"/>
    <w:rsid w:val="221D24D8"/>
    <w:rsid w:val="224D407F"/>
    <w:rsid w:val="22D3490E"/>
    <w:rsid w:val="22F8223D"/>
    <w:rsid w:val="23445482"/>
    <w:rsid w:val="23527A64"/>
    <w:rsid w:val="23700025"/>
    <w:rsid w:val="24157872"/>
    <w:rsid w:val="243A0633"/>
    <w:rsid w:val="246300E9"/>
    <w:rsid w:val="24C6651D"/>
    <w:rsid w:val="24C96FB7"/>
    <w:rsid w:val="250E5D48"/>
    <w:rsid w:val="252A72C7"/>
    <w:rsid w:val="25A54728"/>
    <w:rsid w:val="25B440B3"/>
    <w:rsid w:val="25B85CB3"/>
    <w:rsid w:val="261750D0"/>
    <w:rsid w:val="26296BB1"/>
    <w:rsid w:val="264779F7"/>
    <w:rsid w:val="264B6B28"/>
    <w:rsid w:val="270514A1"/>
    <w:rsid w:val="278E314B"/>
    <w:rsid w:val="27BD6D7E"/>
    <w:rsid w:val="27C9130D"/>
    <w:rsid w:val="282868D6"/>
    <w:rsid w:val="287F231C"/>
    <w:rsid w:val="288527C5"/>
    <w:rsid w:val="28B52365"/>
    <w:rsid w:val="28E6210D"/>
    <w:rsid w:val="2927387C"/>
    <w:rsid w:val="2A7414F8"/>
    <w:rsid w:val="2AA1365A"/>
    <w:rsid w:val="2B465B0F"/>
    <w:rsid w:val="2B541EBF"/>
    <w:rsid w:val="2B7036E6"/>
    <w:rsid w:val="2C312AC3"/>
    <w:rsid w:val="2C9F3729"/>
    <w:rsid w:val="2CD31625"/>
    <w:rsid w:val="2D214FC0"/>
    <w:rsid w:val="2D497F94"/>
    <w:rsid w:val="2D7C1CBC"/>
    <w:rsid w:val="2D8A43D9"/>
    <w:rsid w:val="2DA3549B"/>
    <w:rsid w:val="2DD13DB6"/>
    <w:rsid w:val="2DD15014"/>
    <w:rsid w:val="2DEA131C"/>
    <w:rsid w:val="2E332AA1"/>
    <w:rsid w:val="2E8B2B4F"/>
    <w:rsid w:val="2E8C4181"/>
    <w:rsid w:val="2EC020CE"/>
    <w:rsid w:val="2EC52366"/>
    <w:rsid w:val="2ED075DC"/>
    <w:rsid w:val="2EF069F5"/>
    <w:rsid w:val="2F126434"/>
    <w:rsid w:val="2F170429"/>
    <w:rsid w:val="2FAF0127"/>
    <w:rsid w:val="2FD25781"/>
    <w:rsid w:val="2FFB511A"/>
    <w:rsid w:val="300A1801"/>
    <w:rsid w:val="30913CD1"/>
    <w:rsid w:val="309A0DD7"/>
    <w:rsid w:val="30E3277E"/>
    <w:rsid w:val="3140197F"/>
    <w:rsid w:val="31570A76"/>
    <w:rsid w:val="3167625F"/>
    <w:rsid w:val="318765DF"/>
    <w:rsid w:val="319C6071"/>
    <w:rsid w:val="32963820"/>
    <w:rsid w:val="32987720"/>
    <w:rsid w:val="32DB72BE"/>
    <w:rsid w:val="32DC7485"/>
    <w:rsid w:val="338D3013"/>
    <w:rsid w:val="33D309A5"/>
    <w:rsid w:val="33D91C17"/>
    <w:rsid w:val="33FB4AD5"/>
    <w:rsid w:val="342E63AB"/>
    <w:rsid w:val="344C5C3A"/>
    <w:rsid w:val="345D260B"/>
    <w:rsid w:val="3491475B"/>
    <w:rsid w:val="34DF14AF"/>
    <w:rsid w:val="35B1124F"/>
    <w:rsid w:val="35F42D38"/>
    <w:rsid w:val="363964A4"/>
    <w:rsid w:val="365302AE"/>
    <w:rsid w:val="36624145"/>
    <w:rsid w:val="36631C6B"/>
    <w:rsid w:val="36767BF1"/>
    <w:rsid w:val="36B91444"/>
    <w:rsid w:val="373A09AA"/>
    <w:rsid w:val="374B24EE"/>
    <w:rsid w:val="375673DD"/>
    <w:rsid w:val="379C710B"/>
    <w:rsid w:val="37CA2D84"/>
    <w:rsid w:val="38A31F2B"/>
    <w:rsid w:val="38AD71CE"/>
    <w:rsid w:val="38B84A87"/>
    <w:rsid w:val="38D86941"/>
    <w:rsid w:val="38ED3A6E"/>
    <w:rsid w:val="390D65DD"/>
    <w:rsid w:val="391B682D"/>
    <w:rsid w:val="39A13F14"/>
    <w:rsid w:val="39F000A7"/>
    <w:rsid w:val="39F204E9"/>
    <w:rsid w:val="3A1F234D"/>
    <w:rsid w:val="3ABB2F58"/>
    <w:rsid w:val="3B34379B"/>
    <w:rsid w:val="3B736A3C"/>
    <w:rsid w:val="3BA90D4F"/>
    <w:rsid w:val="3BB6618A"/>
    <w:rsid w:val="3BD678D4"/>
    <w:rsid w:val="3BDF7FE6"/>
    <w:rsid w:val="3C1A2DCC"/>
    <w:rsid w:val="3C5F759A"/>
    <w:rsid w:val="3C6252B6"/>
    <w:rsid w:val="3C9F07CB"/>
    <w:rsid w:val="3D4D2D2E"/>
    <w:rsid w:val="3D5C78D4"/>
    <w:rsid w:val="3E096188"/>
    <w:rsid w:val="3EC040FF"/>
    <w:rsid w:val="3F051B12"/>
    <w:rsid w:val="3F474EAF"/>
    <w:rsid w:val="3FA94D5A"/>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7B2F1C"/>
    <w:rsid w:val="478B2DD0"/>
    <w:rsid w:val="47B14725"/>
    <w:rsid w:val="47F0329D"/>
    <w:rsid w:val="486F747C"/>
    <w:rsid w:val="489136B7"/>
    <w:rsid w:val="48940C70"/>
    <w:rsid w:val="48C061F1"/>
    <w:rsid w:val="48D65E3E"/>
    <w:rsid w:val="48DC7235"/>
    <w:rsid w:val="494B4B69"/>
    <w:rsid w:val="49804BB7"/>
    <w:rsid w:val="49D22F38"/>
    <w:rsid w:val="49F25353"/>
    <w:rsid w:val="49F7299F"/>
    <w:rsid w:val="4A3D2AA8"/>
    <w:rsid w:val="4A653DAC"/>
    <w:rsid w:val="4AD4683C"/>
    <w:rsid w:val="4AD541FC"/>
    <w:rsid w:val="4ADA0FDC"/>
    <w:rsid w:val="4B11183E"/>
    <w:rsid w:val="4B4C2876"/>
    <w:rsid w:val="4C4F6AC2"/>
    <w:rsid w:val="4C60482B"/>
    <w:rsid w:val="4CAC5CC3"/>
    <w:rsid w:val="4CB16E35"/>
    <w:rsid w:val="4CFB4554"/>
    <w:rsid w:val="4CFE4613"/>
    <w:rsid w:val="4D023B34"/>
    <w:rsid w:val="4D2719B3"/>
    <w:rsid w:val="4D861CF6"/>
    <w:rsid w:val="4DDA685F"/>
    <w:rsid w:val="4E0B6A19"/>
    <w:rsid w:val="4E141D71"/>
    <w:rsid w:val="4E1A2D1B"/>
    <w:rsid w:val="4E54216E"/>
    <w:rsid w:val="4E636855"/>
    <w:rsid w:val="4E8A4DEC"/>
    <w:rsid w:val="4E950123"/>
    <w:rsid w:val="4F42290E"/>
    <w:rsid w:val="4F8C437A"/>
    <w:rsid w:val="50BB4CD3"/>
    <w:rsid w:val="516E3547"/>
    <w:rsid w:val="5177465B"/>
    <w:rsid w:val="51A0432A"/>
    <w:rsid w:val="527140E5"/>
    <w:rsid w:val="527E1351"/>
    <w:rsid w:val="5292508F"/>
    <w:rsid w:val="52A96B6F"/>
    <w:rsid w:val="52C8137C"/>
    <w:rsid w:val="536D2B6B"/>
    <w:rsid w:val="53A56FC8"/>
    <w:rsid w:val="54684BC5"/>
    <w:rsid w:val="54843081"/>
    <w:rsid w:val="54907C78"/>
    <w:rsid w:val="54D756D6"/>
    <w:rsid w:val="550764A4"/>
    <w:rsid w:val="551926E0"/>
    <w:rsid w:val="553B256A"/>
    <w:rsid w:val="557430F6"/>
    <w:rsid w:val="559B4B26"/>
    <w:rsid w:val="55AF05D2"/>
    <w:rsid w:val="55E069DD"/>
    <w:rsid w:val="564E1B99"/>
    <w:rsid w:val="56515F3B"/>
    <w:rsid w:val="56D025AE"/>
    <w:rsid w:val="570117CE"/>
    <w:rsid w:val="572B71CA"/>
    <w:rsid w:val="574E378E"/>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936739"/>
    <w:rsid w:val="5CDA1AA5"/>
    <w:rsid w:val="5D177188"/>
    <w:rsid w:val="5D9A2B83"/>
    <w:rsid w:val="5DB20402"/>
    <w:rsid w:val="5DE11544"/>
    <w:rsid w:val="5E0A45F7"/>
    <w:rsid w:val="5E261785"/>
    <w:rsid w:val="5E372D5A"/>
    <w:rsid w:val="5E9B5B97"/>
    <w:rsid w:val="5F9225DA"/>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3DA2CBD"/>
    <w:rsid w:val="644B16ED"/>
    <w:rsid w:val="64AC465A"/>
    <w:rsid w:val="64CE2EAA"/>
    <w:rsid w:val="64DE058B"/>
    <w:rsid w:val="654F3237"/>
    <w:rsid w:val="659D0447"/>
    <w:rsid w:val="65F755BB"/>
    <w:rsid w:val="661B43E6"/>
    <w:rsid w:val="662E75B1"/>
    <w:rsid w:val="66342C2E"/>
    <w:rsid w:val="663E784C"/>
    <w:rsid w:val="66537CAC"/>
    <w:rsid w:val="667473F9"/>
    <w:rsid w:val="66C51A03"/>
    <w:rsid w:val="673D4E47"/>
    <w:rsid w:val="676034DA"/>
    <w:rsid w:val="678F7301"/>
    <w:rsid w:val="67954B54"/>
    <w:rsid w:val="67F56318"/>
    <w:rsid w:val="67FE2483"/>
    <w:rsid w:val="685867EC"/>
    <w:rsid w:val="687675A9"/>
    <w:rsid w:val="6892776D"/>
    <w:rsid w:val="68DE3D38"/>
    <w:rsid w:val="690F3409"/>
    <w:rsid w:val="69C51D1A"/>
    <w:rsid w:val="6A0E36C1"/>
    <w:rsid w:val="6A5334E4"/>
    <w:rsid w:val="6A8C4F3A"/>
    <w:rsid w:val="6AA81420"/>
    <w:rsid w:val="6B7E4876"/>
    <w:rsid w:val="6B7E6624"/>
    <w:rsid w:val="6B8D6867"/>
    <w:rsid w:val="6BDB3A77"/>
    <w:rsid w:val="6BFC6AE8"/>
    <w:rsid w:val="6C05633C"/>
    <w:rsid w:val="6CED3A62"/>
    <w:rsid w:val="6D21195D"/>
    <w:rsid w:val="6D9914F3"/>
    <w:rsid w:val="6DC742B3"/>
    <w:rsid w:val="6E8E12EF"/>
    <w:rsid w:val="6EBF142E"/>
    <w:rsid w:val="6ED6350D"/>
    <w:rsid w:val="6EE36ECA"/>
    <w:rsid w:val="6F413BF1"/>
    <w:rsid w:val="6F683679"/>
    <w:rsid w:val="6FD164A5"/>
    <w:rsid w:val="70076BE8"/>
    <w:rsid w:val="706F2940"/>
    <w:rsid w:val="7097629B"/>
    <w:rsid w:val="70A12729"/>
    <w:rsid w:val="70DC1E23"/>
    <w:rsid w:val="7169065D"/>
    <w:rsid w:val="71840FD7"/>
    <w:rsid w:val="71D43752"/>
    <w:rsid w:val="71EF202A"/>
    <w:rsid w:val="723F3DF5"/>
    <w:rsid w:val="729A68D3"/>
    <w:rsid w:val="732D6613"/>
    <w:rsid w:val="73DD6243"/>
    <w:rsid w:val="749C4185"/>
    <w:rsid w:val="74AA070B"/>
    <w:rsid w:val="74C65BF3"/>
    <w:rsid w:val="74E27C24"/>
    <w:rsid w:val="75596C22"/>
    <w:rsid w:val="759A6D6F"/>
    <w:rsid w:val="75A849CA"/>
    <w:rsid w:val="75CE1F56"/>
    <w:rsid w:val="75DA2C18"/>
    <w:rsid w:val="75E04B67"/>
    <w:rsid w:val="75EB0D5A"/>
    <w:rsid w:val="75FE1CE9"/>
    <w:rsid w:val="76402E54"/>
    <w:rsid w:val="76760624"/>
    <w:rsid w:val="76992564"/>
    <w:rsid w:val="76DE6D2F"/>
    <w:rsid w:val="76EC1B1A"/>
    <w:rsid w:val="76FA74A7"/>
    <w:rsid w:val="77275DC2"/>
    <w:rsid w:val="7736006A"/>
    <w:rsid w:val="775319EF"/>
    <w:rsid w:val="78F32400"/>
    <w:rsid w:val="78F6170C"/>
    <w:rsid w:val="78FF66E6"/>
    <w:rsid w:val="790F1C77"/>
    <w:rsid w:val="798474FC"/>
    <w:rsid w:val="79A47B9E"/>
    <w:rsid w:val="7A37E424"/>
    <w:rsid w:val="7A57526B"/>
    <w:rsid w:val="7A67303B"/>
    <w:rsid w:val="7A8377B3"/>
    <w:rsid w:val="7AAB1D04"/>
    <w:rsid w:val="7ABA4368"/>
    <w:rsid w:val="7AD149C3"/>
    <w:rsid w:val="7B110377"/>
    <w:rsid w:val="7B257FFD"/>
    <w:rsid w:val="7C2B1DA5"/>
    <w:rsid w:val="7C413482"/>
    <w:rsid w:val="7C6149D1"/>
    <w:rsid w:val="7CA852AF"/>
    <w:rsid w:val="7CB0400F"/>
    <w:rsid w:val="7CD95DB0"/>
    <w:rsid w:val="7D20578D"/>
    <w:rsid w:val="7D847ACA"/>
    <w:rsid w:val="7D9046C1"/>
    <w:rsid w:val="7DCF5781"/>
    <w:rsid w:val="7DF4317E"/>
    <w:rsid w:val="7E350DC4"/>
    <w:rsid w:val="7E57351B"/>
    <w:rsid w:val="7E64308B"/>
    <w:rsid w:val="7EB77CB4"/>
    <w:rsid w:val="7F48475C"/>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50"/>
    <w:qFormat/>
    <w:uiPriority w:val="0"/>
    <w:pPr>
      <w:keepNext/>
      <w:keepLines/>
      <w:numPr>
        <w:ilvl w:val="0"/>
        <w:numId w:val="1"/>
      </w:numPr>
      <w:spacing w:before="340" w:after="330" w:line="578" w:lineRule="auto"/>
      <w:outlineLvl w:val="0"/>
    </w:pPr>
    <w:rPr>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3"/>
    <w:qFormat/>
    <w:uiPriority w:val="0"/>
    <w:pPr>
      <w:adjustRightInd/>
      <w:spacing w:after="120" w:line="240" w:lineRule="auto"/>
      <w:ind w:left="420" w:leftChars="200" w:firstLine="210"/>
    </w:pPr>
    <w:rPr>
      <w:sz w:val="21"/>
    </w:rPr>
  </w:style>
  <w:style w:type="paragraph" w:styleId="3">
    <w:name w:val="Body Text Indent"/>
    <w:basedOn w:val="1"/>
    <w:next w:val="4"/>
    <w:link w:val="476"/>
    <w:qFormat/>
    <w:uiPriority w:val="0"/>
    <w:pPr>
      <w:spacing w:line="480" w:lineRule="exact"/>
      <w:ind w:firstLine="480" w:firstLineChars="200"/>
    </w:pPr>
    <w:rPr>
      <w:rFonts w:ascii="宋体" w:hAnsi="宋体"/>
      <w:sz w:val="24"/>
    </w:rPr>
  </w:style>
  <w:style w:type="paragraph" w:styleId="4">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link w:val="513"/>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2"/>
    <w:next w:val="22"/>
    <w:semiHidden/>
    <w:qFormat/>
    <w:uiPriority w:val="0"/>
    <w:rPr>
      <w:b/>
      <w:bCs/>
    </w:rPr>
  </w:style>
  <w:style w:type="paragraph" w:styleId="59">
    <w:name w:val="Body Text First Indent"/>
    <w:basedOn w:val="25"/>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4 Char"/>
    <w:link w:val="9"/>
    <w:qFormat/>
    <w:uiPriority w:val="0"/>
    <w:rPr>
      <w:rFonts w:ascii="Arial" w:hAnsi="Arial" w:eastAsia="黑体"/>
      <w:b/>
      <w:bCs/>
      <w:kern w:val="2"/>
      <w:sz w:val="28"/>
      <w:szCs w:val="28"/>
      <w:lang w:val="zh-CN"/>
    </w:rPr>
  </w:style>
  <w:style w:type="paragraph" w:customStyle="1" w:styleId="7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3">
    <w:name w:val="Normal Indent1"/>
    <w:basedOn w:val="1"/>
    <w:next w:val="20"/>
    <w:qFormat/>
    <w:uiPriority w:val="0"/>
    <w:pPr>
      <w:spacing w:line="480" w:lineRule="auto"/>
      <w:ind w:firstLine="200" w:firstLineChars="200"/>
    </w:pPr>
    <w:rPr>
      <w:rFonts w:ascii="仿宋_GB2312" w:hAnsi="Times New Roman"/>
    </w:rPr>
  </w:style>
  <w:style w:type="paragraph" w:customStyle="1" w:styleId="74">
    <w:name w:val="文章标题"/>
    <w:next w:val="7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5">
    <w:name w:val="封面公司名"/>
    <w:qFormat/>
    <w:uiPriority w:val="0"/>
    <w:pPr>
      <w:jc w:val="center"/>
    </w:pPr>
    <w:rPr>
      <w:rFonts w:ascii="Arial" w:hAnsi="Arial" w:eastAsia="楷体_GB2312" w:cs="宋体"/>
      <w:bCs/>
      <w:kern w:val="2"/>
      <w:sz w:val="28"/>
      <w:lang w:val="en-US" w:eastAsia="zh-CN" w:bidi="ar-SA"/>
    </w:rPr>
  </w:style>
  <w:style w:type="paragraph" w:customStyle="1" w:styleId="76">
    <w:name w:val="首行缩进"/>
    <w:basedOn w:val="1"/>
    <w:qFormat/>
    <w:uiPriority w:val="0"/>
    <w:pPr>
      <w:spacing w:line="360" w:lineRule="auto"/>
      <w:ind w:firstLine="480" w:firstLineChars="200"/>
    </w:pPr>
    <w:rPr>
      <w:rFonts w:ascii="宋体"/>
      <w:sz w:val="24"/>
      <w:szCs w:val="20"/>
    </w:rPr>
  </w:style>
  <w:style w:type="paragraph" w:customStyle="1" w:styleId="77">
    <w:name w:val="Default"/>
    <w:next w:val="78"/>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qFormat/>
    <w:uiPriority w:val="0"/>
    <w:pPr>
      <w:tabs>
        <w:tab w:val="left" w:pos="2790"/>
        <w:tab w:val="left" w:pos="4230"/>
      </w:tabs>
      <w:spacing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qFormat/>
    <w:uiPriority w:val="0"/>
    <w:pPr>
      <w:adjustRightInd/>
      <w:spacing w:line="288" w:lineRule="auto"/>
      <w:ind w:firstLine="425" w:firstLineChars="200"/>
    </w:pPr>
  </w:style>
  <w:style w:type="paragraph" w:customStyle="1" w:styleId="84">
    <w:name w:val="Char1 Char Char Char"/>
    <w:basedOn w:val="1"/>
    <w:qFormat/>
    <w:uiPriority w:val="0"/>
    <w:rPr>
      <w:rFonts w:ascii="Tahoma" w:hAnsi="Tahoma"/>
      <w:sz w:val="24"/>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qFormat/>
    <w:uiPriority w:val="0"/>
    <w:pPr>
      <w:spacing w:afterLines="50"/>
      <w:jc w:val="left"/>
      <w:outlineLvl w:val="3"/>
    </w:pPr>
    <w:rPr>
      <w:sz w:val="24"/>
      <w:szCs w:val="24"/>
    </w:rPr>
  </w:style>
  <w:style w:type="paragraph" w:customStyle="1" w:styleId="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qFormat/>
    <w:uiPriority w:val="0"/>
    <w:pPr>
      <w:numPr>
        <w:ilvl w:val="1"/>
        <w:numId w:val="4"/>
      </w:numPr>
      <w:adjustRightInd/>
    </w:pPr>
  </w:style>
  <w:style w:type="paragraph" w:customStyle="1" w:styleId="92">
    <w:name w:val="Char3"/>
    <w:basedOn w:val="1"/>
    <w:qFormat/>
    <w:uiPriority w:val="0"/>
    <w:pPr>
      <w:adjustRightInd/>
    </w:pPr>
    <w:rPr>
      <w:rFonts w:ascii="仿宋_GB2312" w:eastAsia="仿宋_GB2312"/>
      <w:b/>
      <w:sz w:val="32"/>
      <w:szCs w:val="32"/>
    </w:rPr>
  </w:style>
  <w:style w:type="paragraph" w:customStyle="1" w:styleId="93">
    <w:name w:val="Char Char1 Char Char Char Char Char Char"/>
    <w:basedOn w:val="1"/>
    <w:qFormat/>
    <w:uiPriority w:val="0"/>
    <w:rPr>
      <w:rFonts w:ascii="仿宋_GB2312" w:eastAsia="仿宋_GB2312"/>
      <w:b/>
      <w:sz w:val="32"/>
      <w:szCs w:val="20"/>
    </w:rPr>
  </w:style>
  <w:style w:type="paragraph" w:customStyle="1" w:styleId="94">
    <w:name w:val="文本正文 Char"/>
    <w:basedOn w:val="1"/>
    <w:qFormat/>
    <w:uiPriority w:val="0"/>
    <w:pPr>
      <w:spacing w:line="360" w:lineRule="auto"/>
      <w:ind w:firstLine="200" w:firstLineChars="200"/>
    </w:pPr>
    <w:rPr>
      <w:kern w:val="0"/>
      <w:sz w:val="24"/>
      <w:szCs w:val="20"/>
    </w:rPr>
  </w:style>
  <w:style w:type="paragraph" w:customStyle="1" w:styleId="9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7"/>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7"/>
    <w:next w:val="77"/>
    <w:qFormat/>
    <w:uiPriority w:val="0"/>
    <w:pPr>
      <w:spacing w:after="68"/>
    </w:pPr>
    <w:rPr>
      <w:rFonts w:ascii="FHLHE E+ Futura Bk" w:eastAsia="FHLHE E+ Futura Bk" w:cs="Times New Roman"/>
      <w:color w:val="auto"/>
    </w:rPr>
  </w:style>
  <w:style w:type="paragraph" w:customStyle="1" w:styleId="1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5">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2"/>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09"/>
    <w:qFormat/>
    <w:uiPriority w:val="0"/>
    <w:pPr>
      <w:tabs>
        <w:tab w:val="left" w:pos="2356"/>
      </w:tabs>
    </w:pPr>
  </w:style>
  <w:style w:type="paragraph" w:customStyle="1" w:styleId="175">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Lines="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9"/>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4"/>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7"/>
    <w:next w:val="77"/>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7"/>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8"/>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7"/>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8"/>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7"/>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7"/>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6"/>
    <w:next w:val="143"/>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8"/>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80"/>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3"/>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1"/>
    <w:qFormat/>
    <w:uiPriority w:val="0"/>
    <w:rPr>
      <w:rFonts w:ascii="Arial" w:hAnsi="Arial" w:eastAsia="黑体"/>
      <w:b/>
      <w:bCs/>
      <w:kern w:val="2"/>
      <w:sz w:val="24"/>
      <w:szCs w:val="24"/>
    </w:rPr>
  </w:style>
  <w:style w:type="character" w:customStyle="1" w:styleId="613">
    <w:name w:val="正文缩进 Char2"/>
    <w:link w:val="4"/>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7"/>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2">
    <w:name w:val="Table Normal"/>
    <w:semiHidden/>
    <w:unhideWhenUsed/>
    <w:qFormat/>
    <w:uiPriority w:val="0"/>
    <w:tblPr>
      <w:tblCellMar>
        <w:top w:w="0" w:type="dxa"/>
        <w:left w:w="0" w:type="dxa"/>
        <w:bottom w:w="0" w:type="dxa"/>
        <w:right w:w="0" w:type="dxa"/>
      </w:tblCellMar>
    </w:tblPr>
  </w:style>
  <w:style w:type="paragraph" w:customStyle="1" w:styleId="633">
    <w:name w:val="NormalIndent"/>
    <w:basedOn w:val="1"/>
    <w:qFormat/>
    <w:uiPriority w:val="0"/>
    <w:pPr>
      <w:ind w:firstLine="420" w:firstLineChars="200"/>
    </w:pPr>
  </w:style>
  <w:style w:type="paragraph" w:customStyle="1" w:styleId="634">
    <w:name w:val="正文-公1"/>
    <w:basedOn w:val="1"/>
    <w:qFormat/>
    <w:uiPriority w:val="0"/>
    <w:pPr>
      <w:ind w:firstLine="200" w:firstLineChars="200"/>
    </w:pPr>
  </w:style>
  <w:style w:type="paragraph" w:customStyle="1" w:styleId="635">
    <w:name w:val="大标题"/>
    <w:basedOn w:val="1"/>
    <w:next w:val="1"/>
    <w:qFormat/>
    <w:uiPriority w:val="0"/>
    <w:pPr>
      <w:ind w:firstLine="0" w:firstLineChars="0"/>
      <w:jc w:val="center"/>
    </w:pPr>
    <w:rPr>
      <w:rFonts w:hint="eastAsia"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32174</Words>
  <Characters>33471</Characters>
  <Lines>261</Lines>
  <Paragraphs>73</Paragraphs>
  <TotalTime>19</TotalTime>
  <ScaleCrop>false</ScaleCrop>
  <LinksUpToDate>false</LinksUpToDate>
  <CharactersWithSpaces>36247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2024-08-14T06:10:37Z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DCA16C8F923B48A29788176D65A4B018_13</vt:lpwstr>
  </property>
</Properties>
</file>