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F8F69">
      <w:pPr>
        <w:shd w:val="clear"/>
        <w:spacing w:line="360" w:lineRule="auto"/>
        <w:jc w:val="center"/>
        <w:rPr>
          <w:rFonts w:hint="eastAsia" w:asciiTheme="minorEastAsia" w:hAnsiTheme="minorEastAsia" w:eastAsiaTheme="minorEastAsia" w:cstheme="minorEastAsia"/>
          <w:b/>
          <w:color w:val="auto"/>
          <w:sz w:val="24"/>
          <w:highlight w:val="none"/>
        </w:rPr>
      </w:pPr>
    </w:p>
    <w:p w14:paraId="0F5EF781">
      <w:pPr>
        <w:shd w:val="clear"/>
        <w:spacing w:line="360" w:lineRule="auto"/>
        <w:jc w:val="center"/>
        <w:rPr>
          <w:rFonts w:hint="eastAsia" w:asciiTheme="minorEastAsia" w:hAnsiTheme="minorEastAsia" w:eastAsiaTheme="minorEastAsia" w:cstheme="minorEastAsia"/>
          <w:b/>
          <w:color w:val="auto"/>
          <w:sz w:val="24"/>
          <w:highlight w:val="none"/>
        </w:rPr>
      </w:pPr>
    </w:p>
    <w:p w14:paraId="6BB478E8">
      <w:pPr>
        <w:shd w:val="clea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31F7DD6B">
      <w:pPr>
        <w:shd w:val="clea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浙江财经大学</w:t>
      </w:r>
    </w:p>
    <w:p w14:paraId="43D1A322">
      <w:pPr>
        <w:shd w:val="clea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办公用品采购项目</w:t>
      </w:r>
    </w:p>
    <w:p w14:paraId="00CD6249">
      <w:pPr>
        <w:shd w:val="clea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招标文件</w:t>
      </w:r>
    </w:p>
    <w:p w14:paraId="3BBE133B">
      <w:pPr>
        <w:shd w:val="clea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（电子招投标）</w:t>
      </w:r>
    </w:p>
    <w:p w14:paraId="317B9970">
      <w:pPr>
        <w:shd w:val="clea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ZJWSBJ-CJ-2024004G</w:t>
      </w:r>
    </w:p>
    <w:p w14:paraId="503A47AC">
      <w:pPr>
        <w:shd w:val="clear"/>
        <w:adjustRightInd/>
        <w:spacing w:line="360" w:lineRule="auto"/>
        <w:rPr>
          <w:rFonts w:hint="eastAsia" w:asciiTheme="minorEastAsia" w:hAnsiTheme="minorEastAsia" w:eastAsiaTheme="minorEastAsia" w:cstheme="minorEastAsia"/>
          <w:color w:val="auto"/>
          <w:sz w:val="28"/>
          <w:szCs w:val="20"/>
          <w:highlight w:val="none"/>
        </w:rPr>
      </w:pPr>
    </w:p>
    <w:p w14:paraId="7216FFFC">
      <w:pPr>
        <w:shd w:val="clear"/>
        <w:spacing w:line="360" w:lineRule="auto"/>
        <w:jc w:val="center"/>
        <w:rPr>
          <w:rFonts w:hint="eastAsia" w:asciiTheme="minorEastAsia" w:hAnsiTheme="minorEastAsia" w:eastAsiaTheme="minorEastAsia" w:cstheme="minorEastAsia"/>
          <w:b/>
          <w:color w:val="auto"/>
          <w:sz w:val="44"/>
          <w:szCs w:val="44"/>
          <w:highlight w:val="none"/>
        </w:rPr>
      </w:pPr>
    </w:p>
    <w:p w14:paraId="0F34F79E">
      <w:pPr>
        <w:shd w:val="clear"/>
        <w:spacing w:line="360" w:lineRule="auto"/>
        <w:jc w:val="center"/>
        <w:rPr>
          <w:rFonts w:hint="eastAsia" w:asciiTheme="minorEastAsia" w:hAnsiTheme="minorEastAsia" w:eastAsiaTheme="minorEastAsia" w:cstheme="minorEastAsia"/>
          <w:b/>
          <w:color w:val="auto"/>
          <w:sz w:val="44"/>
          <w:szCs w:val="44"/>
          <w:highlight w:val="none"/>
        </w:rPr>
      </w:pPr>
    </w:p>
    <w:p w14:paraId="1DE66B14">
      <w:pPr>
        <w:shd w:val="clear"/>
        <w:spacing w:line="360" w:lineRule="auto"/>
        <w:jc w:val="center"/>
        <w:rPr>
          <w:rFonts w:hint="eastAsia" w:asciiTheme="minorEastAsia" w:hAnsiTheme="minorEastAsia" w:eastAsiaTheme="minorEastAsia" w:cstheme="minorEastAsia"/>
          <w:color w:val="auto"/>
          <w:sz w:val="24"/>
          <w:highlight w:val="none"/>
        </w:rPr>
      </w:pPr>
    </w:p>
    <w:p w14:paraId="62621509">
      <w:pPr>
        <w:shd w:val="clear"/>
        <w:spacing w:line="360" w:lineRule="auto"/>
        <w:jc w:val="center"/>
        <w:rPr>
          <w:rFonts w:hint="eastAsia" w:asciiTheme="minorEastAsia" w:hAnsiTheme="minorEastAsia" w:eastAsiaTheme="minorEastAsia" w:cstheme="minorEastAsia"/>
          <w:color w:val="auto"/>
          <w:sz w:val="24"/>
          <w:highlight w:val="none"/>
        </w:rPr>
      </w:pPr>
    </w:p>
    <w:p w14:paraId="680B8C08">
      <w:pPr>
        <w:shd w:val="clear"/>
        <w:spacing w:line="360" w:lineRule="auto"/>
        <w:rPr>
          <w:rFonts w:hint="eastAsia" w:asciiTheme="minorEastAsia" w:hAnsiTheme="minorEastAsia" w:eastAsiaTheme="minorEastAsia" w:cstheme="minorEastAsia"/>
          <w:color w:val="auto"/>
          <w:sz w:val="32"/>
          <w:szCs w:val="32"/>
          <w:highlight w:val="none"/>
        </w:rPr>
      </w:pPr>
    </w:p>
    <w:p w14:paraId="6B546B0A">
      <w:pPr>
        <w:shd w:val="clea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浙江财经大学</w:t>
      </w:r>
    </w:p>
    <w:p w14:paraId="1939F181">
      <w:pPr>
        <w:shd w:val="clea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浙江五石中正工程咨询有限公司</w:t>
      </w:r>
    </w:p>
    <w:p w14:paraId="5C8ECFE7">
      <w:pPr>
        <w:shd w:val="clear"/>
        <w:snapToGrid w:val="0"/>
        <w:spacing w:line="360" w:lineRule="auto"/>
        <w:jc w:val="center"/>
        <w:rPr>
          <w:rFonts w:hint="eastAsia" w:asciiTheme="minorEastAsia" w:hAnsiTheme="minorEastAsia" w:eastAsiaTheme="minorEastAsia" w:cstheme="minorEastAsia"/>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bCs/>
          <w:color w:val="auto"/>
          <w:sz w:val="32"/>
          <w:szCs w:val="32"/>
          <w:highlight w:val="none"/>
          <w:lang w:eastAsia="zh-CN"/>
        </w:rPr>
        <w:t>二〇二四年</w:t>
      </w:r>
      <w:r>
        <w:rPr>
          <w:rFonts w:hint="eastAsia" w:asciiTheme="minorEastAsia" w:hAnsiTheme="minorEastAsia" w:eastAsiaTheme="minorEastAsia" w:cstheme="minorEastAsia"/>
          <w:bCs/>
          <w:color w:val="auto"/>
          <w:sz w:val="32"/>
          <w:szCs w:val="32"/>
          <w:highlight w:val="none"/>
          <w:lang w:val="en-US" w:eastAsia="zh-CN"/>
        </w:rPr>
        <w:t>六</w:t>
      </w:r>
      <w:r>
        <w:rPr>
          <w:rFonts w:hint="eastAsia" w:asciiTheme="minorEastAsia" w:hAnsiTheme="minorEastAsia" w:eastAsiaTheme="minorEastAsia" w:cstheme="minorEastAsia"/>
          <w:bCs/>
          <w:color w:val="auto"/>
          <w:sz w:val="32"/>
          <w:szCs w:val="32"/>
          <w:highlight w:val="none"/>
        </w:rPr>
        <w:t>月</w:t>
      </w:r>
    </w:p>
    <w:p w14:paraId="1B052AB7">
      <w:pPr>
        <w:shd w:val="clear"/>
        <w:spacing w:line="360" w:lineRule="auto"/>
        <w:jc w:val="center"/>
        <w:rPr>
          <w:rFonts w:hint="eastAsia" w:asciiTheme="minorEastAsia" w:hAnsiTheme="minorEastAsia" w:eastAsiaTheme="minorEastAsia" w:cstheme="minorEastAsia"/>
          <w:color w:val="auto"/>
          <w:sz w:val="24"/>
          <w:highlight w:val="none"/>
        </w:rPr>
      </w:pPr>
      <w:bookmarkStart w:id="0" w:name="_Hlt67893495"/>
      <w:bookmarkEnd w:id="0"/>
    </w:p>
    <w:p w14:paraId="1BF0EC0E">
      <w:pPr>
        <w:shd w:val="clea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201B717">
      <w:pPr>
        <w:shd w:val="clear"/>
        <w:spacing w:line="360" w:lineRule="auto"/>
        <w:rPr>
          <w:rFonts w:hint="eastAsia" w:asciiTheme="minorEastAsia" w:hAnsiTheme="minorEastAsia" w:eastAsiaTheme="minorEastAsia" w:cstheme="minorEastAsia"/>
          <w:color w:val="auto"/>
          <w:sz w:val="32"/>
          <w:szCs w:val="32"/>
          <w:highlight w:val="none"/>
        </w:rPr>
      </w:pPr>
    </w:p>
    <w:p w14:paraId="54A03150">
      <w:pPr>
        <w:shd w:val="clear"/>
        <w:spacing w:line="360" w:lineRule="auto"/>
        <w:rPr>
          <w:rFonts w:hint="eastAsia" w:asciiTheme="minorEastAsia" w:hAnsiTheme="minorEastAsia" w:eastAsiaTheme="minorEastAsia" w:cstheme="minorEastAsia"/>
          <w:color w:val="auto"/>
          <w:sz w:val="32"/>
          <w:szCs w:val="32"/>
          <w:highlight w:val="none"/>
        </w:rPr>
      </w:pPr>
    </w:p>
    <w:p w14:paraId="3F34F177">
      <w:pPr>
        <w:shd w:val="clea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105B5925">
      <w:pPr>
        <w:shd w:val="clea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709AE3D0">
      <w:pPr>
        <w:shd w:val="clea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4FAEFE69">
      <w:pPr>
        <w:shd w:val="clea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04C998DC">
      <w:pPr>
        <w:shd w:val="clea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725A1E60">
      <w:pPr>
        <w:shd w:val="clea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0E151342">
      <w:pPr>
        <w:shd w:val="clear"/>
        <w:spacing w:line="360" w:lineRule="auto"/>
        <w:ind w:firstLine="549" w:firstLineChars="229"/>
        <w:rPr>
          <w:rFonts w:hint="eastAsia" w:asciiTheme="minorEastAsia" w:hAnsiTheme="minorEastAsia" w:eastAsiaTheme="minorEastAsia" w:cstheme="minorEastAsia"/>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1" w:name="_Hlt91233176"/>
      <w:bookmarkEnd w:id="1"/>
      <w:bookmarkStart w:id="2" w:name="_Toc91899869"/>
    </w:p>
    <w:bookmarkEnd w:id="2"/>
    <w:p w14:paraId="0030EBE5">
      <w:pPr>
        <w:pStyle w:val="2"/>
        <w:shd w:val="clear"/>
        <w:rPr>
          <w:rFonts w:hint="eastAsia" w:asciiTheme="minorEastAsia" w:hAnsiTheme="minorEastAsia" w:eastAsiaTheme="minorEastAsia" w:cstheme="minorEastAsia"/>
          <w:color w:val="auto"/>
          <w:szCs w:val="20"/>
          <w:highlight w:val="none"/>
        </w:r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color w:val="auto"/>
          <w:szCs w:val="20"/>
          <w:highlight w:val="none"/>
        </w:rPr>
        <w:t>第一部分 招标公告</w:t>
      </w:r>
    </w:p>
    <w:p w14:paraId="21B64C36">
      <w:pPr>
        <w:pBdr>
          <w:top w:val="single" w:color="auto" w:sz="4" w:space="1"/>
          <w:left w:val="single" w:color="auto" w:sz="4" w:space="4"/>
          <w:bottom w:val="single" w:color="auto" w:sz="4" w:space="2"/>
          <w:right w:val="single" w:color="auto" w:sz="4" w:space="4"/>
        </w:pBd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1561CDC7">
      <w:pPr>
        <w:pBdr>
          <w:top w:val="single" w:color="auto" w:sz="4" w:space="1"/>
          <w:left w:val="single" w:color="auto" w:sz="4" w:space="4"/>
          <w:bottom w:val="single" w:color="auto" w:sz="4" w:space="2"/>
          <w:right w:val="single" w:color="auto" w:sz="4" w:space="4"/>
        </w:pBdr>
        <w:shd w:val="clear"/>
        <w:spacing w:line="4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办公用品采购项目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80"/>
          <w:rFonts w:hint="eastAsia" w:asciiTheme="minorEastAsia" w:hAnsiTheme="minorEastAsia" w:eastAsiaTheme="minorEastAsia" w:cstheme="minorEastAsia"/>
          <w:snapToGrid/>
          <w:color w:val="auto"/>
          <w:kern w:val="2"/>
          <w:sz w:val="24"/>
          <w:szCs w:val="24"/>
          <w:highlight w:val="none"/>
        </w:rPr>
        <w:t>https://www.zcygov.cn/）获取（下载）招标文件，并于</w:t>
      </w:r>
      <w:r>
        <w:rPr>
          <w:rStyle w:val="80"/>
          <w:rFonts w:hint="eastAsia" w:asciiTheme="minorEastAsia" w:hAnsiTheme="minorEastAsia" w:eastAsiaTheme="minorEastAsia" w:cstheme="minorEastAsia"/>
          <w:snapToGrid/>
          <w:color w:val="auto"/>
          <w:kern w:val="2"/>
          <w:sz w:val="24"/>
          <w:szCs w:val="24"/>
          <w:highlight w:val="none"/>
          <w:lang w:eastAsia="zh-CN"/>
        </w:rPr>
        <w:t>2024年</w:t>
      </w:r>
      <w:r>
        <w:rPr>
          <w:rStyle w:val="80"/>
          <w:rFonts w:hint="eastAsia" w:asciiTheme="minorEastAsia" w:hAnsiTheme="minorEastAsia" w:eastAsiaTheme="minorEastAsia" w:cstheme="minorEastAsia"/>
          <w:snapToGrid/>
          <w:color w:val="auto"/>
          <w:kern w:val="2"/>
          <w:sz w:val="24"/>
          <w:szCs w:val="24"/>
          <w:highlight w:val="none"/>
          <w:lang w:val="en-US" w:eastAsia="zh-CN"/>
        </w:rPr>
        <w:t>08月20日09点00分</w:t>
      </w:r>
      <w:r>
        <w:rPr>
          <w:rStyle w:val="80"/>
          <w:rFonts w:hint="eastAsia" w:asciiTheme="minorEastAsia" w:hAnsiTheme="minorEastAsia" w:eastAsiaTheme="minorEastAsia" w:cstheme="minorEastAsia"/>
          <w:bCs/>
          <w:snapToGrid/>
          <w:color w:val="auto"/>
          <w:kern w:val="2"/>
          <w:sz w:val="24"/>
          <w:szCs w:val="24"/>
          <w:highlight w:val="none"/>
        </w:rPr>
        <w:t>00秒</w:t>
      </w:r>
      <w:r>
        <w:rPr>
          <w:rStyle w:val="80"/>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47A52F5C">
      <w:pPr>
        <w:shd w:val="clea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一、项目基本情况</w:t>
      </w:r>
    </w:p>
    <w:p w14:paraId="7FF9567C">
      <w:pPr>
        <w:shd w:val="clear"/>
        <w:spacing w:line="440" w:lineRule="exact"/>
        <w:ind w:firstLine="482"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color w:val="auto"/>
          <w:sz w:val="24"/>
          <w:highlight w:val="none"/>
          <w:lang w:eastAsia="zh-CN"/>
        </w:rPr>
        <w:t>ZJWSBJ-CJ-2024004G</w:t>
      </w:r>
    </w:p>
    <w:p w14:paraId="2DF72F01">
      <w:pPr>
        <w:shd w:val="clear"/>
        <w:spacing w:line="440" w:lineRule="exact"/>
        <w:ind w:firstLine="482"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项目名称：</w:t>
      </w:r>
      <w:r>
        <w:rPr>
          <w:rFonts w:hint="eastAsia" w:asciiTheme="minorEastAsia" w:hAnsiTheme="minorEastAsia" w:eastAsiaTheme="minorEastAsia" w:cstheme="minorEastAsia"/>
          <w:color w:val="auto"/>
          <w:sz w:val="24"/>
          <w:highlight w:val="none"/>
          <w:lang w:eastAsia="zh-CN"/>
        </w:rPr>
        <w:t>办公用品采购项目</w:t>
      </w:r>
    </w:p>
    <w:p w14:paraId="34F28A48">
      <w:pPr>
        <w:shd w:val="clear"/>
        <w:spacing w:line="440" w:lineRule="exact"/>
        <w:ind w:firstLine="482"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b w:val="0"/>
          <w:bCs/>
          <w:color w:val="auto"/>
          <w:sz w:val="24"/>
          <w:highlight w:val="none"/>
          <w:lang w:val="en-US" w:eastAsia="zh-CN"/>
        </w:rPr>
        <w:t>3000000</w:t>
      </w:r>
    </w:p>
    <w:p w14:paraId="2E435D2A">
      <w:pPr>
        <w:shd w:val="clear"/>
        <w:spacing w:line="440" w:lineRule="exact"/>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val="0"/>
          <w:bCs/>
          <w:color w:val="auto"/>
          <w:sz w:val="24"/>
          <w:highlight w:val="none"/>
          <w:lang w:val="en-US" w:eastAsia="zh-CN"/>
        </w:rPr>
        <w:t>3000000</w:t>
      </w:r>
    </w:p>
    <w:p w14:paraId="37B685B3">
      <w:pPr>
        <w:pStyle w:val="16"/>
        <w:shd w:val="clear"/>
        <w:spacing w:line="440" w:lineRule="exact"/>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采购需求：</w:t>
      </w:r>
    </w:p>
    <w:p w14:paraId="587FC9F1">
      <w:pPr>
        <w:pStyle w:val="16"/>
        <w:shd w:val="clear"/>
        <w:spacing w:line="44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标项一：</w:t>
      </w:r>
    </w:p>
    <w:p w14:paraId="09605E47">
      <w:pPr>
        <w:pStyle w:val="16"/>
        <w:shd w:val="clear"/>
        <w:spacing w:line="440" w:lineRule="exact"/>
        <w:ind w:firstLine="960" w:firstLineChars="4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标项名称：</w:t>
      </w:r>
      <w:r>
        <w:rPr>
          <w:rFonts w:hint="eastAsia" w:asciiTheme="minorEastAsia" w:hAnsiTheme="minorEastAsia" w:eastAsiaTheme="minorEastAsia" w:cstheme="minorEastAsia"/>
          <w:color w:val="auto"/>
          <w:sz w:val="24"/>
          <w:highlight w:val="none"/>
          <w:lang w:eastAsia="zh-CN"/>
        </w:rPr>
        <w:t>办公用品采购项目</w:t>
      </w:r>
    </w:p>
    <w:p w14:paraId="6EBE0323">
      <w:pPr>
        <w:pStyle w:val="16"/>
        <w:shd w:val="clear"/>
        <w:spacing w:line="440" w:lineRule="exact"/>
        <w:ind w:firstLine="960" w:firstLineChars="4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数量：1批</w:t>
      </w:r>
    </w:p>
    <w:p w14:paraId="3BA2E42A">
      <w:pPr>
        <w:pStyle w:val="16"/>
        <w:shd w:val="clear"/>
        <w:spacing w:line="440" w:lineRule="exact"/>
        <w:ind w:firstLine="960" w:firstLineChars="400"/>
        <w:rPr>
          <w:rFonts w:hint="eastAsia" w:asciiTheme="minorEastAsia" w:hAnsiTheme="minorEastAsia" w:eastAsiaTheme="minorEastAsia" w:cstheme="minorEastAsia"/>
          <w:bCs/>
          <w:color w:val="auto"/>
          <w:sz w:val="24"/>
          <w:highlight w:val="none"/>
          <w:lang w:val="en-US"/>
        </w:rPr>
      </w:pPr>
      <w:r>
        <w:rPr>
          <w:rFonts w:hint="eastAsia" w:asciiTheme="minorEastAsia" w:hAnsiTheme="minorEastAsia" w:eastAsiaTheme="minorEastAsia" w:cstheme="minorEastAsia"/>
          <w:bCs/>
          <w:color w:val="auto"/>
          <w:sz w:val="24"/>
          <w:highlight w:val="none"/>
        </w:rPr>
        <w:t>预算金额（元）：</w:t>
      </w:r>
      <w:r>
        <w:rPr>
          <w:rFonts w:hint="eastAsia" w:asciiTheme="minorEastAsia" w:hAnsiTheme="minorEastAsia" w:eastAsiaTheme="minorEastAsia" w:cstheme="minorEastAsia"/>
          <w:b w:val="0"/>
          <w:bCs/>
          <w:color w:val="auto"/>
          <w:sz w:val="24"/>
          <w:highlight w:val="none"/>
          <w:lang w:val="en-US" w:eastAsia="zh-CN"/>
        </w:rPr>
        <w:t>3000000</w:t>
      </w:r>
    </w:p>
    <w:p w14:paraId="3E824A04">
      <w:pPr>
        <w:pStyle w:val="16"/>
        <w:shd w:val="clear"/>
        <w:spacing w:line="440" w:lineRule="exact"/>
        <w:ind w:firstLine="960" w:firstLineChars="4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简要规格描述或项目基本概况介绍、用途：详见招标文件第三部分采购需求。</w:t>
      </w:r>
    </w:p>
    <w:p w14:paraId="3CD91E07">
      <w:pPr>
        <w:pStyle w:val="16"/>
        <w:shd w:val="clear"/>
        <w:spacing w:line="440" w:lineRule="exact"/>
        <w:ind w:firstLine="960" w:firstLineChars="40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rPr>
        <w:t>备注：</w:t>
      </w:r>
      <w:r>
        <w:rPr>
          <w:rFonts w:hint="eastAsia" w:asciiTheme="minorEastAsia" w:hAnsiTheme="minorEastAsia" w:eastAsiaTheme="minorEastAsia" w:cstheme="minorEastAsia"/>
          <w:bCs/>
          <w:color w:val="auto"/>
          <w:sz w:val="24"/>
          <w:highlight w:val="none"/>
          <w:lang w:val="en-US" w:eastAsia="zh-CN"/>
        </w:rPr>
        <w:t>/。</w:t>
      </w:r>
    </w:p>
    <w:p w14:paraId="1754B2A3">
      <w:pPr>
        <w:pStyle w:val="16"/>
        <w:shd w:val="clear"/>
        <w:spacing w:line="440" w:lineRule="exact"/>
        <w:ind w:firstLine="48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合同履约期限：</w:t>
      </w:r>
      <w:r>
        <w:rPr>
          <w:rFonts w:hint="eastAsia" w:asciiTheme="minorEastAsia" w:hAnsiTheme="minorEastAsia" w:eastAsiaTheme="minorEastAsia" w:cstheme="minorEastAsia"/>
          <w:bCs/>
          <w:color w:val="auto"/>
          <w:sz w:val="24"/>
          <w:highlight w:val="none"/>
          <w:lang w:eastAsia="zh-CN"/>
        </w:rPr>
        <w:t>合同签订后</w:t>
      </w:r>
      <w:r>
        <w:rPr>
          <w:rFonts w:hint="eastAsia" w:asciiTheme="minorEastAsia" w:hAnsiTheme="minorEastAsia" w:eastAsiaTheme="minorEastAsia" w:cstheme="minorEastAsia"/>
          <w:bCs/>
          <w:color w:val="auto"/>
          <w:sz w:val="24"/>
          <w:highlight w:val="none"/>
          <w:lang w:val="en-US" w:eastAsia="zh-CN"/>
        </w:rPr>
        <w:t>二年</w:t>
      </w:r>
      <w:r>
        <w:rPr>
          <w:rFonts w:hint="eastAsia" w:asciiTheme="minorEastAsia" w:hAnsiTheme="minorEastAsia" w:eastAsiaTheme="minorEastAsia" w:cstheme="minorEastAsia"/>
          <w:bCs/>
          <w:color w:val="auto"/>
          <w:sz w:val="24"/>
          <w:highlight w:val="none"/>
        </w:rPr>
        <w:t>。</w:t>
      </w:r>
    </w:p>
    <w:p w14:paraId="3B486911">
      <w:pPr>
        <w:pStyle w:val="16"/>
        <w:shd w:val="clear"/>
        <w:spacing w:line="44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本项目</w:t>
      </w:r>
      <w:r>
        <w:rPr>
          <w:rFonts w:hint="eastAsia" w:asciiTheme="minorEastAsia" w:hAnsiTheme="minorEastAsia" w:eastAsiaTheme="minorEastAsia" w:cstheme="minorEastAsia"/>
          <w:b/>
          <w:color w:val="auto"/>
          <w:sz w:val="24"/>
          <w:highlight w:val="none"/>
          <w:lang w:val="en-US" w:eastAsia="zh-CN"/>
        </w:rPr>
        <w:t>是否</w:t>
      </w:r>
      <w:r>
        <w:rPr>
          <w:rFonts w:hint="eastAsia" w:asciiTheme="minorEastAsia" w:hAnsiTheme="minorEastAsia" w:eastAsiaTheme="minorEastAsia" w:cstheme="minorEastAsia"/>
          <w:b/>
          <w:color w:val="auto"/>
          <w:sz w:val="24"/>
          <w:highlight w:val="none"/>
        </w:rPr>
        <w:t>接受联合体投标：</w:t>
      </w:r>
      <w:sdt>
        <w:sdtPr>
          <w:rPr>
            <w:rFonts w:hint="eastAsia" w:asciiTheme="minorEastAsia" w:hAnsiTheme="minorEastAsia" w:eastAsiaTheme="minorEastAsia" w:cstheme="minorEastAsia"/>
            <w:color w:val="auto"/>
            <w:kern w:val="0"/>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snapToGrid w:val="0"/>
              <w:color w:val="auto"/>
              <w:kern w:val="0"/>
              <w:sz w:val="24"/>
              <w:szCs w:val="20"/>
              <w:highlight w:val="none"/>
              <w:lang w:val="en-US" w:eastAsia="zh-CN" w:bidi="ar-SA"/>
            </w:rPr>
            <w:t>þ</w:t>
          </w:r>
        </w:sdtContent>
      </w:sdt>
      <w:r>
        <w:rPr>
          <w:rFonts w:hint="eastAsia" w:asciiTheme="minorEastAsia" w:hAnsiTheme="minorEastAsia" w:eastAsiaTheme="minorEastAsia" w:cstheme="minorEastAsia"/>
          <w:b/>
          <w:color w:val="auto"/>
          <w:sz w:val="24"/>
          <w:highlight w:val="none"/>
        </w:rPr>
        <w:t>是</w:t>
      </w:r>
      <w:r>
        <w:rPr>
          <w:rFonts w:hint="eastAsia" w:asciiTheme="minorEastAsia" w:hAnsiTheme="minorEastAsia" w:eastAsiaTheme="minorEastAsia" w:cstheme="minorEastAsia"/>
          <w:b/>
          <w:snapToGrid/>
          <w:color w:val="auto"/>
          <w:kern w:val="2"/>
          <w:sz w:val="24"/>
          <w:highlight w:val="none"/>
        </w:rPr>
        <w:t>；</w:t>
      </w:r>
      <w:sdt>
        <w:sdtPr>
          <w:rPr>
            <w:rFonts w:hint="eastAsia" w:asciiTheme="minorEastAsia" w:hAnsiTheme="minorEastAsia" w:eastAsiaTheme="minorEastAsia" w:cstheme="minorEastAsia"/>
            <w:color w:val="auto"/>
            <w:kern w:val="0"/>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21166E0B">
      <w:pPr>
        <w:shd w:val="clea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10" w:name="_Hlk101132948"/>
      <w:r>
        <w:rPr>
          <w:rFonts w:hint="eastAsia" w:asciiTheme="minorEastAsia" w:hAnsiTheme="minorEastAsia" w:eastAsiaTheme="minorEastAsia" w:cstheme="minorEastAsia"/>
          <w:b/>
          <w:color w:val="auto"/>
          <w:sz w:val="24"/>
          <w:highlight w:val="none"/>
        </w:rPr>
        <w:t>申请人的资格要求</w:t>
      </w:r>
      <w:bookmarkEnd w:id="10"/>
      <w:r>
        <w:rPr>
          <w:rFonts w:hint="eastAsia" w:asciiTheme="minorEastAsia" w:hAnsiTheme="minorEastAsia" w:eastAsiaTheme="minorEastAsia" w:cstheme="minorEastAsia"/>
          <w:b/>
          <w:color w:val="auto"/>
          <w:sz w:val="24"/>
          <w:highlight w:val="none"/>
        </w:rPr>
        <w:t>：</w:t>
      </w:r>
    </w:p>
    <w:p w14:paraId="425B1782">
      <w:pPr>
        <w:shd w:val="clear"/>
        <w:spacing w:line="440" w:lineRule="exact"/>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B1524F6">
      <w:pPr>
        <w:shd w:val="clear"/>
        <w:spacing w:line="440" w:lineRule="exact"/>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2.以联合体形式投标的，提供联合协议(本项目不接受联合体投标或者投标人不以联合体形式投标的，则不需要提供)；</w:t>
      </w:r>
    </w:p>
    <w:p w14:paraId="377E567C">
      <w:pPr>
        <w:shd w:val="clear"/>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r>
        <w:rPr>
          <w:rFonts w:hint="eastAsia" w:asciiTheme="minorEastAsia" w:hAnsiTheme="minorEastAsia" w:eastAsiaTheme="minorEastAsia" w:cstheme="minorEastAsia"/>
          <w:color w:val="auto"/>
          <w:highlight w:val="none"/>
          <w:lang w:eastAsia="zh-CN"/>
        </w:rPr>
        <w:t>。</w:t>
      </w:r>
    </w:p>
    <w:p w14:paraId="02F3F981">
      <w:pPr>
        <w:shd w:val="clear"/>
        <w:snapToGrid w:val="0"/>
        <w:spacing w:line="440" w:lineRule="exact"/>
        <w:ind w:firstLine="480" w:firstLineChars="20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22F6FD6">
      <w:pPr>
        <w:shd w:val="clea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CD42F5">
      <w:pPr>
        <w:shd w:val="clea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0D053D57">
      <w:pPr>
        <w:shd w:val="clea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lang w:eastAsia="zh-CN"/>
        </w:rPr>
        <w:t>2024年</w:t>
      </w:r>
      <w:r>
        <w:rPr>
          <w:rFonts w:hint="eastAsia" w:asciiTheme="minorEastAsia" w:hAnsiTheme="minorEastAsia" w:eastAsiaTheme="minorEastAsia" w:cstheme="minorEastAsia"/>
          <w:color w:val="auto"/>
          <w:sz w:val="24"/>
          <w:highlight w:val="none"/>
          <w:u w:val="single"/>
          <w:lang w:val="en-US" w:eastAsia="zh-CN"/>
        </w:rPr>
        <w:t>08月20日</w:t>
      </w:r>
      <w:r>
        <w:rPr>
          <w:rFonts w:hint="eastAsia" w:asciiTheme="minorEastAsia" w:hAnsiTheme="minorEastAsia" w:eastAsiaTheme="minorEastAsia" w:cstheme="minorEastAsia"/>
          <w:color w:val="auto"/>
          <w:sz w:val="24"/>
          <w:highlight w:val="none"/>
        </w:rPr>
        <w:t>，每天上午00:00至12:00，下午12:00至23:59（北京时间，线上获取法定节假日均可，线下获取文件法定节假日除外）</w:t>
      </w:r>
    </w:p>
    <w:p w14:paraId="1C742836">
      <w:pPr>
        <w:shd w:val="clea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6A1064F4">
      <w:pPr>
        <w:shd w:val="clea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6E36BDDA">
      <w:pPr>
        <w:shd w:val="clea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11428D09">
      <w:pPr>
        <w:shd w:val="clea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3FC12696">
      <w:pPr>
        <w:shd w:val="clea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2024年</w:t>
      </w:r>
      <w:r>
        <w:rPr>
          <w:rFonts w:hint="eastAsia" w:asciiTheme="minorEastAsia" w:hAnsiTheme="minorEastAsia" w:eastAsiaTheme="minorEastAsia" w:cstheme="minorEastAsia"/>
          <w:color w:val="auto"/>
          <w:sz w:val="24"/>
          <w:highlight w:val="none"/>
          <w:u w:val="single"/>
          <w:lang w:val="en-US" w:eastAsia="zh-CN"/>
        </w:rPr>
        <w:t>08月20日09点00分</w:t>
      </w:r>
      <w:r>
        <w:rPr>
          <w:rFonts w:hint="eastAsia" w:asciiTheme="minorEastAsia" w:hAnsiTheme="minorEastAsia" w:eastAsiaTheme="minorEastAsia" w:cstheme="minorEastAsia"/>
          <w:color w:val="auto"/>
          <w:sz w:val="24"/>
          <w:highlight w:val="none"/>
          <w:u w:val="single"/>
        </w:rPr>
        <w:t>00秒</w:t>
      </w:r>
      <w:r>
        <w:rPr>
          <w:rFonts w:hint="eastAsia" w:asciiTheme="minorEastAsia" w:hAnsiTheme="minorEastAsia" w:eastAsiaTheme="minorEastAsia" w:cstheme="minorEastAsia"/>
          <w:color w:val="auto"/>
          <w:sz w:val="24"/>
          <w:highlight w:val="none"/>
        </w:rPr>
        <w:t>（北京时间）</w:t>
      </w:r>
    </w:p>
    <w:p w14:paraId="3C2C76A4">
      <w:pPr>
        <w:shd w:val="clear"/>
        <w:spacing w:line="4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4D299F04">
      <w:pPr>
        <w:shd w:val="clear"/>
        <w:spacing w:line="440" w:lineRule="exact"/>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color w:val="auto"/>
          <w:sz w:val="24"/>
          <w:highlight w:val="none"/>
          <w:u w:val="single"/>
          <w:lang w:eastAsia="zh-CN"/>
        </w:rPr>
        <w:t>2024年</w:t>
      </w:r>
      <w:r>
        <w:rPr>
          <w:rFonts w:hint="eastAsia" w:asciiTheme="minorEastAsia" w:hAnsiTheme="minorEastAsia" w:eastAsiaTheme="minorEastAsia" w:cstheme="minorEastAsia"/>
          <w:color w:val="auto"/>
          <w:sz w:val="24"/>
          <w:highlight w:val="none"/>
          <w:u w:val="single"/>
          <w:lang w:val="en-US" w:eastAsia="zh-CN"/>
        </w:rPr>
        <w:t>08月20日09点00分</w:t>
      </w:r>
      <w:r>
        <w:rPr>
          <w:rFonts w:hint="eastAsia" w:asciiTheme="minorEastAsia" w:hAnsiTheme="minorEastAsia" w:eastAsiaTheme="minorEastAsia" w:cstheme="minorEastAsia"/>
          <w:color w:val="auto"/>
          <w:sz w:val="24"/>
          <w:highlight w:val="none"/>
          <w:u w:val="single"/>
        </w:rPr>
        <w:t>00秒</w:t>
      </w:r>
    </w:p>
    <w:p w14:paraId="5FC77B70">
      <w:pPr>
        <w:shd w:val="clear"/>
        <w:spacing w:line="4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4CCB65BB">
      <w:pPr>
        <w:shd w:val="clear"/>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7F466063">
      <w:pP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6C77B9FB">
      <w:pPr>
        <w:shd w:val="clea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4A4CB035">
      <w:pP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1607381">
      <w:pP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AB6C4E">
      <w:pP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和采购代理机构提出质疑。质疑供应商对</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、采购代理机构的答复不满意或者</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05C7E46A">
      <w:pP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、采购代理机构将依托政采云平台完成本项目的电子交易活动，平台不接受未按上述方式获取招标文件的供应商进行投标活动； ⑥对未按上述方式获取招标文件的供应商对该文件提出的质疑，</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C0EFD6">
      <w:pPr>
        <w:shd w:val="clear"/>
        <w:spacing w:line="44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7890408C">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信息</w:t>
      </w:r>
    </w:p>
    <w:p w14:paraId="18F8F3B3">
      <w:pPr>
        <w:shd w:val="clea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lang w:eastAsia="zh-CN"/>
        </w:rPr>
        <w:t>浙江财经大学</w:t>
      </w:r>
    </w:p>
    <w:p w14:paraId="39D9F282">
      <w:pPr>
        <w:shd w:val="clea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lang w:eastAsia="zh-CN"/>
        </w:rPr>
        <w:t>浙江省杭州市钱塘区浙江财经大学下沙校区</w:t>
      </w:r>
    </w:p>
    <w:p w14:paraId="3787AAE8">
      <w:pPr>
        <w:shd w:val="clea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杨老师</w:t>
      </w:r>
    </w:p>
    <w:p w14:paraId="4842D1B4">
      <w:pPr>
        <w:shd w:val="clea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项目联系方式（询问）：</w:t>
      </w:r>
      <w:r>
        <w:rPr>
          <w:rFonts w:hint="eastAsia" w:asciiTheme="minorEastAsia" w:hAnsiTheme="minorEastAsia" w:eastAsiaTheme="minorEastAsia" w:cstheme="minorEastAsia"/>
          <w:color w:val="auto"/>
          <w:sz w:val="24"/>
          <w:highlight w:val="none"/>
          <w:lang w:eastAsia="zh-CN"/>
        </w:rPr>
        <w:t>0571-87557181</w:t>
      </w:r>
    </w:p>
    <w:p w14:paraId="1C10D794">
      <w:pPr>
        <w:shd w:val="clea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质疑联系人：</w:t>
      </w:r>
      <w:r>
        <w:rPr>
          <w:rFonts w:hint="eastAsia" w:asciiTheme="minorEastAsia" w:hAnsiTheme="minorEastAsia" w:eastAsiaTheme="minorEastAsia" w:cstheme="minorEastAsia"/>
          <w:color w:val="auto"/>
          <w:sz w:val="24"/>
          <w:highlight w:val="none"/>
          <w:lang w:val="en-US" w:eastAsia="zh-CN"/>
        </w:rPr>
        <w:t>鲍</w:t>
      </w:r>
      <w:r>
        <w:rPr>
          <w:rFonts w:hint="eastAsia" w:asciiTheme="minorEastAsia" w:hAnsiTheme="minorEastAsia" w:eastAsiaTheme="minorEastAsia" w:cstheme="minorEastAsia"/>
          <w:color w:val="auto"/>
          <w:sz w:val="24"/>
          <w:highlight w:val="none"/>
          <w:lang w:eastAsia="zh-CN"/>
        </w:rPr>
        <w:t>老师</w:t>
      </w:r>
    </w:p>
    <w:p w14:paraId="49D4DBDB">
      <w:pPr>
        <w:shd w:val="clea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质疑联系方式：</w:t>
      </w:r>
      <w:r>
        <w:rPr>
          <w:rFonts w:hint="eastAsia" w:asciiTheme="minorEastAsia" w:hAnsiTheme="minorEastAsia" w:eastAsiaTheme="minorEastAsia" w:cstheme="minorEastAsia"/>
          <w:color w:val="auto"/>
          <w:sz w:val="24"/>
          <w:highlight w:val="none"/>
          <w:lang w:eastAsia="zh-CN"/>
        </w:rPr>
        <w:t>0571-86731939</w:t>
      </w:r>
    </w:p>
    <w:p w14:paraId="3D2CD4EE">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539801DA">
      <w:pPr>
        <w:shd w:val="clea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称：浙江五石中正工程咨询有限公司</w:t>
      </w:r>
    </w:p>
    <w:p w14:paraId="6CDE3410">
      <w:pPr>
        <w:shd w:val="clea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址：杭州市滨江区东方通信科技园启迪楼2楼1208室</w:t>
      </w:r>
    </w:p>
    <w:p w14:paraId="00F9B64C">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徐</w:t>
      </w:r>
      <w:r>
        <w:rPr>
          <w:rFonts w:hint="eastAsia" w:asciiTheme="minorEastAsia" w:hAnsiTheme="minorEastAsia" w:eastAsiaTheme="minorEastAsia" w:cstheme="minorEastAsia"/>
          <w:color w:val="auto"/>
          <w:sz w:val="24"/>
          <w:highlight w:val="none"/>
        </w:rPr>
        <w:t>工、高琳、石晓林、</w:t>
      </w:r>
      <w:r>
        <w:rPr>
          <w:rFonts w:hint="eastAsia" w:asciiTheme="minorEastAsia" w:hAnsiTheme="minorEastAsia" w:eastAsiaTheme="minorEastAsia" w:cstheme="minorEastAsia"/>
          <w:color w:val="auto"/>
          <w:sz w:val="24"/>
          <w:highlight w:val="none"/>
          <w:lang w:eastAsia="zh-CN"/>
        </w:rPr>
        <w:t>黄思波</w:t>
      </w:r>
      <w:r>
        <w:rPr>
          <w:rFonts w:hint="eastAsia" w:asciiTheme="minorEastAsia" w:hAnsiTheme="minorEastAsia" w:eastAsiaTheme="minorEastAsia" w:cstheme="minorEastAsia"/>
          <w:color w:val="auto"/>
          <w:sz w:val="24"/>
          <w:highlight w:val="none"/>
        </w:rPr>
        <w:t>、王芳</w:t>
      </w:r>
    </w:p>
    <w:p w14:paraId="6B6E7E8B">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项目联系方式（询问）：0571-87805727</w:t>
      </w:r>
    </w:p>
    <w:p w14:paraId="12FCFE9B">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质疑联系人：毛工</w:t>
      </w:r>
    </w:p>
    <w:p w14:paraId="0415B2A7">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质疑联系方式：0571-87919156</w:t>
      </w:r>
    </w:p>
    <w:p w14:paraId="4776EE65">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14:paraId="1094FE83">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浙江省财政厅政府采购监管处</w:t>
      </w:r>
      <w:r>
        <w:rPr>
          <w:rFonts w:hint="eastAsia" w:asciiTheme="minorEastAsia" w:hAnsiTheme="minorEastAsia" w:eastAsiaTheme="minorEastAsia" w:cstheme="minorEastAsia"/>
          <w:color w:val="auto"/>
          <w:sz w:val="24"/>
          <w:highlight w:val="none"/>
        </w:rPr>
        <w:t xml:space="preserve"> /浙江省政府采购行政裁决服务中心（杭州）</w:t>
      </w:r>
    </w:p>
    <w:p w14:paraId="5F0E78B5">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    址：杭州市上城区四季青街道新业路市民之家G03办公室（快递仅限ems或顺丰） </w:t>
      </w:r>
    </w:p>
    <w:p w14:paraId="3301114A">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1BCE4F63">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人：朱女士、王女士</w:t>
      </w:r>
    </w:p>
    <w:p w14:paraId="68C9C2D0">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监督投诉电话：电话：0571-85252453</w:t>
      </w:r>
    </w:p>
    <w:p w14:paraId="57D5187F">
      <w:pPr>
        <w:shd w:val="clear"/>
        <w:spacing w:line="440" w:lineRule="exact"/>
        <w:ind w:firstLine="480" w:firstLineChars="200"/>
        <w:rPr>
          <w:rFonts w:hint="eastAsia" w:asciiTheme="minorEastAsia" w:hAnsiTheme="minorEastAsia" w:eastAsiaTheme="minorEastAsia" w:cstheme="minorEastAsia"/>
          <w:color w:val="auto"/>
          <w:sz w:val="24"/>
          <w:highlight w:val="none"/>
        </w:rPr>
      </w:pPr>
    </w:p>
    <w:p w14:paraId="10B69625">
      <w:pP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4D16926">
      <w:pPr>
        <w:shd w:val="clea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16CE92B4">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51EABA43">
      <w:pPr>
        <w:pStyle w:val="2"/>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第二部分</w:t>
      </w:r>
      <w:bookmarkEnd w:id="7"/>
      <w:r>
        <w:rPr>
          <w:rFonts w:hint="eastAsia" w:asciiTheme="minorEastAsia" w:hAnsiTheme="minorEastAsia" w:eastAsiaTheme="minorEastAsia" w:cstheme="minorEastAsia"/>
          <w:color w:val="auto"/>
          <w:highlight w:val="none"/>
        </w:rPr>
        <w:t xml:space="preserve"> 投标人须知</w:t>
      </w:r>
      <w:bookmarkEnd w:id="8"/>
    </w:p>
    <w:p w14:paraId="0C7C2F4C">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前附表</w:t>
      </w:r>
    </w:p>
    <w:tbl>
      <w:tblPr>
        <w:tblStyle w:val="6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8"/>
        <w:gridCol w:w="2107"/>
        <w:gridCol w:w="6973"/>
      </w:tblGrid>
      <w:tr w14:paraId="69EF6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jc w:val="center"/>
        </w:trPr>
        <w:tc>
          <w:tcPr>
            <w:tcW w:w="366" w:type="pct"/>
            <w:tcBorders>
              <w:top w:val="single" w:color="auto" w:sz="4" w:space="0"/>
              <w:left w:val="single" w:color="auto" w:sz="4" w:space="0"/>
              <w:bottom w:val="single" w:color="auto" w:sz="4" w:space="0"/>
              <w:right w:val="single" w:color="auto" w:sz="4" w:space="0"/>
            </w:tcBorders>
          </w:tcPr>
          <w:p w14:paraId="55E43C54">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1DC05140">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38B46D65">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7A56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025F977">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11B2E18C">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3CCEA0AC">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货物类，单一产品或</w:t>
            </w:r>
            <w:r>
              <w:rPr>
                <w:rFonts w:hint="eastAsia" w:asciiTheme="minorEastAsia" w:hAnsiTheme="minorEastAsia" w:eastAsiaTheme="minorEastAsia" w:cstheme="minorEastAsia"/>
                <w:color w:val="auto"/>
                <w:kern w:val="0"/>
                <w:sz w:val="24"/>
                <w:highlight w:val="none"/>
              </w:rPr>
              <w:t>核心产品为：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序号1中性笔</w:t>
            </w:r>
            <w:r>
              <w:rPr>
                <w:rFonts w:hint="eastAsia" w:asciiTheme="minorEastAsia" w:hAnsiTheme="minorEastAsia" w:eastAsiaTheme="minorEastAsia" w:cstheme="minorEastAsia"/>
                <w:b w:val="0"/>
                <w:bCs/>
                <w:color w:val="auto"/>
                <w:sz w:val="24"/>
                <w:szCs w:val="24"/>
                <w:highlight w:val="none"/>
                <w:u w:val="single"/>
                <w:lang w:val="en-US" w:eastAsia="zh-CN"/>
              </w:rPr>
              <w:t xml:space="preserve">  、序号25和26电池、序号81维达纸巾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tc>
      </w:tr>
      <w:tr w14:paraId="35FAC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5D66C987">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068BC7CC">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tbl>
            <w:tblPr>
              <w:tblStyle w:val="66"/>
              <w:tblW w:w="6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4468"/>
              <w:gridCol w:w="1572"/>
            </w:tblGrid>
            <w:tr w14:paraId="0EE5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22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序号</w:t>
                  </w:r>
                </w:p>
              </w:tc>
              <w:tc>
                <w:tcPr>
                  <w:tcW w:w="32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E79F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标的名称</w:t>
                  </w:r>
                </w:p>
              </w:tc>
              <w:tc>
                <w:tcPr>
                  <w:tcW w:w="113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3E8C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所属行业</w:t>
                  </w:r>
                </w:p>
              </w:tc>
            </w:tr>
            <w:tr w14:paraId="12F9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7C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5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5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4C5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49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B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7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662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A1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0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8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B46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82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F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E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144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06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7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5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6FA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F0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6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2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ECB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D1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5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白板笔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9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1CD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BF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1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记号笔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5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E97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BD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2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荧光笔</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6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0FE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8B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A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液体胶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D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9B7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9B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9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固体胶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5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7DD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5C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3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双面胶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3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51C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47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5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D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5DF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C9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4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A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157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A4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A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泡沫胶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2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E2C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FF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3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书写板夹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8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85E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64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D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文件夹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B09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9E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D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档案盒35mm</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3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7F4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CA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D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档案盒55mm</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B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C4F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4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B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资料册</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7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60A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10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B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抽杆夹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42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0C5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11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A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按扣文件袋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7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99B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4D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B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网格拉链袋（袋子和拉链为同一个颜色）</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7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FBC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4C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F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无纺布袋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F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AAB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3B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0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电池5#</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5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217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7C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E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电池7#</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7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D2C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A5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A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回形针</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E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3A6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35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E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彩色回形针</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C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6CA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39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订书机</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E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7B5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6B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4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订书机</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D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952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3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0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订书机</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1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815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7C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B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计算器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9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A3A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5A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C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计算器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3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F84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F3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4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卷笔刀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3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A80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41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9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削笔机</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B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9DF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4C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B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橡皮</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7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680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3B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8F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多功能笔筒</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0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207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92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1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百事贴</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6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EA2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CE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4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优事贴</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C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0F9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87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3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优事贴</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E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7ED1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8E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4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便条纸</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1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219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8E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B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便签纸（带盒）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A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4F8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60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9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修正带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D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4AA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66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E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剪刀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4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DEF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B3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8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剪刀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B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A24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2E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剪刀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9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CB2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90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E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美工刀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6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7C3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25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4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美工刀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A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984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4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0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软抄</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A4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CAD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13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B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软抄</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A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51F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F7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B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软抄</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D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178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71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A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笔记本</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0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7C9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0D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F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笔记本</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3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D22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52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2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7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27A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30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7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8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B9A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CF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F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1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9EB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BA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2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3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FB1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C6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C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D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A5F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7D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8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白板擦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B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BC7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82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A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资料架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8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B20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AE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资料架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6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3E7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D6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7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文件篮</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8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14E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E4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A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文件筐</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4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28D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3E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9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增高架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280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BB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C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收纳箱</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8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895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80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3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聘书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3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D6C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38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6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荣誉证书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2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AC5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DC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C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直尺</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A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C1A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D0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E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不锈钢直尺</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9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431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D0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1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快干印台</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C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D74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8F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6D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光敏印油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1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CCF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53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F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书立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564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1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A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书立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1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031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1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3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三折雨伞</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8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5DA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FC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6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五折雨伞</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A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C4F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24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6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长柄伞</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3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306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CD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9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方巾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0B8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48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D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毛巾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3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44E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25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C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毛巾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4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8E1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23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9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心相印纸巾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D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045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10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6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维达纸巾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E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229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FA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8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30A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BD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F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C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5B6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21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FF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4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29B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23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D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8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A87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A9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3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4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922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9D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3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牙膏</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8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B9C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1A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3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牙膏</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1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E2D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99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3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电热水壶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9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DC6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6C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C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恒温电热水壶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2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AF0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01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9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3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9D4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41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5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C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5F2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EC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3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C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C502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61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9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2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90C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17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E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A6F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70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5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粘钩</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5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67D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6C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2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粘钩</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8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E0E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6E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8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杀虫气雾剂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4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DE5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51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D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电蚊香液</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C1B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3F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5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胶棉拖把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B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D04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5E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6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平板拖把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0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24F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3B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1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扫帚畚箕套装</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F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35A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AB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脸盆</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8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0A0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64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D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0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EEB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E5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6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98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4AF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24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1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4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048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01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7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香皂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D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3DE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4F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1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2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657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ED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53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线手套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8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2C3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5D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E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乳胶手套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8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197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3F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5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乳胶手套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C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F3F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BA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1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水桶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A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7AD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DB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A3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纤维毛巾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1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63F1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BE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3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洗洁精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2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94E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D4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6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洗洁精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E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6D6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B3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A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厨房纸巾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2E7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A8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4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PVC保鲜膜</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E0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995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08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D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消毒液</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E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11BB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2A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A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环保透明防雾气口罩</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C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CCC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5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9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防水加长袖套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E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655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F9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3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一次性手套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4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9C9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48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8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厨师帽</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214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94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C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加长皮围裙</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3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9A0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37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B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纯碱</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B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2CF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A7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8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火碱</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C5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E18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A5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9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尘推（架、杆、布）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4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C10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05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3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纯棉纱布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2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E4D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E3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85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铁畚箕</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0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7C7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6F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D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木杆平板拖把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A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8F8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88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1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加厚旋转拖把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8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401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2B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F7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大圆头棉条拖把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1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FC0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7A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C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农药测试纸</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2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21C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8D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9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钢丝清洁球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B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398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E2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B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圆形不锈钢刷锅网</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F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4BF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13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5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餐桌清洁剂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6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FEB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20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6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S型镂空地垫</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B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52D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93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E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强力洁厕液</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7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A13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35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3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H型围裙（学术）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D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FFA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30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139</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2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H型围裙（加长）</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3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72B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78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7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尘推（架、杆、布）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D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1C2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23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A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干湿温度计</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5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701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6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3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地刮</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4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00C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5E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3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地刷</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2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B36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F0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7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脚踏式垃圾桶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7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EB6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16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7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6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9C4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9F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3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木柄马桶吸</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3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703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7C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2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强力马桶吸</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A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1F7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23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1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毛巾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AC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26E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13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149</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3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软水管</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D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794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E6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6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一次性特厚PE台布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B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E80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B1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4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一次性特厚PE台布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D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406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BD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9F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加厚圆桌布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4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8092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D0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2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长款双帽檐雨衣</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3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4C8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1A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2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气压式喷壶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A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597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69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99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不锈钢水桶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1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791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29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E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蒸笼垫</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0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706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47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0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冰箱除味剂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4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427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C9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F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防风保暖手套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A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6AB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C5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F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厨房清洁湿巾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D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47B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89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0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塑料苍蝇拍</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C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179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39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4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电蚊拍充电式灭蚊拍</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7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367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30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3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粘蝇纸</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F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6FB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F1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B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粘鼠板超强威力</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4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B81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C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C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加长乳胶手套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4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0BF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3D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A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观音草扫把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9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843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04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7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穿心轮轴</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D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C65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14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D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穿心轮轴</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16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BD7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82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E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中号扫把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0B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B86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37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169</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1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洗碗机催干剂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9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366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5F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A9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洗碗机洗涤剂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C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52A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83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2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百洁布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8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C2A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2A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9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保鲜袋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3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9B8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D7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0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洗手液</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7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839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5A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1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口罩</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1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353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CD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3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消毒片</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5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763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58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A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垃圾桶（240L）</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7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C64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54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C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垃圾桶（120L）</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C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94B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42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04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垃圾桶（60L）</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4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09F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C3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179</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A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铁畚箕</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1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9D0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4B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2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纸篓</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6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DB6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5D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8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茶叶桶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5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E40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9E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9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茶叶篮</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5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7C1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69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4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厕所刷</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3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D83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5C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F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地吸</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0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B15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88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F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火钳</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5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610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AE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F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铲刀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5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33B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77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F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长柄铲刀</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5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364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2E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D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长杆玻璃擦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1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4F9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09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189</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D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平板玻璃擦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F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4A4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44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B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洗衣粉</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3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471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B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6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塑料扫把、畚箕</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34B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63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8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竹扫把</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9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722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80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A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芦苇扫帚</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2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259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58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0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大垃圾袋（100*120）</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A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6FB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25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0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中垃圾袋（63*98）</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0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0F8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D4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F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垃圾袋（70*87）</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84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425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F0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2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小垃圾袋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4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218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E8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A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檀香</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E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C44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7E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199</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7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去污粉</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C3D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1B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2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尘推杆</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C4E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80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8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大尘拖布（90CM)</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0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EFA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38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5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小尘拖布(60CM)</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D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1A1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C6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2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小尘拖杆、布(60CM)</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8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3C8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21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D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布条拖把（棉）</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5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A55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3D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1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洗手液</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E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F64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31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5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双面玻璃擦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C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F7D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75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4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空气清新剂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E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822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4B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F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铁丝球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F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086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BC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209</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B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三立酸性去污剂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5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F05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ED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D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静电吸尘剂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9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9D7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D0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211</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70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打火机</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8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10F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7B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212</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2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电梯油（不锈钢光亮剂）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1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1F2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6A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213</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E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除草剂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9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72F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27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214</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C9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长柄地板刷</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3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877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E4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215</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F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芳香球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5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5E6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92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216</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B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百洁布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1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398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18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217</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7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小白机器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5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F3C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8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218</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8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小白香熏精油</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2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39C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3F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3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无盖小水桶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30E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D4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220</w:t>
                  </w:r>
                </w:p>
              </w:tc>
              <w:tc>
                <w:tcPr>
                  <w:tcW w:w="3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0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收纳双层挂袋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D43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DB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0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大公鸡清洁剂(600ml)</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C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D83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8F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7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石大夫石材强力清洗剂（25升）</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8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D4A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29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9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粘胶去除剂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E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726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37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E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喷水板擦（自带布板擦+底座）</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2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612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53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8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板擦布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A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E0D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42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B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可降解塑料袋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F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27D0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6B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0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可降解塑料袋</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3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9E5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76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8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丁腈手套</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6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74A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E8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4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户外三分类垃圾桶（带灭烟口)</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7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A7F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94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1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塑料丝圈地毯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8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84C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5E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B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塑料丝圈地毯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1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1769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1C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232</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9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防滑垫4.5MM</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1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55F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0D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233</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1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绒面防滑地毯</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1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871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4B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234</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A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洗车大毛巾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1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6B5D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A3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235</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5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洗车刷子</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0D93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51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236</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1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地毯除渍剂</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3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E2B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BB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237</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7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地漏铁钩</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9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44D0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56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238</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9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救生圈</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B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319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48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A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安全绳</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F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72E8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9C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240</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C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塑料喷壶</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D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r w14:paraId="5F00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01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241</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7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扎带（5mm*500mm)</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0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2"/>
                      <w:szCs w:val="22"/>
                      <w:highlight w:val="none"/>
                      <w:u w:val="none"/>
                      <w:lang w:val="en-US" w:eastAsia="zh-CN" w:bidi="ar-SA"/>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w:t>
                  </w:r>
                </w:p>
              </w:tc>
            </w:tr>
          </w:tbl>
          <w:p w14:paraId="5CA538DD">
            <w:pPr>
              <w:shd w:val="clear"/>
              <w:snapToGrid w:val="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注：以上清单虽有部分产品名称重复，但因规格要求不同，投标人在填写《中小企业声明函》时应对应以上序号分别列出，不得因产品名称重复而省略。</w:t>
            </w:r>
          </w:p>
        </w:tc>
      </w:tr>
      <w:tr w14:paraId="18EA8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36B1C6CB">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137D3D7A">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198FD6BE">
            <w:pPr>
              <w:shd w:val="clea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标项一：</w:t>
            </w:r>
          </w:p>
          <w:p w14:paraId="4B5E48C3">
            <w:pPr>
              <w:shd w:val="clear"/>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本项目不允许采购进口产品。</w:t>
            </w:r>
          </w:p>
          <w:p w14:paraId="11007608">
            <w:pPr>
              <w:shd w:val="clear"/>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0D075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70D30F0">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00E05F5D">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转包、</w:t>
            </w:r>
            <w:r>
              <w:rPr>
                <w:rFonts w:hint="eastAsia" w:asciiTheme="minorEastAsia" w:hAnsiTheme="minorEastAsia" w:eastAsiaTheme="minorEastAsia" w:cstheme="minorEastAsia"/>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2032C954">
            <w:pPr>
              <w:shd w:val="clea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转包：否</w:t>
            </w:r>
          </w:p>
          <w:p w14:paraId="159B45F3">
            <w:pPr>
              <w:shd w:val="clea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分包：</w:t>
            </w:r>
          </w:p>
          <w:p w14:paraId="2F534FD9">
            <w:pPr>
              <w:shd w:val="clear"/>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w:t>
            </w:r>
            <w:r>
              <w:rPr>
                <w:rFonts w:hint="eastAsia" w:asciiTheme="minorEastAsia" w:hAnsiTheme="minorEastAsia" w:eastAsiaTheme="minorEastAsia" w:cstheme="minorEastAsia"/>
                <w:color w:val="auto"/>
                <w:sz w:val="24"/>
                <w:highlight w:val="none"/>
                <w:lang w:val="en-US" w:eastAsia="zh-CN"/>
              </w:rPr>
              <w:t>将</w:t>
            </w:r>
            <w:r>
              <w:rPr>
                <w:rFonts w:hint="eastAsia" w:asciiTheme="minorEastAsia" w:hAnsiTheme="minorEastAsia" w:eastAsiaTheme="minorEastAsia" w:cstheme="minorEastAsia"/>
                <w:color w:val="auto"/>
                <w:sz w:val="24"/>
                <w:highlight w:val="none"/>
              </w:rPr>
              <w:t>本项目非主体、非关键性</w:t>
            </w: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u w:val="single"/>
                <w:lang w:val="en-US" w:eastAsia="zh-CN"/>
              </w:rPr>
              <w:t xml:space="preserve"> 安装工作 </w:t>
            </w:r>
            <w:r>
              <w:rPr>
                <w:rFonts w:hint="eastAsia" w:asciiTheme="minorEastAsia" w:hAnsiTheme="minorEastAsia" w:eastAsiaTheme="minorEastAsia" w:cstheme="minorEastAsia"/>
                <w:color w:val="auto"/>
                <w:sz w:val="24"/>
                <w:highlight w:val="none"/>
              </w:rPr>
              <w:t>进行合理分包。</w:t>
            </w:r>
          </w:p>
          <w:p w14:paraId="7F43CC08">
            <w:pPr>
              <w:shd w:val="clear"/>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tc>
      </w:tr>
      <w:tr w14:paraId="574FD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F796A2F">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05728B52">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6039D107">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303429A1">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tc>
      </w:tr>
      <w:tr w14:paraId="51FB9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14C3592">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538D1E96">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1FA9B005">
            <w:pPr>
              <w:keepNext w:val="0"/>
              <w:keepLines w:val="0"/>
              <w:pageBreakBefore w:val="0"/>
              <w:widowControl w:val="0"/>
              <w:shd w:val="clear"/>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63994648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szCs w:val="24"/>
                    <w:highlight w:val="none"/>
                    <w:lang w:val="en-US" w:eastAsia="zh-CN" w:bidi="ar-SA"/>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48748F44">
            <w:pPr>
              <w:keepNext w:val="0"/>
              <w:keepLines w:val="0"/>
              <w:pageBreakBefore w:val="0"/>
              <w:widowControl w:val="0"/>
              <w:shd w:val="clear"/>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kern w:val="0"/>
                <w:sz w:val="24"/>
                <w:highlight w:val="none"/>
                <w:lang w:eastAsia="zh-CN"/>
              </w:rPr>
            </w:pPr>
            <w:sdt>
              <w:sdtPr>
                <w:rPr>
                  <w:rFonts w:hint="eastAsia" w:asciiTheme="minorEastAsia" w:hAnsiTheme="minorEastAsia" w:eastAsiaTheme="minorEastAsia" w:cstheme="minorEastAsia"/>
                  <w:color w:val="auto"/>
                  <w:kern w:val="0"/>
                  <w:sz w:val="24"/>
                  <w:highlight w:val="none"/>
                </w:rPr>
                <w:id w:val="102683198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B要求提供</w:t>
            </w:r>
            <w:r>
              <w:rPr>
                <w:rFonts w:hint="eastAsia" w:asciiTheme="minorEastAsia" w:hAnsiTheme="minorEastAsia" w:eastAsiaTheme="minorEastAsia" w:cstheme="minorEastAsia"/>
                <w:color w:val="auto"/>
                <w:kern w:val="0"/>
                <w:sz w:val="24"/>
                <w:highlight w:val="none"/>
                <w:lang w:eastAsia="zh-CN"/>
              </w:rPr>
              <w:t>。</w:t>
            </w:r>
          </w:p>
          <w:p w14:paraId="2568729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清单中标注“</w:t>
            </w:r>
            <w:r>
              <w:rPr>
                <w:rFonts w:hint="eastAsia" w:asciiTheme="minorEastAsia" w:hAnsiTheme="minorEastAsia" w:eastAsiaTheme="minorEastAsia" w:cstheme="minorEastAsia"/>
                <w:i w:val="0"/>
                <w:iCs w:val="0"/>
                <w:color w:val="auto"/>
                <w:kern w:val="0"/>
                <w:sz w:val="22"/>
                <w:szCs w:val="22"/>
                <w:highlight w:val="none"/>
                <w:u w:val="single"/>
                <w:lang w:val="en-US" w:eastAsia="zh-CN" w:bidi="ar"/>
              </w:rPr>
              <w:t>●</w:t>
            </w:r>
            <w:r>
              <w:rPr>
                <w:rFonts w:hint="eastAsia" w:asciiTheme="minorEastAsia" w:hAnsiTheme="minorEastAsia" w:eastAsiaTheme="minorEastAsia" w:cstheme="minorEastAsia"/>
                <w:color w:val="auto"/>
                <w:sz w:val="24"/>
                <w:highlight w:val="none"/>
                <w:u w:val="single"/>
                <w:lang w:val="en-US" w:eastAsia="zh-CN"/>
              </w:rPr>
              <w:t xml:space="preserve">”的所有产品 </w:t>
            </w:r>
            <w:r>
              <w:rPr>
                <w:rFonts w:hint="eastAsia" w:asciiTheme="minorEastAsia" w:hAnsiTheme="minorEastAsia" w:eastAsiaTheme="minorEastAsia" w:cstheme="minorEastAsia"/>
                <w:color w:val="auto"/>
                <w:kern w:val="0"/>
                <w:sz w:val="24"/>
                <w:highlight w:val="none"/>
              </w:rPr>
              <w:t>；</w:t>
            </w:r>
          </w:p>
          <w:p w14:paraId="5801F7C6">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见第三部分 采购需求</w:t>
            </w:r>
            <w:r>
              <w:rPr>
                <w:rFonts w:hint="eastAsia" w:asciiTheme="minorEastAsia" w:hAnsiTheme="minorEastAsia" w:eastAsiaTheme="minorEastAsia" w:cstheme="minorEastAsia"/>
                <w:color w:val="auto"/>
                <w:sz w:val="24"/>
                <w:highlight w:val="none"/>
                <w:u w:val="single"/>
                <w:lang w:val="en-US" w:eastAsia="zh-CN"/>
              </w:rPr>
              <w:t>要求</w:t>
            </w:r>
            <w:r>
              <w:rPr>
                <w:rFonts w:hint="eastAsia" w:asciiTheme="minorEastAsia" w:hAnsiTheme="minorEastAsia" w:eastAsiaTheme="minorEastAsia" w:cstheme="minorEastAsia"/>
                <w:color w:val="auto"/>
                <w:kern w:val="0"/>
                <w:sz w:val="24"/>
                <w:highlight w:val="none"/>
              </w:rPr>
              <w:t>；</w:t>
            </w:r>
          </w:p>
          <w:p w14:paraId="04821742">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039AF275">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02683198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sdt>
              <w:sdtPr>
                <w:rPr>
                  <w:rFonts w:hint="eastAsia" w:asciiTheme="minorEastAsia" w:hAnsiTheme="minorEastAsia" w:eastAsiaTheme="minorEastAsia" w:cstheme="minorEastAsia"/>
                  <w:color w:val="auto"/>
                  <w:kern w:val="0"/>
                  <w:sz w:val="24"/>
                  <w:highlight w:val="none"/>
                </w:rPr>
                <w:id w:val="1303421454"/>
              </w:sdtPr>
              <w:sdtEndPr>
                <w:rPr>
                  <w:rFonts w:hint="eastAsia" w:asciiTheme="minorEastAsia" w:hAnsiTheme="minorEastAsia" w:eastAsiaTheme="minorEastAsia" w:cstheme="minorEastAsia"/>
                  <w:color w:val="auto"/>
                  <w:kern w:val="0"/>
                  <w:sz w:val="24"/>
                  <w:highlight w:val="none"/>
                </w:rPr>
              </w:sdtEndP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kern w:val="0"/>
                <w:sz w:val="24"/>
                <w:highlight w:val="none"/>
              </w:rPr>
              <w:t>。</w:t>
            </w:r>
          </w:p>
          <w:p w14:paraId="4DFD04A8">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投标文件递交截止时间前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kern w:val="0"/>
                <w:sz w:val="24"/>
                <w:highlight w:val="none"/>
                <w:u w:val="single"/>
              </w:rPr>
              <w:t>：杭州市西湖区天目山路东海宾馆</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徐工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17746804270</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或采购代理机构将不予接收，并将清场并封闭样品现场。</w:t>
            </w:r>
          </w:p>
          <w:p w14:paraId="72FE264D">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未中标单位样品的退还处理方式：由未中标单位在开标结束后当天内自行撤回，采购人和代理机构不负责样品保管。逾期未取回的，采购人、代理机构不负保管义务；对于中标人提供的样品，采购人将进行保管、封存，并作为履约验收的参考。</w:t>
            </w:r>
          </w:p>
          <w:p w14:paraId="17E4952F">
            <w:pPr>
              <w:pStyle w:val="65"/>
              <w:keepNext w:val="0"/>
              <w:keepLines w:val="0"/>
              <w:pageBreakBefore w:val="0"/>
              <w:widowControl w:val="0"/>
              <w:kinsoku/>
              <w:wordWrap/>
              <w:overflowPunct/>
              <w:topLinePunct w:val="0"/>
              <w:autoSpaceDE/>
              <w:autoSpaceDN/>
              <w:bidi w:val="0"/>
              <w:snapToGrid w:val="0"/>
              <w:spacing w:after="0" w:line="240" w:lineRule="auto"/>
              <w:ind w:left="0" w:leftChars="0" w:firstLine="0" w:firstLineChars="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制作、运输、安装和保管样品所发生的一切费用由投标人自理，其中样品存放场地占用费800元/半天，由每个半天（以每日中午12：00为半天划分界限）内同时存放样品的供应商分摊，代理公司代为收取。</w:t>
            </w:r>
          </w:p>
        </w:tc>
      </w:tr>
      <w:tr w14:paraId="44542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2A8CF36">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2A9A562D">
            <w:pPr>
              <w:shd w:val="clear"/>
              <w:snapToGrid w:val="0"/>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7C59C611">
            <w:pPr>
              <w:shd w:val="clear"/>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32E041F0">
            <w:pPr>
              <w:shd w:val="clear"/>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p w14:paraId="66078184">
            <w:pPr>
              <w:shd w:val="clear"/>
              <w:snapToGrid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20（编制时可根据项目情况进行调整）</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3（编制时可根据项目情况进行调整）</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163631BE">
            <w:pPr>
              <w:shd w:val="clear"/>
              <w:snapToGrid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43BDB05D">
            <w:pPr>
              <w:shd w:val="clear"/>
              <w:snapToGrid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6765E3A5">
            <w:pPr>
              <w:shd w:val="clear"/>
              <w:snapToGrid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50FBEBCC">
            <w:pPr>
              <w:shd w:val="clear"/>
              <w:snapToGrid w:val="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2B5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366" w:type="pct"/>
            <w:vMerge w:val="restart"/>
            <w:tcBorders>
              <w:top w:val="single" w:color="auto" w:sz="4" w:space="0"/>
              <w:left w:val="single" w:color="auto" w:sz="4" w:space="0"/>
              <w:right w:val="single" w:color="auto" w:sz="4" w:space="0"/>
            </w:tcBorders>
            <w:vAlign w:val="center"/>
          </w:tcPr>
          <w:p w14:paraId="47F46E00">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2C5B8449">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143604A7">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37105923">
            <w:pPr>
              <w:shd w:val="clea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268B9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jc w:val="center"/>
        </w:trPr>
        <w:tc>
          <w:tcPr>
            <w:tcW w:w="366" w:type="pct"/>
            <w:vMerge w:val="continue"/>
            <w:tcBorders>
              <w:left w:val="single" w:color="auto" w:sz="4" w:space="0"/>
              <w:bottom w:val="single" w:color="auto" w:sz="4" w:space="0"/>
              <w:right w:val="single" w:color="auto" w:sz="4" w:space="0"/>
            </w:tcBorders>
            <w:vAlign w:val="center"/>
          </w:tcPr>
          <w:p w14:paraId="24F3A02E">
            <w:pPr>
              <w:shd w:val="clear"/>
              <w:snapToGrid w:val="0"/>
              <w:jc w:val="center"/>
              <w:rPr>
                <w:rFonts w:hint="eastAsia" w:asciiTheme="minorEastAsia" w:hAnsiTheme="minorEastAsia" w:eastAsiaTheme="minorEastAsia" w:cstheme="minorEastAsia"/>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54E0D2A7">
            <w:pPr>
              <w:shd w:val="clear"/>
              <w:snapToGrid w:val="0"/>
              <w:jc w:val="center"/>
              <w:rPr>
                <w:rFonts w:hint="eastAsia" w:asciiTheme="minorEastAsia" w:hAnsiTheme="minorEastAsia" w:eastAsiaTheme="minorEastAsia" w:cstheme="minorEastAsia"/>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30ABB6E3">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5BD09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366" w:type="pct"/>
            <w:tcBorders>
              <w:top w:val="single" w:color="auto" w:sz="4" w:space="0"/>
              <w:left w:val="single" w:color="000000" w:sz="8" w:space="0"/>
              <w:bottom w:val="single" w:color="auto" w:sz="4" w:space="0"/>
              <w:right w:val="single" w:color="000000" w:sz="2" w:space="0"/>
            </w:tcBorders>
            <w:vAlign w:val="center"/>
          </w:tcPr>
          <w:p w14:paraId="73C04404">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21F85123">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0716C45D">
            <w:pPr>
              <w:shd w:val="clear"/>
              <w:snapToGrid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拟采购的产品属于品目清单范围的，</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及其委托的采购代理机构将依据国家确定的认证机构出具的、处于有效期之内的节能产品、环境标志产品认证证书，对获得证书的产品实施政府优先采购或强制采购。</w:t>
            </w:r>
          </w:p>
        </w:tc>
      </w:tr>
      <w:tr w14:paraId="711A2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 w:hRule="atLeast"/>
          <w:jc w:val="center"/>
        </w:trPr>
        <w:tc>
          <w:tcPr>
            <w:tcW w:w="366" w:type="pct"/>
            <w:tcBorders>
              <w:top w:val="single" w:color="auto" w:sz="4" w:space="0"/>
              <w:left w:val="single" w:color="000000" w:sz="8" w:space="0"/>
              <w:bottom w:val="single" w:color="auto" w:sz="4" w:space="0"/>
              <w:right w:val="single" w:color="000000" w:sz="2" w:space="0"/>
            </w:tcBorders>
            <w:vAlign w:val="center"/>
          </w:tcPr>
          <w:p w14:paraId="39D00F1E">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234F1871">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74F3759B">
            <w:pPr>
              <w:shd w:val="clear"/>
              <w:snapToGrid w:val="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40E12D07">
            <w:pPr>
              <w:shd w:val="clear"/>
              <w:snapToGrid w:val="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3471EECD">
            <w:pPr>
              <w:shd w:val="clear"/>
              <w:snapToGrid w:val="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47D3B2D9">
            <w:pPr>
              <w:shd w:val="clear"/>
              <w:snapToGrid w:val="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1F646191">
            <w:pPr>
              <w:shd w:val="clea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highlight w:val="none"/>
              </w:rPr>
              <w:t>;</w:t>
            </w:r>
          </w:p>
          <w:p w14:paraId="32B797AB">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45060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jc w:val="center"/>
        </w:trPr>
        <w:tc>
          <w:tcPr>
            <w:tcW w:w="366" w:type="pct"/>
            <w:tcBorders>
              <w:top w:val="single" w:color="auto" w:sz="4" w:space="0"/>
              <w:left w:val="single" w:color="000000" w:sz="8" w:space="0"/>
              <w:right w:val="single" w:color="000000" w:sz="2" w:space="0"/>
            </w:tcBorders>
            <w:vAlign w:val="center"/>
          </w:tcPr>
          <w:p w14:paraId="49D0C9B3">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6A8D74A3">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招标代理服务费</w:t>
            </w:r>
          </w:p>
        </w:tc>
        <w:tc>
          <w:tcPr>
            <w:tcW w:w="3557" w:type="pct"/>
            <w:tcBorders>
              <w:top w:val="single" w:color="000000" w:sz="8" w:space="0"/>
              <w:left w:val="single" w:color="000000" w:sz="2" w:space="0"/>
              <w:right w:val="single" w:color="000000" w:sz="8" w:space="0"/>
            </w:tcBorders>
            <w:vAlign w:val="center"/>
          </w:tcPr>
          <w:p w14:paraId="1CE90C78">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1.参照浙价服[2003]77号文规定费率70%收取，按照预算金额，向中标供应商收取服务费，不足</w:t>
            </w:r>
            <w:r>
              <w:rPr>
                <w:rFonts w:hint="eastAsia" w:asciiTheme="minorEastAsia" w:hAnsiTheme="minorEastAsia" w:eastAsiaTheme="minorEastAsia" w:cstheme="minorEastAsia"/>
                <w:snapToGrid w:val="0"/>
                <w:color w:val="auto"/>
                <w:kern w:val="28"/>
                <w:sz w:val="24"/>
                <w:highlight w:val="none"/>
                <w:lang w:val="en-US" w:eastAsia="zh-CN"/>
              </w:rPr>
              <w:t>2</w:t>
            </w:r>
            <w:r>
              <w:rPr>
                <w:rFonts w:hint="eastAsia" w:asciiTheme="minorEastAsia" w:hAnsiTheme="minorEastAsia" w:eastAsiaTheme="minorEastAsia" w:cstheme="minorEastAsia"/>
                <w:snapToGrid w:val="0"/>
                <w:color w:val="auto"/>
                <w:kern w:val="28"/>
                <w:sz w:val="24"/>
                <w:highlight w:val="none"/>
              </w:rPr>
              <w:t>000按</w:t>
            </w:r>
            <w:r>
              <w:rPr>
                <w:rFonts w:hint="eastAsia" w:asciiTheme="minorEastAsia" w:hAnsiTheme="minorEastAsia" w:eastAsiaTheme="minorEastAsia" w:cstheme="minorEastAsia"/>
                <w:snapToGrid w:val="0"/>
                <w:color w:val="auto"/>
                <w:kern w:val="28"/>
                <w:sz w:val="24"/>
                <w:highlight w:val="none"/>
                <w:lang w:val="en-US" w:eastAsia="zh-CN"/>
              </w:rPr>
              <w:t>2</w:t>
            </w:r>
            <w:r>
              <w:rPr>
                <w:rFonts w:hint="eastAsia" w:asciiTheme="minorEastAsia" w:hAnsiTheme="minorEastAsia" w:eastAsiaTheme="minorEastAsia" w:cstheme="minorEastAsia"/>
                <w:snapToGrid w:val="0"/>
                <w:color w:val="auto"/>
                <w:kern w:val="28"/>
                <w:sz w:val="24"/>
                <w:highlight w:val="none"/>
              </w:rPr>
              <w:t>000收取。</w:t>
            </w:r>
          </w:p>
          <w:p w14:paraId="0E3D9351">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2.招标代理服务费以电汇方式支付。</w:t>
            </w:r>
          </w:p>
          <w:p w14:paraId="3C5DFB33">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3.服务费缴纳账号：</w:t>
            </w:r>
          </w:p>
          <w:p w14:paraId="0891BC8F">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户名：浙江五石中正工程咨询有限公司萧山分公司</w:t>
            </w:r>
          </w:p>
          <w:p w14:paraId="6D2D8245">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账号：33020160201000004399</w:t>
            </w:r>
          </w:p>
          <w:p w14:paraId="45DBEF23">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开户行：浙江泰隆商业银行股份有限公司杭州祥符小微企业专营支行</w:t>
            </w:r>
          </w:p>
          <w:p w14:paraId="64313C7B">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精确查找祥符支行行号：313331080163</w:t>
            </w:r>
          </w:p>
          <w:p w14:paraId="3605DB8A">
            <w:pPr>
              <w:shd w:val="clear"/>
              <w:jc w:val="lef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联系人：朱工；电话：17746806483；</w:t>
            </w:r>
          </w:p>
          <w:p w14:paraId="691B3E8D">
            <w:pPr>
              <w:shd w:val="clear"/>
              <w:jc w:val="lef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邮箱：1289258668@qq.com</w:t>
            </w:r>
          </w:p>
        </w:tc>
      </w:tr>
      <w:tr w14:paraId="3EF73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 w:hRule="atLeast"/>
          <w:jc w:val="center"/>
        </w:trPr>
        <w:tc>
          <w:tcPr>
            <w:tcW w:w="366" w:type="pct"/>
            <w:tcBorders>
              <w:top w:val="single" w:color="auto" w:sz="4" w:space="0"/>
              <w:left w:val="single" w:color="000000" w:sz="8" w:space="0"/>
              <w:bottom w:val="single" w:color="auto" w:sz="4" w:space="0"/>
              <w:right w:val="single" w:color="000000" w:sz="2" w:space="0"/>
            </w:tcBorders>
            <w:vAlign w:val="center"/>
          </w:tcPr>
          <w:p w14:paraId="18FB1844">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4D0E8C71">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备份投标文件送达地点和签收人员</w:t>
            </w:r>
          </w:p>
        </w:tc>
        <w:tc>
          <w:tcPr>
            <w:tcW w:w="3557" w:type="pct"/>
            <w:tcBorders>
              <w:top w:val="single" w:color="000000" w:sz="8" w:space="0"/>
              <w:left w:val="single" w:color="000000" w:sz="2" w:space="0"/>
              <w:bottom w:val="single" w:color="000000" w:sz="8" w:space="0"/>
              <w:right w:val="single" w:color="000000" w:sz="8" w:space="0"/>
            </w:tcBorders>
            <w:vAlign w:val="center"/>
          </w:tcPr>
          <w:p w14:paraId="73B07108">
            <w:pPr>
              <w:pStyle w:val="35"/>
              <w:shd w:val="clear"/>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 xml:space="preserve"> 杭州市西湖区天目山路东海宾馆裙楼301</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lang w:eastAsia="zh-CN"/>
              </w:rPr>
              <w:t>徐工</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szCs w:val="24"/>
                <w:highlight w:val="none"/>
                <w:u w:val="single"/>
                <w:lang w:eastAsia="zh-CN"/>
              </w:rPr>
              <w:t>17746804270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采购人</w:t>
            </w:r>
            <w:r>
              <w:rPr>
                <w:rFonts w:hint="eastAsia" w:asciiTheme="minorEastAsia" w:hAnsiTheme="minorEastAsia" w:eastAsiaTheme="minorEastAsia" w:cstheme="minorEastAsia"/>
                <w:b/>
                <w:color w:val="auto"/>
                <w:sz w:val="24"/>
                <w:szCs w:val="24"/>
                <w:highlight w:val="none"/>
              </w:rPr>
              <w:t>、采购代理机构不强制或变相强制投标人提交备份投标文件。</w:t>
            </w:r>
          </w:p>
        </w:tc>
      </w:tr>
      <w:tr w14:paraId="465C0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 w:hRule="atLeast"/>
          <w:jc w:val="center"/>
        </w:trPr>
        <w:tc>
          <w:tcPr>
            <w:tcW w:w="366" w:type="pct"/>
            <w:vMerge w:val="restart"/>
            <w:tcBorders>
              <w:top w:val="single" w:color="auto" w:sz="4" w:space="0"/>
              <w:left w:val="single" w:color="000000" w:sz="8" w:space="0"/>
              <w:right w:val="single" w:color="000000" w:sz="2" w:space="0"/>
            </w:tcBorders>
            <w:vAlign w:val="center"/>
          </w:tcPr>
          <w:p w14:paraId="473F52BC">
            <w:pPr>
              <w:shd w:val="clear"/>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2CB937D0">
            <w:pPr>
              <w:shd w:val="clear"/>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14:paraId="7A62597A">
            <w:pPr>
              <w:shd w:val="clea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37F33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366" w:type="pct"/>
            <w:vMerge w:val="continue"/>
            <w:tcBorders>
              <w:left w:val="single" w:color="000000" w:sz="8" w:space="0"/>
              <w:bottom w:val="single" w:color="auto" w:sz="4" w:space="0"/>
              <w:right w:val="single" w:color="000000" w:sz="2" w:space="0"/>
            </w:tcBorders>
          </w:tcPr>
          <w:p w14:paraId="19C02A79">
            <w:pPr>
              <w:shd w:val="clear"/>
              <w:snapToGrid w:val="0"/>
              <w:jc w:val="center"/>
              <w:rPr>
                <w:rFonts w:hint="eastAsia" w:asciiTheme="minorEastAsia" w:hAnsiTheme="minorEastAsia" w:eastAsiaTheme="minorEastAsia" w:cstheme="minorEastAsia"/>
                <w:color w:val="auto"/>
                <w:sz w:val="24"/>
                <w:highlight w:val="none"/>
              </w:rPr>
            </w:pPr>
          </w:p>
        </w:tc>
        <w:tc>
          <w:tcPr>
            <w:tcW w:w="1075" w:type="pct"/>
            <w:vMerge w:val="continue"/>
            <w:tcBorders>
              <w:left w:val="single" w:color="000000" w:sz="2" w:space="0"/>
              <w:bottom w:val="single" w:color="000000" w:sz="8" w:space="0"/>
              <w:right w:val="single" w:color="000000" w:sz="8" w:space="0"/>
            </w:tcBorders>
            <w:vAlign w:val="center"/>
          </w:tcPr>
          <w:p w14:paraId="6137209B">
            <w:pPr>
              <w:shd w:val="clear"/>
              <w:snapToGrid w:val="0"/>
              <w:jc w:val="center"/>
              <w:rPr>
                <w:rFonts w:hint="eastAsia" w:asciiTheme="minorEastAsia" w:hAnsiTheme="minorEastAsia" w:eastAsiaTheme="minorEastAsia" w:cstheme="minorEastAsia"/>
                <w:b/>
                <w:color w:val="auto"/>
                <w:sz w:val="24"/>
                <w:highlight w:val="none"/>
              </w:rPr>
            </w:pPr>
          </w:p>
        </w:tc>
        <w:tc>
          <w:tcPr>
            <w:tcW w:w="3557" w:type="pct"/>
            <w:tcBorders>
              <w:top w:val="single" w:color="000000" w:sz="8" w:space="0"/>
              <w:left w:val="single" w:color="000000" w:sz="2" w:space="0"/>
              <w:bottom w:val="single" w:color="000000" w:sz="8" w:space="0"/>
              <w:right w:val="single" w:color="000000" w:sz="8" w:space="0"/>
            </w:tcBorders>
            <w:vAlign w:val="center"/>
          </w:tcPr>
          <w:p w14:paraId="0CED0670">
            <w:pPr>
              <w:shd w:val="clear"/>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290541FF">
            <w:pPr>
              <w:shd w:val="clear"/>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23231189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7D259A19">
      <w:pPr>
        <w:shd w:val="clea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7E1F7248">
      <w:pPr>
        <w:pStyle w:val="3"/>
        <w:shd w:val="clear"/>
        <w:jc w:val="center"/>
        <w:rPr>
          <w:rFonts w:hint="eastAsia" w:asciiTheme="minorEastAsia" w:hAnsiTheme="minorEastAsia" w:eastAsiaTheme="minorEastAsia" w:cstheme="minorEastAsia"/>
          <w:color w:val="auto"/>
          <w:highlight w:val="none"/>
        </w:rPr>
      </w:pPr>
      <w:bookmarkStart w:id="11" w:name="_Toc164416483"/>
      <w:bookmarkStart w:id="12" w:name="第三部分"/>
      <w:r>
        <w:rPr>
          <w:rFonts w:hint="eastAsia" w:asciiTheme="minorEastAsia" w:hAnsiTheme="minorEastAsia" w:eastAsiaTheme="minorEastAsia" w:cstheme="minorEastAsia"/>
          <w:color w:val="auto"/>
          <w:highlight w:val="none"/>
        </w:rPr>
        <w:t>一、总则</w:t>
      </w:r>
    </w:p>
    <w:p w14:paraId="58EDDF51">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1.适用范围</w:t>
      </w:r>
    </w:p>
    <w:p w14:paraId="1008804B">
      <w:pPr>
        <w:shd w:val="clea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5049ACBA">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2.定义</w:t>
      </w:r>
    </w:p>
    <w:p w14:paraId="07B00820">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”系指招标公告中载明的本项目的</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w:t>
      </w:r>
    </w:p>
    <w:p w14:paraId="6791AFFA">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14:paraId="446E08B1">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7E335A06">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55B59C62">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500FF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 “电子交易平台”系指本项目政府采购活动所依托的政府采购云平台（https://www.zcygov.cn/）。</w:t>
      </w:r>
    </w:p>
    <w:p w14:paraId="33B4DD2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64A40B6A">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3.采购项目需要落实的政府采购政策</w:t>
      </w:r>
    </w:p>
    <w:p w14:paraId="33F51F90">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7219F6F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3506B037">
      <w:pPr>
        <w:shd w:val="clea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xml:space="preserve">3.2.1 </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拟采购的产品属于品目清单范围的，</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3876B9C5">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F6B6F44">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Theme="minorEastAsia" w:hAnsiTheme="minorEastAsia" w:eastAsiaTheme="minorEastAsia" w:cstheme="minorEastAsia"/>
          <w:color w:val="auto"/>
          <w:sz w:val="24"/>
          <w:highlight w:val="none"/>
        </w:rPr>
        <w:t>鼓励采购单位优先采购秸秆环保板材等资源综合利用产品。鼓励采购单位优先采购绿色物流配送服务、提供新能源交通工具的租赁服务。</w:t>
      </w:r>
    </w:p>
    <w:p w14:paraId="20692072">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3"/>
    </w:p>
    <w:p w14:paraId="39EC647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支持中小企业发展</w:t>
      </w:r>
    </w:p>
    <w:p w14:paraId="28CEA9F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1633249C">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61CBEA83">
      <w:pPr>
        <w:widowControl/>
        <w:shd w:val="clea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 xml:space="preserve">3.3.2 </w:t>
      </w:r>
      <w:r>
        <w:rPr>
          <w:rFonts w:hint="eastAsia" w:asciiTheme="minorEastAsia" w:hAnsiTheme="minorEastAsia" w:eastAsiaTheme="minorEastAsia" w:cstheme="min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36C00FC">
      <w:pPr>
        <w:widowControl/>
        <w:shd w:val="clea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AB68C87">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 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4"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14"/>
      <w:r>
        <w:rPr>
          <w:rFonts w:hint="eastAsia" w:asciiTheme="minorEastAsia" w:hAnsiTheme="minorEastAsia" w:eastAsiaTheme="minorEastAsia" w:cstheme="minorEastAsia"/>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3E610293">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 符合《关于促进残疾人就业政府采购政策的通知》（财库〔2017〕141号）规定的条件并提供《残疾人福利性单位声明函》（附件1）的残疾人福利性单位视同小型、微型企业；</w:t>
      </w:r>
    </w:p>
    <w:p w14:paraId="1C869461">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F9E124A">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090F78">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 中小企业享受扶持政策获得政府采购合同的，小微企业不得将合同分包给大中型企业，中型企业不得将合同分包给大型企业。</w:t>
      </w:r>
    </w:p>
    <w:p w14:paraId="147360D5">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 </w:t>
      </w:r>
      <w:r>
        <w:rPr>
          <w:rFonts w:hint="eastAsia" w:asciiTheme="minorEastAsia" w:hAnsiTheme="minorEastAsia" w:eastAsiaTheme="minorEastAsia" w:cstheme="minorEastAsia"/>
          <w:bCs/>
          <w:color w:val="auto"/>
          <w:sz w:val="24"/>
          <w:highlight w:val="none"/>
        </w:rPr>
        <w:t>支持创新发展</w:t>
      </w:r>
    </w:p>
    <w:p w14:paraId="44D5991C">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 </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优先采购被认定为首台套产品和“制造精品”的自主创新产品。</w:t>
      </w:r>
    </w:p>
    <w:p w14:paraId="0B150DCA">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727733E">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 平等对待内外资企业和符合条件的破产重整企业</w:t>
      </w:r>
    </w:p>
    <w:p w14:paraId="3455498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p>
    <w:p w14:paraId="77643C34">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4.询问、质疑、投诉</w:t>
      </w:r>
    </w:p>
    <w:p w14:paraId="70C0C9D7">
      <w:pPr>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4.1</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在线询问、质疑、投诉</w:t>
      </w:r>
    </w:p>
    <w:p w14:paraId="2E4760EE">
      <w:pPr>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C2BE8F">
      <w:pPr>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供应商询问</w:t>
      </w:r>
    </w:p>
    <w:p w14:paraId="47D43E98">
      <w:pPr>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lang w:val="zh-CN"/>
        </w:rPr>
        <w:t>供应商对政府采购活动事项有疑问的，可以提出询问，采购人或者采购代理机构应当在3个工作日内对供应商依法提出的询问作出答复，但答复的内容不得</w:t>
      </w:r>
      <w:r>
        <w:rPr>
          <w:rFonts w:hint="eastAsia" w:asciiTheme="minorEastAsia" w:hAnsiTheme="minorEastAsia" w:eastAsiaTheme="minorEastAsia" w:cstheme="minorEastAsia"/>
          <w:color w:val="auto"/>
          <w:kern w:val="0"/>
          <w:sz w:val="24"/>
          <w:highlight w:val="none"/>
          <w:lang w:val="zh-CN"/>
        </w:rPr>
        <w:t>涉及商业秘密。供应商提出的询问超出采购人对采购代理机构委托授权范围的，采购代理机构应当告知供应商向采购人提出。</w:t>
      </w:r>
    </w:p>
    <w:p w14:paraId="08FE3231">
      <w:pPr>
        <w:shd w:val="clea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供应商质疑</w:t>
      </w:r>
    </w:p>
    <w:p w14:paraId="35902BAD">
      <w:pPr>
        <w:pStyle w:val="35"/>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 提出质疑的供应商应当是参与所质疑项目采购活动的供应商。潜在供应商已依法获取其可质疑的招标文件的，可以对该文件提出质疑。</w:t>
      </w:r>
    </w:p>
    <w:p w14:paraId="61A91069">
      <w:pPr>
        <w:pStyle w:val="35"/>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 供应商认为招标文件、采购过程和中标结果使自己的权益受到损害的，可以在知道或者应知其权益受到损害之日起七个工作日内，以书面形式向</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或者采购代理机构提出质疑，否则，</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或者采购代理机构不予受理：</w:t>
      </w:r>
    </w:p>
    <w:p w14:paraId="109622AE">
      <w:pPr>
        <w:pStyle w:val="16"/>
        <w:shd w:val="clear"/>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 对招标文件提出质疑的，质疑期限为供应商获得招标文件之日或者招标文件公告期限届满之日起计算。</w:t>
      </w:r>
    </w:p>
    <w:p w14:paraId="238302A2">
      <w:pPr>
        <w:pStyle w:val="35"/>
        <w:shd w:val="clear"/>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 对采购过程提出质疑的，质疑期限为各采购程序环节结束之日起计算。4.3.2.3对采购结果提出质疑的，质疑期限自采购结果公告期限届满之日起计算。</w:t>
      </w:r>
    </w:p>
    <w:p w14:paraId="24B6265A">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2EC09E10">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4.3.3.1</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供应商的姓名或者名称、地址、邮编、联系人及联系电话；</w:t>
      </w:r>
    </w:p>
    <w:p w14:paraId="014A10B7">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4.3.3.2</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质疑项目的名称、编号；</w:t>
      </w:r>
    </w:p>
    <w:p w14:paraId="345A0916">
      <w:pPr>
        <w:pStyle w:val="35"/>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kern w:val="0"/>
          <w:sz w:val="24"/>
          <w:highlight w:val="none"/>
          <w:lang w:val="zh-CN"/>
        </w:rPr>
        <w:t>4.3.3.3</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具体、明确的质疑事项</w:t>
      </w:r>
      <w:r>
        <w:rPr>
          <w:rFonts w:hint="eastAsia" w:asciiTheme="minorEastAsia" w:hAnsiTheme="minorEastAsia" w:eastAsiaTheme="minorEastAsia" w:cstheme="minorEastAsia"/>
          <w:color w:val="auto"/>
          <w:sz w:val="24"/>
          <w:highlight w:val="none"/>
          <w:lang w:val="zh-CN"/>
        </w:rPr>
        <w:t>和与质疑事项相关的请求；</w:t>
      </w:r>
    </w:p>
    <w:p w14:paraId="68310EA6">
      <w:pPr>
        <w:pStyle w:val="35"/>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4.3.3.4</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事实依据；</w:t>
      </w:r>
    </w:p>
    <w:p w14:paraId="38AE21D4">
      <w:pPr>
        <w:pStyle w:val="35"/>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4.3.3.5</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必要的法律依据；</w:t>
      </w:r>
    </w:p>
    <w:p w14:paraId="3D2506F0">
      <w:pPr>
        <w:pStyle w:val="35"/>
        <w:shd w:val="clear"/>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4.3.3.6</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提出质疑的日期。</w:t>
      </w:r>
    </w:p>
    <w:p w14:paraId="328D7ED3">
      <w:pPr>
        <w:pStyle w:val="35"/>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5E6C9E1">
      <w:pPr>
        <w:pStyle w:val="35"/>
        <w:shd w:val="clea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质疑函范本及制作说明详见附件2。</w:t>
      </w:r>
    </w:p>
    <w:p w14:paraId="011F6514">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4.3.4</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对同一采购程序环节的质疑，供应商须在法定质疑期内一次性提出。</w:t>
      </w:r>
    </w:p>
    <w:p w14:paraId="4073B74F">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4.3.5</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63A1D8CA">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4.3.6</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询问或者质疑事项可能影响采购结果的，采购人应当暂停签订合同，已经签订合同的，应当中止履行合同。</w:t>
      </w:r>
    </w:p>
    <w:p w14:paraId="6BA23CED">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供应商投诉</w:t>
      </w:r>
    </w:p>
    <w:p w14:paraId="4031955D">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4.4.1</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60F2E90D">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4.4.2</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供应商投诉的事项不得超出已质疑事项的范围，基于质疑答复内容提出的投诉事项除外。</w:t>
      </w:r>
    </w:p>
    <w:p w14:paraId="0C1E3B2D">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4.4.3</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供应商投诉应当有明确的请求和必要的证明材料。</w:t>
      </w:r>
    </w:p>
    <w:p w14:paraId="6E5E8B04">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4.4.4 以联合体形式参加政府采购活动的，其投诉应当由组成联合体的所有供应商共同提出。</w:t>
      </w:r>
    </w:p>
    <w:p w14:paraId="7C0471D3">
      <w:pPr>
        <w:pStyle w:val="35"/>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投诉书范本及制作说明详见附件3。</w:t>
      </w:r>
    </w:p>
    <w:p w14:paraId="3F64B0C0">
      <w:pPr>
        <w:pStyle w:val="133"/>
        <w:shd w:val="clear"/>
        <w:snapToGrid w:val="0"/>
        <w:spacing w:before="0"/>
        <w:ind w:firstLine="360"/>
        <w:rPr>
          <w:rFonts w:hint="eastAsia" w:asciiTheme="minorEastAsia" w:hAnsiTheme="minorEastAsia" w:eastAsiaTheme="minorEastAsia" w:cstheme="minorEastAsia"/>
          <w:color w:val="auto"/>
          <w:sz w:val="18"/>
          <w:szCs w:val="18"/>
          <w:highlight w:val="none"/>
        </w:rPr>
      </w:pPr>
    </w:p>
    <w:p w14:paraId="7ABEAA0F">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二、招标文件的构成、澄清、修改</w:t>
      </w:r>
    </w:p>
    <w:p w14:paraId="4E710CFD">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5．招标文件的构成</w:t>
      </w:r>
    </w:p>
    <w:p w14:paraId="0927CE87">
      <w:pPr>
        <w:pStyle w:val="35"/>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1C0ADAF0">
      <w:pPr>
        <w:pStyle w:val="35"/>
        <w:shd w:val="clear"/>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 招标公告；</w:t>
      </w:r>
    </w:p>
    <w:p w14:paraId="6E256C48">
      <w:pPr>
        <w:pStyle w:val="35"/>
        <w:shd w:val="clear"/>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 投标人须知；</w:t>
      </w:r>
    </w:p>
    <w:p w14:paraId="5B748D36">
      <w:pPr>
        <w:pStyle w:val="35"/>
        <w:shd w:val="clear"/>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 采购需求；</w:t>
      </w:r>
    </w:p>
    <w:p w14:paraId="63B93396">
      <w:pPr>
        <w:pStyle w:val="35"/>
        <w:shd w:val="clear"/>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 评标办法；</w:t>
      </w:r>
    </w:p>
    <w:p w14:paraId="5E811F43">
      <w:pPr>
        <w:pStyle w:val="35"/>
        <w:shd w:val="clear"/>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 拟签订的合同文本；</w:t>
      </w:r>
    </w:p>
    <w:p w14:paraId="0577D68C">
      <w:pPr>
        <w:pStyle w:val="35"/>
        <w:shd w:val="clear"/>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5.1.6 </w:t>
      </w:r>
      <w:r>
        <w:rPr>
          <w:rFonts w:hint="eastAsia" w:asciiTheme="minorEastAsia" w:hAnsiTheme="minorEastAsia" w:eastAsiaTheme="minorEastAsia" w:cstheme="minorEastAsia"/>
          <w:color w:val="auto"/>
          <w:sz w:val="24"/>
          <w:szCs w:val="24"/>
          <w:highlight w:val="none"/>
        </w:rPr>
        <w:t>应提交的有关格式范例。</w:t>
      </w:r>
    </w:p>
    <w:p w14:paraId="33EFCB5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 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299FF9AC">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6.招标文件的澄清、修改</w:t>
      </w:r>
    </w:p>
    <w:p w14:paraId="593EE5E5">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 已获取招标文件的潜在投标人，若有问题需要澄清，应于投标截止时间前，以书面形式向采购代理机构提出。</w:t>
      </w:r>
    </w:p>
    <w:p w14:paraId="7C13F5E5">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C00736D">
      <w:pPr>
        <w:pStyle w:val="133"/>
        <w:shd w:val="clear"/>
        <w:snapToGrid w:val="0"/>
        <w:spacing w:before="0"/>
        <w:ind w:firstLine="480"/>
        <w:rPr>
          <w:rFonts w:hint="eastAsia" w:asciiTheme="minorEastAsia" w:hAnsiTheme="minorEastAsia" w:eastAsiaTheme="minorEastAsia" w:cstheme="minorEastAsia"/>
          <w:color w:val="auto"/>
          <w:highlight w:val="none"/>
        </w:rPr>
      </w:pPr>
    </w:p>
    <w:p w14:paraId="29FD554A">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三、投标</w:t>
      </w:r>
    </w:p>
    <w:p w14:paraId="021A1A81">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7.招标文件的获取</w:t>
      </w:r>
    </w:p>
    <w:p w14:paraId="531A90C5">
      <w:pPr>
        <w:shd w:val="clea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408AD95C">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8.开标前答疑会或现场考察</w:t>
      </w:r>
    </w:p>
    <w:p w14:paraId="4A91BE90">
      <w:pPr>
        <w:pStyle w:val="35"/>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组织潜在投标人现场考察或者召开开标前答疑会的，潜在投标人按第二部分投标人须知前附表的规定参加现场考察或者开标前答疑会。</w:t>
      </w:r>
    </w:p>
    <w:p w14:paraId="66253868">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9.投标保证金</w:t>
      </w:r>
    </w:p>
    <w:p w14:paraId="32B17B00">
      <w:pPr>
        <w:pStyle w:val="16"/>
        <w:shd w:val="clear"/>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2F3EF80D">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10.投标文件的语言</w:t>
      </w:r>
    </w:p>
    <w:p w14:paraId="1271D1A5">
      <w:pPr>
        <w:shd w:val="clea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73F4B81D">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11.投标文件的组成</w:t>
      </w:r>
    </w:p>
    <w:p w14:paraId="11F82DFA">
      <w:pPr>
        <w:shd w:val="clear"/>
        <w:snapToGrid w:val="0"/>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 xml:space="preserve">11.1 </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2B0E9D71">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6C8F91C8">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bookmarkStart w:id="15" w:name="_Hlk101259339"/>
      <w:r>
        <w:rPr>
          <w:rFonts w:hint="eastAsia" w:asciiTheme="minorEastAsia" w:hAnsiTheme="minorEastAsia" w:eastAsiaTheme="minorEastAsia" w:cstheme="minorEastAsia"/>
          <w:snapToGrid w:val="0"/>
          <w:color w:val="auto"/>
          <w:kern w:val="28"/>
          <w:sz w:val="24"/>
          <w:szCs w:val="20"/>
          <w:highlight w:val="none"/>
        </w:rPr>
        <w:t>联合协议</w:t>
      </w:r>
      <w:bookmarkEnd w:id="15"/>
      <w:r>
        <w:rPr>
          <w:rFonts w:hint="eastAsia" w:asciiTheme="minorEastAsia" w:hAnsiTheme="minorEastAsia" w:eastAsiaTheme="minorEastAsia" w:cstheme="minorEastAsia"/>
          <w:snapToGrid w:val="0"/>
          <w:color w:val="auto"/>
          <w:kern w:val="28"/>
          <w:sz w:val="24"/>
          <w:szCs w:val="20"/>
          <w:highlight w:val="none"/>
        </w:rPr>
        <w:t>（如果有)；</w:t>
      </w:r>
    </w:p>
    <w:p w14:paraId="378609F2">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3276AA5C">
      <w:pPr>
        <w:shd w:val="clear"/>
        <w:snapToGrid w:val="0"/>
        <w:spacing w:line="360" w:lineRule="auto"/>
        <w:ind w:firstLine="960" w:firstLineChars="400"/>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snapToGrid w:val="0"/>
          <w:color w:val="auto"/>
          <w:kern w:val="28"/>
          <w:sz w:val="24"/>
          <w:szCs w:val="20"/>
          <w:highlight w:val="none"/>
          <w:lang w:eastAsia="zh-CN"/>
        </w:rPr>
        <w:t>；</w:t>
      </w:r>
    </w:p>
    <w:p w14:paraId="5261CBEE">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lang w:val="en-US" w:eastAsia="zh-CN"/>
        </w:rPr>
        <w:t>11.1.5营业执照复印件</w:t>
      </w:r>
      <w:r>
        <w:rPr>
          <w:rFonts w:hint="eastAsia" w:asciiTheme="minorEastAsia" w:hAnsiTheme="minorEastAsia" w:eastAsiaTheme="minorEastAsia" w:cstheme="minorEastAsia"/>
          <w:color w:val="auto"/>
          <w:sz w:val="24"/>
          <w:highlight w:val="none"/>
        </w:rPr>
        <w:t>。</w:t>
      </w:r>
    </w:p>
    <w:p w14:paraId="118DF80E">
      <w:pPr>
        <w:shd w:val="clear"/>
        <w:snapToGrid w:val="0"/>
        <w:spacing w:line="360" w:lineRule="auto"/>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11.</w:t>
      </w:r>
      <w:r>
        <w:rPr>
          <w:rFonts w:hint="eastAsia" w:asciiTheme="minorEastAsia" w:hAnsiTheme="minorEastAsia" w:eastAsiaTheme="minorEastAsia" w:cstheme="minorEastAsia"/>
          <w:b/>
          <w:bCs/>
          <w:color w:val="auto"/>
          <w:sz w:val="24"/>
          <w:highlight w:val="none"/>
        </w:rPr>
        <w:t>2</w:t>
      </w:r>
      <w:r>
        <w:rPr>
          <w:rFonts w:hint="eastAsia" w:asciiTheme="minorEastAsia" w:hAnsiTheme="minorEastAsia" w:eastAsiaTheme="minorEastAsia" w:cstheme="minorEastAsia"/>
          <w:b/>
          <w:bCs/>
          <w:color w:val="auto"/>
          <w:sz w:val="24"/>
          <w:highlight w:val="none"/>
          <w:lang w:val="zh-CN"/>
        </w:rPr>
        <w:t xml:space="preserve"> </w:t>
      </w:r>
      <w:r>
        <w:rPr>
          <w:rFonts w:hint="eastAsia" w:asciiTheme="minorEastAsia" w:hAnsiTheme="minorEastAsia" w:eastAsiaTheme="minorEastAsia" w:cstheme="minorEastAsia"/>
          <w:b/>
          <w:bCs/>
          <w:color w:val="auto"/>
          <w:sz w:val="24"/>
          <w:highlight w:val="none"/>
        </w:rPr>
        <w:t>商务技术</w:t>
      </w:r>
      <w:r>
        <w:rPr>
          <w:rFonts w:hint="eastAsia" w:asciiTheme="minorEastAsia" w:hAnsiTheme="minorEastAsia" w:eastAsiaTheme="minorEastAsia" w:cstheme="minorEastAsia"/>
          <w:b/>
          <w:bCs/>
          <w:color w:val="auto"/>
          <w:sz w:val="24"/>
          <w:highlight w:val="none"/>
          <w:lang w:val="zh-CN"/>
        </w:rPr>
        <w:t>文件：</w:t>
      </w:r>
    </w:p>
    <w:p w14:paraId="51FB37E5">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3AC2E2F4">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35D9D043">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27960348">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5CC41017">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519483D4">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4C707247">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3D4C7424">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3F645CE5">
      <w:pPr>
        <w:snapToGrid w:val="0"/>
        <w:spacing w:line="360" w:lineRule="auto"/>
        <w:ind w:firstLine="960" w:firstLineChars="4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11.2.9投标人股权信息表</w:t>
      </w:r>
      <w:r>
        <w:rPr>
          <w:rFonts w:hint="eastAsia" w:asciiTheme="minorEastAsia" w:hAnsiTheme="minorEastAsia" w:eastAsiaTheme="minorEastAsia" w:cstheme="minorEastAsia"/>
          <w:color w:val="auto"/>
          <w:sz w:val="24"/>
          <w:highlight w:val="none"/>
          <w:lang w:eastAsia="zh-CN"/>
        </w:rPr>
        <w:t>；</w:t>
      </w:r>
    </w:p>
    <w:p w14:paraId="4D722C71">
      <w:pPr>
        <w:snapToGrid w:val="0"/>
        <w:spacing w:line="360" w:lineRule="auto"/>
        <w:ind w:firstLine="960" w:firstLineChars="4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11.2.10▲缴纳采购代理服务费承诺书。</w:t>
      </w:r>
    </w:p>
    <w:p w14:paraId="744830C7">
      <w:pPr>
        <w:shd w:val="clear"/>
        <w:snapToGrid w:val="0"/>
        <w:spacing w:line="360" w:lineRule="auto"/>
        <w:ind w:firstLine="482"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11.</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18D5010C">
      <w:pPr>
        <w:shd w:val="clea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454EE8AD">
      <w:pPr>
        <w:shd w:val="clear"/>
        <w:snapToGrid w:val="0"/>
        <w:spacing w:line="360" w:lineRule="auto"/>
        <w:ind w:firstLine="964" w:firstLineChars="4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11.3.2中小企业声明函。</w:t>
      </w:r>
    </w:p>
    <w:p w14:paraId="7794FFF2">
      <w:pPr>
        <w:shd w:val="clea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不能接受的附加条件的，投标无效；</w:t>
      </w:r>
    </w:p>
    <w:p w14:paraId="5A7E6D71">
      <w:pPr>
        <w:shd w:val="clea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6D88827A">
      <w:pPr>
        <w:pStyle w:val="4"/>
        <w:shd w:val="clea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w:t>
      </w:r>
      <w:r>
        <w:rPr>
          <w:rFonts w:hint="eastAsia" w:asciiTheme="minorEastAsia" w:hAnsiTheme="minorEastAsia" w:eastAsiaTheme="minorEastAsia" w:cstheme="minorEastAsia"/>
          <w:color w:val="auto"/>
          <w:kern w:val="0"/>
          <w:szCs w:val="24"/>
          <w:highlight w:val="none"/>
          <w:lang w:val="zh-CN"/>
        </w:rPr>
        <w:t>.</w:t>
      </w:r>
      <w:r>
        <w:rPr>
          <w:rFonts w:hint="eastAsia" w:asciiTheme="minorEastAsia" w:hAnsiTheme="minorEastAsia" w:eastAsiaTheme="minorEastAsia" w:cstheme="minorEastAsia"/>
          <w:color w:val="auto"/>
          <w:szCs w:val="24"/>
          <w:highlight w:val="none"/>
        </w:rPr>
        <w:t>投标文件的编制</w:t>
      </w:r>
    </w:p>
    <w:p w14:paraId="34392E6E">
      <w:pPr>
        <w:shd w:val="clea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C20C0B">
      <w:pPr>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399AE366">
      <w:pPr>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622059C1">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13.投标文件的签署、盖章</w:t>
      </w:r>
    </w:p>
    <w:p w14:paraId="1F0106A0">
      <w:pPr>
        <w:pStyle w:val="133"/>
        <w:shd w:val="clear"/>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 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4A6FFEAD">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 为确保网上操作合法、有效和安全，投标人应当在投标截止时间前完成在“政府采购云平台”的身份认证，确保在电子投标过程中能够对相关数据电文进行加密和使用电子签名。</w:t>
      </w:r>
    </w:p>
    <w:p w14:paraId="6EB63417">
      <w:pPr>
        <w:pStyle w:val="133"/>
        <w:shd w:val="clear"/>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 招标文件对投标文件签署、盖章的要求适用于电子签名。</w:t>
      </w:r>
    </w:p>
    <w:p w14:paraId="498D7026">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14.投标文件的提交、补充、修改、撤回</w:t>
      </w:r>
    </w:p>
    <w:p w14:paraId="74F8B521">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23A8EE">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14.2 电子交易平台收到投标文件，将妥善保存并即时向供应商发出确认回执通知。在投标截止时间前，除供应商补充、修改或者撤回投标文件外，任何单位和个人不得解密或提取投标文件。</w:t>
      </w:r>
    </w:p>
    <w:p w14:paraId="676D2D2F">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14.3 </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、采购代理机构可以视情况延长投标文件提交的截止时间。在上述情况下，采购代理机构与投标人以前在投标截止期方面的全部权利、责任和义务，将适用于延长至新的投标截止期。</w:t>
      </w:r>
    </w:p>
    <w:p w14:paraId="1081CE19">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15.备份投标文件</w:t>
      </w:r>
    </w:p>
    <w:p w14:paraId="3D4CA8F9">
      <w:pPr>
        <w:pStyle w:val="133"/>
        <w:shd w:val="clear"/>
        <w:snapToGrid w:val="0"/>
        <w:spacing w:before="0"/>
        <w:ind w:firstLine="48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15.1 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bCs/>
          <w:color w:val="auto"/>
          <w:highlight w:val="none"/>
        </w:rPr>
        <w:t>但</w:t>
      </w:r>
      <w:r>
        <w:rPr>
          <w:rFonts w:hint="eastAsia" w:asciiTheme="minorEastAsia" w:hAnsiTheme="minorEastAsia" w:eastAsiaTheme="minorEastAsia" w:cstheme="minorEastAsia"/>
          <w:b/>
          <w:bCs/>
          <w:color w:val="auto"/>
          <w:highlight w:val="none"/>
          <w:lang w:eastAsia="zh-CN"/>
        </w:rPr>
        <w:t>采购人</w:t>
      </w:r>
      <w:r>
        <w:rPr>
          <w:rFonts w:hint="eastAsia" w:asciiTheme="minorEastAsia" w:hAnsiTheme="minorEastAsia" w:eastAsiaTheme="minorEastAsia" w:cstheme="minorEastAsia"/>
          <w:b/>
          <w:bCs/>
          <w:color w:val="auto"/>
          <w:highlight w:val="none"/>
        </w:rPr>
        <w:t>、采购代理机构不强制或变相强制投标人提交备份投标文件。</w:t>
      </w:r>
    </w:p>
    <w:p w14:paraId="42091E35">
      <w:pPr>
        <w:pStyle w:val="133"/>
        <w:shd w:val="clear"/>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15.2 备份投标文件须在“政采云投标客户端”制作生成，并储存在</w:t>
      </w:r>
      <w:r>
        <w:rPr>
          <w:rFonts w:hint="eastAsia" w:asciiTheme="minorEastAsia" w:hAnsiTheme="minorEastAsia" w:eastAsiaTheme="minorEastAsia" w:cstheme="minorEastAsia"/>
          <w:color w:val="auto"/>
          <w:highlight w:val="none"/>
        </w:rPr>
        <w:t>DVD光盘等存储介质</w:t>
      </w:r>
      <w:r>
        <w:rPr>
          <w:rFonts w:hint="eastAsia" w:asciiTheme="minorEastAsia" w:hAnsiTheme="minorEastAsia" w:eastAsiaTheme="minorEastAsia" w:cstheme="minorEastAsia"/>
          <w:color w:val="auto"/>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highlight w:val="none"/>
        </w:rPr>
        <w:t>不符合上述制作、</w:t>
      </w:r>
      <w:r>
        <w:rPr>
          <w:rFonts w:hint="eastAsia" w:asciiTheme="minorEastAsia" w:hAnsiTheme="minorEastAsia" w:eastAsiaTheme="minorEastAsia" w:cstheme="minorEastAsia"/>
          <w:b/>
          <w:color w:val="auto"/>
          <w:szCs w:val="24"/>
          <w:highlight w:val="none"/>
        </w:rPr>
        <w:t>存储、密封规定的备份投标文件将被视为无效或者被拒绝接收。</w:t>
      </w:r>
    </w:p>
    <w:p w14:paraId="4C319937">
      <w:pPr>
        <w:pStyle w:val="35"/>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14:paraId="0E1F1675">
      <w:pPr>
        <w:pStyle w:val="35"/>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 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34F05C3">
      <w:pPr>
        <w:pStyle w:val="35"/>
        <w:shd w:val="clear"/>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 投标人仅提交备份投标文件，未在电子交易平台传输递交投标文件的，投标无效。</w:t>
      </w:r>
    </w:p>
    <w:p w14:paraId="2A32FC19">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16.投标文件的无效处理</w:t>
      </w:r>
    </w:p>
    <w:p w14:paraId="5548BFDB">
      <w:pPr>
        <w:pStyle w:val="27"/>
        <w:shd w:val="clear"/>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的情形之一的，投标无效：</w:t>
      </w:r>
    </w:p>
    <w:p w14:paraId="190AB92F">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17.投标有效期</w:t>
      </w:r>
    </w:p>
    <w:p w14:paraId="69EFB5DB">
      <w:pPr>
        <w:shd w:val="clea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 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65BD7FE6">
      <w:pPr>
        <w:pStyle w:val="133"/>
        <w:shd w:val="clea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 投标文件合格投递后，自投标截止日期起，在投标有效期内有效。</w:t>
      </w:r>
    </w:p>
    <w:p w14:paraId="6A921EDB">
      <w:pPr>
        <w:pStyle w:val="133"/>
        <w:shd w:val="clea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5A50ED8F">
      <w:pPr>
        <w:pStyle w:val="133"/>
        <w:shd w:val="clear"/>
        <w:spacing w:before="0"/>
        <w:ind w:firstLine="480"/>
        <w:rPr>
          <w:rFonts w:hint="eastAsia" w:asciiTheme="minorEastAsia" w:hAnsiTheme="minorEastAsia" w:eastAsiaTheme="minorEastAsia" w:cstheme="minorEastAsia"/>
          <w:color w:val="auto"/>
          <w:highlight w:val="none"/>
        </w:rPr>
      </w:pPr>
    </w:p>
    <w:p w14:paraId="4C53774B">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四、开标、资格审查与信用信息查询</w:t>
      </w:r>
    </w:p>
    <w:p w14:paraId="415DAFF8">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18.开标</w:t>
      </w:r>
    </w:p>
    <w:p w14:paraId="3FA42D1B">
      <w:pPr>
        <w:pStyle w:val="558"/>
        <w:shd w:val="clear"/>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采购代理机构按照招标文件规定的时间通过电子交易平台组织开标，所有投标人均应当准时在线参加。投标人不足3家的，不得开标。</w:t>
      </w:r>
    </w:p>
    <w:p w14:paraId="622BF738">
      <w:pPr>
        <w:pStyle w:val="558"/>
        <w:shd w:val="clear"/>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 开标时，电子交易平台按开标时间自动提取所有投标文件。采购代理机构依托电子交易平台发起开始解密指令，投标人按照平台提示和招标文件的规定在半小时内完成在线解密。</w:t>
      </w:r>
    </w:p>
    <w:p w14:paraId="0450E660">
      <w:pPr>
        <w:pStyle w:val="558"/>
        <w:shd w:val="clear"/>
        <w:spacing w:before="0" w:line="360" w:lineRule="auto"/>
        <w:ind w:left="0" w:firstLine="480" w:firstLineChars="2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xml:space="preserve">18.3 </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7CFD501A">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19.资格审查</w:t>
      </w:r>
    </w:p>
    <w:p w14:paraId="7BA95832">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 xml:space="preserve">19.1 </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或采购代理机构依据法律法规和招标文件的规定，对投标人的资格进行审查。</w:t>
      </w:r>
    </w:p>
    <w:p w14:paraId="306D845C">
      <w:pPr>
        <w:pStyle w:val="133"/>
        <w:shd w:val="clea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 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436D0C77">
      <w:pPr>
        <w:pStyle w:val="133"/>
        <w:shd w:val="clea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 对未通过资格审查的投标人，</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或采购代理机构告知其未通过的原因。</w:t>
      </w:r>
    </w:p>
    <w:p w14:paraId="6C2E5602">
      <w:pPr>
        <w:pStyle w:val="133"/>
        <w:shd w:val="clea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 合格投标人不足3家的，不再评标。</w:t>
      </w:r>
    </w:p>
    <w:p w14:paraId="155ABBCC">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20.信用信息查询</w:t>
      </w:r>
    </w:p>
    <w:p w14:paraId="167FF95E">
      <w:pPr>
        <w:pStyle w:val="133"/>
        <w:shd w:val="clear"/>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 信用信息查询渠道及截止时间：采购代理机构将在资格审查时通过“信用中国”网站(www.creditchina.gov.cn)、中国政府采购网(www.ccgp.gov.cn)渠道查询投标人接受资格审查时的信用记录。</w:t>
      </w:r>
    </w:p>
    <w:p w14:paraId="5633294F">
      <w:pPr>
        <w:pStyle w:val="133"/>
        <w:shd w:val="clear"/>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 信用信息查询记录和证据留存的具体方式：现场查询的投标人的信用记录、查询结果经确认后将与采购文件一起存档。</w:t>
      </w:r>
    </w:p>
    <w:p w14:paraId="0442B482">
      <w:pPr>
        <w:pStyle w:val="133"/>
        <w:shd w:val="clear"/>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 信用信息的使用规则：经查询列入失信被执行人名单、重大税收违法案件当事人名单、政府采购严重违法失信行为记录名单的投标人将被拒绝参与政府采购活动。</w:t>
      </w:r>
    </w:p>
    <w:p w14:paraId="41D00FD2">
      <w:pPr>
        <w:pStyle w:val="133"/>
        <w:shd w:val="clea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19B394D6">
      <w:pPr>
        <w:pStyle w:val="133"/>
        <w:shd w:val="clear"/>
        <w:spacing w:before="0"/>
        <w:ind w:firstLine="0" w:firstLineChars="0"/>
        <w:rPr>
          <w:rFonts w:hint="eastAsia" w:asciiTheme="minorEastAsia" w:hAnsiTheme="minorEastAsia" w:eastAsiaTheme="minorEastAsia" w:cstheme="minorEastAsia"/>
          <w:color w:val="auto"/>
          <w:kern w:val="0"/>
          <w:szCs w:val="24"/>
          <w:highlight w:val="none"/>
        </w:rPr>
      </w:pPr>
    </w:p>
    <w:p w14:paraId="0BB62892">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五、评标</w:t>
      </w:r>
    </w:p>
    <w:p w14:paraId="1F99C526">
      <w:pPr>
        <w:pStyle w:val="4"/>
        <w:shd w:val="clear"/>
        <w:rPr>
          <w:rFonts w:hint="eastAsia" w:asciiTheme="minorEastAsia" w:hAnsiTheme="minorEastAsia" w:eastAsiaTheme="minorEastAsia" w:cstheme="minorEastAsia"/>
          <w:color w:val="auto"/>
          <w:highlight w:val="none"/>
        </w:rPr>
      </w:pPr>
      <w:bookmarkStart w:id="16" w:name="_Toc91899903"/>
      <w:r>
        <w:rPr>
          <w:rFonts w:hint="eastAsia" w:asciiTheme="minorEastAsia" w:hAnsiTheme="minorEastAsia" w:eastAsiaTheme="minorEastAsia" w:cstheme="minorEastAsia"/>
          <w:color w:val="auto"/>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3E70640">
      <w:pPr>
        <w:shd w:val="clear"/>
        <w:spacing w:line="360" w:lineRule="auto"/>
        <w:rPr>
          <w:rFonts w:hint="eastAsia" w:asciiTheme="minorEastAsia" w:hAnsiTheme="minorEastAsia" w:eastAsiaTheme="minorEastAsia" w:cstheme="minorEastAsia"/>
          <w:b/>
          <w:color w:val="auto"/>
          <w:sz w:val="24"/>
          <w:highlight w:val="none"/>
        </w:rPr>
      </w:pPr>
    </w:p>
    <w:p w14:paraId="16AACDF1">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六、定 标</w:t>
      </w:r>
    </w:p>
    <w:p w14:paraId="0E51F5A4">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22.确定中标供应商</w:t>
      </w:r>
    </w:p>
    <w:p w14:paraId="6A50DD69">
      <w:pPr>
        <w:widowControl/>
        <w:shd w:val="clear" w:color="auto"/>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。采购单位应当自收到评审报告之日起2个工作日内在线确定中标或者中标人。中标、成交通知书和中标、成交结果公告应当在规定时间内同时发出。</w:t>
      </w:r>
    </w:p>
    <w:p w14:paraId="6A75D5E3">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23.中标通知与中标结果公告</w:t>
      </w:r>
    </w:p>
    <w:p w14:paraId="3264CEAE">
      <w:pPr>
        <w:widowControl/>
        <w:shd w:val="clear" w:color="auto"/>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自中标人确定之日起2个工作日内，采购代理机构通过电子交易平台向中标人发出中标通知书，同时编制发布采购结果公告。采购代理机构也可以以纸质形式进行中标通知。</w:t>
      </w:r>
    </w:p>
    <w:p w14:paraId="28AB9BA8">
      <w:pPr>
        <w:widowControl/>
        <w:shd w:val="clear" w:color="auto"/>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中标结果公告内容包括</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1849E8">
      <w:pPr>
        <w:widowControl/>
        <w:shd w:val="clear" w:color="auto"/>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公告期限为1个工作日。</w:t>
      </w:r>
    </w:p>
    <w:p w14:paraId="330146CC">
      <w:pPr>
        <w:shd w:val="clea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p>
    <w:p w14:paraId="2D93CD13">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七、合同授予</w:t>
      </w:r>
    </w:p>
    <w:p w14:paraId="3FAAFD93">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24.合同主要条款详见第五部分拟签订的合同文本。</w:t>
      </w:r>
    </w:p>
    <w:p w14:paraId="5D7E9F8C">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25.合同的签订</w:t>
      </w:r>
    </w:p>
    <w:p w14:paraId="2F79105B">
      <w:pPr>
        <w:widowControl/>
        <w:shd w:val="clear" w:color="auto"/>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25.1</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与中标人应当通过电子交易平台在中标通知书发出之日起三十日内，按照招标文件确定的事项签订政府采购合同，并在签订之日起2个工作日内将政府采购合同在浙江政府采购网上公告。</w:t>
      </w:r>
    </w:p>
    <w:p w14:paraId="012B2E4E">
      <w:pPr>
        <w:pStyle w:val="133"/>
        <w:shd w:val="clear"/>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25.2</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1ABD9D7B">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 如签订合同并生效后，供应商无故拒绝或延期，除按照合同条款处理外，列入不良行为记录一次，并给予通报。</w:t>
      </w:r>
    </w:p>
    <w:p w14:paraId="7D8E0CBC">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25.4 中标供应商拒绝与</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签订合同的，</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可以按照评审报告推荐的中标或者成交候选人名单排序，确定下一候选人为中标供应商，也可以重新开展政府采购活动。</w:t>
      </w:r>
    </w:p>
    <w:p w14:paraId="54A5705A">
      <w:pPr>
        <w:pStyle w:val="133"/>
        <w:shd w:val="clear"/>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 采购合同由</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与中标供应商根据招标文件、投标文件等内容通过政府采购电子交易平台在线签订，自动备案。</w:t>
      </w:r>
    </w:p>
    <w:p w14:paraId="0B2E0DE1">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26.履约保证金</w:t>
      </w:r>
    </w:p>
    <w:p w14:paraId="73486DC7">
      <w:pPr>
        <w:shd w:val="clear"/>
        <w:tabs>
          <w:tab w:val="left" w:pos="0"/>
        </w:tabs>
        <w:spacing w:line="360" w:lineRule="auto"/>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不得拒收履约保函，项目验收结束后应及时退还，延迟退还的，应当按照合同约定和法律规定承担相应的赔偿责任。</w:t>
      </w:r>
    </w:p>
    <w:p w14:paraId="524A96C4">
      <w:pPr>
        <w:shd w:val="clear"/>
        <w:tabs>
          <w:tab w:val="left" w:pos="0"/>
        </w:tabs>
        <w:spacing w:line="360" w:lineRule="auto"/>
        <w:ind w:firstLine="482"/>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11DFD2">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27.预付款</w:t>
      </w:r>
    </w:p>
    <w:p w14:paraId="20730C8F">
      <w:pPr>
        <w:shd w:val="clea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4E73CB0">
      <w:pPr>
        <w:shd w:val="clear"/>
        <w:snapToGrid w:val="0"/>
        <w:spacing w:line="360" w:lineRule="auto"/>
        <w:ind w:firstLine="3357" w:firstLineChars="1045"/>
        <w:rPr>
          <w:rFonts w:hint="eastAsia" w:asciiTheme="minorEastAsia" w:hAnsiTheme="minorEastAsia" w:eastAsiaTheme="minorEastAsia" w:cstheme="minorEastAsia"/>
          <w:b/>
          <w:color w:val="auto"/>
          <w:sz w:val="32"/>
          <w:highlight w:val="none"/>
        </w:rPr>
      </w:pPr>
    </w:p>
    <w:p w14:paraId="4D09CC65">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八、电子交易活动的中止</w:t>
      </w:r>
    </w:p>
    <w:p w14:paraId="3DA37B1B">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28.电子交易活动的中止。</w:t>
      </w:r>
    </w:p>
    <w:p w14:paraId="7E13EA20">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68E51C07">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28.1 电子交易平台发生故障而无法登录访问的； </w:t>
      </w:r>
    </w:p>
    <w:p w14:paraId="13D8B745">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 电子交易平台应用或数据库出现错误，不能进行正常操作的；</w:t>
      </w:r>
    </w:p>
    <w:p w14:paraId="4500063D">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 电子交易平台发现严重安全漏洞，有潜在泄密危险的；</w:t>
      </w:r>
    </w:p>
    <w:p w14:paraId="0E45D114">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28.4 病毒发作导致不能进行正常操作的； </w:t>
      </w:r>
    </w:p>
    <w:p w14:paraId="26783384">
      <w:pPr>
        <w:pStyle w:val="133"/>
        <w:shd w:val="clear"/>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 其他无法保证电子交易的公平、公正和安全的情况。</w:t>
      </w:r>
    </w:p>
    <w:p w14:paraId="71F404AB">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8C84FFB">
      <w:pPr>
        <w:shd w:val="clear"/>
        <w:tabs>
          <w:tab w:val="left" w:pos="0"/>
        </w:tabs>
        <w:spacing w:line="360" w:lineRule="auto"/>
        <w:ind w:firstLine="480"/>
        <w:rPr>
          <w:rFonts w:hint="eastAsia" w:asciiTheme="minorEastAsia" w:hAnsiTheme="minorEastAsia" w:eastAsiaTheme="minorEastAsia" w:cstheme="minorEastAsia"/>
          <w:color w:val="auto"/>
          <w:sz w:val="24"/>
          <w:highlight w:val="none"/>
        </w:rPr>
      </w:pPr>
    </w:p>
    <w:p w14:paraId="5D74CA77">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九、验收</w:t>
      </w:r>
    </w:p>
    <w:p w14:paraId="3D39F760">
      <w:pPr>
        <w:pStyle w:val="4"/>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30.验收</w:t>
      </w:r>
    </w:p>
    <w:p w14:paraId="1A5ABC17">
      <w:pPr>
        <w:shd w:val="clea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30.1 </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134571">
      <w:pPr>
        <w:shd w:val="clea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30.2 </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可以邀请参加本项目的其他投标人或者第三方机构参与验收。参与验收的投标人或者第三方机构的意见作为验收书的参考资料一并存档。</w:t>
      </w:r>
    </w:p>
    <w:p w14:paraId="4F581FCE">
      <w:pPr>
        <w:shd w:val="clea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30.3 严格按照采购合同开展履约验收。</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CA0607">
      <w:pPr>
        <w:shd w:val="clear"/>
        <w:tabs>
          <w:tab w:val="left" w:pos="0"/>
        </w:tabs>
        <w:spacing w:line="360" w:lineRule="auto"/>
        <w:ind w:firstLine="48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24"/>
          <w:highlight w:val="none"/>
        </w:rPr>
        <w:t>30.4 验收合格的项目，</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将根据采购合同的约定及时向供应商支付采购资金、退还履约保证金。验收不合格的项目，</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应当及时报告本级财政部门。</w:t>
      </w:r>
    </w:p>
    <w:bookmarkEnd w:id="16"/>
    <w:p w14:paraId="7DAF439D">
      <w:pPr>
        <w:shd w:val="clear"/>
        <w:tabs>
          <w:tab w:val="left" w:pos="0"/>
        </w:tabs>
        <w:spacing w:line="360" w:lineRule="auto"/>
        <w:ind w:firstLine="480"/>
        <w:rPr>
          <w:rFonts w:hint="eastAsia" w:asciiTheme="minorEastAsia" w:hAnsiTheme="minorEastAsia" w:eastAsiaTheme="minorEastAsia" w:cstheme="minorEastAsia"/>
          <w:color w:val="auto"/>
          <w:kern w:val="0"/>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bookmarkStart w:id="17" w:name="_Hlt68057669"/>
      <w:bookmarkEnd w:id="17"/>
      <w:bookmarkStart w:id="18" w:name="_Hlt68072990"/>
      <w:bookmarkEnd w:id="18"/>
      <w:bookmarkStart w:id="19" w:name="_Hlt75236290"/>
      <w:bookmarkEnd w:id="19"/>
      <w:bookmarkStart w:id="20" w:name="_Hlt75236011"/>
      <w:bookmarkEnd w:id="20"/>
      <w:bookmarkStart w:id="21" w:name="_Hlt68072998"/>
      <w:bookmarkEnd w:id="21"/>
      <w:bookmarkStart w:id="22" w:name="_Hlt75236101"/>
      <w:bookmarkEnd w:id="22"/>
      <w:bookmarkStart w:id="23" w:name="_Hlt74729768"/>
      <w:bookmarkEnd w:id="23"/>
      <w:bookmarkStart w:id="24" w:name="_Hlt74730295"/>
      <w:bookmarkEnd w:id="24"/>
      <w:bookmarkStart w:id="25" w:name="_Hlt74714665"/>
      <w:bookmarkEnd w:id="25"/>
      <w:bookmarkStart w:id="26" w:name="_Hlt68073093"/>
      <w:bookmarkEnd w:id="26"/>
      <w:bookmarkStart w:id="27" w:name="_Hlt74707468"/>
      <w:bookmarkEnd w:id="27"/>
      <w:bookmarkStart w:id="28" w:name="_Hlt68403820"/>
      <w:bookmarkEnd w:id="28"/>
    </w:p>
    <w:bookmarkEnd w:id="11"/>
    <w:bookmarkEnd w:id="12"/>
    <w:p w14:paraId="48274143">
      <w:pPr>
        <w:pStyle w:val="2"/>
        <w:numPr>
          <w:ilvl w:val="0"/>
          <w:numId w:val="0"/>
        </w:numPr>
        <w:shd w:val="clear"/>
        <w:rPr>
          <w:rFonts w:hint="eastAsia" w:asciiTheme="minorEastAsia" w:hAnsiTheme="minorEastAsia" w:eastAsiaTheme="minorEastAsia" w:cstheme="minorEastAsia"/>
          <w:color w:val="auto"/>
          <w:highlight w:val="none"/>
        </w:rPr>
      </w:pPr>
      <w:bookmarkStart w:id="29" w:name="第四部分"/>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szCs w:val="36"/>
          <w:highlight w:val="none"/>
          <w:lang w:val="en-US" w:eastAsia="zh-CN"/>
        </w:rPr>
        <w:t>三</w:t>
      </w:r>
      <w:r>
        <w:rPr>
          <w:rFonts w:hint="eastAsia" w:asciiTheme="minorEastAsia" w:hAnsiTheme="minorEastAsia" w:eastAsiaTheme="minorEastAsia" w:cstheme="minorEastAsia"/>
          <w:color w:val="auto"/>
          <w:szCs w:val="36"/>
          <w:highlight w:val="none"/>
        </w:rPr>
        <w:t>部分</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采购需求</w:t>
      </w:r>
    </w:p>
    <w:p w14:paraId="465C7CA7">
      <w:pPr>
        <w:pStyle w:val="3"/>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bookmarkStart w:id="30" w:name="_Toc18187"/>
      <w:bookmarkStart w:id="31" w:name="_Toc21112"/>
      <w:bookmarkStart w:id="32" w:name="_Toc15263"/>
      <w:r>
        <w:rPr>
          <w:rFonts w:hint="eastAsia" w:asciiTheme="minorEastAsia" w:hAnsiTheme="minorEastAsia" w:eastAsiaTheme="minorEastAsia" w:cstheme="minorEastAsia"/>
          <w:color w:val="auto"/>
          <w:sz w:val="24"/>
          <w:szCs w:val="24"/>
          <w:highlight w:val="none"/>
        </w:rPr>
        <w:t>一、</w:t>
      </w:r>
      <w:bookmarkEnd w:id="30"/>
      <w:bookmarkEnd w:id="31"/>
      <w:bookmarkEnd w:id="32"/>
      <w:bookmarkStart w:id="33" w:name="OLE_LINK6"/>
      <w:r>
        <w:rPr>
          <w:rFonts w:hint="eastAsia" w:asciiTheme="minorEastAsia" w:hAnsiTheme="minorEastAsia" w:eastAsiaTheme="minorEastAsia" w:cstheme="minorEastAsia"/>
          <w:color w:val="auto"/>
          <w:sz w:val="24"/>
          <w:szCs w:val="24"/>
          <w:highlight w:val="none"/>
          <w:lang w:val="en-US" w:eastAsia="zh-CN"/>
        </w:rPr>
        <w:t>项目概况</w:t>
      </w:r>
    </w:p>
    <w:p w14:paraId="0738EAD6">
      <w:pPr>
        <w:pageBreakBefore w:val="0"/>
        <w:widowControl w:val="0"/>
        <w:kinsoku/>
        <w:wordWrap/>
        <w:overflowPunct/>
        <w:topLinePunct w:val="0"/>
        <w:autoSpaceDE/>
        <w:autoSpaceDN/>
        <w:bidi w:val="0"/>
        <w:adjustRightInd w:val="0"/>
        <w:snapToGrid w:val="0"/>
        <w:spacing w:line="360" w:lineRule="auto"/>
        <w:ind w:firstLine="495"/>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.本项目为浙江财经大学</w:t>
      </w:r>
      <w:r>
        <w:rPr>
          <w:rFonts w:hint="eastAsia" w:asciiTheme="minorEastAsia" w:hAnsiTheme="minorEastAsia" w:eastAsiaTheme="minorEastAsia" w:cstheme="minorEastAsia"/>
          <w:color w:val="auto"/>
          <w:sz w:val="24"/>
          <w:highlight w:val="none"/>
        </w:rPr>
        <w:t>办公用品采购</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要求按需分批次供应等相关服务。中标人应向</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提供一年以内生产</w:t>
      </w:r>
      <w:r>
        <w:rPr>
          <w:rFonts w:hint="eastAsia" w:asciiTheme="minorEastAsia" w:hAnsiTheme="minorEastAsia" w:eastAsiaTheme="minorEastAsia" w:cstheme="minorEastAsia"/>
          <w:color w:val="auto"/>
          <w:sz w:val="24"/>
          <w:highlight w:val="none"/>
          <w:lang w:val="en-US" w:eastAsia="zh-CN"/>
        </w:rPr>
        <w:t>的未经使用的全新产品，符合国家法律规定和技术规格、质量标准的出厂原装合格产品，如一旦发现所供货质量存在以假充真、以次充好、伪造或冒用认证标志、名优标志等质量标准、掺杂、掺假的，一经查明或其他途径悉知，采购人有权终止合同，发生一切损失均由中标人承担。</w:t>
      </w:r>
    </w:p>
    <w:p w14:paraId="689E6316">
      <w:pPr>
        <w:pageBreakBefore w:val="0"/>
        <w:widowControl w:val="0"/>
        <w:kinsoku/>
        <w:wordWrap/>
        <w:overflowPunct/>
        <w:topLinePunct w:val="0"/>
        <w:autoSpaceDE/>
        <w:autoSpaceDN/>
        <w:bidi w:val="0"/>
        <w:adjustRightInd w:val="0"/>
        <w:snapToGrid w:val="0"/>
        <w:spacing w:line="360" w:lineRule="auto"/>
        <w:ind w:firstLine="495"/>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b/>
          <w:color w:val="auto"/>
          <w:sz w:val="24"/>
          <w:highlight w:val="none"/>
        </w:rPr>
        <w:t>投标人须对“供应产品规格要求一览表”的要求一一作出应答，并且在投标文件的技术响应部分逐一写明各种货物的品牌规格等技术参数，以及与评标有关的其他技术文件资料。投标人需要完成的工作包括但不限于以下所列：</w:t>
      </w:r>
    </w:p>
    <w:p w14:paraId="492999BB">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对本次采购货物及供货服务的具体方案，包括供货方案、服务团队、常驻联系人等；</w:t>
      </w:r>
    </w:p>
    <w:p w14:paraId="287F9876">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提供三包承诺内容的服务。</w:t>
      </w:r>
    </w:p>
    <w:p w14:paraId="638D1483">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负责供货范围内的包装运输、供货至</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指定的地点。</w:t>
      </w:r>
    </w:p>
    <w:p w14:paraId="1047A895">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严格质量控制，供货合格率100%。</w:t>
      </w:r>
    </w:p>
    <w:p w14:paraId="36EB2F30">
      <w:pPr>
        <w:pageBreakBefore w:val="0"/>
        <w:widowControl w:val="0"/>
        <w:kinsoku/>
        <w:wordWrap/>
        <w:overflowPunct/>
        <w:topLinePunct w:val="0"/>
        <w:autoSpaceDE/>
        <w:autoSpaceDN/>
        <w:bidi w:val="0"/>
        <w:adjustRightInd w:val="0"/>
        <w:snapToGrid w:val="0"/>
        <w:spacing w:line="360" w:lineRule="auto"/>
        <w:ind w:firstLine="495"/>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在招标范围内，按</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需求要求分批次、按时按需供货和服务。</w:t>
      </w:r>
    </w:p>
    <w:p w14:paraId="66F00C09">
      <w:pPr>
        <w:pStyle w:val="3"/>
        <w:bidi w:val="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b/>
          <w:color w:val="auto"/>
          <w:sz w:val="24"/>
          <w:highlight w:val="none"/>
        </w:rPr>
        <w:t>供应产品规格要求一览表</w:t>
      </w:r>
    </w:p>
    <w:bookmarkEnd w:id="33"/>
    <w:tbl>
      <w:tblPr>
        <w:tblStyle w:val="6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1758"/>
        <w:gridCol w:w="5292"/>
        <w:gridCol w:w="585"/>
        <w:gridCol w:w="810"/>
        <w:gridCol w:w="929"/>
      </w:tblGrid>
      <w:tr w14:paraId="2091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44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序号</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10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物资产品名称</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1B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规格型号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7C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单位</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91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预计数量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70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lang w:val="en-US"/>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单价限价（元）</w:t>
            </w:r>
          </w:p>
        </w:tc>
      </w:tr>
      <w:tr w14:paraId="0E2C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4C4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行政</w:t>
            </w:r>
          </w:p>
        </w:tc>
      </w:tr>
      <w:tr w14:paraId="22F2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3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A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C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晨光GP-1008/0.5 黑(印浙江财经大学logo）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7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3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8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1.8</w:t>
            </w:r>
          </w:p>
        </w:tc>
      </w:tr>
      <w:tr w14:paraId="0363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C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E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4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晨光风速Q7 黑(印浙江财经大学logo)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9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6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F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0.8</w:t>
            </w:r>
          </w:p>
        </w:tc>
      </w:tr>
      <w:tr w14:paraId="06E7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B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4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E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真彩009/0.5(印浙江财经大学logo)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0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9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0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0.8</w:t>
            </w:r>
          </w:p>
        </w:tc>
      </w:tr>
      <w:tr w14:paraId="4BB6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2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B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7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晨光会议笔MG2180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4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39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F2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A86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8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8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2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 S26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E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0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C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B70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9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C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中性笔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F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三菱UB-150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4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4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7B2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F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白板笔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B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晨光白板笔MG2160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A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2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2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511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1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D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记号笔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3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晨光APMY2204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9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8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5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F33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B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B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荧光笔</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晨光MG2150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A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7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0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4BE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C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6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液体胶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8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沪花胶水170ml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9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5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E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16D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A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5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固体胶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4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晨光7104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9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84C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7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双面胶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6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得力30400 9mm*10Y</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7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3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F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F89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0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1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6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得力30011 12mm*14Y</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4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F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2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3A7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3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B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C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得力30367 60mm*40Y</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B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F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21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3.5</w:t>
            </w:r>
          </w:p>
        </w:tc>
      </w:tr>
      <w:tr w14:paraId="2F7F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C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8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泡沫胶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8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得力30410 12mm*5Y</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D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0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1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632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F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4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书写板夹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F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得力9256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2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A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8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FB4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0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8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文件夹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4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得力5302(印浙江财经大学logo)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2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3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1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1B3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7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E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档案盒35mm</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1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齐心A1248(印浙江财经大学logo)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A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F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4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C71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3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7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档案盒55mm</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D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齐心A1249(印浙江财经大学logo)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8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A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B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6D1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1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0C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资料册</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E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得力5040(印浙江财经大学logo)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F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2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9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79D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9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2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抽杆夹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3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得力5531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C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70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7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902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E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8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按扣文件袋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5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得力5501(印江财经大学logo)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27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0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B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9B1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9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9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●网格拉链袋（袋子和拉链为同一个颜色）</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2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得力5654(印浙江财经大学logo)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2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B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C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2.2</w:t>
            </w:r>
          </w:p>
        </w:tc>
      </w:tr>
      <w:tr w14:paraId="6E96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C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0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无纺布袋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1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30长40高20宽(印浙江财经大学logo)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E6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0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4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2</w:t>
            </w:r>
          </w:p>
        </w:tc>
      </w:tr>
      <w:tr w14:paraId="61AC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0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1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电池5#</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F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南孚 两粒装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A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C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7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1.7</w:t>
            </w:r>
          </w:p>
        </w:tc>
      </w:tr>
      <w:tr w14:paraId="2D69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6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C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电池7#</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B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南孚 两粒装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D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C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A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1.7</w:t>
            </w:r>
          </w:p>
        </w:tc>
      </w:tr>
      <w:tr w14:paraId="1ED7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F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回形针</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D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得力0018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E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C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B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53B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9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6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彩色回形针</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7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得力0024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9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4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9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14C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B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C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订书机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C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得力0230A （省力）</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5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C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6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B05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1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D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订书机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A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得力0414 （旋转）</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8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6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5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8EC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4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7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订书机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5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得力0329 （手握）</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E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3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2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B8B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7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7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计算器</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E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晨光ADG98837</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0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0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7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FE2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3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A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计算器</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5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晨光ADG98716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C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4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1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00A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D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1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卷笔刀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5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得力0596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5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6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7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92F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48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B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削笔机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B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马利削笔机 NO H-D0049</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D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0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9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626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3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0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橡皮</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B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韩国花郎橡皮 4B美术用100A</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F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8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DC8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0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5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多功能笔筒</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7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得力8902（圆）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D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0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0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A0E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2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2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百事贴</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得力7733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7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C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7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B913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8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D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优事贴</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晨光YS-13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B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3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8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02C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C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2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优事贴</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9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晨光YS-22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B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0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0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926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8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E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便条纸</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8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得力7701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F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8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3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C8C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8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FA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便签纸（带盒）</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得力7601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E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3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D9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7DA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4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0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修正带</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9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得力8170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7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1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F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31F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B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F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剪刀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F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晨光ASS91307</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4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C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D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544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A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5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剪刀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3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张小泉HS-145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5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D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A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8DC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4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0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剪刀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C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张小泉HBS-198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8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2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5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C70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5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美工刀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2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得力2053 13刀头 小号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5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F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4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2C6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7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C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美工刀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D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得力2041 16刀头 大号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4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8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1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C6F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2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3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软抄</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E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青联 A5-40页</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5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A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D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1.5</w:t>
            </w:r>
          </w:p>
        </w:tc>
      </w:tr>
      <w:tr w14:paraId="52D2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9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E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软抄</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6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青联 牛皮面A5-40页</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8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8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6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C9A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5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D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软抄</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E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得力缝线A5笔记本/60张（纯色款）印浙江财经大学logo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C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2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5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B74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F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23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笔记本</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1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财大笔记本（100页，外页15cm*21.5cm，小，印浙江财经大学logo)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F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B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0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F5D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E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8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笔记本</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4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财大笔记本（100页，外页18cm*25cm，小，印浙江财经大学logo)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F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E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7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DFD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1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C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7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得力8551 50mm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7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9E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F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105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3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E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9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得力8553 32mm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D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D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C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C96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D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6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得力8554 25mm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B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7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26D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7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D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8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得力8555 19mm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8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3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2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007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B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0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彩色长尾票夹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D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得力8556 15mm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E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F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E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3E1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F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5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白板擦</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C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得力7838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3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4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A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80D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3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A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资料架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9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齐心B2174 四联</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A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2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3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4E9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A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1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资料架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1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得力9842，木质文件筐，292mm*260mm*295mm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8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7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D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1BC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C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E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文件篮</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0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得力9181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4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5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1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369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2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文件筐</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F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得力9482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D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90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6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F606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F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A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●增高架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2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电脑增高架，50cm*20cm*13.2cm，双层隔断（1抽屉）</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B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2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3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C90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D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4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●收纳箱</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F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茶花塑料收纳箱（44cm*30*24,提手，无轮）</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D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4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F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214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5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1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●聘书</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C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绒面 8K（含内芯）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9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A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D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D5D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3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3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●荣誉证书</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A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缎面 8K（含内芯）(印浙江财经大学logo)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0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6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1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85B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1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C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直尺</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D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得力6230 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A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5F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5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D286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B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F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不锈钢直尺</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8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得力8463 20cm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F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3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9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99A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8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9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快干印台</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3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 xml:space="preserve">得力9863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3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5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1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C6A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8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5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光敏印油</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F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得力9879  10ml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A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7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E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660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0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B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书立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2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得力9272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2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付</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C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D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257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9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3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书立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5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得力9263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E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付</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C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3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8A7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F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三折雨伞</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7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天堂伞/33188E黑胶(印浙江财经大学logo)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3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F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F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1DA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1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4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五折雨伞</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天堂伞/53069E/水果波波</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5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2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A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1E2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A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F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长柄伞</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5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天堂伞/193E碰(印浙江财经大学logo)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0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6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8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7455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2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F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方巾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2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洁丽雅6412 36*33cm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5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F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D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E3A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5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D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毛巾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2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洁丽雅W2590 72*34cm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A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6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13</w:t>
            </w:r>
          </w:p>
        </w:tc>
      </w:tr>
      <w:tr w14:paraId="295F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5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F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毛巾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6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内野 UTMO2680-N</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7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0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5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3B3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7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2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心相印纸巾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9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TD200/210mmx210mm/200抽</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5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提</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3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8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7C4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2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F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维达纸巾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0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V2239/133mmx195mm/130抽</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7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提</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A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D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15</w:t>
            </w:r>
          </w:p>
        </w:tc>
      </w:tr>
      <w:tr w14:paraId="0632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0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E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E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公牛3米3孔 GN-314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7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B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6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18B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8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8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E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公牛5米5孔 GN-608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2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0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5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AF2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D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5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公牛5米10孔 GN-605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5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4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9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2FD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4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4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B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公牛UUC122-1.5米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C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C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3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DAA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5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A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插座</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C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公牛GNV-U1206，1.8米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A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2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D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A46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1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9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牙膏</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D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舒适达180克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D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0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AF5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F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1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牙膏</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D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云南白药180克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A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3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44A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D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8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电热水壶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D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美的1512D</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5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1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5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4FC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3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C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恒温电热水壶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2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美的SH15X301,1.5L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E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1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4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C41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5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5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C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乐扣LHC-3254 350ml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0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3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E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9B5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C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6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B0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乐扣LHC-3300，550ml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D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F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0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822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5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9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E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乐扣LHC-3291，450ml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D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2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1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E8D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6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B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膳魔师JNL-502，500ml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9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0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0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2E2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A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1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保温壶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2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清水1.5L(带数显)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2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0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0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40E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F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8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粘钩</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8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茶花NO.2909</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6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对</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3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2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38D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4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D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粘钩</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0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得力19354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4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对</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7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D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6A0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0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9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杀虫气雾剂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6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雷达 600ml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2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2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B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EAC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电蚊香液</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A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雷达 一器两液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0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B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3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8BD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1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7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●胶棉拖把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7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拖把头宽33-38cm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2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B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F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EE5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C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8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●平板拖把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水芙蓉 SJ-8029</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3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9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E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36C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5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4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●扫帚畚箕套装</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E1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集虹3306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8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8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A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FE8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D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F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●脸盆</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F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透明塑料加厚口径≥38CM 亿信0086彩色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6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FE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1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0DB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A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4A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D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圆形/方形套圈</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E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A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1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C98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8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3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3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洁家 JJ-6901 增厚型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9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A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5CB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1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3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F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台达穿绳 TD-12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8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E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B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953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8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4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香皂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7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舒服佳125G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8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1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F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123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B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3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1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船牌QB/T1913/300g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F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F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2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4.5</w:t>
            </w:r>
          </w:p>
        </w:tc>
      </w:tr>
      <w:tr w14:paraId="1982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1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4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●线手套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B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劳保手套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5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6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1.2</w:t>
            </w:r>
          </w:p>
        </w:tc>
      </w:tr>
      <w:tr w14:paraId="55F4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B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9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乳胶手套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8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水仙，加厚，30cm，L号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C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6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E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5E8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B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E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乳胶手套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4B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水仙，加厚，38cm，L号、XL号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B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F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2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7DF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F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5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水桶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B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万源鸿，红色，32.5*29</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E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C1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0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7E0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D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0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●纤维毛巾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2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74*35cm，蓝色，加厚</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7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0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2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5</w:t>
            </w:r>
          </w:p>
        </w:tc>
      </w:tr>
      <w:tr w14:paraId="7406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D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C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洗洁精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7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白猫柠檬红茶，500g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2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0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337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2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p>
        </w:tc>
      </w:tr>
      <w:tr w14:paraId="58A2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9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洗洁精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E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传化，1*50kg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A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D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0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A43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9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99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●厨房纸巾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F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心心相印，210mm*106mm*81mm*两层，70抽</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2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7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0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EC4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2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7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●PVC保鲜膜</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E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南亚，45CM*300M重3.12斤</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9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6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FD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B9B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7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8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消毒液</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D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施康，1*2.5kg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72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1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E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63B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E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6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环保透明防雾气口罩</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2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E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F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7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CB3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D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A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●防水加长袖套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0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防水面料，36CM*18CM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1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8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5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646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A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4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●一次性手套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4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食品级PE,加厚，1盒*100双</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5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0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C9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0B4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60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6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●厨师帽</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4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走线款，无纺布，加厚</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B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A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B69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B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●加长皮围裙</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B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PVC/涤纶，110CM*70CM，黑白两色</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6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2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2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71A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3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C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纯碱</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5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50斤/包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E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D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0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57B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3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F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火碱</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0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片状氢氧化钠，50斤/包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D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5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8DA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B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8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●尘推（架、杆、布）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4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90CM，绑带式</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7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2A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B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263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D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B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●纯棉纱布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2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食品级，0.8米宽</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C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8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0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DB0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5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C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铁畚箕</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1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不锈钢，特大号加厚，高65CM，下口宽28CM,重550克</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0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9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B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EF2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5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B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木杆平板拖把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D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总长140CM，宽60CM，重1330g</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5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F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5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360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5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7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加厚旋转拖把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7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不锈钢杆，杆长1.2米，棉线40CM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E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7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A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E6E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0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8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大圆头棉条拖把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4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线拖把，绳扎，木柄长1.2米</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D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4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1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02F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8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6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●农药测试纸</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7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智云达，1*20片/盒</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B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B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F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455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9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4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●钢丝清洁球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3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1*17g*12个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6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5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C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554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6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8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圆形不锈钢刷锅网</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8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8英寸*8英寸，20CM，重170克</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5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5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0A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D55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7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7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餐桌清洁剂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C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客立客，2.5L</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9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7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8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3D7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8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3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S型镂空地垫</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A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PVC，1.2米宽15M长，5.0MM加厚款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2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5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2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93B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C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F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强力洁厕液</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8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F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4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6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3E0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2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5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●H型围裙（学术）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6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纯棉，总长89CM，黑色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1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7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1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91C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0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5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●H型围裙（加长）</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B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黑色笑脸围裙，纯棉，总长104CM，宽71cm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0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4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724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9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B90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8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9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●尘推（架、杆、布）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1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60CM，绑带式</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D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9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0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7B1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0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9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干湿温度计</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4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272-A型</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F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E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A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000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1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1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●地刮</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7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单层胶棉款，杆长1.2米，下宽60CM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1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F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D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212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D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C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●地刷</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0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杆长1.2米，下宽30CM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0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0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6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5AB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A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D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脚踏式垃圾桶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7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10升，圆形带内筒，宽25 筒高 30.5CM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8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A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1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0F9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C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8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2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50升，脚踏</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7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F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BB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7A9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7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7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木柄马桶吸</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7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大号</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8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9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6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2AA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5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A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强力马桶吸</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E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大号，47CM*17.5CM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7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7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68C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1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●毛巾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A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白色，纯棉，长74CM，宽32CM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4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5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1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A15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C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1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●软水管</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8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防爆防冻PVC，6分加厚 ，内径20MM壁厚3MM，整卷50米</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6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1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D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36C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6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9A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一次性特厚PE台布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B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红色，200*200CM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6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张</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5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5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03F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0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C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一次性特厚PE台布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8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加厚款，红色，220*220CM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2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张</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A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A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B13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9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B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加厚圆桌布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E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240MM,纤维pu革，防水防油，圆桌直径180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8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张</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2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E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B31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5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9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长款双帽檐雨衣</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A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春亚纺防水面料，黑色，重0.9㎏，2XL/3XL</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9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B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D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DF0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E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E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气压式喷壶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0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PP,500ML  （餐桌消毒用）</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2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D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2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599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9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6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不锈钢水桶</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5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无盖，16升，高31CM，宽33CM，厚0.8MM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7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9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0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235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F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6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●蒸笼垫</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F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硅胶，宽35CM长55CM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C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A6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8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D2A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82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5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冰箱除味剂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3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竹炭，约65克</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8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F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5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395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D2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F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防风保暖手套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7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加绒防风防水</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8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9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7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CD5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32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E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●厨房清洁湿巾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2C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心心相印，200mm*180mm，30抽</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F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2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8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295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1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9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塑料苍蝇拍</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2641">
            <w:pPr>
              <w:jc w:val="center"/>
              <w:rPr>
                <w:rFonts w:hint="eastAsia" w:asciiTheme="minorEastAsia" w:hAnsiTheme="minorEastAsia" w:eastAsiaTheme="minorEastAsia" w:cstheme="minorEastAsia"/>
                <w:i w:val="0"/>
                <w:iCs w:val="0"/>
                <w:color w:val="auto"/>
                <w:sz w:val="22"/>
                <w:szCs w:val="22"/>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9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F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D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FAC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9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3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电蚊拍充电式灭蚊拍</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6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奥克斯，21*54cm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B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1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C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054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C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B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粘蝇纸</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9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卡迪酷乐，25*18.5cm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F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张</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C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0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9AB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F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B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粘鼠板超强威力</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A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朋意，34*22cm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E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张</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6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C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5CF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0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A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加长乳胶手套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E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佰洁邦，L号，38CM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54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4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9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277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B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4E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●观音草扫把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2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长1.4米，宽70CM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9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B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A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0FD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C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C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穿心轮轴</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1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轴长61CM，直径2CM，轮宽4.8CM，240L</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F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C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B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062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A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F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穿心轮轴</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E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轴长55CM，直径2CM，轮宽4.8CM，120L</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DF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F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437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C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0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中号扫把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6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1.5CM高，0.8CM宽，2斤</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8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9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61F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B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51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洗碗机催干剂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4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20L/桶</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B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9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E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43E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C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C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洗碗机洗涤剂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5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20L/桶</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1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A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1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490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C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8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百洁布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2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妙洁，8层加厚30*30cm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E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6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3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DAA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2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7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保鲜袋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4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双筋加厚款，27*28cm,15只/盒</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E7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6B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8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7AB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B6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C6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洗手液</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5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百能抗菌洗手液（500ml）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7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3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A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089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1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2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●口罩</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7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振德一次性医用口罩</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0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3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E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0.12</w:t>
            </w:r>
          </w:p>
        </w:tc>
      </w:tr>
      <w:tr w14:paraId="3B22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B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03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消毒片</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2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康威达消毒片（100片）</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B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7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0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F74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5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p>
        </w:tc>
      </w:tr>
      <w:tr w14:paraId="6036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D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5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垃圾桶（240L）</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B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新世纪240L，4色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A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F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9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1FB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63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E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●垃圾桶（120L）</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1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新世纪120L，4色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6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3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C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1BB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0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2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垃圾桶（60L）</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2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60L分类垃圾桶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3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5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F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8AE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F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DF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●铁畚箕</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9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柄长：70CM，畚箕口宽30CM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0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4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F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7AB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7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B6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纸篓</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8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篓口直径28Cm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3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0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A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991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B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C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茶叶桶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9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26*29CM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1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5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3FA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E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A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茶叶篮</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A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茶叶篮（直径26cm）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8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6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0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250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9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6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●厕所刷</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B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始丰厕所刷（球形刷、方刷）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E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A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A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1F7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4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9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●地吸</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8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美顺达不锈钢柄（柄长48CM，吸口直径16CM）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F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B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1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C96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6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1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火钳</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1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火钳（长67.5cm)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B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D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0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9C2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8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D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铲刀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D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小铲刀（刀片直径7.5cm)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E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B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633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5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0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长柄铲刀</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D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柄长：27CM，刀片长：10CM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2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3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545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7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0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长杆玻璃擦</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5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白云2.4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根</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E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E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F6C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8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7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●平板玻璃擦</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3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平板擦窗器（厨马）</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2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根</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2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3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0B1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8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0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洗衣粉</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57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洗衣粉（奥妙500G）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D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E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5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AF8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8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8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●塑料扫把、畚箕</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4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狼驰塑业</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E4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0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3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D61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7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E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●竹扫把</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9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竹扫把（六束加厚款，宽70cm,长1.2m)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5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0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0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94B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A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9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●芦苇扫帚</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5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5束加厚款，柄长1.1M，宽：60CM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1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9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7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F23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1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D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●大垃圾袋（100*120）</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5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台达（100*120CM,平口，黑色，50个/包）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A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4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1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sz w:val="22"/>
                <w:szCs w:val="22"/>
                <w:highlight w:val="none"/>
                <w:u w:val="none"/>
                <w:lang w:val="en-US" w:eastAsia="zh-CN"/>
              </w:rPr>
              <w:t>28.35</w:t>
            </w:r>
          </w:p>
        </w:tc>
      </w:tr>
      <w:tr w14:paraId="084E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2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8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●中垃圾袋（63*98）</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F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台达（63*98CM,背心袋，黑色50个/包）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9C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3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D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26</w:t>
            </w:r>
          </w:p>
        </w:tc>
      </w:tr>
      <w:tr w14:paraId="5A16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1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E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●垃圾袋（70*87）</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3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台达（70*87CM,平口，50个/包）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6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3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4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p>
        </w:tc>
      </w:tr>
      <w:tr w14:paraId="2C9B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D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D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●小垃圾袋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4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伟杰50*60CM，100卷/箱</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9B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6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D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1.6</w:t>
            </w:r>
          </w:p>
        </w:tc>
      </w:tr>
      <w:tr w14:paraId="154D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5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C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●檀香</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C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李字檀香，10单盘装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7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5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5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42D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B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D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去污粉</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8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 xml:space="preserve">高效去污粉500g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5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3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C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216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A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2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●尘推杆</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8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8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1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7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D4D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B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F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●大尘拖布（90CM)</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1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白云，90CM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3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5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6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C28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B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99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●小尘拖布(60CM)</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6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白云，60CM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D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E6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9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072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1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C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●小尘拖杆、布(60CM)</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C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白云，60CM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6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5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DE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2A9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3C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6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●布条拖把（棉）</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D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全棉吸水布条</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A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0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4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EDD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C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A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●洗手液</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7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蓝月亮500ML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8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8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1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lang w:val="en-US" w:eastAsia="zh-CN"/>
              </w:rPr>
            </w:pPr>
            <w:r>
              <w:rPr>
                <w:rFonts w:hint="eastAsia" w:asciiTheme="minorEastAsia" w:hAnsiTheme="minorEastAsia" w:eastAsiaTheme="minorEastAsia" w:cstheme="minorEastAsia"/>
                <w:i w:val="0"/>
                <w:iCs w:val="0"/>
                <w:color w:val="auto"/>
                <w:sz w:val="22"/>
                <w:szCs w:val="22"/>
                <w:highlight w:val="none"/>
                <w:u w:val="none"/>
                <w:lang w:val="en-US" w:eastAsia="zh-CN"/>
              </w:rPr>
              <w:t>7.94</w:t>
            </w:r>
          </w:p>
        </w:tc>
      </w:tr>
      <w:tr w14:paraId="3509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D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A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●双面玻璃擦</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3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依来洁双面玻璃擦（D型）</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F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5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6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B3D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6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4B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空气清新剂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8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绿岛固体空气清新剂（70G）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F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5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5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99E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2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E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铁丝球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A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川龙12只/包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B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E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6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372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2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0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三立酸性去污剂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6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三立化工SP-A酸性去污剂，20KG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4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D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C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0AC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9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5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静电吸尘剂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4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白云洁霸油性静电吸尘剂3.78L，4瓶/箱</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A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9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2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255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D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211</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7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打火机</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2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宾士防风打火机，BS-933</w:t>
            </w:r>
          </w:p>
          <w:p w14:paraId="027F96EB">
            <w:pPr>
              <w:keepNext w:val="0"/>
              <w:keepLines w:val="0"/>
              <w:widowControl/>
              <w:suppressLineNumbers w:val="0"/>
              <w:jc w:val="center"/>
              <w:textAlignment w:val="center"/>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投标人需在投标文件中提供第三方权威机构出具的产品质量检测报告（检测结果应为合格或类似描述）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D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B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6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858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F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D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电梯油（不锈钢光亮剂）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2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白云JB118A，3.78L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E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3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3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E1B5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A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B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除草剂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5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除草剂（绿野杰达，200g)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A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6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0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5B2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D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214</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B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长柄地板刷</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2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地刷30CM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9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91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5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14A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2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215</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E2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芳香球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4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玉花牌芳香球150g (5颗装）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F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1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480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6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F10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0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216</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4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百洁布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2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工业百洁布90*130MM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9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F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6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99D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7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217</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8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小白机器</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E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小白香氛机（单机）</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9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9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1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D6A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5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218</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2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小白香熏精油</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D7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小白香熏精油（40ML）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A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1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A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336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1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219</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9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无盖小水桶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C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直径：25CM，高22CM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F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D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1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357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2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220</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6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收纳双层挂袋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1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长40CM，宽：20CM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7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2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9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2DB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F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F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大公鸡清洁剂(600ml)</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8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大公鸡去油清洁剂（600ml)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6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5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E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FAE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222</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5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石大夫石材强力清洗剂（25升）</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23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石大夫石材病变处理及清洗专家石材强力清洗剂（25升）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D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5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D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A8A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C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A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粘胶去除剂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B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易驹多功能粘胶去除剂 450ml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0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24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1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162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8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3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●喷水板擦（自带布板擦+底座）</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65A0">
            <w:pPr>
              <w:jc w:val="center"/>
              <w:rPr>
                <w:rFonts w:hint="eastAsia" w:asciiTheme="minorEastAsia" w:hAnsiTheme="minorEastAsia" w:eastAsiaTheme="minorEastAsia" w:cstheme="minorEastAsia"/>
                <w:i w:val="0"/>
                <w:iCs w:val="0"/>
                <w:color w:val="auto"/>
                <w:sz w:val="22"/>
                <w:szCs w:val="22"/>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E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4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4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962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1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D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板擦布</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F12D">
            <w:pPr>
              <w:jc w:val="center"/>
              <w:rPr>
                <w:rFonts w:hint="eastAsia" w:asciiTheme="minorEastAsia" w:hAnsiTheme="minorEastAsia" w:eastAsiaTheme="minorEastAsia" w:cstheme="minorEastAsia"/>
                <w:i w:val="0"/>
                <w:iCs w:val="0"/>
                <w:color w:val="auto"/>
                <w:sz w:val="22"/>
                <w:szCs w:val="22"/>
                <w:highlight w:val="none"/>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1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9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330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C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1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可降解塑料袋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6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35*55，6丝（可降解，定制图案及浙江财经大学logo）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F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6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B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1BA2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B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B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可降解塑料袋</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03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26*40，5丝（可降解，定制图案及浙江财经大学logo）</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E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6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D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76C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E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C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丁腈手套</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D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丁腈手套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8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6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C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C2D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A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B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●户外三分类垃圾桶（带灭烟口)</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3366">
            <w:pPr>
              <w:keepNext w:val="0"/>
              <w:keepLines w:val="0"/>
              <w:widowControl/>
              <w:suppressLineNumbers w:val="0"/>
              <w:jc w:val="left"/>
              <w:textAlignment w:val="center"/>
              <w:rPr>
                <w:ins w:id="0" w:author="繁华终易逝" w:date="2024-05-31T17:29:43Z"/>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外100*40*100，内31*31*45，外桶材质201不锈钢+镀锡内桶</w:t>
            </w:r>
          </w:p>
          <w:p w14:paraId="577C3893">
            <w:pPr>
              <w:pStyle w:val="65"/>
              <w:ind w:left="0" w:leftChars="0" w:firstLine="0" w:firstLineChars="0"/>
              <w:rPr>
                <w:ins w:id="1" w:author="繁华终易逝" w:date="2024-05-31T17:29:48Z"/>
                <w:rFonts w:hint="eastAsia" w:asciiTheme="minorEastAsia" w:hAnsiTheme="minorEastAsia" w:eastAsiaTheme="minorEastAsia" w:cstheme="minorEastAsia"/>
                <w:i w:val="0"/>
                <w:iCs w:val="0"/>
                <w:color w:val="auto"/>
                <w:kern w:val="0"/>
                <w:sz w:val="22"/>
                <w:szCs w:val="22"/>
                <w:highlight w:val="none"/>
                <w:u w:val="none"/>
                <w:lang w:val="en-US" w:eastAsia="zh-CN" w:bidi="ar"/>
              </w:rPr>
            </w:pPr>
            <w:ins w:id="2" w:author="繁华终易逝" w:date="2024-05-31T17:29:46Z">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参考</w:t>
              </w:r>
            </w:ins>
            <w:ins w:id="3" w:author="繁华终易逝" w:date="2024-05-31T17:29:47Z">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图片</w:t>
              </w:r>
            </w:ins>
            <w:ins w:id="4" w:author="繁华终易逝" w:date="2024-05-31T17:29:48Z">
              <w:r>
                <w:rPr>
                  <w:rFonts w:hint="eastAsia" w:asciiTheme="minorEastAsia" w:hAnsiTheme="minorEastAsia" w:eastAsiaTheme="minorEastAsia" w:cstheme="minorEastAsia"/>
                  <w:i w:val="0"/>
                  <w:iCs w:val="0"/>
                  <w:color w:val="auto"/>
                  <w:kern w:val="0"/>
                  <w:sz w:val="22"/>
                  <w:szCs w:val="22"/>
                  <w:highlight w:val="none"/>
                  <w:u w:val="none"/>
                  <w:lang w:val="en-US" w:eastAsia="zh-CN" w:bidi="ar"/>
                </w:rPr>
                <w:t>：</w:t>
              </w:r>
            </w:ins>
          </w:p>
          <w:p w14:paraId="6A5B47E2">
            <w:pPr>
              <w:pStyle w:val="65"/>
              <w:ind w:left="0" w:leftChars="0" w:firstLine="0" w:firstLineChars="0"/>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ins w:id="5" w:author="繁华终易逝" w:date="2024-05-31T17:29:48Z">
              <w:r>
                <w:rPr>
                  <w:rFonts w:hint="eastAsia" w:asciiTheme="minorEastAsia" w:hAnsiTheme="minorEastAsia" w:eastAsiaTheme="minorEastAsia" w:cstheme="minorEastAsia"/>
                  <w:color w:val="auto"/>
                  <w:highlight w:val="none"/>
                </w:rPr>
                <w:drawing>
                  <wp:inline distT="0" distB="0" distL="114300" distR="114300">
                    <wp:extent cx="3093720" cy="2921635"/>
                    <wp:effectExtent l="0" t="0" r="0" b="4445"/>
                    <wp:docPr id="2" name="图片 1" descr="微信图片_2024052016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40520162102"/>
                            <pic:cNvPicPr>
                              <a:picLocks noChangeAspect="1"/>
                            </pic:cNvPicPr>
                          </pic:nvPicPr>
                          <pic:blipFill>
                            <a:blip r:embed="rId27"/>
                            <a:stretch>
                              <a:fillRect/>
                            </a:stretch>
                          </pic:blipFill>
                          <pic:spPr>
                            <a:xfrm>
                              <a:off x="0" y="0"/>
                              <a:ext cx="3093720" cy="2921635"/>
                            </a:xfrm>
                            <a:prstGeom prst="rect">
                              <a:avLst/>
                            </a:prstGeom>
                          </pic:spPr>
                        </pic:pic>
                      </a:graphicData>
                    </a:graphic>
                  </wp:inline>
                </w:drawing>
              </w:r>
            </w:ins>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3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组</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1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3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DD1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C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2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塑料丝圈地毯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3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厚度15mm，需定制尺寸、欢迎光临字等、多色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F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平方米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5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1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97D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A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1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塑料丝圈地毯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D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厚度15mm，需定制尺寸、LOGO或任意字等、多色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A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平方米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B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1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0E2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D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B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防滑垫4.5MM</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8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15米*2米、任意色</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3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1C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E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48CC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6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A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绒面防滑地毯</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9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厚度≥15mm，大颗粒圈绒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A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平方米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1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0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C9F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16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5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洗车大毛巾</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48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（洗汽车用）超细纤维毛巾，80*180cm，加厚</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0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2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5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3413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B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洗车刷子</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2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固定刷头，手柄1.5米，刷头25CM*12CM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5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0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BAB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2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3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地毯除渍剂</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A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白云洁霸JB110，3.78L，4瓶/箱</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1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A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65CF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5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0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地漏铁钩</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8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钝头，80cm长，10mm粗，不锈钢</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A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根</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7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F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75DC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9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D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救生圈</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外径710mm,内径440mm,厚度：110mm,重量2.5kg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2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E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B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5925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F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7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安全绳</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C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8mm，20米，带环钩</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A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捆</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F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2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0920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1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F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塑料喷壶</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9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3L</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D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C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8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r w14:paraId="2311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6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241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5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扎带（5mm*500mm)</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4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单个5mm*500mm，100个一包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D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C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E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p>
        </w:tc>
      </w:tr>
    </w:tbl>
    <w:p w14:paraId="54F2743F">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注：（1）上述表中所指出规格等方面的资料如涉及特定品牌、型号规格或制造商的信息，则仅系产品需求描述而并非进行限制。投标人可提出替代响应产品，但该替代产品应相当于或优于采购内容及需求的规定，以满足本次采购要求并使招标可以接受。</w:t>
      </w:r>
    </w:p>
    <w:p w14:paraId="27F8D6CA">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szCs w:val="32"/>
          <w:highlight w:val="none"/>
          <w:lang w:val="en-US" w:eastAsia="zh-CN"/>
        </w:rPr>
        <w:t>（2）不在“供应产品规格要求一览表”中的产品，投标人填报在政府采购云平台电子卖场可查询到的最低销售价基础上的折扣，即“开标一览表”中的“折扣”；结算时，有投标单价的按投标单价进行结算，没有投标单价的按折扣进行结算。</w:t>
      </w:r>
    </w:p>
    <w:p w14:paraId="48B8D37E">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（3）所供货商品保质期不低于原质保期的三分之二。</w:t>
      </w:r>
    </w:p>
    <w:p w14:paraId="42507390">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（4）临期商品不低于三个月予以免费更换新产品。</w:t>
      </w:r>
    </w:p>
    <w:p w14:paraId="6FBDC20B">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（5）供货期间不定期抽样对比，有问题予以退换，抽样结果不符合要求达5次以上甲方有权取消合同。</w:t>
      </w:r>
    </w:p>
    <w:p w14:paraId="7BAA4C69">
      <w:pPr>
        <w:pStyle w:val="3"/>
        <w:bidi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三、样品要求</w:t>
      </w:r>
    </w:p>
    <w:p w14:paraId="6C057EFD">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1.需提供的样品清单、规格、数量</w:t>
      </w:r>
    </w:p>
    <w:tbl>
      <w:tblPr>
        <w:tblStyle w:val="6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3460"/>
        <w:gridCol w:w="4825"/>
        <w:gridCol w:w="559"/>
        <w:gridCol w:w="559"/>
      </w:tblGrid>
      <w:tr w14:paraId="16AA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CE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序号</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F16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lang w:val="en-US"/>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样品清单</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FF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规格型号</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C9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2"/>
                <w:szCs w:val="22"/>
                <w:highlight w:val="none"/>
                <w:u w:val="none"/>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DA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iCs w:val="0"/>
                <w:color w:val="auto"/>
                <w:kern w:val="0"/>
                <w:sz w:val="22"/>
                <w:szCs w:val="22"/>
                <w:highlight w:val="none"/>
                <w:u w:val="none"/>
                <w:lang w:val="en-US" w:eastAsia="zh-CN" w:bidi="ar"/>
              </w:rPr>
              <w:t>数量</w:t>
            </w:r>
          </w:p>
        </w:tc>
      </w:tr>
      <w:tr w14:paraId="0F94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B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23</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●网格拉链袋（袋子和拉链为同一个颜色）</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6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得力5654(印浙江财经大学logo)</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D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5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BAE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6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64</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5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●增高架</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3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电脑增高架，50cm*20cm*13.2cm，双层隔断（1抽屉）</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4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0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BBC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D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65</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7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●收纳箱</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8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茶花塑料收纳箱（44cm*30*24,提手，无轮）</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C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A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FC1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C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2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●聘书</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3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绒面 8K（含内芯）</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B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2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4758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2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67</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1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●荣誉证书</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1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缎面 8K（含内芯）(印浙江财经大学logo)</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B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本</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5DE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B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100</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8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●胶棉拖把</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F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拖把头宽33-38cm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A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3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279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0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8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●平板拖把</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8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水芙蓉 SJ-8029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F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4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1A4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5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D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●扫帚畚箕套装</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9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集虹3306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0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9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321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6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103</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8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●脸盆</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B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透明塑料加厚口径≥38CM 亿信0086彩色</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4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C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498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2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105</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9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B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洁家 JJ-6901 增厚型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5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6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4D1F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E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B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D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台达穿绳 TD-12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9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895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E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109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F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●线手套</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5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劳保手套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3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C5D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D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113</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1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●纤维毛巾</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74*35cm，蓝色，加厚</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F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7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E1B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0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116</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A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●厨房纸巾</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3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心心相印，210mm*106mm*81mm*两层，70抽</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4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3585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1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117</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5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●PVC保鲜膜</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3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南亚，45CM*300M重3.12斤</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5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A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3A3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3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120</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6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●防水加长袖套</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3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防水面料，36CM*18CM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1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0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D10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2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C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●一次性手套</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C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食品级PE,加厚，1盒*100双</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F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98A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3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1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●厨师帽</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3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走线款，无纺布，加厚</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6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C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EAF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8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123</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3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●加长皮围裙</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E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PVC/涤纶，110CM*70CM，黑白两色</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A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件</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4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EF4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D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D6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●尘推（架、杆、布）</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8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90CM，绑带式</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9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B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91A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29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127</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4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●纯棉纱布</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7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食品级，0.8米宽</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5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米</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0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049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A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C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●农药测试纸</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A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智云达，1*20片/盒</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9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1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738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8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133</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7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●钢丝清洁球</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5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1*17g*12个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E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5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6A3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0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138</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D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●H型围裙（学术）</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B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纯棉，总长89CM，黑色</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F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8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A31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0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139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B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●H型围裙（加长）</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E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黑色笑脸围裙，纯棉，总长104CM，宽71cm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5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3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DFA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B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140</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3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●尘推（架、杆、布）</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3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60CM，绑带式</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8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C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99D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A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5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●地刮</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A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单层胶棉款，杆长1.2米，下宽60CM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9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B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190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5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143</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7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●地刷</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2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杆长1.2米，下宽30CM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F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1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42C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F1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148</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D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●毛巾</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C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白色，纯棉，长74CM，宽32CM</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4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9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9F3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4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149</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2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●软水管</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防爆防冻PVC，6分加厚 ，内径20MM壁厚3MM，整卷50米</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5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6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878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E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156</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8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●蒸笼垫</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5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硅胶，宽35CM长55CM</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3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块</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5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7C2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7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159</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5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●厨房清洁湿巾</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3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心心相印，200mm*180mm，30抽</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D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7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A5E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4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165</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F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●观音草扫把</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4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长1.4米，宽70CM</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C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C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164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4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174</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4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●口罩</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3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振德一次性医用口罩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B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4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761F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3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177</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AD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●垃圾桶（120L）</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5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新世纪120L，4色</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1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4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3B0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5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179</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B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●铁畚箕</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A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柄长：70CM，畚箕口宽30CM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8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3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3514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4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183</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A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●厕所刷</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B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始丰厕所刷（球形刷、方刷）</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D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02D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F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184</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7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●地吸</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68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美顺达不锈钢柄（柄长48CM，吸口直径16CM）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D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1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813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1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189</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E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●平板玻璃擦</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B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平板擦窗器（厨马）</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D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73A2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F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191</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3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●塑料扫把、畚箕</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0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狼驰塑业</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8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EE1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F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192</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D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●竹扫把</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8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竹扫把（六束加厚款，宽70cm,长1.2m)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0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F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8F7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7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193</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7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●芦苇扫帚</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9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5束加厚款，柄长1.1M，宽：60CM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1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把</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2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91D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2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194</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9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●大垃圾袋（100*120）</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9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台达（100*120CM,平口，黑色，50个/包）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B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1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0A94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E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195</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A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●中垃圾袋（63*98）</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D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台达（63*98CM,背心袋，黑色50个/包）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7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4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6A4A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7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196</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18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●垃圾袋（70*87）</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5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台达（70*87CM,平口，50个/包）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33C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4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197</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C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●小垃圾袋</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F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伟杰50*60CM，100卷/箱</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3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卷</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A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3A4F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B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198</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54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●檀香</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C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李字檀香，10单盘装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D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盒</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55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2BB6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0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200</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5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●尘推杆</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4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3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0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3811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E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201</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6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●大尘拖布（90CM)</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4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白云，90CM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B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E8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7AA6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3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202</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4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●小尘拖布(60CM)</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6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白云，60CM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7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A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56B6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B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203</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AF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●小尘拖杆、布(60CM)</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A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白云，60CM</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C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2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45B0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A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204</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5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●布条拖把（棉）</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6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全棉吸水布条</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1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B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7244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3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205</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B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●洗手液</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4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蓝月亮500ML</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瓶</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2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47FA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2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206</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A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●双面玻璃擦</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7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依来洁双面玻璃擦（D型）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C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C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7595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4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224</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6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●喷水板擦（自带布板擦+底座）</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3759">
            <w:pPr>
              <w:jc w:val="center"/>
              <w:rPr>
                <w:rFonts w:hint="eastAsia" w:asciiTheme="minorEastAsia" w:hAnsiTheme="minorEastAsia" w:eastAsiaTheme="minorEastAsia" w:cstheme="minorEastAsia"/>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3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7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r w14:paraId="1CA1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5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229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B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●户外三分类垃圾桶（带灭烟口)</w:t>
            </w: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A7BD">
            <w:pPr>
              <w:keepNext w:val="0"/>
              <w:keepLines w:val="0"/>
              <w:widowControl/>
              <w:suppressLineNumbers w:val="0"/>
              <w:jc w:val="left"/>
              <w:textAlignment w:val="center"/>
              <w:rPr>
                <w:ins w:id="7" w:author="繁华终易逝" w:date="2024-05-31T17:29:43Z"/>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外100*40*100，内31*31*45，外桶材质201不锈钢+镀锡内桶</w:t>
            </w:r>
          </w:p>
          <w:p w14:paraId="5205234E">
            <w:pPr>
              <w:pStyle w:val="65"/>
              <w:ind w:left="0" w:leftChars="0" w:firstLine="0" w:firstLineChars="0"/>
              <w:rPr>
                <w:ins w:id="8" w:author="繁华终易逝" w:date="2024-05-31T17:29:48Z"/>
                <w:rFonts w:hint="eastAsia" w:asciiTheme="minorEastAsia" w:hAnsiTheme="minorEastAsia" w:eastAsiaTheme="minorEastAsia" w:cstheme="minorEastAsia"/>
                <w:i w:val="0"/>
                <w:iCs w:val="0"/>
                <w:color w:val="auto"/>
                <w:kern w:val="0"/>
                <w:sz w:val="22"/>
                <w:szCs w:val="22"/>
                <w:highlight w:val="none"/>
                <w:u w:val="none"/>
                <w:lang w:val="en-US" w:eastAsia="zh-CN" w:bidi="ar"/>
              </w:rPr>
            </w:pPr>
            <w:ins w:id="9" w:author="繁华终易逝" w:date="2024-05-31T17:29:46Z">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参考</w:t>
              </w:r>
            </w:ins>
            <w:ins w:id="10" w:author="繁华终易逝" w:date="2024-05-31T17:29:47Z">
              <w:r>
                <w:rPr>
                  <w:rFonts w:hint="eastAsia" w:asciiTheme="minorEastAsia" w:hAnsiTheme="minorEastAsia" w:eastAsiaTheme="minorEastAsia" w:cstheme="minorEastAsia"/>
                  <w:i w:val="0"/>
                  <w:iCs w:val="0"/>
                  <w:color w:val="auto"/>
                  <w:kern w:val="0"/>
                  <w:sz w:val="22"/>
                  <w:szCs w:val="22"/>
                  <w:highlight w:val="none"/>
                  <w:u w:val="none"/>
                  <w:lang w:val="en-US" w:eastAsia="zh-CN" w:bidi="ar"/>
                </w:rPr>
                <w:t>图片</w:t>
              </w:r>
            </w:ins>
            <w:ins w:id="11" w:author="繁华终易逝" w:date="2024-05-31T17:29:48Z">
              <w:r>
                <w:rPr>
                  <w:rFonts w:hint="eastAsia" w:asciiTheme="minorEastAsia" w:hAnsiTheme="minorEastAsia" w:eastAsiaTheme="minorEastAsia" w:cstheme="minorEastAsia"/>
                  <w:i w:val="0"/>
                  <w:iCs w:val="0"/>
                  <w:color w:val="auto"/>
                  <w:kern w:val="0"/>
                  <w:sz w:val="22"/>
                  <w:szCs w:val="22"/>
                  <w:highlight w:val="none"/>
                  <w:u w:val="none"/>
                  <w:lang w:val="en-US" w:eastAsia="zh-CN" w:bidi="ar"/>
                </w:rPr>
                <w:t>：</w:t>
              </w:r>
            </w:ins>
          </w:p>
          <w:p w14:paraId="1F7F521F">
            <w:pPr>
              <w:pStyle w:val="65"/>
              <w:ind w:left="0" w:leftChars="0" w:firstLine="0" w:firstLineChars="0"/>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ins w:id="12" w:author="繁华终易逝" w:date="2024-05-31T17:29:48Z">
              <w:r>
                <w:rPr>
                  <w:rFonts w:hint="eastAsia" w:asciiTheme="minorEastAsia" w:hAnsiTheme="minorEastAsia" w:eastAsiaTheme="minorEastAsia" w:cstheme="minorEastAsia"/>
                  <w:color w:val="auto"/>
                  <w:highlight w:val="none"/>
                </w:rPr>
                <w:drawing>
                  <wp:inline distT="0" distB="0" distL="114300" distR="114300">
                    <wp:extent cx="2132330" cy="2013585"/>
                    <wp:effectExtent l="0" t="0" r="1270" b="5715"/>
                    <wp:docPr id="1" name="图片 1" descr="微信图片_2024052016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20162102"/>
                            <pic:cNvPicPr>
                              <a:picLocks noChangeAspect="1"/>
                            </pic:cNvPicPr>
                          </pic:nvPicPr>
                          <pic:blipFill>
                            <a:blip r:embed="rId27"/>
                            <a:stretch>
                              <a:fillRect/>
                            </a:stretch>
                          </pic:blipFill>
                          <pic:spPr>
                            <a:xfrm>
                              <a:off x="0" y="0"/>
                              <a:ext cx="2132330" cy="2013585"/>
                            </a:xfrm>
                            <a:prstGeom prst="rect">
                              <a:avLst/>
                            </a:prstGeom>
                          </pic:spPr>
                        </pic:pic>
                      </a:graphicData>
                    </a:graphic>
                  </wp:inline>
                </w:drawing>
              </w:r>
            </w:ins>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A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组</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F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highlight w:val="none"/>
                <w:u w:val="none"/>
                <w:lang w:val="en-US" w:eastAsia="zh-CN" w:bidi="ar"/>
              </w:rPr>
            </w:pPr>
            <w:r>
              <w:rPr>
                <w:rFonts w:hint="eastAsia" w:asciiTheme="minorEastAsia" w:hAnsiTheme="minorEastAsia" w:eastAsiaTheme="minorEastAsia" w:cstheme="minorEastAsia"/>
                <w:i w:val="0"/>
                <w:iCs w:val="0"/>
                <w:color w:val="auto"/>
                <w:kern w:val="0"/>
                <w:sz w:val="22"/>
                <w:szCs w:val="22"/>
                <w:highlight w:val="none"/>
                <w:u w:val="none"/>
                <w:lang w:val="en-US" w:eastAsia="zh-CN" w:bidi="ar"/>
              </w:rPr>
              <w:t>1</w:t>
            </w:r>
          </w:p>
        </w:tc>
      </w:tr>
    </w:tbl>
    <w:p w14:paraId="05F63C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32"/>
          <w:highlight w:val="none"/>
        </w:rPr>
      </w:pPr>
      <w:bookmarkStart w:id="412" w:name="_GoBack"/>
      <w:bookmarkEnd w:id="412"/>
      <w:r>
        <w:rPr>
          <w:rFonts w:hint="eastAsia" w:ascii="宋体" w:hAnsi="宋体" w:cs="宋体"/>
          <w:color w:val="auto"/>
          <w:sz w:val="24"/>
          <w:szCs w:val="32"/>
          <w:highlight w:val="none"/>
        </w:rPr>
        <w:t>2.样品递交方式：供应商自行运送到指定的地点。</w:t>
      </w:r>
    </w:p>
    <w:p w14:paraId="53758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3.样品递交时间：提交投标文件截止时间前。</w:t>
      </w:r>
    </w:p>
    <w:p w14:paraId="25C449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4.样品递交地点：杭州市西湖区天目山路东海宾馆，联系人：徐工17746804270。</w:t>
      </w:r>
    </w:p>
    <w:p w14:paraId="414641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5.未中标单位样品的退还处理方式：由未中标单位在开标结束后当天内自行撤回，采购人和代理机构不负责样品保管。逾期未取回的，采购人、代理机构不负保管义务；对于中标人提供的样品，采购人将进行保管、封存，并作为履约验收的参考。</w:t>
      </w:r>
    </w:p>
    <w:p w14:paraId="73430C9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4"/>
          <w:szCs w:val="32"/>
          <w:highlight w:val="none"/>
        </w:rPr>
        <w:t>6.制作、运输、安装和保管样品所发生的一切费用由投标人自理，其中样品存放场地占用费800元/半天，由每个半天（以每日中午12：00为半天划分界限）内同时存放样品的供应商分摊，代理公司代为收取。</w:t>
      </w:r>
    </w:p>
    <w:p w14:paraId="4B168EC0">
      <w:pPr>
        <w:pStyle w:val="3"/>
        <w:bidi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商务条款</w:t>
      </w:r>
    </w:p>
    <w:p w14:paraId="3A9F6780">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1.交付时间及地点</w:t>
      </w:r>
    </w:p>
    <w:p w14:paraId="240589A4">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在合同签订后二</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内</w:t>
      </w:r>
      <w:r>
        <w:rPr>
          <w:rFonts w:hint="eastAsia" w:asciiTheme="minorEastAsia" w:hAnsiTheme="minorEastAsia" w:eastAsiaTheme="minorEastAsia" w:cstheme="minorEastAsia"/>
          <w:color w:val="auto"/>
          <w:sz w:val="24"/>
          <w:highlight w:val="none"/>
        </w:rPr>
        <w:t>按</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要求按需分批次供货，要求收到</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供货通知后</w:t>
      </w:r>
      <w:r>
        <w:rPr>
          <w:rFonts w:hint="eastAsia" w:asciiTheme="minorEastAsia" w:hAnsiTheme="minorEastAsia" w:eastAsiaTheme="minorEastAsia" w:cstheme="minorEastAsia"/>
          <w:color w:val="auto"/>
          <w:sz w:val="24"/>
          <w:highlight w:val="none"/>
          <w:lang w:val="en-US" w:eastAsia="zh-CN"/>
        </w:rPr>
        <w:t>72小时内</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按</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要求的数量供货到</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指定的使用地点。</w:t>
      </w:r>
      <w:r>
        <w:rPr>
          <w:rFonts w:hint="eastAsia" w:asciiTheme="minorEastAsia" w:hAnsiTheme="minorEastAsia" w:eastAsiaTheme="minorEastAsia" w:cstheme="minorEastAsia"/>
          <w:color w:val="auto"/>
          <w:sz w:val="24"/>
          <w:highlight w:val="none"/>
          <w:lang w:val="en-US" w:eastAsia="zh-CN"/>
        </w:rPr>
        <w:t>如遇紧急情况需在收到采购人供货通知后48小时内送达。</w:t>
      </w:r>
    </w:p>
    <w:p w14:paraId="73DF1FFC">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rPr>
        <w:t>2.</w:t>
      </w:r>
      <w:r>
        <w:rPr>
          <w:rFonts w:hint="eastAsia" w:asciiTheme="minorEastAsia" w:hAnsiTheme="minorEastAsia" w:eastAsiaTheme="minorEastAsia" w:cstheme="minorEastAsia"/>
          <w:b/>
          <w:bCs/>
          <w:color w:val="auto"/>
          <w:sz w:val="24"/>
          <w:highlight w:val="none"/>
          <w:lang w:val="en-US" w:eastAsia="zh-CN"/>
        </w:rPr>
        <w:t>质保期</w:t>
      </w:r>
    </w:p>
    <w:p w14:paraId="7F76FC05">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提供自验收合格之日起不少于</w:t>
      </w:r>
      <w:r>
        <w:rPr>
          <w:rFonts w:hint="eastAsia" w:asciiTheme="minorEastAsia" w:hAnsiTheme="minorEastAsia" w:eastAsiaTheme="minorEastAsia" w:cstheme="minorEastAsia"/>
          <w:b/>
          <w:bCs/>
          <w:color w:val="auto"/>
          <w:sz w:val="24"/>
          <w:szCs w:val="24"/>
          <w:highlight w:val="none"/>
          <w:u w:val="single"/>
          <w:lang w:val="en-US" w:eastAsia="zh-CN"/>
        </w:rPr>
        <w:t xml:space="preserve"> 1 </w:t>
      </w:r>
      <w:r>
        <w:rPr>
          <w:rFonts w:hint="eastAsia" w:asciiTheme="minorEastAsia" w:hAnsiTheme="minorEastAsia" w:eastAsiaTheme="minorEastAsia" w:cstheme="minorEastAsia"/>
          <w:b/>
          <w:bCs/>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lang w:val="en-US" w:eastAsia="zh-CN"/>
        </w:rPr>
        <w:t>的质保服务，所有物品如有质量问题，中标人负责免费退换；耐用品在报价时须提供质保期限，质保期内因货物本身有所缺陷的应由中标人免费予以更换或者退货。</w:t>
      </w:r>
    </w:p>
    <w:p w14:paraId="5C297C3D">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验收标准</w:t>
      </w:r>
    </w:p>
    <w:p w14:paraId="2B4D05BD">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中标人与</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应参照国家或行业相关规定的要求按批次进行验收，符合国家相关标准规范要求。双方现场验收。货物在验收时有不符合要求的，一律退回，中标人无条件重新更换配送，更换后仍然不符合标准的中标人需承担当批次总价值30%的罚金。</w:t>
      </w:r>
    </w:p>
    <w:p w14:paraId="7C353BD6">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验收时若发现送货数量与订货数量不相符，</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有权根据实际情况决定是否进行验收。一般情况下，中标人所送货物超过</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订单数时，超过部分</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可不验收；中标人所送货物低于</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订单数时，中标人必须负责及时补足。</w:t>
      </w:r>
    </w:p>
    <w:p w14:paraId="4F07060E">
      <w:pPr>
        <w:keepNext w:val="0"/>
        <w:keepLines w:val="0"/>
        <w:pageBreakBefore w:val="0"/>
        <w:widowControl w:val="0"/>
        <w:shd w:val="clear"/>
        <w:kinsoku/>
        <w:wordWrap/>
        <w:overflowPunct/>
        <w:topLinePunct w:val="0"/>
        <w:bidi w:val="0"/>
        <w:adjustRightInd w:val="0"/>
        <w:spacing w:line="360" w:lineRule="auto"/>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履约保证金及</w:t>
      </w:r>
      <w:r>
        <w:rPr>
          <w:rFonts w:hint="eastAsia" w:asciiTheme="minorEastAsia" w:hAnsiTheme="minorEastAsia" w:eastAsiaTheme="minorEastAsia" w:cstheme="minorEastAsia"/>
          <w:b/>
          <w:bCs/>
          <w:color w:val="auto"/>
          <w:sz w:val="24"/>
          <w:highlight w:val="none"/>
        </w:rPr>
        <w:t>付款方式</w:t>
      </w:r>
    </w:p>
    <w:p w14:paraId="5A7E6F8D">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合同签订后</w:t>
      </w:r>
      <w:r>
        <w:rPr>
          <w:rFonts w:hint="eastAsia" w:asciiTheme="minorEastAsia" w:hAnsiTheme="minorEastAsia" w:eastAsiaTheme="minorEastAsia" w:cstheme="minorEastAsia"/>
          <w:color w:val="auto"/>
          <w:sz w:val="24"/>
          <w:highlight w:val="none"/>
          <w:lang w:val="en-US" w:eastAsia="zh-CN"/>
        </w:rPr>
        <w:t>一周内</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中标人</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val="en-US" w:eastAsia="zh-CN"/>
        </w:rPr>
        <w:t>采购人</w:t>
      </w:r>
      <w:r>
        <w:rPr>
          <w:rFonts w:hint="eastAsia" w:asciiTheme="minorEastAsia" w:hAnsiTheme="minorEastAsia" w:eastAsiaTheme="minorEastAsia" w:cstheme="minorEastAsia"/>
          <w:color w:val="auto"/>
          <w:sz w:val="24"/>
          <w:highlight w:val="none"/>
        </w:rPr>
        <w:t>交纳履约保证金（预算金额的1%），履约保证金</w:t>
      </w:r>
      <w:r>
        <w:rPr>
          <w:rFonts w:hint="eastAsia" w:asciiTheme="minorEastAsia" w:hAnsiTheme="minorEastAsia" w:eastAsiaTheme="minorEastAsia" w:cstheme="minorEastAsia"/>
          <w:color w:val="auto"/>
          <w:sz w:val="24"/>
          <w:highlight w:val="none"/>
          <w:lang w:eastAsia="zh-CN"/>
        </w:rPr>
        <w:t>在</w:t>
      </w:r>
      <w:r>
        <w:rPr>
          <w:rFonts w:hint="eastAsia" w:asciiTheme="minorEastAsia" w:hAnsiTheme="minorEastAsia" w:eastAsiaTheme="minorEastAsia" w:cstheme="minorEastAsia"/>
          <w:color w:val="auto"/>
          <w:sz w:val="24"/>
          <w:highlight w:val="none"/>
          <w:lang w:val="en-US" w:eastAsia="zh-CN"/>
        </w:rPr>
        <w:t>本项目履约完成（合同履行满二年或采购总金额达到预算金额），经采购人确认无服务质量问题后7天内（不计息）退还</w:t>
      </w:r>
      <w:r>
        <w:rPr>
          <w:rFonts w:hint="eastAsia" w:asciiTheme="minorEastAsia" w:hAnsiTheme="minorEastAsia" w:eastAsiaTheme="minorEastAsia" w:cstheme="minorEastAsia"/>
          <w:color w:val="auto"/>
          <w:sz w:val="24"/>
          <w:highlight w:val="none"/>
        </w:rPr>
        <w:t>；</w:t>
      </w:r>
    </w:p>
    <w:p w14:paraId="109487F7">
      <w:pPr>
        <w:shd w:val="clear"/>
        <w:spacing w:line="360" w:lineRule="auto"/>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）履约保证金提交方式：支票、汇票、本票或者金融机构、担保机构出具的保函等非现金形式提交</w:t>
      </w:r>
      <w:r>
        <w:rPr>
          <w:rFonts w:hint="eastAsia" w:asciiTheme="minorEastAsia" w:hAnsiTheme="minorEastAsia" w:eastAsiaTheme="minorEastAsia" w:cstheme="minorEastAsia"/>
          <w:color w:val="auto"/>
          <w:sz w:val="24"/>
          <w:highlight w:val="none"/>
          <w:lang w:val="en-US" w:eastAsia="zh-CN"/>
        </w:rPr>
        <w:t>.</w:t>
      </w:r>
    </w:p>
    <w:p w14:paraId="31184FDE">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在合同生效以及具备实施条件后7个工作日内，</w:t>
      </w:r>
      <w:r>
        <w:rPr>
          <w:rFonts w:hint="eastAsia" w:asciiTheme="minorEastAsia" w:hAnsiTheme="minorEastAsia" w:eastAsiaTheme="minorEastAsia" w:cstheme="minorEastAsia"/>
          <w:color w:val="auto"/>
          <w:sz w:val="24"/>
          <w:highlight w:val="none"/>
          <w:lang w:val="en-US" w:eastAsia="zh-CN"/>
        </w:rPr>
        <w:t>采购人</w:t>
      </w:r>
      <w:r>
        <w:rPr>
          <w:rFonts w:hint="eastAsia" w:asciiTheme="minorEastAsia" w:hAnsiTheme="minorEastAsia" w:eastAsiaTheme="minorEastAsia" w:cstheme="minorEastAsia"/>
          <w:color w:val="auto"/>
          <w:sz w:val="24"/>
          <w:highlight w:val="none"/>
        </w:rPr>
        <w:t>凭中标人开具的正规发票</w:t>
      </w:r>
      <w:r>
        <w:rPr>
          <w:rFonts w:hint="eastAsia" w:asciiTheme="minorEastAsia" w:hAnsiTheme="minorEastAsia" w:eastAsiaTheme="minorEastAsia" w:cstheme="minorEastAsia"/>
          <w:color w:val="auto"/>
          <w:sz w:val="24"/>
          <w:highlight w:val="none"/>
          <w:lang w:val="en-US" w:eastAsia="zh-CN"/>
        </w:rPr>
        <w:t>及中标人提交的银行、保险公司等金融机构出具的预付款等额保函</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val="en-US" w:eastAsia="zh-CN"/>
        </w:rPr>
        <w:t>中标人</w:t>
      </w:r>
      <w:r>
        <w:rPr>
          <w:rFonts w:hint="eastAsia" w:asciiTheme="minorEastAsia" w:hAnsiTheme="minorEastAsia" w:eastAsiaTheme="minorEastAsia" w:cstheme="minorEastAsia"/>
          <w:color w:val="auto"/>
          <w:sz w:val="24"/>
          <w:highlight w:val="none"/>
        </w:rPr>
        <w:t>支付预算金额的</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0%预付款。（若</w:t>
      </w:r>
      <w:r>
        <w:rPr>
          <w:rFonts w:hint="eastAsia" w:asciiTheme="minorEastAsia" w:hAnsiTheme="minorEastAsia" w:eastAsiaTheme="minorEastAsia" w:cstheme="minorEastAsia"/>
          <w:color w:val="auto"/>
          <w:sz w:val="24"/>
          <w:highlight w:val="none"/>
          <w:lang w:val="en-US" w:eastAsia="zh-CN"/>
        </w:rPr>
        <w:t>中标人</w:t>
      </w:r>
      <w:r>
        <w:rPr>
          <w:rFonts w:hint="eastAsia" w:asciiTheme="minorEastAsia" w:hAnsiTheme="minorEastAsia" w:eastAsiaTheme="minorEastAsia" w:cstheme="minorEastAsia"/>
          <w:color w:val="auto"/>
          <w:sz w:val="24"/>
          <w:highlight w:val="none"/>
        </w:rPr>
        <w:t>明确表示无需预付款或者主动要求降低预付款比例的，可不适用该项规定。）</w:t>
      </w:r>
    </w:p>
    <w:p w14:paraId="7F6F7D98">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供货产品金额达到预付款金额后（需提供供货产品清单及有效增值税普通发票），后续供货的产品在每季度结束且收到中标人提供的供货产品清单及有效增值税普通发票后7个工作日内根据实际采购数量进行结算</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其中在“</w:t>
      </w:r>
      <w:r>
        <w:rPr>
          <w:rFonts w:hint="eastAsia" w:asciiTheme="minorEastAsia" w:hAnsiTheme="minorEastAsia" w:eastAsiaTheme="minorEastAsia" w:cstheme="minorEastAsia"/>
          <w:b/>
          <w:color w:val="auto"/>
          <w:sz w:val="24"/>
          <w:highlight w:val="none"/>
        </w:rPr>
        <w:t>供应产品规格要求一览表</w:t>
      </w:r>
      <w:r>
        <w:rPr>
          <w:rFonts w:hint="eastAsia" w:asciiTheme="minorEastAsia" w:hAnsiTheme="minorEastAsia" w:eastAsiaTheme="minorEastAsia" w:cstheme="minorEastAsia"/>
          <w:color w:val="auto"/>
          <w:sz w:val="24"/>
          <w:highlight w:val="none"/>
          <w:lang w:val="en-US" w:eastAsia="zh-CN"/>
        </w:rPr>
        <w:t>”内的产品金额按中标单价*实际采购数量计算</w:t>
      </w:r>
      <w:r>
        <w:rPr>
          <w:rFonts w:hint="eastAsia" w:asciiTheme="minorEastAsia" w:hAnsiTheme="minorEastAsia" w:eastAsiaTheme="minorEastAsia" w:cstheme="minorEastAsia"/>
          <w:color w:val="auto"/>
          <w:sz w:val="24"/>
          <w:highlight w:val="none"/>
        </w:rPr>
        <w:t>；不在</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b/>
          <w:color w:val="auto"/>
          <w:sz w:val="24"/>
          <w:highlight w:val="none"/>
        </w:rPr>
        <w:t>供应产品规格要求一览表</w:t>
      </w:r>
      <w:r>
        <w:rPr>
          <w:rFonts w:hint="eastAsia" w:asciiTheme="minorEastAsia" w:hAnsiTheme="minorEastAsia" w:eastAsiaTheme="minorEastAsia" w:cstheme="minorEastAsia"/>
          <w:color w:val="auto"/>
          <w:sz w:val="24"/>
          <w:highlight w:val="none"/>
          <w:lang w:val="en-US" w:eastAsia="zh-CN"/>
        </w:rPr>
        <w:t>”内的产品</w:t>
      </w:r>
      <w:r>
        <w:rPr>
          <w:rFonts w:hint="eastAsia" w:asciiTheme="minorEastAsia" w:hAnsiTheme="minorEastAsia" w:eastAsiaTheme="minorEastAsia" w:cstheme="minorEastAsia"/>
          <w:color w:val="auto"/>
          <w:sz w:val="24"/>
          <w:highlight w:val="none"/>
        </w:rPr>
        <w:t>，单价</w:t>
      </w:r>
      <w:r>
        <w:rPr>
          <w:rFonts w:hint="eastAsia" w:asciiTheme="minorEastAsia" w:hAnsiTheme="minorEastAsia" w:eastAsiaTheme="minorEastAsia" w:cstheme="minorEastAsia"/>
          <w:color w:val="auto"/>
          <w:sz w:val="24"/>
          <w:highlight w:val="none"/>
          <w:lang w:val="en-US" w:eastAsia="zh-CN"/>
        </w:rPr>
        <w:t>按</w:t>
      </w:r>
      <w:r>
        <w:rPr>
          <w:rFonts w:hint="eastAsia" w:asciiTheme="minorEastAsia" w:hAnsiTheme="minorEastAsia" w:eastAsiaTheme="minorEastAsia" w:cstheme="minorEastAsia"/>
          <w:b/>
          <w:bCs/>
          <w:color w:val="auto"/>
          <w:sz w:val="24"/>
          <w:szCs w:val="32"/>
          <w:highlight w:val="none"/>
          <w:lang w:val="en-US" w:eastAsia="zh-CN"/>
        </w:rPr>
        <w:t>政府采购云平台电子卖场可查询到的平均销售价（选取政府采购云平台电子卖场中经采购人认定合理的三个最低合理价格计算平均值）</w:t>
      </w:r>
      <w:r>
        <w:rPr>
          <w:rFonts w:hint="eastAsia" w:asciiTheme="minorEastAsia" w:hAnsiTheme="minorEastAsia" w:eastAsiaTheme="minorEastAsia" w:cstheme="minorEastAsia"/>
          <w:color w:val="auto"/>
          <w:sz w:val="24"/>
          <w:highlight w:val="none"/>
          <w:lang w:val="en-US" w:eastAsia="zh-CN"/>
        </w:rPr>
        <w:t>*中标折扣</w:t>
      </w:r>
      <w:r>
        <w:rPr>
          <w:rFonts w:hint="eastAsia" w:asciiTheme="minorEastAsia" w:hAnsiTheme="minorEastAsia" w:eastAsiaTheme="minorEastAsia" w:cstheme="minorEastAsia"/>
          <w:color w:val="auto"/>
          <w:sz w:val="24"/>
          <w:highlight w:val="none"/>
        </w:rPr>
        <w:t>进行计算。</w:t>
      </w:r>
    </w:p>
    <w:p w14:paraId="26C31996">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highlight w:val="none"/>
        </w:rPr>
      </w:pPr>
    </w:p>
    <w:p w14:paraId="6C329DEF">
      <w:pPr>
        <w:pStyle w:val="3"/>
        <w:shd w:val="clear"/>
        <w:rPr>
          <w:rFonts w:hint="eastAsia" w:asciiTheme="minorEastAsia" w:hAnsiTheme="minorEastAsia" w:eastAsiaTheme="minorEastAsia" w:cstheme="minorEastAsia"/>
          <w:color w:val="auto"/>
          <w:highlight w:val="none"/>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14:paraId="14AA000A">
      <w:pPr>
        <w:pStyle w:val="2"/>
        <w:shd w:val="clear"/>
        <w:rPr>
          <w:rFonts w:hint="eastAsia" w:asciiTheme="minorEastAsia" w:hAnsiTheme="minorEastAsia" w:eastAsiaTheme="minorEastAsia" w:cstheme="minorEastAsia"/>
          <w:color w:val="auto"/>
          <w:szCs w:val="36"/>
          <w:highlight w:val="none"/>
        </w:rPr>
      </w:pPr>
      <w:r>
        <w:rPr>
          <w:rFonts w:hint="eastAsia" w:asciiTheme="minorEastAsia" w:hAnsiTheme="minorEastAsia" w:eastAsiaTheme="minorEastAsia" w:cstheme="minorEastAsia"/>
          <w:color w:val="auto"/>
          <w:szCs w:val="36"/>
          <w:highlight w:val="none"/>
        </w:rPr>
        <w:t xml:space="preserve">第四部分 </w:t>
      </w:r>
      <w:bookmarkStart w:id="34" w:name="_Toc184312124"/>
      <w:bookmarkEnd w:id="34"/>
      <w:bookmarkStart w:id="35" w:name="_Toc184313262"/>
      <w:bookmarkEnd w:id="35"/>
      <w:bookmarkStart w:id="36" w:name="_Toc184312130"/>
      <w:bookmarkEnd w:id="36"/>
      <w:bookmarkStart w:id="37" w:name="_Toc184313296"/>
      <w:bookmarkEnd w:id="37"/>
      <w:bookmarkStart w:id="38" w:name="_Toc184313250"/>
      <w:bookmarkEnd w:id="38"/>
      <w:bookmarkStart w:id="39" w:name="_Toc184308086"/>
      <w:bookmarkEnd w:id="39"/>
      <w:bookmarkStart w:id="40" w:name="_Toc184310272"/>
      <w:bookmarkEnd w:id="40"/>
      <w:bookmarkStart w:id="41" w:name="_Toc184308089"/>
      <w:bookmarkEnd w:id="41"/>
      <w:bookmarkStart w:id="42" w:name="_Toc184308063"/>
      <w:bookmarkEnd w:id="42"/>
      <w:bookmarkStart w:id="43" w:name="_Toc184313303"/>
      <w:bookmarkEnd w:id="43"/>
      <w:bookmarkStart w:id="44" w:name="_Toc184313302"/>
      <w:bookmarkEnd w:id="44"/>
      <w:bookmarkStart w:id="45" w:name="_Toc184308049"/>
      <w:bookmarkEnd w:id="45"/>
      <w:bookmarkStart w:id="46" w:name="_Toc184308074"/>
      <w:bookmarkEnd w:id="46"/>
      <w:bookmarkStart w:id="47" w:name="_Toc184312106"/>
      <w:bookmarkEnd w:id="47"/>
      <w:bookmarkStart w:id="48" w:name="_Toc184308052"/>
      <w:bookmarkEnd w:id="48"/>
      <w:bookmarkStart w:id="49" w:name="_Toc184314471"/>
      <w:bookmarkEnd w:id="49"/>
      <w:bookmarkStart w:id="50" w:name="_Toc184313239"/>
      <w:bookmarkEnd w:id="50"/>
      <w:bookmarkStart w:id="51" w:name="_Toc184308050"/>
      <w:bookmarkEnd w:id="51"/>
      <w:bookmarkStart w:id="52" w:name="_Toc184310316"/>
      <w:bookmarkEnd w:id="52"/>
      <w:bookmarkStart w:id="53" w:name="_Toc184313306"/>
      <w:bookmarkEnd w:id="53"/>
      <w:bookmarkStart w:id="54" w:name="_Toc184312112"/>
      <w:bookmarkEnd w:id="54"/>
      <w:bookmarkStart w:id="55" w:name="_Toc184312138"/>
      <w:bookmarkEnd w:id="55"/>
      <w:bookmarkStart w:id="56" w:name="_Toc184312077"/>
      <w:bookmarkEnd w:id="56"/>
      <w:bookmarkStart w:id="57" w:name="_Toc184308044"/>
      <w:bookmarkEnd w:id="57"/>
      <w:bookmarkStart w:id="58" w:name="_Toc184308036"/>
      <w:bookmarkEnd w:id="58"/>
      <w:bookmarkStart w:id="59" w:name="_Toc184312099"/>
      <w:bookmarkEnd w:id="59"/>
      <w:bookmarkStart w:id="60" w:name="_Toc184310298"/>
      <w:bookmarkEnd w:id="60"/>
      <w:bookmarkStart w:id="61" w:name="_Toc184308038"/>
      <w:bookmarkEnd w:id="61"/>
      <w:bookmarkStart w:id="62" w:name="_Toc184314480"/>
      <w:bookmarkEnd w:id="62"/>
      <w:bookmarkStart w:id="63" w:name="_Toc184310339"/>
      <w:bookmarkEnd w:id="63"/>
      <w:bookmarkStart w:id="64" w:name="_Toc184310312"/>
      <w:bookmarkEnd w:id="64"/>
      <w:bookmarkStart w:id="65" w:name="_Toc184314411"/>
      <w:bookmarkEnd w:id="65"/>
      <w:bookmarkStart w:id="66" w:name="_Toc184308088"/>
      <w:bookmarkEnd w:id="66"/>
      <w:bookmarkStart w:id="67" w:name="_Toc184310283"/>
      <w:bookmarkEnd w:id="67"/>
      <w:bookmarkStart w:id="68" w:name="_Toc184314412"/>
      <w:bookmarkEnd w:id="68"/>
      <w:bookmarkStart w:id="69" w:name="_Toc184308061"/>
      <w:bookmarkEnd w:id="69"/>
      <w:bookmarkStart w:id="70" w:name="_Toc184314444"/>
      <w:bookmarkEnd w:id="70"/>
      <w:bookmarkStart w:id="71" w:name="_Toc184312137"/>
      <w:bookmarkEnd w:id="71"/>
      <w:bookmarkStart w:id="72" w:name="_Toc184313240"/>
      <w:bookmarkEnd w:id="72"/>
      <w:bookmarkStart w:id="73" w:name="_Toc184310332"/>
      <w:bookmarkEnd w:id="73"/>
      <w:bookmarkStart w:id="74" w:name="_Toc184314423"/>
      <w:bookmarkEnd w:id="74"/>
      <w:bookmarkStart w:id="75" w:name="_Toc184314462"/>
      <w:bookmarkEnd w:id="75"/>
      <w:bookmarkStart w:id="76" w:name="_Toc184314474"/>
      <w:bookmarkEnd w:id="76"/>
      <w:bookmarkStart w:id="77" w:name="_Toc184310286"/>
      <w:bookmarkEnd w:id="77"/>
      <w:bookmarkStart w:id="78" w:name="_Toc184314443"/>
      <w:bookmarkEnd w:id="78"/>
      <w:bookmarkStart w:id="79" w:name="_Toc184312098"/>
      <w:bookmarkEnd w:id="79"/>
      <w:bookmarkStart w:id="80" w:name="_Toc184308106"/>
      <w:bookmarkEnd w:id="80"/>
      <w:bookmarkStart w:id="81" w:name="_Toc184310282"/>
      <w:bookmarkEnd w:id="81"/>
      <w:bookmarkStart w:id="82" w:name="_Toc184312073"/>
      <w:bookmarkEnd w:id="82"/>
      <w:bookmarkStart w:id="83" w:name="_Toc184308077"/>
      <w:bookmarkEnd w:id="83"/>
      <w:bookmarkStart w:id="84" w:name="_Toc184314426"/>
      <w:bookmarkEnd w:id="84"/>
      <w:bookmarkStart w:id="85" w:name="_Toc184312133"/>
      <w:bookmarkEnd w:id="85"/>
      <w:bookmarkStart w:id="86" w:name="_Toc184310292"/>
      <w:bookmarkEnd w:id="86"/>
      <w:bookmarkStart w:id="87" w:name="_Toc184314442"/>
      <w:bookmarkEnd w:id="87"/>
      <w:bookmarkStart w:id="88" w:name="_Toc184312117"/>
      <w:bookmarkEnd w:id="88"/>
      <w:bookmarkStart w:id="89" w:name="_Toc184313308"/>
      <w:bookmarkEnd w:id="89"/>
      <w:bookmarkStart w:id="90" w:name="_Toc184308104"/>
      <w:bookmarkEnd w:id="90"/>
      <w:bookmarkStart w:id="91" w:name="_Toc184310327"/>
      <w:bookmarkEnd w:id="91"/>
      <w:bookmarkStart w:id="92" w:name="_Toc184313254"/>
      <w:bookmarkEnd w:id="92"/>
      <w:bookmarkStart w:id="93" w:name="_Toc184313260"/>
      <w:bookmarkEnd w:id="93"/>
      <w:bookmarkStart w:id="94" w:name="_Toc184313287"/>
      <w:bookmarkEnd w:id="94"/>
      <w:bookmarkStart w:id="95" w:name="_Toc184310296"/>
      <w:bookmarkEnd w:id="95"/>
      <w:bookmarkStart w:id="96" w:name="_Toc184313291"/>
      <w:bookmarkEnd w:id="96"/>
      <w:bookmarkStart w:id="97" w:name="_Toc184308094"/>
      <w:bookmarkEnd w:id="97"/>
      <w:bookmarkStart w:id="98" w:name="_Toc184308105"/>
      <w:bookmarkEnd w:id="98"/>
      <w:bookmarkStart w:id="99" w:name="_Toc184314435"/>
      <w:bookmarkEnd w:id="99"/>
      <w:bookmarkStart w:id="100" w:name="_Toc184308053"/>
      <w:bookmarkEnd w:id="100"/>
      <w:bookmarkStart w:id="101" w:name="_Toc184314449"/>
      <w:bookmarkEnd w:id="101"/>
      <w:bookmarkStart w:id="102" w:name="_Toc184313289"/>
      <w:bookmarkEnd w:id="102"/>
      <w:bookmarkStart w:id="103" w:name="_Toc184312125"/>
      <w:bookmarkEnd w:id="103"/>
      <w:bookmarkStart w:id="104" w:name="_Toc184308090"/>
      <w:bookmarkEnd w:id="104"/>
      <w:bookmarkStart w:id="105" w:name="_Toc184310326"/>
      <w:bookmarkEnd w:id="105"/>
      <w:bookmarkStart w:id="106" w:name="_Toc184308041"/>
      <w:bookmarkEnd w:id="106"/>
      <w:bookmarkStart w:id="107" w:name="_Toc184308098"/>
      <w:bookmarkEnd w:id="107"/>
      <w:bookmarkStart w:id="108" w:name="_Toc184314418"/>
      <w:bookmarkEnd w:id="108"/>
      <w:bookmarkStart w:id="109" w:name="_Toc184310307"/>
      <w:bookmarkEnd w:id="109"/>
      <w:bookmarkStart w:id="110" w:name="_Toc184310285"/>
      <w:bookmarkEnd w:id="110"/>
      <w:bookmarkStart w:id="111" w:name="_Toc184308091"/>
      <w:bookmarkEnd w:id="111"/>
      <w:bookmarkStart w:id="112" w:name="_Toc184314414"/>
      <w:bookmarkEnd w:id="112"/>
      <w:bookmarkStart w:id="113" w:name="_Toc184314445"/>
      <w:bookmarkEnd w:id="113"/>
      <w:bookmarkStart w:id="114" w:name="_Toc184308040"/>
      <w:bookmarkEnd w:id="114"/>
      <w:bookmarkStart w:id="115" w:name="_Toc184313281"/>
      <w:bookmarkEnd w:id="115"/>
      <w:bookmarkStart w:id="116" w:name="_Toc184314420"/>
      <w:bookmarkEnd w:id="116"/>
      <w:bookmarkStart w:id="117" w:name="_Toc184314415"/>
      <w:bookmarkEnd w:id="117"/>
      <w:bookmarkStart w:id="118" w:name="_Toc184308092"/>
      <w:bookmarkEnd w:id="118"/>
      <w:bookmarkStart w:id="119" w:name="_Toc184310342"/>
      <w:bookmarkEnd w:id="119"/>
      <w:bookmarkStart w:id="120" w:name="_Toc184313255"/>
      <w:bookmarkEnd w:id="120"/>
      <w:bookmarkStart w:id="121" w:name="_Toc184312129"/>
      <w:bookmarkEnd w:id="121"/>
      <w:bookmarkStart w:id="122" w:name="_Toc184312076"/>
      <w:bookmarkEnd w:id="122"/>
      <w:bookmarkStart w:id="123" w:name="_Toc184313253"/>
      <w:bookmarkEnd w:id="123"/>
      <w:bookmarkStart w:id="124" w:name="_Toc184312086"/>
      <w:bookmarkEnd w:id="124"/>
      <w:bookmarkStart w:id="125" w:name="_Toc184314466"/>
      <w:bookmarkEnd w:id="125"/>
      <w:bookmarkStart w:id="126" w:name="_Toc184310290"/>
      <w:bookmarkEnd w:id="126"/>
      <w:bookmarkStart w:id="127" w:name="_Toc184310314"/>
      <w:bookmarkEnd w:id="127"/>
      <w:bookmarkStart w:id="128" w:name="_Toc184313286"/>
      <w:bookmarkEnd w:id="128"/>
      <w:bookmarkStart w:id="129" w:name="_Toc184310315"/>
      <w:bookmarkEnd w:id="129"/>
      <w:bookmarkStart w:id="130" w:name="_Toc184312097"/>
      <w:bookmarkEnd w:id="130"/>
      <w:bookmarkStart w:id="131" w:name="_Toc184312123"/>
      <w:bookmarkEnd w:id="131"/>
      <w:bookmarkStart w:id="132" w:name="_Toc184314453"/>
      <w:bookmarkEnd w:id="132"/>
      <w:bookmarkStart w:id="133" w:name="_Toc184314463"/>
      <w:bookmarkEnd w:id="133"/>
      <w:bookmarkStart w:id="134" w:name="_Toc184310320"/>
      <w:bookmarkEnd w:id="134"/>
      <w:bookmarkStart w:id="135" w:name="_Toc184312131"/>
      <w:bookmarkEnd w:id="135"/>
      <w:bookmarkStart w:id="136" w:name="_Toc184308081"/>
      <w:bookmarkEnd w:id="136"/>
      <w:bookmarkStart w:id="137" w:name="_Toc184314451"/>
      <w:bookmarkEnd w:id="137"/>
      <w:bookmarkStart w:id="138" w:name="_Toc184313299"/>
      <w:bookmarkEnd w:id="138"/>
      <w:bookmarkStart w:id="139" w:name="_Toc184313274"/>
      <w:bookmarkEnd w:id="139"/>
      <w:bookmarkStart w:id="140" w:name="_Toc184314475"/>
      <w:bookmarkEnd w:id="140"/>
      <w:bookmarkStart w:id="141" w:name="_Toc184313279"/>
      <w:bookmarkEnd w:id="141"/>
      <w:bookmarkStart w:id="142" w:name="_Toc184308062"/>
      <w:bookmarkEnd w:id="142"/>
      <w:bookmarkStart w:id="143" w:name="_Toc184313259"/>
      <w:bookmarkEnd w:id="143"/>
      <w:bookmarkStart w:id="144" w:name="_Toc184313294"/>
      <w:bookmarkEnd w:id="144"/>
      <w:bookmarkStart w:id="145" w:name="_Toc184313273"/>
      <w:bookmarkEnd w:id="145"/>
      <w:bookmarkStart w:id="146" w:name="_Toc184312102"/>
      <w:bookmarkEnd w:id="146"/>
      <w:bookmarkStart w:id="147" w:name="_Toc184308037"/>
      <w:bookmarkEnd w:id="147"/>
      <w:bookmarkStart w:id="148" w:name="_Toc184310317"/>
      <w:bookmarkEnd w:id="148"/>
      <w:bookmarkStart w:id="149" w:name="_Toc184310331"/>
      <w:bookmarkEnd w:id="149"/>
      <w:bookmarkStart w:id="150" w:name="_Toc184312132"/>
      <w:bookmarkEnd w:id="150"/>
      <w:bookmarkStart w:id="151" w:name="_Toc184313290"/>
      <w:bookmarkEnd w:id="151"/>
      <w:bookmarkStart w:id="152" w:name="_Toc184308046"/>
      <w:bookmarkEnd w:id="152"/>
      <w:bookmarkStart w:id="153" w:name="_Toc184310275"/>
      <w:bookmarkEnd w:id="153"/>
      <w:bookmarkStart w:id="154" w:name="_Toc184310278"/>
      <w:bookmarkEnd w:id="154"/>
      <w:bookmarkStart w:id="155" w:name="_Toc184313249"/>
      <w:bookmarkEnd w:id="155"/>
      <w:bookmarkStart w:id="156" w:name="_Toc184313285"/>
      <w:bookmarkEnd w:id="156"/>
      <w:bookmarkStart w:id="157" w:name="_Toc184308079"/>
      <w:bookmarkEnd w:id="157"/>
      <w:bookmarkStart w:id="158" w:name="_Toc184308101"/>
      <w:bookmarkEnd w:id="158"/>
      <w:bookmarkStart w:id="159" w:name="_Toc184310311"/>
      <w:bookmarkEnd w:id="159"/>
      <w:bookmarkStart w:id="160" w:name="_Toc184308065"/>
      <w:bookmarkEnd w:id="160"/>
      <w:bookmarkStart w:id="161" w:name="_Toc184313258"/>
      <w:bookmarkEnd w:id="161"/>
      <w:bookmarkStart w:id="162" w:name="_Toc184308059"/>
      <w:bookmarkEnd w:id="162"/>
      <w:bookmarkStart w:id="163" w:name="_Toc184310330"/>
      <w:bookmarkEnd w:id="163"/>
      <w:bookmarkStart w:id="164" w:name="_Toc184308099"/>
      <w:bookmarkEnd w:id="164"/>
      <w:bookmarkStart w:id="165" w:name="_Toc184310310"/>
      <w:bookmarkEnd w:id="165"/>
      <w:bookmarkStart w:id="166" w:name="_Toc184313304"/>
      <w:bookmarkEnd w:id="166"/>
      <w:bookmarkStart w:id="167" w:name="_Toc184308080"/>
      <w:bookmarkEnd w:id="167"/>
      <w:bookmarkStart w:id="168" w:name="_Toc184310319"/>
      <w:bookmarkEnd w:id="168"/>
      <w:bookmarkStart w:id="169" w:name="_Toc184310306"/>
      <w:bookmarkEnd w:id="169"/>
      <w:bookmarkStart w:id="170" w:name="_Toc184314456"/>
      <w:bookmarkEnd w:id="170"/>
      <w:bookmarkStart w:id="171" w:name="_Toc184313280"/>
      <w:bookmarkEnd w:id="171"/>
      <w:bookmarkStart w:id="172" w:name="_Toc184314419"/>
      <w:bookmarkEnd w:id="172"/>
      <w:bookmarkStart w:id="173" w:name="_Toc184308067"/>
      <w:bookmarkEnd w:id="173"/>
      <w:bookmarkStart w:id="174" w:name="_Toc184314427"/>
      <w:bookmarkEnd w:id="174"/>
      <w:bookmarkStart w:id="175" w:name="_Toc184310297"/>
      <w:bookmarkEnd w:id="175"/>
      <w:bookmarkStart w:id="176" w:name="_Toc184312081"/>
      <w:bookmarkEnd w:id="176"/>
      <w:bookmarkStart w:id="177" w:name="_Toc184312127"/>
      <w:bookmarkEnd w:id="177"/>
      <w:bookmarkStart w:id="178" w:name="_Toc184314422"/>
      <w:bookmarkEnd w:id="178"/>
      <w:bookmarkStart w:id="179" w:name="_Toc184312075"/>
      <w:bookmarkEnd w:id="179"/>
      <w:bookmarkStart w:id="180" w:name="_Toc184314428"/>
      <w:bookmarkEnd w:id="180"/>
      <w:bookmarkStart w:id="181" w:name="_Toc184314439"/>
      <w:bookmarkEnd w:id="181"/>
      <w:bookmarkStart w:id="182" w:name="_Toc184312088"/>
      <w:bookmarkEnd w:id="182"/>
      <w:bookmarkStart w:id="183" w:name="_Toc184314454"/>
      <w:bookmarkEnd w:id="183"/>
      <w:bookmarkStart w:id="184" w:name="_Toc184314416"/>
      <w:bookmarkEnd w:id="184"/>
      <w:bookmarkStart w:id="185" w:name="_Toc184314437"/>
      <w:bookmarkEnd w:id="185"/>
      <w:bookmarkStart w:id="186" w:name="_Toc184313292"/>
      <w:bookmarkEnd w:id="186"/>
      <w:bookmarkStart w:id="187" w:name="_Toc184313275"/>
      <w:bookmarkEnd w:id="187"/>
      <w:bookmarkStart w:id="188" w:name="_Toc184312095"/>
      <w:bookmarkEnd w:id="188"/>
      <w:bookmarkStart w:id="189" w:name="_Toc184313282"/>
      <w:bookmarkEnd w:id="189"/>
      <w:bookmarkStart w:id="190" w:name="_Toc184310329"/>
      <w:bookmarkEnd w:id="190"/>
      <w:bookmarkStart w:id="191" w:name="_Toc184308066"/>
      <w:bookmarkEnd w:id="191"/>
      <w:bookmarkStart w:id="192" w:name="_Toc184308045"/>
      <w:bookmarkEnd w:id="192"/>
      <w:bookmarkStart w:id="193" w:name="_Toc184313305"/>
      <w:bookmarkEnd w:id="193"/>
      <w:bookmarkStart w:id="194" w:name="_Toc184312114"/>
      <w:bookmarkEnd w:id="194"/>
      <w:bookmarkStart w:id="195" w:name="_Toc184310279"/>
      <w:bookmarkEnd w:id="195"/>
      <w:bookmarkStart w:id="196" w:name="_Toc184313297"/>
      <w:bookmarkEnd w:id="196"/>
      <w:bookmarkStart w:id="197" w:name="_Toc184314446"/>
      <w:bookmarkEnd w:id="197"/>
      <w:bookmarkStart w:id="198" w:name="_Toc184310322"/>
      <w:bookmarkEnd w:id="198"/>
      <w:bookmarkStart w:id="199" w:name="_Toc184308058"/>
      <w:bookmarkEnd w:id="199"/>
      <w:bookmarkStart w:id="200" w:name="_Toc184312122"/>
      <w:bookmarkEnd w:id="200"/>
      <w:bookmarkStart w:id="201" w:name="_Toc184312134"/>
      <w:bookmarkEnd w:id="201"/>
      <w:bookmarkStart w:id="202" w:name="_Toc184312074"/>
      <w:bookmarkEnd w:id="202"/>
      <w:bookmarkStart w:id="203" w:name="_Toc184313272"/>
      <w:bookmarkEnd w:id="203"/>
      <w:bookmarkStart w:id="204" w:name="_Toc184310301"/>
      <w:bookmarkEnd w:id="204"/>
      <w:bookmarkStart w:id="205" w:name="_Toc184313271"/>
      <w:bookmarkEnd w:id="205"/>
      <w:bookmarkStart w:id="206" w:name="_Toc184310273"/>
      <w:bookmarkEnd w:id="206"/>
      <w:bookmarkStart w:id="207" w:name="_Toc184308047"/>
      <w:bookmarkEnd w:id="207"/>
      <w:bookmarkStart w:id="208" w:name="_Toc184313277"/>
      <w:bookmarkEnd w:id="208"/>
      <w:bookmarkStart w:id="209" w:name="_Toc184312116"/>
      <w:bookmarkEnd w:id="209"/>
      <w:bookmarkStart w:id="210" w:name="_Toc184312128"/>
      <w:bookmarkEnd w:id="210"/>
      <w:bookmarkStart w:id="211" w:name="_Toc184310340"/>
      <w:bookmarkEnd w:id="211"/>
      <w:bookmarkStart w:id="212" w:name="_Toc184310277"/>
      <w:bookmarkEnd w:id="212"/>
      <w:bookmarkStart w:id="213" w:name="_Toc184310318"/>
      <w:bookmarkEnd w:id="213"/>
      <w:bookmarkStart w:id="214" w:name="_Toc184312078"/>
      <w:bookmarkEnd w:id="214"/>
      <w:bookmarkStart w:id="215" w:name="_Toc184313261"/>
      <w:bookmarkEnd w:id="215"/>
      <w:bookmarkStart w:id="216" w:name="_Toc184312135"/>
      <w:bookmarkEnd w:id="216"/>
      <w:bookmarkStart w:id="217" w:name="_Toc184308108"/>
      <w:bookmarkEnd w:id="217"/>
      <w:bookmarkStart w:id="218" w:name="_Toc184314424"/>
      <w:bookmarkEnd w:id="218"/>
      <w:bookmarkStart w:id="219" w:name="_Toc184308097"/>
      <w:bookmarkEnd w:id="219"/>
      <w:bookmarkStart w:id="220" w:name="_Toc184308082"/>
      <w:bookmarkEnd w:id="220"/>
      <w:bookmarkStart w:id="221" w:name="_Toc184308093"/>
      <w:bookmarkEnd w:id="221"/>
      <w:bookmarkStart w:id="222" w:name="_Toc184314425"/>
      <w:bookmarkEnd w:id="222"/>
      <w:bookmarkStart w:id="223" w:name="_Toc184313238"/>
      <w:bookmarkEnd w:id="223"/>
      <w:bookmarkStart w:id="224" w:name="_Toc184310299"/>
      <w:bookmarkEnd w:id="224"/>
      <w:bookmarkStart w:id="225" w:name="_Toc184308087"/>
      <w:bookmarkEnd w:id="225"/>
      <w:bookmarkStart w:id="226" w:name="_Toc184314413"/>
      <w:bookmarkEnd w:id="226"/>
      <w:bookmarkStart w:id="227" w:name="_Toc184310336"/>
      <w:bookmarkEnd w:id="227"/>
      <w:bookmarkStart w:id="228" w:name="_Toc184314450"/>
      <w:bookmarkEnd w:id="228"/>
      <w:bookmarkStart w:id="229" w:name="_Toc184312101"/>
      <w:bookmarkEnd w:id="229"/>
      <w:bookmarkStart w:id="230" w:name="_Toc184313263"/>
      <w:bookmarkEnd w:id="230"/>
      <w:bookmarkStart w:id="231" w:name="_Toc184310334"/>
      <w:bookmarkEnd w:id="231"/>
      <w:bookmarkStart w:id="232" w:name="_Toc184314441"/>
      <w:bookmarkEnd w:id="232"/>
      <w:bookmarkStart w:id="233" w:name="_Toc184314457"/>
      <w:bookmarkEnd w:id="233"/>
      <w:bookmarkStart w:id="234" w:name="_Toc184313309"/>
      <w:bookmarkEnd w:id="234"/>
      <w:bookmarkStart w:id="235" w:name="_Toc184308071"/>
      <w:bookmarkEnd w:id="235"/>
      <w:bookmarkStart w:id="236" w:name="_Toc184310289"/>
      <w:bookmarkEnd w:id="236"/>
      <w:bookmarkStart w:id="237" w:name="_Toc184312067"/>
      <w:bookmarkEnd w:id="237"/>
      <w:bookmarkStart w:id="238" w:name="_Toc184312100"/>
      <w:bookmarkEnd w:id="238"/>
      <w:bookmarkStart w:id="239" w:name="_Toc184314433"/>
      <w:bookmarkEnd w:id="239"/>
      <w:bookmarkStart w:id="240" w:name="_Toc184312085"/>
      <w:bookmarkEnd w:id="240"/>
      <w:bookmarkStart w:id="241" w:name="_Toc184308070"/>
      <w:bookmarkEnd w:id="241"/>
      <w:bookmarkStart w:id="242" w:name="_Toc184308043"/>
      <w:bookmarkEnd w:id="242"/>
      <w:bookmarkStart w:id="243" w:name="_Toc184313246"/>
      <w:bookmarkEnd w:id="243"/>
      <w:bookmarkStart w:id="244" w:name="_Toc184313278"/>
      <w:bookmarkEnd w:id="244"/>
      <w:bookmarkStart w:id="245" w:name="_Toc184314458"/>
      <w:bookmarkEnd w:id="245"/>
      <w:bookmarkStart w:id="246" w:name="_Toc184312121"/>
      <w:bookmarkEnd w:id="246"/>
      <w:bookmarkStart w:id="247" w:name="_Toc184313293"/>
      <w:bookmarkEnd w:id="247"/>
      <w:bookmarkStart w:id="248" w:name="_Toc184310338"/>
      <w:bookmarkEnd w:id="248"/>
      <w:bookmarkStart w:id="249" w:name="_Toc184312126"/>
      <w:bookmarkEnd w:id="249"/>
      <w:bookmarkStart w:id="250" w:name="_Toc184313243"/>
      <w:bookmarkEnd w:id="250"/>
      <w:bookmarkStart w:id="251" w:name="_Toc184310284"/>
      <w:bookmarkEnd w:id="251"/>
      <w:bookmarkStart w:id="252" w:name="_Toc184310337"/>
      <w:bookmarkEnd w:id="252"/>
      <w:bookmarkStart w:id="253" w:name="_Toc184308102"/>
      <w:bookmarkEnd w:id="253"/>
      <w:bookmarkStart w:id="254" w:name="_Toc184313288"/>
      <w:bookmarkEnd w:id="254"/>
      <w:bookmarkStart w:id="255" w:name="_Toc184308054"/>
      <w:bookmarkEnd w:id="255"/>
      <w:bookmarkStart w:id="256" w:name="_Toc184312115"/>
      <w:bookmarkEnd w:id="256"/>
      <w:bookmarkStart w:id="257" w:name="_Toc184312084"/>
      <w:bookmarkEnd w:id="257"/>
      <w:bookmarkStart w:id="258" w:name="_Toc184308072"/>
      <w:bookmarkEnd w:id="258"/>
      <w:bookmarkStart w:id="259" w:name="_Toc184310303"/>
      <w:bookmarkEnd w:id="259"/>
      <w:bookmarkStart w:id="260" w:name="_Toc184312071"/>
      <w:bookmarkEnd w:id="260"/>
      <w:bookmarkStart w:id="261" w:name="_Toc184308051"/>
      <w:bookmarkEnd w:id="261"/>
      <w:bookmarkStart w:id="262" w:name="_Toc184310321"/>
      <w:bookmarkEnd w:id="262"/>
      <w:bookmarkStart w:id="263" w:name="_Toc184310343"/>
      <w:bookmarkEnd w:id="263"/>
      <w:bookmarkStart w:id="264" w:name="_Toc184313310"/>
      <w:bookmarkEnd w:id="264"/>
      <w:bookmarkStart w:id="265" w:name="_Toc184313248"/>
      <w:bookmarkEnd w:id="265"/>
      <w:bookmarkStart w:id="266" w:name="_Toc184310281"/>
      <w:bookmarkEnd w:id="266"/>
      <w:bookmarkStart w:id="267" w:name="_Toc184314470"/>
      <w:bookmarkEnd w:id="267"/>
      <w:bookmarkStart w:id="268" w:name="_Toc184314410"/>
      <w:bookmarkEnd w:id="268"/>
      <w:bookmarkStart w:id="269" w:name="_Toc184312079"/>
      <w:bookmarkEnd w:id="269"/>
      <w:bookmarkStart w:id="270" w:name="_Toc184312087"/>
      <w:bookmarkEnd w:id="270"/>
      <w:bookmarkStart w:id="271" w:name="_Toc184313269"/>
      <w:bookmarkEnd w:id="271"/>
      <w:bookmarkStart w:id="272" w:name="_Toc184312136"/>
      <w:bookmarkEnd w:id="272"/>
      <w:bookmarkStart w:id="273" w:name="_Toc184312104"/>
      <w:bookmarkEnd w:id="273"/>
      <w:bookmarkStart w:id="274" w:name="_Toc184310328"/>
      <w:bookmarkEnd w:id="274"/>
      <w:bookmarkStart w:id="275" w:name="_Toc184310335"/>
      <w:bookmarkEnd w:id="275"/>
      <w:bookmarkStart w:id="276" w:name="_Toc184312093"/>
      <w:bookmarkEnd w:id="276"/>
      <w:bookmarkStart w:id="277" w:name="_Toc184314455"/>
      <w:bookmarkEnd w:id="277"/>
      <w:bookmarkStart w:id="278" w:name="_Toc184312120"/>
      <w:bookmarkEnd w:id="278"/>
      <w:bookmarkStart w:id="279" w:name="_Toc184310305"/>
      <w:bookmarkEnd w:id="279"/>
      <w:bookmarkStart w:id="280" w:name="_Toc184308055"/>
      <w:bookmarkEnd w:id="280"/>
      <w:bookmarkStart w:id="281" w:name="_Toc184310293"/>
      <w:bookmarkEnd w:id="281"/>
      <w:bookmarkStart w:id="282" w:name="_Toc184313298"/>
      <w:bookmarkEnd w:id="282"/>
      <w:bookmarkStart w:id="283" w:name="_Toc184312103"/>
      <w:bookmarkEnd w:id="283"/>
      <w:bookmarkStart w:id="284" w:name="_Toc184314460"/>
      <w:bookmarkEnd w:id="284"/>
      <w:bookmarkStart w:id="285" w:name="_Toc184308039"/>
      <w:bookmarkEnd w:id="285"/>
      <w:bookmarkStart w:id="286" w:name="_Toc184312092"/>
      <w:bookmarkEnd w:id="286"/>
      <w:bookmarkStart w:id="287" w:name="_Toc184310288"/>
      <w:bookmarkEnd w:id="287"/>
      <w:bookmarkStart w:id="288" w:name="_Toc184313264"/>
      <w:bookmarkEnd w:id="288"/>
      <w:bookmarkStart w:id="289" w:name="_Toc184313301"/>
      <w:bookmarkEnd w:id="289"/>
      <w:bookmarkStart w:id="290" w:name="_Toc184314469"/>
      <w:bookmarkEnd w:id="290"/>
      <w:bookmarkStart w:id="291" w:name="_Toc184314452"/>
      <w:bookmarkEnd w:id="291"/>
      <w:bookmarkStart w:id="292" w:name="_Toc184308075"/>
      <w:bookmarkEnd w:id="292"/>
      <w:bookmarkStart w:id="293" w:name="_Toc184314440"/>
      <w:bookmarkEnd w:id="293"/>
      <w:bookmarkStart w:id="294" w:name="_Toc184310313"/>
      <w:bookmarkEnd w:id="294"/>
      <w:bookmarkStart w:id="295" w:name="_Toc184310291"/>
      <w:bookmarkEnd w:id="295"/>
      <w:bookmarkStart w:id="296" w:name="_Toc184314473"/>
      <w:bookmarkEnd w:id="296"/>
      <w:bookmarkStart w:id="297" w:name="_Toc184308048"/>
      <w:bookmarkEnd w:id="297"/>
      <w:bookmarkStart w:id="298" w:name="_Toc184308069"/>
      <w:bookmarkEnd w:id="298"/>
      <w:bookmarkStart w:id="299" w:name="_Toc184313307"/>
      <w:bookmarkEnd w:id="299"/>
      <w:bookmarkStart w:id="300" w:name="_Toc184312082"/>
      <w:bookmarkEnd w:id="300"/>
      <w:bookmarkStart w:id="301" w:name="_Toc184310276"/>
      <w:bookmarkEnd w:id="301"/>
      <w:bookmarkStart w:id="302" w:name="_Toc184314459"/>
      <w:bookmarkEnd w:id="302"/>
      <w:bookmarkStart w:id="303" w:name="_Toc184314465"/>
      <w:bookmarkEnd w:id="303"/>
      <w:bookmarkStart w:id="304" w:name="_Toc184310302"/>
      <w:bookmarkEnd w:id="304"/>
      <w:bookmarkStart w:id="305" w:name="_Toc184312119"/>
      <w:bookmarkEnd w:id="305"/>
      <w:bookmarkStart w:id="306" w:name="_Toc184314447"/>
      <w:bookmarkEnd w:id="306"/>
      <w:bookmarkStart w:id="307" w:name="_Toc184313270"/>
      <w:bookmarkEnd w:id="307"/>
      <w:bookmarkStart w:id="308" w:name="_Toc184314479"/>
      <w:bookmarkEnd w:id="308"/>
      <w:bookmarkStart w:id="309" w:name="_Toc184312069"/>
      <w:bookmarkEnd w:id="309"/>
      <w:bookmarkStart w:id="310" w:name="_Toc184310304"/>
      <w:bookmarkEnd w:id="310"/>
      <w:bookmarkStart w:id="311" w:name="_Toc184314467"/>
      <w:bookmarkEnd w:id="311"/>
      <w:bookmarkStart w:id="312" w:name="_Toc184314417"/>
      <w:bookmarkEnd w:id="312"/>
      <w:bookmarkStart w:id="313" w:name="_Toc184310295"/>
      <w:bookmarkEnd w:id="313"/>
      <w:bookmarkStart w:id="314" w:name="_Toc184310333"/>
      <w:bookmarkEnd w:id="314"/>
      <w:bookmarkStart w:id="315" w:name="_Toc184310324"/>
      <w:bookmarkEnd w:id="315"/>
      <w:bookmarkStart w:id="316" w:name="_Toc184308073"/>
      <w:bookmarkEnd w:id="316"/>
      <w:bookmarkStart w:id="317" w:name="_Toc184308068"/>
      <w:bookmarkEnd w:id="317"/>
      <w:bookmarkStart w:id="318" w:name="_Toc184308060"/>
      <w:bookmarkEnd w:id="318"/>
      <w:bookmarkStart w:id="319" w:name="_Toc184312083"/>
      <w:bookmarkEnd w:id="319"/>
      <w:bookmarkStart w:id="320" w:name="_Toc184308084"/>
      <w:bookmarkEnd w:id="320"/>
      <w:bookmarkStart w:id="321" w:name="_Toc184313251"/>
      <w:bookmarkEnd w:id="321"/>
      <w:bookmarkStart w:id="322" w:name="_Toc184314436"/>
      <w:bookmarkEnd w:id="322"/>
      <w:bookmarkStart w:id="323" w:name="_Toc184308103"/>
      <w:bookmarkEnd w:id="323"/>
      <w:bookmarkStart w:id="324" w:name="_Toc184308095"/>
      <w:bookmarkEnd w:id="324"/>
      <w:bookmarkStart w:id="325" w:name="_Toc184313268"/>
      <w:bookmarkEnd w:id="325"/>
      <w:bookmarkStart w:id="326" w:name="_Toc184313295"/>
      <w:bookmarkEnd w:id="326"/>
      <w:bookmarkStart w:id="327" w:name="_Toc184312110"/>
      <w:bookmarkEnd w:id="327"/>
      <w:bookmarkStart w:id="328" w:name="_Toc184313276"/>
      <w:bookmarkEnd w:id="328"/>
      <w:bookmarkStart w:id="329" w:name="_Toc184308064"/>
      <w:bookmarkEnd w:id="329"/>
      <w:bookmarkStart w:id="330" w:name="_Toc184308083"/>
      <w:bookmarkEnd w:id="330"/>
      <w:bookmarkStart w:id="331" w:name="_Toc184313267"/>
      <w:bookmarkEnd w:id="331"/>
      <w:bookmarkStart w:id="332" w:name="_Toc184313241"/>
      <w:bookmarkEnd w:id="332"/>
      <w:bookmarkStart w:id="333" w:name="_Toc184310287"/>
      <w:bookmarkEnd w:id="333"/>
      <w:bookmarkStart w:id="334" w:name="_Toc184313252"/>
      <w:bookmarkEnd w:id="334"/>
      <w:bookmarkStart w:id="335" w:name="_Toc184312072"/>
      <w:bookmarkEnd w:id="335"/>
      <w:bookmarkStart w:id="336" w:name="_Toc184312111"/>
      <w:bookmarkEnd w:id="336"/>
      <w:bookmarkStart w:id="337" w:name="_Toc184312139"/>
      <w:bookmarkEnd w:id="337"/>
      <w:bookmarkStart w:id="338" w:name="_Toc184312091"/>
      <w:bookmarkEnd w:id="338"/>
      <w:bookmarkStart w:id="339" w:name="_Toc184314432"/>
      <w:bookmarkEnd w:id="339"/>
      <w:bookmarkStart w:id="340" w:name="_Toc184313244"/>
      <w:bookmarkEnd w:id="340"/>
      <w:bookmarkStart w:id="341" w:name="_Toc184312096"/>
      <w:bookmarkEnd w:id="341"/>
      <w:bookmarkStart w:id="342" w:name="_Toc184314482"/>
      <w:bookmarkEnd w:id="342"/>
      <w:bookmarkStart w:id="343" w:name="_Toc184312070"/>
      <w:bookmarkEnd w:id="343"/>
      <w:bookmarkStart w:id="344" w:name="_Toc184308085"/>
      <w:bookmarkEnd w:id="344"/>
      <w:bookmarkStart w:id="345" w:name="_Toc184308100"/>
      <w:bookmarkEnd w:id="345"/>
      <w:bookmarkStart w:id="346" w:name="_Toc184312109"/>
      <w:bookmarkEnd w:id="346"/>
      <w:bookmarkStart w:id="347" w:name="_Toc184312105"/>
      <w:bookmarkEnd w:id="347"/>
      <w:bookmarkStart w:id="348" w:name="_Toc184310344"/>
      <w:bookmarkEnd w:id="348"/>
      <w:bookmarkStart w:id="349" w:name="_Toc184312068"/>
      <w:bookmarkEnd w:id="349"/>
      <w:bookmarkStart w:id="350" w:name="_Toc184314481"/>
      <w:bookmarkEnd w:id="350"/>
      <w:bookmarkStart w:id="351" w:name="_Toc184310325"/>
      <w:bookmarkEnd w:id="351"/>
      <w:bookmarkStart w:id="352" w:name="_Toc184313300"/>
      <w:bookmarkEnd w:id="352"/>
      <w:bookmarkStart w:id="353" w:name="_Toc184313257"/>
      <w:bookmarkEnd w:id="353"/>
      <w:bookmarkStart w:id="354" w:name="_Toc184312107"/>
      <w:bookmarkEnd w:id="354"/>
      <w:bookmarkStart w:id="355" w:name="_Toc184312080"/>
      <w:bookmarkEnd w:id="355"/>
      <w:bookmarkStart w:id="356" w:name="_Toc184314461"/>
      <w:bookmarkEnd w:id="356"/>
      <w:bookmarkStart w:id="357" w:name="_Toc184313283"/>
      <w:bookmarkEnd w:id="357"/>
      <w:bookmarkStart w:id="358" w:name="_Toc184314468"/>
      <w:bookmarkEnd w:id="358"/>
      <w:bookmarkStart w:id="359" w:name="_Toc184312108"/>
      <w:bookmarkEnd w:id="359"/>
      <w:bookmarkStart w:id="360" w:name="_Toc184314478"/>
      <w:bookmarkEnd w:id="360"/>
      <w:bookmarkStart w:id="361" w:name="_Toc184310341"/>
      <w:bookmarkEnd w:id="361"/>
      <w:bookmarkStart w:id="362" w:name="_Toc184314464"/>
      <w:bookmarkEnd w:id="362"/>
      <w:bookmarkStart w:id="363" w:name="_Toc184313266"/>
      <w:bookmarkEnd w:id="363"/>
      <w:bookmarkStart w:id="364" w:name="_Toc184314477"/>
      <w:bookmarkEnd w:id="364"/>
      <w:bookmarkStart w:id="365" w:name="_Toc184312118"/>
      <w:bookmarkEnd w:id="365"/>
      <w:bookmarkStart w:id="366" w:name="_Toc184308056"/>
      <w:bookmarkEnd w:id="366"/>
      <w:bookmarkStart w:id="367" w:name="_Toc184314421"/>
      <w:bookmarkEnd w:id="367"/>
      <w:bookmarkStart w:id="368" w:name="_Toc184310309"/>
      <w:bookmarkEnd w:id="368"/>
      <w:bookmarkStart w:id="369" w:name="_Toc184308057"/>
      <w:bookmarkEnd w:id="369"/>
      <w:bookmarkStart w:id="370" w:name="_Toc184308096"/>
      <w:bookmarkEnd w:id="370"/>
      <w:bookmarkStart w:id="371" w:name="_Toc184313284"/>
      <w:bookmarkEnd w:id="371"/>
      <w:bookmarkStart w:id="372" w:name="_Toc184310323"/>
      <w:bookmarkEnd w:id="372"/>
      <w:bookmarkStart w:id="373" w:name="_Toc184310274"/>
      <w:bookmarkEnd w:id="373"/>
      <w:bookmarkStart w:id="374" w:name="_Toc184312090"/>
      <w:bookmarkEnd w:id="374"/>
      <w:bookmarkStart w:id="375" w:name="_Toc184314438"/>
      <w:bookmarkEnd w:id="375"/>
      <w:bookmarkStart w:id="376" w:name="_Toc184313245"/>
      <w:bookmarkEnd w:id="376"/>
      <w:bookmarkStart w:id="377" w:name="_Toc184313242"/>
      <w:bookmarkEnd w:id="377"/>
      <w:bookmarkStart w:id="378" w:name="_Toc184314448"/>
      <w:bookmarkEnd w:id="378"/>
      <w:bookmarkStart w:id="379" w:name="_Toc184310280"/>
      <w:bookmarkEnd w:id="379"/>
      <w:bookmarkStart w:id="380" w:name="_Toc184314472"/>
      <w:bookmarkEnd w:id="380"/>
      <w:bookmarkStart w:id="381" w:name="_Toc184308078"/>
      <w:bookmarkEnd w:id="381"/>
      <w:bookmarkStart w:id="382" w:name="_Toc184310300"/>
      <w:bookmarkEnd w:id="382"/>
      <w:bookmarkStart w:id="383" w:name="_Toc184312113"/>
      <w:bookmarkEnd w:id="383"/>
      <w:bookmarkStart w:id="384" w:name="_Toc184313265"/>
      <w:bookmarkEnd w:id="384"/>
      <w:bookmarkStart w:id="385" w:name="_Toc184313256"/>
      <w:bookmarkEnd w:id="385"/>
      <w:bookmarkStart w:id="386" w:name="_Toc184308042"/>
      <w:bookmarkEnd w:id="386"/>
      <w:bookmarkStart w:id="387" w:name="_Toc184314434"/>
      <w:bookmarkEnd w:id="387"/>
      <w:bookmarkStart w:id="388" w:name="_Toc184310294"/>
      <w:bookmarkEnd w:id="388"/>
      <w:bookmarkStart w:id="389" w:name="_Toc184308107"/>
      <w:bookmarkEnd w:id="389"/>
      <w:bookmarkStart w:id="390" w:name="_Toc184313247"/>
      <w:bookmarkEnd w:id="390"/>
      <w:bookmarkStart w:id="391" w:name="_Toc184312089"/>
      <w:bookmarkEnd w:id="391"/>
      <w:bookmarkStart w:id="392" w:name="_Toc184308076"/>
      <w:bookmarkEnd w:id="392"/>
      <w:bookmarkStart w:id="393" w:name="_Toc184314429"/>
      <w:bookmarkEnd w:id="393"/>
      <w:bookmarkStart w:id="394" w:name="_Toc184312094"/>
      <w:bookmarkEnd w:id="394"/>
      <w:bookmarkStart w:id="395" w:name="_Toc184314430"/>
      <w:bookmarkEnd w:id="395"/>
      <w:bookmarkStart w:id="396" w:name="_Toc184314431"/>
      <w:bookmarkEnd w:id="396"/>
      <w:bookmarkStart w:id="397" w:name="_Toc184314476"/>
      <w:bookmarkEnd w:id="397"/>
      <w:bookmarkStart w:id="398" w:name="_Toc184310308"/>
      <w:bookmarkEnd w:id="398"/>
      <w:r>
        <w:rPr>
          <w:rFonts w:hint="eastAsia" w:asciiTheme="minorEastAsia" w:hAnsiTheme="minorEastAsia" w:eastAsiaTheme="minorEastAsia" w:cstheme="minorEastAsia"/>
          <w:color w:val="auto"/>
          <w:szCs w:val="36"/>
          <w:highlight w:val="none"/>
        </w:rPr>
        <w:t>评标办法</w:t>
      </w:r>
    </w:p>
    <w:p w14:paraId="2371DDAD">
      <w:pPr>
        <w:pStyle w:val="3"/>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评分标准</w:t>
      </w:r>
    </w:p>
    <w:tbl>
      <w:tblPr>
        <w:tblStyle w:val="6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6140"/>
        <w:gridCol w:w="562"/>
        <w:gridCol w:w="1074"/>
        <w:gridCol w:w="1580"/>
      </w:tblGrid>
      <w:tr w14:paraId="6542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84" w:type="pct"/>
            <w:vAlign w:val="center"/>
          </w:tcPr>
          <w:p w14:paraId="6CB295E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094" w:type="pct"/>
            <w:vAlign w:val="center"/>
          </w:tcPr>
          <w:p w14:paraId="24C0771E">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w:t>
            </w:r>
          </w:p>
        </w:tc>
        <w:tc>
          <w:tcPr>
            <w:tcW w:w="283" w:type="pct"/>
            <w:vAlign w:val="center"/>
          </w:tcPr>
          <w:p w14:paraId="13CC83C8">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541" w:type="pct"/>
            <w:vAlign w:val="center"/>
          </w:tcPr>
          <w:p w14:paraId="11DCAFE7">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796" w:type="pct"/>
          </w:tcPr>
          <w:p w14:paraId="4516B883">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p>
        </w:tc>
      </w:tr>
      <w:tr w14:paraId="45AF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69FAFBA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094" w:type="pct"/>
            <w:vAlign w:val="center"/>
          </w:tcPr>
          <w:p w14:paraId="60813A7B">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投标人202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年1月1日至投标截止时间（以合同签订时间为准）同类项目业绩情况，每提供一个业绩证明材料得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最高得</w:t>
            </w:r>
            <w:r>
              <w:rPr>
                <w:rFonts w:hint="eastAsia" w:asciiTheme="minorEastAsia" w:hAnsiTheme="minorEastAsia" w:eastAsiaTheme="minorEastAsia" w:cstheme="minorEastAsia"/>
                <w:color w:val="auto"/>
                <w:sz w:val="24"/>
                <w:szCs w:val="24"/>
                <w:highlight w:val="none"/>
              </w:rPr>
              <w:t>3分。</w:t>
            </w:r>
          </w:p>
          <w:p w14:paraId="65092D83">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业绩证明材料必须在投标文件中同时提供合同复印件及业主好评反馈材料。</w:t>
            </w:r>
          </w:p>
          <w:p w14:paraId="10DD2390">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要求提供的证明材料内容能同时体现以下评审要素：（1）合同约定的</w:t>
            </w:r>
            <w:r>
              <w:rPr>
                <w:rFonts w:hint="eastAsia" w:asciiTheme="minorEastAsia" w:hAnsiTheme="minorEastAsia" w:eastAsiaTheme="minorEastAsia" w:cstheme="minorEastAsia"/>
                <w:color w:val="auto"/>
                <w:sz w:val="24"/>
                <w:szCs w:val="24"/>
                <w:highlight w:val="none"/>
                <w:lang w:val="en-US" w:eastAsia="zh-CN"/>
              </w:rPr>
              <w:t>供货周期</w:t>
            </w:r>
            <w:r>
              <w:rPr>
                <w:rFonts w:hint="eastAsia" w:asciiTheme="minorEastAsia" w:hAnsiTheme="minorEastAsia" w:eastAsiaTheme="minorEastAsia" w:cstheme="minorEastAsia"/>
                <w:color w:val="auto"/>
                <w:sz w:val="24"/>
                <w:szCs w:val="24"/>
                <w:highlight w:val="none"/>
              </w:rPr>
              <w:t>在12个月及以上；（2）合同内容包含办公用品供货服务</w:t>
            </w:r>
            <w:r>
              <w:rPr>
                <w:rFonts w:hint="eastAsia" w:asciiTheme="minorEastAsia" w:hAnsiTheme="minorEastAsia" w:eastAsiaTheme="minorEastAsia" w:cstheme="minorEastAsia"/>
                <w:color w:val="auto"/>
                <w:sz w:val="24"/>
                <w:szCs w:val="24"/>
                <w:highlight w:val="none"/>
                <w:lang w:eastAsia="zh-CN"/>
              </w:rPr>
              <w:t>。</w:t>
            </w:r>
          </w:p>
        </w:tc>
        <w:tc>
          <w:tcPr>
            <w:tcW w:w="283" w:type="pct"/>
            <w:vAlign w:val="center"/>
          </w:tcPr>
          <w:p w14:paraId="5CB0523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541" w:type="pct"/>
            <w:vAlign w:val="center"/>
          </w:tcPr>
          <w:p w14:paraId="15D1F04B">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796" w:type="pct"/>
          </w:tcPr>
          <w:p w14:paraId="02777A3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0A9C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78171921">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094" w:type="pct"/>
          </w:tcPr>
          <w:p w14:paraId="6FE516AC">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投标人具有有效的质量管理体系认证证书的，得1分；</w:t>
            </w:r>
          </w:p>
          <w:p w14:paraId="7BF03592">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投标人具有有效的环境管理体系认证证书的，得1分；</w:t>
            </w:r>
          </w:p>
          <w:p w14:paraId="3EEB0264">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投标人具有有效的职业健康管理体系证书的，得1分</w:t>
            </w:r>
            <w:r>
              <w:rPr>
                <w:rFonts w:hint="eastAsia" w:asciiTheme="minorEastAsia" w:hAnsiTheme="minorEastAsia" w:eastAsiaTheme="minorEastAsia" w:cstheme="minorEastAsia"/>
                <w:color w:val="auto"/>
                <w:highlight w:val="none"/>
                <w:lang w:eastAsia="zh-CN"/>
              </w:rPr>
              <w:t>；</w:t>
            </w:r>
          </w:p>
          <w:p w14:paraId="77275AAE">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szCs w:val="24"/>
                <w:highlight w:val="none"/>
                <w:lang w:val="en-US" w:eastAsia="zh-CN"/>
              </w:rPr>
              <w:t>需提供证书扫描件及以上证书在国家市场监督管理总局-全国认证认可信息公共服务平台查询到的网页截图。</w:t>
            </w:r>
          </w:p>
        </w:tc>
        <w:tc>
          <w:tcPr>
            <w:tcW w:w="283" w:type="pct"/>
            <w:vAlign w:val="center"/>
          </w:tcPr>
          <w:p w14:paraId="41734594">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541" w:type="pct"/>
            <w:vAlign w:val="center"/>
          </w:tcPr>
          <w:p w14:paraId="222303AF">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796" w:type="pct"/>
          </w:tcPr>
          <w:p w14:paraId="4493238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0405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1E27DA8B">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3094" w:type="pct"/>
          </w:tcPr>
          <w:p w14:paraId="7D334B73">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lang w:val="en-US" w:eastAsia="zh-CN"/>
              </w:rPr>
              <w:t>所投产品属于《节能产品政府采购品目清单》范围，且提供国家确定的认证机构出具的处于有效期之内的节能产品认证证书（复印件加盖公章），每提供一项得1分；</w:t>
            </w:r>
          </w:p>
          <w:p w14:paraId="0931E061">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default"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lang w:val="en-US" w:eastAsia="zh-CN"/>
              </w:rPr>
              <w:t>所投产品属于《环境标志产品政府采购品目清单》范围，且提供国家确定的认证机构出具的处于有效期之内的环境标志产品认证证书（复印件加盖公章），每提供一项得1分，本项最高得2分。</w:t>
            </w:r>
          </w:p>
        </w:tc>
        <w:tc>
          <w:tcPr>
            <w:tcW w:w="283" w:type="pct"/>
            <w:vAlign w:val="center"/>
          </w:tcPr>
          <w:p w14:paraId="14FFC260">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41" w:type="pct"/>
            <w:vAlign w:val="center"/>
          </w:tcPr>
          <w:p w14:paraId="0EB6A336">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796" w:type="pct"/>
          </w:tcPr>
          <w:p w14:paraId="0563DFF4">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5746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431F2C0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3094" w:type="pct"/>
          </w:tcPr>
          <w:p w14:paraId="2D1BE8C4">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样品分：</w:t>
            </w:r>
          </w:p>
          <w:p w14:paraId="53EF5ADA">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w:t>
            </w:r>
            <w:r>
              <w:rPr>
                <w:rFonts w:hint="eastAsia" w:asciiTheme="minorEastAsia" w:hAnsiTheme="minorEastAsia" w:eastAsiaTheme="minorEastAsia" w:cstheme="minorEastAsia"/>
                <w:bCs w:val="0"/>
                <w:color w:val="auto"/>
                <w:sz w:val="24"/>
                <w:szCs w:val="24"/>
                <w:highlight w:val="none"/>
                <w:lang w:val="en-US" w:eastAsia="zh-CN"/>
              </w:rPr>
              <w:t>提供的</w:t>
            </w:r>
            <w:r>
              <w:rPr>
                <w:rFonts w:hint="eastAsia" w:asciiTheme="minorEastAsia" w:hAnsiTheme="minorEastAsia" w:eastAsiaTheme="minorEastAsia" w:cstheme="minorEastAsia"/>
                <w:bCs w:val="0"/>
                <w:color w:val="auto"/>
                <w:sz w:val="24"/>
                <w:szCs w:val="24"/>
                <w:highlight w:val="none"/>
              </w:rPr>
              <w:t>样品</w:t>
            </w:r>
            <w:r>
              <w:rPr>
                <w:rFonts w:hint="eastAsia" w:asciiTheme="minorEastAsia" w:hAnsiTheme="minorEastAsia" w:eastAsiaTheme="minorEastAsia" w:cstheme="minorEastAsia"/>
                <w:bCs w:val="0"/>
                <w:color w:val="auto"/>
                <w:sz w:val="24"/>
                <w:szCs w:val="24"/>
                <w:highlight w:val="none"/>
                <w:lang w:val="en-US" w:eastAsia="zh-CN"/>
              </w:rPr>
              <w:t>齐全程度、</w:t>
            </w:r>
            <w:r>
              <w:rPr>
                <w:rFonts w:hint="eastAsia" w:asciiTheme="minorEastAsia" w:hAnsiTheme="minorEastAsia" w:eastAsiaTheme="minorEastAsia" w:cstheme="minorEastAsia"/>
                <w:bCs w:val="0"/>
                <w:color w:val="auto"/>
                <w:sz w:val="24"/>
                <w:szCs w:val="24"/>
                <w:highlight w:val="none"/>
              </w:rPr>
              <w:t>品质质量、材质</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做工工艺等</w:t>
            </w:r>
            <w:r>
              <w:rPr>
                <w:rFonts w:hint="eastAsia" w:asciiTheme="minorEastAsia" w:hAnsiTheme="minorEastAsia" w:eastAsiaTheme="minorEastAsia" w:cstheme="minorEastAsia"/>
                <w:bCs w:val="0"/>
                <w:color w:val="auto"/>
                <w:sz w:val="24"/>
                <w:szCs w:val="24"/>
                <w:highlight w:val="none"/>
              </w:rPr>
              <w:t>情况进行打分，最高得</w:t>
            </w:r>
            <w:r>
              <w:rPr>
                <w:rFonts w:hint="eastAsia" w:asciiTheme="minorEastAsia" w:hAnsiTheme="minorEastAsia" w:eastAsiaTheme="minorEastAsia" w:cstheme="minorEastAsia"/>
                <w:bCs w:val="0"/>
                <w:color w:val="auto"/>
                <w:sz w:val="24"/>
                <w:szCs w:val="24"/>
                <w:highlight w:val="none"/>
                <w:lang w:val="en-US" w:eastAsia="zh-CN"/>
              </w:rPr>
              <w:t>8</w:t>
            </w:r>
            <w:r>
              <w:rPr>
                <w:rFonts w:hint="eastAsia" w:asciiTheme="minorEastAsia" w:hAnsiTheme="minorEastAsia" w:eastAsiaTheme="minorEastAsia" w:cstheme="minorEastAsia"/>
                <w:bCs w:val="0"/>
                <w:color w:val="auto"/>
                <w:sz w:val="24"/>
                <w:szCs w:val="24"/>
                <w:highlight w:val="none"/>
              </w:rPr>
              <w:t>分。</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color w:val="auto"/>
                <w:sz w:val="24"/>
                <w:highlight w:val="none"/>
                <w:lang w:val="en-US" w:eastAsia="zh-CN"/>
              </w:rPr>
              <w:t>评分范围：0，1，2，3，4，5，6，7，8</w:t>
            </w:r>
            <w:r>
              <w:rPr>
                <w:rFonts w:hint="eastAsia" w:asciiTheme="minorEastAsia" w:hAnsiTheme="minorEastAsia" w:eastAsiaTheme="minorEastAsia" w:cstheme="minorEastAsia"/>
                <w:bCs w:val="0"/>
                <w:color w:val="auto"/>
                <w:sz w:val="24"/>
                <w:szCs w:val="24"/>
                <w:highlight w:val="none"/>
                <w:lang w:eastAsia="zh-CN"/>
              </w:rPr>
              <w:t>）</w:t>
            </w:r>
          </w:p>
        </w:tc>
        <w:tc>
          <w:tcPr>
            <w:tcW w:w="283" w:type="pct"/>
            <w:vAlign w:val="center"/>
          </w:tcPr>
          <w:p w14:paraId="3B2E128D">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541" w:type="pct"/>
            <w:vAlign w:val="center"/>
          </w:tcPr>
          <w:p w14:paraId="2D0D6FEF">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w:t>
            </w:r>
            <w:r>
              <w:rPr>
                <w:rFonts w:hint="eastAsia" w:asciiTheme="minorEastAsia" w:hAnsiTheme="minorEastAsia" w:eastAsiaTheme="minorEastAsia" w:cstheme="minorEastAsia"/>
                <w:color w:val="auto"/>
                <w:sz w:val="24"/>
                <w:szCs w:val="24"/>
                <w:highlight w:val="none"/>
              </w:rPr>
              <w:t>观分</w:t>
            </w:r>
          </w:p>
        </w:tc>
        <w:tc>
          <w:tcPr>
            <w:tcW w:w="796" w:type="pct"/>
          </w:tcPr>
          <w:p w14:paraId="5B3D819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167A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646CAD2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3094" w:type="pct"/>
          </w:tcPr>
          <w:p w14:paraId="09D57713">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投标人提供内部管理制度，</w:t>
            </w:r>
            <w:r>
              <w:rPr>
                <w:rFonts w:hint="eastAsia" w:asciiTheme="minorEastAsia" w:hAnsiTheme="minorEastAsia" w:eastAsiaTheme="minorEastAsia" w:cstheme="minorEastAsia"/>
                <w:color w:val="auto"/>
                <w:sz w:val="24"/>
                <w:highlight w:val="none"/>
                <w:lang w:val="en-US" w:eastAsia="zh-CN"/>
              </w:rPr>
              <w:t>根据提供的制度内容是否完整、合理、能否满足招标需求</w:t>
            </w:r>
            <w:r>
              <w:rPr>
                <w:rFonts w:hint="eastAsia" w:asciiTheme="minorEastAsia" w:hAnsiTheme="minorEastAsia" w:eastAsiaTheme="minorEastAsia" w:cstheme="minorEastAsia"/>
                <w:color w:val="auto"/>
                <w:sz w:val="24"/>
                <w:highlight w:val="none"/>
              </w:rPr>
              <w:t>进行评审：</w:t>
            </w:r>
          </w:p>
          <w:p w14:paraId="7BD34C57">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（1）采购管理制度；（</w:t>
            </w:r>
            <w:r>
              <w:rPr>
                <w:rFonts w:hint="eastAsia" w:asciiTheme="minorEastAsia" w:hAnsiTheme="minorEastAsia" w:eastAsiaTheme="minorEastAsia" w:cstheme="minorEastAsia"/>
                <w:color w:val="auto"/>
                <w:sz w:val="24"/>
                <w:highlight w:val="none"/>
                <w:lang w:val="en-US" w:eastAsia="zh-CN"/>
              </w:rPr>
              <w:t>评分范围：0，1，2，3）</w:t>
            </w:r>
          </w:p>
          <w:p w14:paraId="64CBC7E3">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（2）仓库管理制度；（评分范围：0，1，2，3）</w:t>
            </w:r>
          </w:p>
          <w:p w14:paraId="24EE353C">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（3）发货配送制度。（评分范围：0，1，2，3）</w:t>
            </w:r>
          </w:p>
        </w:tc>
        <w:tc>
          <w:tcPr>
            <w:tcW w:w="283" w:type="pct"/>
            <w:vAlign w:val="center"/>
          </w:tcPr>
          <w:p w14:paraId="4D58E10A">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541" w:type="pct"/>
            <w:vAlign w:val="center"/>
          </w:tcPr>
          <w:p w14:paraId="50A4145B">
            <w:pPr>
              <w:keepNext w:val="0"/>
              <w:keepLines w:val="0"/>
              <w:pageBreakBefore w:val="0"/>
              <w:tabs>
                <w:tab w:val="left" w:pos="297"/>
              </w:tabs>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主观分</w:t>
            </w:r>
          </w:p>
        </w:tc>
        <w:tc>
          <w:tcPr>
            <w:tcW w:w="796" w:type="pct"/>
          </w:tcPr>
          <w:p w14:paraId="702910DA">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6A04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632FC6EB">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3094" w:type="pct"/>
          </w:tcPr>
          <w:p w14:paraId="4A62B315">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投标人具有独立的仓储场所或仓库的，得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分；否则不得分。</w:t>
            </w:r>
          </w:p>
          <w:p w14:paraId="6629313E">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注：提供仓储场所图片、场所自有证明或租赁合同证明以及能体现评审要素所需的相关材料；否则评审小组不予认可。</w:t>
            </w:r>
          </w:p>
        </w:tc>
        <w:tc>
          <w:tcPr>
            <w:tcW w:w="283" w:type="pct"/>
            <w:vAlign w:val="center"/>
          </w:tcPr>
          <w:p w14:paraId="1E57AA3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41" w:type="pct"/>
            <w:vAlign w:val="center"/>
          </w:tcPr>
          <w:p w14:paraId="3A962AFA">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796" w:type="pct"/>
          </w:tcPr>
          <w:p w14:paraId="471998C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62DB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2271B89B">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7</w:t>
            </w:r>
          </w:p>
        </w:tc>
        <w:tc>
          <w:tcPr>
            <w:tcW w:w="3094" w:type="pct"/>
          </w:tcPr>
          <w:p w14:paraId="3086F0D3">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投入本项目的</w:t>
            </w:r>
            <w:r>
              <w:rPr>
                <w:rFonts w:hint="eastAsia" w:asciiTheme="minorEastAsia" w:hAnsiTheme="minorEastAsia" w:eastAsiaTheme="minorEastAsia" w:cstheme="minorEastAsia"/>
                <w:color w:val="auto"/>
                <w:sz w:val="24"/>
                <w:szCs w:val="24"/>
                <w:highlight w:val="none"/>
              </w:rPr>
              <w:t>自有运输车辆</w:t>
            </w:r>
            <w:r>
              <w:rPr>
                <w:rFonts w:hint="eastAsia" w:asciiTheme="minorEastAsia" w:hAnsiTheme="minorEastAsia" w:eastAsiaTheme="minorEastAsia" w:cstheme="minorEastAsia"/>
                <w:color w:val="auto"/>
                <w:sz w:val="24"/>
                <w:szCs w:val="24"/>
                <w:highlight w:val="none"/>
                <w:lang w:val="en-US" w:eastAsia="zh-CN"/>
              </w:rPr>
              <w:t>或租赁运输车辆</w:t>
            </w:r>
            <w:r>
              <w:rPr>
                <w:rFonts w:hint="eastAsia" w:asciiTheme="minorEastAsia" w:hAnsiTheme="minorEastAsia" w:eastAsiaTheme="minorEastAsia" w:cstheme="minorEastAsia"/>
                <w:color w:val="auto"/>
                <w:sz w:val="24"/>
                <w:szCs w:val="24"/>
                <w:highlight w:val="none"/>
              </w:rPr>
              <w:t>（货车、面包车）数量，两辆车的得1分，每加一辆加2分，最多得5分。</w:t>
            </w:r>
          </w:p>
          <w:p w14:paraId="6DB10844">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证明</w:t>
            </w:r>
            <w:r>
              <w:rPr>
                <w:rFonts w:hint="eastAsia" w:asciiTheme="minorEastAsia" w:hAnsiTheme="minorEastAsia" w:eastAsiaTheme="minorEastAsia" w:cstheme="minorEastAsia"/>
                <w:b/>
                <w:bCs/>
                <w:color w:val="auto"/>
                <w:sz w:val="24"/>
                <w:szCs w:val="24"/>
                <w:highlight w:val="none"/>
                <w:lang w:val="en-US" w:eastAsia="zh-CN"/>
              </w:rPr>
              <w:t>材料：</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公司自有车辆：包含公司法人名下、或公司聘任员工名下（需提供员工社保证明），提供车辆行驶证或机动车登记证书复印件，未提供不得分。</w:t>
            </w:r>
          </w:p>
          <w:p w14:paraId="78D7A7A6">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租赁车辆：提供车辆租赁协议、</w:t>
            </w:r>
            <w:r>
              <w:rPr>
                <w:rFonts w:hint="eastAsia" w:asciiTheme="minorEastAsia" w:hAnsiTheme="minorEastAsia" w:eastAsiaTheme="minorEastAsia" w:cstheme="minorEastAsia"/>
                <w:color w:val="auto"/>
                <w:sz w:val="24"/>
                <w:szCs w:val="24"/>
                <w:highlight w:val="none"/>
              </w:rPr>
              <w:t>车辆行驶证或机动车登记证书复印件，未提供不得分。</w:t>
            </w:r>
          </w:p>
        </w:tc>
        <w:tc>
          <w:tcPr>
            <w:tcW w:w="283" w:type="pct"/>
            <w:vAlign w:val="center"/>
          </w:tcPr>
          <w:p w14:paraId="6D0C67A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3B54DBC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796" w:type="pct"/>
          </w:tcPr>
          <w:p w14:paraId="649B628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5C5D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768ACC17">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w:t>
            </w:r>
          </w:p>
        </w:tc>
        <w:tc>
          <w:tcPr>
            <w:tcW w:w="3094" w:type="pct"/>
            <w:vAlign w:val="center"/>
          </w:tcPr>
          <w:p w14:paraId="70EF3553">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确保所供产品质量的措施方案，根据措施方案的科学性、合理性、可行性，能否有效保证产品质量进行评分。</w:t>
            </w:r>
            <w:r>
              <w:rPr>
                <w:rFonts w:hint="eastAsia" w:asciiTheme="minorEastAsia" w:hAnsiTheme="minorEastAsia" w:eastAsiaTheme="minorEastAsia" w:cstheme="minorEastAsia"/>
                <w:color w:val="auto"/>
                <w:sz w:val="24"/>
                <w:highlight w:val="none"/>
                <w:lang w:val="en-US" w:eastAsia="zh-CN"/>
              </w:rPr>
              <w:t>（评分范围：0，1，2，3，4，5）</w:t>
            </w:r>
          </w:p>
        </w:tc>
        <w:tc>
          <w:tcPr>
            <w:tcW w:w="283" w:type="pct"/>
            <w:vAlign w:val="center"/>
          </w:tcPr>
          <w:p w14:paraId="4AED64BC">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50034C60">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796" w:type="pct"/>
          </w:tcPr>
          <w:p w14:paraId="511AD330">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6FDD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4ADCC8E2">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ins w:id="14" w:author="繁华终易逝" w:date="2024-04-30T17:51:39Z"/>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9</w:t>
            </w:r>
          </w:p>
        </w:tc>
        <w:tc>
          <w:tcPr>
            <w:tcW w:w="3094" w:type="pct"/>
            <w:vAlign w:val="center"/>
          </w:tcPr>
          <w:p w14:paraId="73C0743E">
            <w:pPr>
              <w:keepNext w:val="0"/>
              <w:keepLines w:val="0"/>
              <w:pageBreakBefore w:val="0"/>
              <w:kinsoku/>
              <w:overflowPunct/>
              <w:topLinePunct w:val="0"/>
              <w:autoSpaceDE/>
              <w:autoSpaceDN/>
              <w:bidi w:val="0"/>
              <w:adjustRightInd w:val="0"/>
              <w:snapToGrid w:val="0"/>
              <w:spacing w:line="360" w:lineRule="auto"/>
              <w:ind w:right="0"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所供产品质量跟踪保障服务体系，根据质量跟踪保障服务体系的科学性、合理性、可行性进行评分。</w:t>
            </w:r>
            <w:r>
              <w:rPr>
                <w:rFonts w:hint="eastAsia" w:asciiTheme="minorEastAsia" w:hAnsiTheme="minorEastAsia" w:eastAsiaTheme="minorEastAsia" w:cstheme="minorEastAsia"/>
                <w:color w:val="auto"/>
                <w:sz w:val="24"/>
                <w:highlight w:val="none"/>
                <w:lang w:val="en-US" w:eastAsia="zh-CN"/>
              </w:rPr>
              <w:t>（评分范围：0，1，2，3，4，5）</w:t>
            </w:r>
          </w:p>
        </w:tc>
        <w:tc>
          <w:tcPr>
            <w:tcW w:w="283" w:type="pct"/>
            <w:vAlign w:val="center"/>
          </w:tcPr>
          <w:p w14:paraId="60576909">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6E424A1D">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796" w:type="pct"/>
          </w:tcPr>
          <w:p w14:paraId="4027035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0A2D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7FE5A0CD">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ins w:id="15" w:author="繁华终易逝" w:date="2024-04-30T17:51:39Z"/>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w:t>
            </w:r>
          </w:p>
        </w:tc>
        <w:tc>
          <w:tcPr>
            <w:tcW w:w="3094" w:type="pct"/>
          </w:tcPr>
          <w:p w14:paraId="77C69B51">
            <w:pPr>
              <w:pStyle w:val="971"/>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highlight w:val="none"/>
              </w:rPr>
              <w:t>为满足交货期的所制定的配送服务及相关措施：</w:t>
            </w:r>
            <w:r>
              <w:rPr>
                <w:rFonts w:hint="eastAsia" w:asciiTheme="minorEastAsia" w:hAnsiTheme="minorEastAsia" w:eastAsiaTheme="minorEastAsia" w:cstheme="minorEastAsia"/>
                <w:color w:val="auto"/>
                <w:sz w:val="24"/>
                <w:highlight w:val="none"/>
                <w:lang w:val="en-US" w:eastAsia="zh-CN"/>
              </w:rPr>
              <w:t>根据</w:t>
            </w:r>
            <w:r>
              <w:rPr>
                <w:rFonts w:hint="eastAsia" w:asciiTheme="minorEastAsia" w:hAnsiTheme="minorEastAsia" w:eastAsiaTheme="minorEastAsia" w:cstheme="minorEastAsia"/>
                <w:color w:val="auto"/>
                <w:sz w:val="24"/>
                <w:highlight w:val="none"/>
              </w:rPr>
              <w:t>配送服务及相关措施方案内容全面</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合理，</w:t>
            </w:r>
            <w:r>
              <w:rPr>
                <w:rFonts w:hint="eastAsia" w:asciiTheme="minorEastAsia" w:hAnsiTheme="minorEastAsia" w:eastAsiaTheme="minorEastAsia" w:cstheme="minorEastAsia"/>
                <w:color w:val="auto"/>
                <w:sz w:val="24"/>
                <w:highlight w:val="none"/>
                <w:lang w:val="en-US" w:eastAsia="zh-CN"/>
              </w:rPr>
              <w:t>以及配送</w:t>
            </w:r>
            <w:r>
              <w:rPr>
                <w:rFonts w:hint="eastAsia" w:asciiTheme="minorEastAsia" w:hAnsiTheme="minorEastAsia" w:eastAsiaTheme="minorEastAsia" w:cstheme="minorEastAsia"/>
                <w:color w:val="auto"/>
                <w:sz w:val="24"/>
                <w:highlight w:val="none"/>
              </w:rPr>
              <w:t>服务时效标准</w:t>
            </w:r>
            <w:r>
              <w:rPr>
                <w:rFonts w:hint="eastAsia" w:asciiTheme="minorEastAsia" w:hAnsiTheme="minorEastAsia" w:eastAsiaTheme="minorEastAsia" w:cstheme="minorEastAsia"/>
                <w:color w:val="auto"/>
                <w:sz w:val="24"/>
                <w:highlight w:val="none"/>
                <w:lang w:val="en-US" w:eastAsia="zh-CN"/>
              </w:rPr>
              <w:t>能否</w:t>
            </w:r>
            <w:r>
              <w:rPr>
                <w:rFonts w:hint="eastAsia" w:asciiTheme="minorEastAsia" w:hAnsiTheme="minorEastAsia" w:eastAsiaTheme="minorEastAsia" w:cstheme="minorEastAsia"/>
                <w:color w:val="auto"/>
                <w:sz w:val="24"/>
                <w:highlight w:val="none"/>
              </w:rPr>
              <w:t>满足</w:t>
            </w:r>
            <w:r>
              <w:rPr>
                <w:rFonts w:hint="eastAsia" w:asciiTheme="minorEastAsia" w:hAnsiTheme="minorEastAsia" w:eastAsiaTheme="minorEastAsia" w:cstheme="minorEastAsia"/>
                <w:color w:val="auto"/>
                <w:sz w:val="24"/>
                <w:highlight w:val="none"/>
                <w:lang w:val="en-US" w:eastAsia="zh-CN"/>
              </w:rPr>
              <w:t>招标</w:t>
            </w:r>
            <w:r>
              <w:rPr>
                <w:rFonts w:hint="eastAsia" w:asciiTheme="minorEastAsia" w:hAnsiTheme="minorEastAsia" w:eastAsiaTheme="minorEastAsia" w:cstheme="minorEastAsia"/>
                <w:color w:val="auto"/>
                <w:sz w:val="24"/>
                <w:highlight w:val="none"/>
              </w:rPr>
              <w:t>文件要求</w:t>
            </w:r>
            <w:r>
              <w:rPr>
                <w:rFonts w:hint="eastAsia" w:asciiTheme="minorEastAsia" w:hAnsiTheme="minorEastAsia" w:eastAsiaTheme="minorEastAsia" w:cstheme="minorEastAsia"/>
                <w:color w:val="auto"/>
                <w:sz w:val="24"/>
                <w:highlight w:val="none"/>
                <w:lang w:val="en-US" w:eastAsia="zh-CN"/>
              </w:rPr>
              <w:t>进行评审。（评分范围：0，1，2，3，4，5）</w:t>
            </w:r>
          </w:p>
        </w:tc>
        <w:tc>
          <w:tcPr>
            <w:tcW w:w="283" w:type="pct"/>
            <w:vAlign w:val="center"/>
          </w:tcPr>
          <w:p w14:paraId="114ACE8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76E9E996">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主观分</w:t>
            </w:r>
          </w:p>
        </w:tc>
        <w:tc>
          <w:tcPr>
            <w:tcW w:w="796" w:type="pct"/>
          </w:tcPr>
          <w:p w14:paraId="25D1E8C7">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61D5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 w:author="繁华终易逝" w:date="2024-04-30T17:51:39Z"/>
        </w:trPr>
        <w:tc>
          <w:tcPr>
            <w:tcW w:w="284" w:type="pct"/>
            <w:vAlign w:val="center"/>
          </w:tcPr>
          <w:p w14:paraId="63BC0621">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ins w:id="17" w:author="繁华终易逝" w:date="2024-04-30T17:51:39Z"/>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w:t>
            </w:r>
          </w:p>
        </w:tc>
        <w:tc>
          <w:tcPr>
            <w:tcW w:w="3094" w:type="pct"/>
          </w:tcPr>
          <w:p w14:paraId="71F5F2E9">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ins w:id="18" w:author="繁华终易逝" w:date="2024-04-30T17:51:39Z"/>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highlight w:val="none"/>
              </w:rPr>
              <w:t>承诺拟派专人与</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相关</w:t>
            </w:r>
            <w:r>
              <w:rPr>
                <w:rFonts w:hint="eastAsia" w:asciiTheme="minorEastAsia" w:hAnsiTheme="minorEastAsia" w:eastAsiaTheme="minorEastAsia" w:cstheme="minorEastAsia"/>
                <w:color w:val="auto"/>
                <w:sz w:val="24"/>
                <w:highlight w:val="none"/>
                <w:lang w:val="en-US" w:eastAsia="zh-CN"/>
              </w:rPr>
              <w:t>采购人员</w:t>
            </w:r>
            <w:r>
              <w:rPr>
                <w:rFonts w:hint="eastAsia" w:asciiTheme="minorEastAsia" w:hAnsiTheme="minorEastAsia" w:eastAsiaTheme="minorEastAsia" w:cstheme="minorEastAsia"/>
                <w:color w:val="auto"/>
                <w:sz w:val="24"/>
                <w:highlight w:val="none"/>
              </w:rPr>
              <w:t>进行对接服务的，得2分。注：提供相关人员信息</w:t>
            </w:r>
            <w:r>
              <w:rPr>
                <w:rFonts w:hint="eastAsia" w:asciiTheme="minorEastAsia" w:hAnsiTheme="minorEastAsia" w:eastAsiaTheme="minorEastAsia" w:cstheme="minorEastAsia"/>
                <w:color w:val="auto"/>
                <w:sz w:val="24"/>
                <w:highlight w:val="none"/>
                <w:lang w:val="en-US" w:eastAsia="zh-CN"/>
              </w:rPr>
              <w:t>、联系方式及最近</w:t>
            </w:r>
            <w:r>
              <w:rPr>
                <w:rFonts w:hint="eastAsia" w:asciiTheme="minorEastAsia" w:hAnsiTheme="minorEastAsia" w:eastAsiaTheme="minorEastAsia" w:cstheme="minorEastAsia"/>
                <w:color w:val="auto"/>
                <w:szCs w:val="21"/>
                <w:highlight w:val="none"/>
              </w:rPr>
              <w:t>三个月任意一月社保证明</w:t>
            </w:r>
            <w:r>
              <w:rPr>
                <w:rFonts w:hint="eastAsia" w:asciiTheme="minorEastAsia" w:hAnsiTheme="minorEastAsia" w:eastAsiaTheme="minorEastAsia" w:cstheme="minorEastAsia"/>
                <w:color w:val="auto"/>
                <w:sz w:val="24"/>
                <w:highlight w:val="none"/>
              </w:rPr>
              <w:t>。</w:t>
            </w:r>
          </w:p>
        </w:tc>
        <w:tc>
          <w:tcPr>
            <w:tcW w:w="283" w:type="pct"/>
            <w:vAlign w:val="center"/>
          </w:tcPr>
          <w:p w14:paraId="107EACEA">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ins w:id="19" w:author="繁华终易逝" w:date="2024-04-30T17:51:39Z"/>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41" w:type="pct"/>
            <w:vAlign w:val="center"/>
          </w:tcPr>
          <w:p w14:paraId="69B50D91">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ins w:id="20" w:author="繁华终易逝" w:date="2024-04-30T17:51:39Z"/>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w:t>
            </w:r>
            <w:r>
              <w:rPr>
                <w:rFonts w:hint="eastAsia" w:asciiTheme="minorEastAsia" w:hAnsiTheme="minorEastAsia" w:eastAsiaTheme="minorEastAsia" w:cstheme="minorEastAsia"/>
                <w:bCs/>
                <w:color w:val="auto"/>
                <w:sz w:val="24"/>
                <w:szCs w:val="24"/>
                <w:highlight w:val="none"/>
              </w:rPr>
              <w:t>分</w:t>
            </w:r>
          </w:p>
        </w:tc>
        <w:tc>
          <w:tcPr>
            <w:tcW w:w="796" w:type="pct"/>
          </w:tcPr>
          <w:p w14:paraId="1EAA2793">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ins w:id="21" w:author="繁华终易逝" w:date="2024-04-30T17:51:39Z"/>
                <w:rFonts w:hint="eastAsia" w:asciiTheme="minorEastAsia" w:hAnsiTheme="minorEastAsia" w:eastAsiaTheme="minorEastAsia" w:cstheme="minorEastAsia"/>
                <w:color w:val="auto"/>
                <w:sz w:val="24"/>
                <w:szCs w:val="24"/>
                <w:highlight w:val="none"/>
              </w:rPr>
            </w:pPr>
          </w:p>
        </w:tc>
      </w:tr>
      <w:tr w14:paraId="4100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4BB8065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c>
          <w:tcPr>
            <w:tcW w:w="3094" w:type="pct"/>
          </w:tcPr>
          <w:p w14:paraId="24698C64">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Cs w:val="21"/>
                <w:highlight w:val="none"/>
              </w:rPr>
              <w:t>具有固定配送驾驶员的，</w:t>
            </w:r>
            <w:r>
              <w:rPr>
                <w:rFonts w:hint="eastAsia" w:asciiTheme="minorEastAsia" w:hAnsiTheme="minorEastAsia" w:eastAsiaTheme="minorEastAsia" w:cstheme="minorEastAsia"/>
                <w:color w:val="auto"/>
                <w:spacing w:val="-6"/>
                <w:szCs w:val="21"/>
                <w:highlight w:val="none"/>
                <w:lang w:val="en-US" w:eastAsia="zh-CN"/>
              </w:rPr>
              <w:t>2名以上得1分，每增加一人加2分，最多不超过5分。</w:t>
            </w:r>
            <w:r>
              <w:rPr>
                <w:rFonts w:hint="eastAsia" w:asciiTheme="minorEastAsia" w:hAnsiTheme="minorEastAsia" w:eastAsiaTheme="minorEastAsia" w:cstheme="minorEastAsia"/>
                <w:color w:val="auto"/>
                <w:spacing w:val="-6"/>
                <w:szCs w:val="21"/>
                <w:highlight w:val="none"/>
              </w:rPr>
              <w:t>（提供驾驶员证，并提供投标截止前三个月任意一月社保证明）</w:t>
            </w:r>
          </w:p>
        </w:tc>
        <w:tc>
          <w:tcPr>
            <w:tcW w:w="283" w:type="pct"/>
            <w:vAlign w:val="center"/>
          </w:tcPr>
          <w:p w14:paraId="123E0F10">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0A161E19">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796" w:type="pct"/>
          </w:tcPr>
          <w:p w14:paraId="5E276DF8">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1217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13A2986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13</w:t>
            </w:r>
          </w:p>
        </w:tc>
        <w:tc>
          <w:tcPr>
            <w:tcW w:w="3094" w:type="pct"/>
            <w:vAlign w:val="center"/>
          </w:tcPr>
          <w:p w14:paraId="51A279DF">
            <w:pPr>
              <w:pStyle w:val="971"/>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kern w:val="2"/>
                <w:sz w:val="24"/>
                <w:highlight w:val="none"/>
                <w:lang w:val="en-US" w:eastAsia="zh-CN" w:bidi="ar-SA"/>
              </w:rPr>
            </w:pPr>
            <w:r>
              <w:rPr>
                <w:rFonts w:hint="eastAsia" w:asciiTheme="minorEastAsia" w:hAnsiTheme="minorEastAsia" w:eastAsiaTheme="minorEastAsia" w:cstheme="minorEastAsia"/>
                <w:color w:val="auto"/>
                <w:sz w:val="24"/>
                <w:highlight w:val="none"/>
              </w:rPr>
              <w:t>针对投标人提供的应急方案措施内容</w:t>
            </w:r>
            <w:r>
              <w:rPr>
                <w:rFonts w:hint="eastAsia" w:asciiTheme="minorEastAsia" w:hAnsiTheme="minorEastAsia" w:eastAsiaTheme="minorEastAsia" w:cstheme="minorEastAsia"/>
                <w:color w:val="auto"/>
                <w:sz w:val="24"/>
                <w:highlight w:val="none"/>
                <w:lang w:val="en-US" w:eastAsia="zh-CN"/>
              </w:rPr>
              <w:t>是否完整、合理、能否满足采购人应急需求</w:t>
            </w:r>
            <w:r>
              <w:rPr>
                <w:rFonts w:hint="eastAsia" w:asciiTheme="minorEastAsia" w:hAnsiTheme="minorEastAsia" w:eastAsiaTheme="minorEastAsia" w:cstheme="minorEastAsia"/>
                <w:color w:val="auto"/>
                <w:sz w:val="24"/>
                <w:highlight w:val="none"/>
              </w:rPr>
              <w:t>进行评审</w:t>
            </w:r>
            <w:r>
              <w:rPr>
                <w:rFonts w:hint="eastAsia" w:asciiTheme="minorEastAsia" w:hAnsiTheme="minorEastAsia" w:eastAsiaTheme="minorEastAsia" w:cstheme="minorEastAsia"/>
                <w:color w:val="auto"/>
                <w:sz w:val="24"/>
                <w:highlight w:val="none"/>
                <w:lang w:val="en-US" w:eastAsia="zh-CN"/>
              </w:rPr>
              <w:t>。（评分范围：0，1，2，3，4，5）</w:t>
            </w:r>
          </w:p>
        </w:tc>
        <w:tc>
          <w:tcPr>
            <w:tcW w:w="283" w:type="pct"/>
            <w:vAlign w:val="center"/>
          </w:tcPr>
          <w:p w14:paraId="7A91930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129C7AA0">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796" w:type="pct"/>
          </w:tcPr>
          <w:p w14:paraId="3072FEBF">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579F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7AE13D7A">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w:t>
            </w:r>
          </w:p>
        </w:tc>
        <w:tc>
          <w:tcPr>
            <w:tcW w:w="3094" w:type="pct"/>
            <w:vAlign w:val="center"/>
          </w:tcPr>
          <w:p w14:paraId="51C5724B">
            <w:pPr>
              <w:pStyle w:val="971"/>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Theme="minorEastAsia" w:hAnsiTheme="minorEastAsia" w:eastAsiaTheme="minorEastAsia" w:cstheme="minorEastAsia"/>
                <w:color w:val="auto"/>
                <w:kern w:val="2"/>
                <w:sz w:val="24"/>
                <w:highlight w:val="none"/>
                <w:lang w:val="en-US" w:eastAsia="zh-CN" w:bidi="ar-SA"/>
              </w:rPr>
            </w:pPr>
            <w:r>
              <w:rPr>
                <w:rFonts w:hint="eastAsia" w:asciiTheme="minorEastAsia" w:hAnsiTheme="minorEastAsia" w:eastAsiaTheme="minorEastAsia" w:cstheme="minorEastAsia"/>
                <w:color w:val="auto"/>
                <w:kern w:val="2"/>
                <w:sz w:val="24"/>
                <w:highlight w:val="none"/>
                <w:lang w:val="en-US" w:eastAsia="zh-CN" w:bidi="ar-SA"/>
              </w:rPr>
              <w:t>投标人承诺所提供的产品无假冒伪劣产品的得1分，提供承诺函（格式自拟）。</w:t>
            </w:r>
          </w:p>
        </w:tc>
        <w:tc>
          <w:tcPr>
            <w:tcW w:w="283" w:type="pct"/>
            <w:vAlign w:val="center"/>
          </w:tcPr>
          <w:p w14:paraId="21388298">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541" w:type="pct"/>
            <w:vAlign w:val="center"/>
          </w:tcPr>
          <w:p w14:paraId="63A3AABD">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796" w:type="pct"/>
          </w:tcPr>
          <w:p w14:paraId="5553010C">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5F9D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Align w:val="center"/>
          </w:tcPr>
          <w:p w14:paraId="73092F3A">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3094" w:type="pct"/>
            <w:vAlign w:val="center"/>
          </w:tcPr>
          <w:p w14:paraId="456FE864">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color w:val="auto"/>
                <w:spacing w:val="-6"/>
                <w:szCs w:val="21"/>
                <w:highlight w:val="none"/>
                <w:lang w:val="en-US" w:eastAsia="zh-CN"/>
              </w:rPr>
              <w:t>根据投标人承诺的售后响应时间及售后服务承诺、售后服务人员及工具配备情况的科学性、合理性、可行性进行评分。（评分范围：0，1，2，3，4，5）</w:t>
            </w:r>
          </w:p>
        </w:tc>
        <w:tc>
          <w:tcPr>
            <w:tcW w:w="283" w:type="pct"/>
            <w:vAlign w:val="center"/>
          </w:tcPr>
          <w:p w14:paraId="4377AC58">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6374C766">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796" w:type="pct"/>
          </w:tcPr>
          <w:p w14:paraId="7B799829">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14D3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 w:type="pct"/>
            <w:vAlign w:val="center"/>
          </w:tcPr>
          <w:p w14:paraId="5A7296F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3094" w:type="pct"/>
            <w:vAlign w:val="center"/>
          </w:tcPr>
          <w:p w14:paraId="27E851E8">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color w:val="auto"/>
                <w:spacing w:val="-6"/>
                <w:szCs w:val="21"/>
                <w:highlight w:val="none"/>
                <w:lang w:val="en-US" w:eastAsia="zh-CN"/>
              </w:rPr>
              <w:t>根据投标人提供详细完整的“三包”措施及售后服务措施和方案。根据供应商提供的方案是否完整、有效、能否满足招标需求进行评分。（评分范围：0，1，2，3，4，5）</w:t>
            </w:r>
          </w:p>
        </w:tc>
        <w:tc>
          <w:tcPr>
            <w:tcW w:w="283" w:type="pct"/>
            <w:vAlign w:val="center"/>
          </w:tcPr>
          <w:p w14:paraId="0436CD5E">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41" w:type="pct"/>
            <w:vAlign w:val="center"/>
          </w:tcPr>
          <w:p w14:paraId="48445585">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c>
          <w:tcPr>
            <w:tcW w:w="796" w:type="pct"/>
          </w:tcPr>
          <w:p w14:paraId="78958D78">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p>
        </w:tc>
      </w:tr>
      <w:tr w14:paraId="48BE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Merge w:val="restart"/>
            <w:vAlign w:val="center"/>
          </w:tcPr>
          <w:p w14:paraId="3A569083">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3094" w:type="pct"/>
          </w:tcPr>
          <w:p w14:paraId="084184F7">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b/>
                <w:color w:val="auto"/>
                <w:sz w:val="24"/>
                <w:highlight w:val="none"/>
              </w:rPr>
              <w:t>投标报价A</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各产品清单单价*预估采购数量之和</w:t>
            </w:r>
            <w:r>
              <w:rPr>
                <w:rFonts w:hint="eastAsia" w:asciiTheme="minorEastAsia" w:hAnsiTheme="minorEastAsia" w:eastAsiaTheme="minorEastAsia" w:cstheme="minorEastAsia"/>
                <w:b/>
                <w:color w:val="auto"/>
                <w:sz w:val="24"/>
                <w:highlight w:val="none"/>
                <w:lang w:eastAsia="zh-CN"/>
              </w:rPr>
              <w:t>）</w:t>
            </w:r>
          </w:p>
          <w:p w14:paraId="3A723727">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color w:val="auto"/>
                <w:spacing w:val="-6"/>
                <w:szCs w:val="21"/>
                <w:highlight w:val="none"/>
                <w:lang w:val="en-US" w:eastAsia="zh-CN"/>
              </w:rPr>
              <w:t>采用低价优先法计算，即满足招标文件要求且投标价格最低的投标报价A为评标基准价，其价格分A为满分28分。其他投标人的价格分按照下列公式计算：</w:t>
            </w:r>
          </w:p>
          <w:p w14:paraId="270A3CE8">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color w:val="auto"/>
                <w:spacing w:val="-6"/>
                <w:szCs w:val="21"/>
                <w:highlight w:val="none"/>
                <w:lang w:val="en-US" w:eastAsia="zh-CN"/>
              </w:rPr>
              <w:t>价格分A=（评标基准价/投标报价）×28%×100</w:t>
            </w:r>
          </w:p>
        </w:tc>
        <w:tc>
          <w:tcPr>
            <w:tcW w:w="283" w:type="pct"/>
            <w:vAlign w:val="center"/>
          </w:tcPr>
          <w:p w14:paraId="2EA886AF">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w:t>
            </w:r>
          </w:p>
        </w:tc>
        <w:tc>
          <w:tcPr>
            <w:tcW w:w="541" w:type="pct"/>
            <w:vMerge w:val="restart"/>
            <w:vAlign w:val="center"/>
          </w:tcPr>
          <w:p w14:paraId="56402D74">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96" w:type="pct"/>
            <w:vMerge w:val="restart"/>
            <w:vAlign w:val="center"/>
          </w:tcPr>
          <w:p w14:paraId="1CDAD708">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6C17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 w:type="pct"/>
            <w:vMerge w:val="continue"/>
            <w:vAlign w:val="center"/>
          </w:tcPr>
          <w:p w14:paraId="163A4E69">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3094" w:type="pct"/>
          </w:tcPr>
          <w:p w14:paraId="1A6C45F0">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b/>
                <w:color w:val="auto"/>
                <w:sz w:val="24"/>
                <w:highlight w:val="none"/>
              </w:rPr>
              <w:t>投标报价</w:t>
            </w:r>
            <w:r>
              <w:rPr>
                <w:rFonts w:hint="eastAsia" w:asciiTheme="minorEastAsia" w:hAnsiTheme="minorEastAsia" w:eastAsiaTheme="minorEastAsia" w:cstheme="minorEastAsia"/>
                <w:b/>
                <w:color w:val="auto"/>
                <w:sz w:val="24"/>
                <w:highlight w:val="none"/>
                <w:lang w:val="en-US" w:eastAsia="zh-CN"/>
              </w:rPr>
              <w:t>B</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折扣</w:t>
            </w:r>
            <w:r>
              <w:rPr>
                <w:rFonts w:hint="eastAsia" w:asciiTheme="minorEastAsia" w:hAnsiTheme="minorEastAsia" w:eastAsiaTheme="minorEastAsia" w:cstheme="minorEastAsia"/>
                <w:b/>
                <w:color w:val="auto"/>
                <w:sz w:val="24"/>
                <w:highlight w:val="none"/>
                <w:lang w:eastAsia="zh-CN"/>
              </w:rPr>
              <w:t>）</w:t>
            </w:r>
          </w:p>
          <w:p w14:paraId="281A9CDA">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color w:val="auto"/>
                <w:spacing w:val="-6"/>
                <w:szCs w:val="21"/>
                <w:highlight w:val="none"/>
                <w:lang w:val="en-US" w:eastAsia="zh-CN"/>
              </w:rPr>
              <w:t>价采用低价优先法计算，即满足招标文件要求且投标价格最低的投标报价B为评标基准价，其价格分B为满分2分。其他投标人的价格分按照下列公式计算：</w:t>
            </w:r>
          </w:p>
          <w:p w14:paraId="317D1A78">
            <w:pPr>
              <w:pStyle w:val="87"/>
              <w:keepNext w:val="0"/>
              <w:keepLines w:val="0"/>
              <w:pageBreakBefore w:val="0"/>
              <w:kinsoku/>
              <w:overflowPunct/>
              <w:topLinePunct w:val="0"/>
              <w:autoSpaceDE/>
              <w:autoSpaceDN/>
              <w:bidi w:val="0"/>
              <w:adjustRightInd w:val="0"/>
              <w:snapToGrid w:val="0"/>
              <w:spacing w:line="360" w:lineRule="auto"/>
              <w:ind w:right="0" w:rightChars="0" w:firstLine="0"/>
              <w:textAlignment w:val="auto"/>
              <w:rPr>
                <w:rFonts w:hint="eastAsia" w:asciiTheme="minorEastAsia" w:hAnsiTheme="minorEastAsia" w:eastAsiaTheme="minorEastAsia" w:cstheme="minorEastAsia"/>
                <w:color w:val="auto"/>
                <w:spacing w:val="-6"/>
                <w:szCs w:val="21"/>
                <w:highlight w:val="none"/>
                <w:lang w:val="en-US" w:eastAsia="zh-CN"/>
              </w:rPr>
            </w:pPr>
            <w:r>
              <w:rPr>
                <w:rFonts w:hint="eastAsia" w:asciiTheme="minorEastAsia" w:hAnsiTheme="minorEastAsia" w:eastAsiaTheme="minorEastAsia" w:cstheme="minorEastAsia"/>
                <w:color w:val="auto"/>
                <w:spacing w:val="-6"/>
                <w:szCs w:val="21"/>
                <w:highlight w:val="none"/>
                <w:lang w:val="en-US" w:eastAsia="zh-CN"/>
              </w:rPr>
              <w:t>价格分B=（评标基准价/投标报价）×2%×100</w:t>
            </w:r>
          </w:p>
        </w:tc>
        <w:tc>
          <w:tcPr>
            <w:tcW w:w="283" w:type="pct"/>
            <w:vAlign w:val="center"/>
          </w:tcPr>
          <w:p w14:paraId="35BA4970">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41" w:type="pct"/>
            <w:vMerge w:val="continue"/>
            <w:vAlign w:val="center"/>
          </w:tcPr>
          <w:p w14:paraId="43881799">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p>
        </w:tc>
        <w:tc>
          <w:tcPr>
            <w:tcW w:w="796" w:type="pct"/>
            <w:vMerge w:val="continue"/>
            <w:vAlign w:val="center"/>
          </w:tcPr>
          <w:p w14:paraId="6AE3882F">
            <w:pPr>
              <w:keepNext w:val="0"/>
              <w:keepLines w:val="0"/>
              <w:pageBreakBefore w:val="0"/>
              <w:kinsoku/>
              <w:overflowPunct/>
              <w:topLinePunct w:val="0"/>
              <w:autoSpaceDE/>
              <w:autoSpaceDN/>
              <w:bidi w:val="0"/>
              <w:adjustRightInd w:val="0"/>
              <w:snapToGrid w:val="0"/>
              <w:spacing w:line="360" w:lineRule="auto"/>
              <w:ind w:right="0" w:rightChars="0"/>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p>
        </w:tc>
      </w:tr>
    </w:tbl>
    <w:p w14:paraId="746A33BD">
      <w:pPr>
        <w:shd w:val="clea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41778296">
      <w:pPr>
        <w:pStyle w:val="3"/>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一、评标方法</w:t>
      </w:r>
    </w:p>
    <w:p w14:paraId="0B9CB95D">
      <w:pPr>
        <w:shd w:val="clear"/>
        <w:adjustRightInd/>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423F455B">
      <w:pPr>
        <w:pStyle w:val="3"/>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二、评标标准</w:t>
      </w:r>
    </w:p>
    <w:p w14:paraId="2E5274CC">
      <w:pPr>
        <w:shd w:val="clea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见评标办法前附表。</w:t>
      </w:r>
    </w:p>
    <w:p w14:paraId="34CDE7A1">
      <w:pPr>
        <w:pStyle w:val="3"/>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三、评标程序</w:t>
      </w:r>
    </w:p>
    <w:p w14:paraId="19FF7605">
      <w:pPr>
        <w:shd w:val="clea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 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7623B8">
      <w:pPr>
        <w:shd w:val="clea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440E9F00">
      <w:pPr>
        <w:shd w:val="clea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 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3ED30CE5">
      <w:pPr>
        <w:shd w:val="clear"/>
        <w:spacing w:line="360" w:lineRule="auto"/>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 报价评审。</w:t>
      </w:r>
    </w:p>
    <w:p w14:paraId="04E71DF7">
      <w:pPr>
        <w:pStyle w:val="133"/>
        <w:shd w:val="clear"/>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 投标文件报价出现前后不一致的，按照下列规定修正：</w:t>
      </w:r>
    </w:p>
    <w:p w14:paraId="11707B39">
      <w:pPr>
        <w:pStyle w:val="133"/>
        <w:shd w:val="clear"/>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 投标文件中开标一览表(报价表)内容与投标文件中相应内容不一致的，以开标一览表(报价表)为准;</w:t>
      </w:r>
    </w:p>
    <w:p w14:paraId="3764AF9A">
      <w:pPr>
        <w:pStyle w:val="133"/>
        <w:shd w:val="clear"/>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 大写金额和小写金额不一致的，以大写金额为准;</w:t>
      </w:r>
    </w:p>
    <w:p w14:paraId="20A774B8">
      <w:pPr>
        <w:pStyle w:val="133"/>
        <w:shd w:val="clear"/>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 单价金额小数点或者百分比有明显错位的，以开标一览表的总价为准，并修改单价;</w:t>
      </w:r>
    </w:p>
    <w:p w14:paraId="513A68CC">
      <w:pPr>
        <w:pStyle w:val="133"/>
        <w:shd w:val="clear"/>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 总价金额与按单价汇总金额不一致的，以单价金额计算结果为准。</w:t>
      </w:r>
    </w:p>
    <w:p w14:paraId="17D6BBEF">
      <w:pPr>
        <w:pStyle w:val="133"/>
        <w:shd w:val="clear"/>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71D980FF">
      <w:pPr>
        <w:shd w:val="clea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 投标文件出现不是唯一的、有选择性投标报价的，投标无效。</w:t>
      </w:r>
    </w:p>
    <w:p w14:paraId="05628575">
      <w:pPr>
        <w:shd w:val="clea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 投标报价超过招标文件中规定的预算金额或者最高限价的，投标无效。</w:t>
      </w:r>
    </w:p>
    <w:p w14:paraId="3BA7BF6B">
      <w:pPr>
        <w:pStyle w:val="133"/>
        <w:shd w:val="clear"/>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F4FA72">
      <w:pPr>
        <w:pStyle w:val="133"/>
        <w:shd w:val="clear"/>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 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04A8750">
      <w:pPr>
        <w:shd w:val="clea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 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E35792">
      <w:pPr>
        <w:shd w:val="clea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E5E616">
      <w:pPr>
        <w:shd w:val="clea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 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8A0740">
      <w:pPr>
        <w:widowControl/>
        <w:shd w:val="clear" w:color="auto"/>
        <w:adjustRightInd/>
        <w:spacing w:after="225" w:line="315" w:lineRule="atLeast"/>
        <w:jc w:val="left"/>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2BA334FB">
      <w:pPr>
        <w:pStyle w:val="133"/>
        <w:shd w:val="clear"/>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 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11F730">
      <w:pPr>
        <w:pStyle w:val="27"/>
        <w:shd w:val="clear"/>
        <w:spacing w:line="360" w:lineRule="auto"/>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 投标无效。</w:t>
      </w:r>
      <w:r>
        <w:rPr>
          <w:rFonts w:hint="eastAsia" w:asciiTheme="minorEastAsia" w:hAnsiTheme="minorEastAsia" w:eastAsiaTheme="minorEastAsia" w:cstheme="minorEastAsia"/>
          <w:color w:val="auto"/>
          <w:szCs w:val="21"/>
          <w:highlight w:val="none"/>
        </w:rPr>
        <w:t>有下列情形之一的，投标无效：</w:t>
      </w:r>
    </w:p>
    <w:p w14:paraId="7B547633">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 投标人不具备招标文件中规定的资格要求的（投标人未提供有效的资格文件的，视为投标人不具备招标文件中规定的资格要求）；</w:t>
      </w:r>
    </w:p>
    <w:p w14:paraId="549A9A72">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 投标文件未按照招标文件要求签署、盖章的；</w:t>
      </w:r>
    </w:p>
    <w:p w14:paraId="712F7174">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4.2.3 </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拟采购的产品属于政府强制采购的节能产品品目清单范围的，投标人相应的投标产品未获得国家确定的认证机构出具的、处于有效期之内的节能产品认证证书的；</w:t>
      </w:r>
    </w:p>
    <w:p w14:paraId="1DA2B155">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 投标文件含有</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不能接受的附加条件的；</w:t>
      </w:r>
    </w:p>
    <w:p w14:paraId="0F5C1A31">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 投标文件中承诺的投标有效期少于招标文件中载明的投标有效期的；</w:t>
      </w:r>
    </w:p>
    <w:p w14:paraId="7CDF1D2C">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 投标文件出现不是唯一的、有选择性投标报价的;</w:t>
      </w:r>
    </w:p>
    <w:p w14:paraId="15451552">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 投标报价超过招标文件中规定的预算金额或者最高限价的;</w:t>
      </w:r>
    </w:p>
    <w:p w14:paraId="4D90EF5A">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 报价明显低于其他通过符合性审查投标人的报价，有可能影响产品质量或者不能诚信履约的，未能按要求提供书面说明或者提交相关证明材料，不能证明其报价合理性的;</w:t>
      </w:r>
    </w:p>
    <w:p w14:paraId="14B8897F">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 投标人对根据修正原则修正后的报价不确认的；</w:t>
      </w:r>
    </w:p>
    <w:p w14:paraId="1A0B7C86">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 投标人提供虚假材料投标的；</w:t>
      </w:r>
    </w:p>
    <w:p w14:paraId="2E1F634F">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 投标人有恶意串通、妨碍其他投标人的竞争行为、损害</w:t>
      </w:r>
      <w:r>
        <w:rPr>
          <w:rFonts w:hint="eastAsia" w:asciiTheme="minorEastAsia" w:hAnsiTheme="minorEastAsia" w:eastAsiaTheme="minorEastAsia" w:cstheme="minorEastAsia"/>
          <w:color w:val="auto"/>
          <w:kern w:val="0"/>
          <w:sz w:val="24"/>
          <w:highlight w:val="none"/>
          <w:lang w:eastAsia="zh-CN"/>
        </w:rPr>
        <w:t>采购人</w:t>
      </w:r>
      <w:r>
        <w:rPr>
          <w:rFonts w:hint="eastAsia" w:asciiTheme="minorEastAsia" w:hAnsiTheme="minorEastAsia" w:eastAsiaTheme="minorEastAsia" w:cstheme="minorEastAsia"/>
          <w:color w:val="auto"/>
          <w:kern w:val="0"/>
          <w:sz w:val="24"/>
          <w:highlight w:val="none"/>
        </w:rPr>
        <w:t>或者其他投标人的合法权益情形的；</w:t>
      </w:r>
    </w:p>
    <w:p w14:paraId="63158052">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 投标人仅提交备份投标文件，未在电子交易平台传输递交投标文件的，投标无效；</w:t>
      </w:r>
    </w:p>
    <w:p w14:paraId="30F6F643">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 投标文件不满足招标文件的其它实质性要求的；</w:t>
      </w:r>
    </w:p>
    <w:p w14:paraId="057D0DD5">
      <w:pPr>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 法律、法规、规章（适用本市的）及省级以上规范性文件（适用本市的）规定的其他无效情形。</w:t>
      </w:r>
    </w:p>
    <w:p w14:paraId="6BF6E158">
      <w:pPr>
        <w:pStyle w:val="27"/>
        <w:shd w:val="clear"/>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31EB3A9A">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 符合专业条件的供应商或者对招标文件作实质响应的供应商不足3家的；</w:t>
      </w:r>
    </w:p>
    <w:p w14:paraId="368FB2DC">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出现影响采购公正的违法、违规行为的；</w:t>
      </w:r>
    </w:p>
    <w:p w14:paraId="09B2910F">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 投标人的报价均超过了采购预算，</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不能支付的；</w:t>
      </w:r>
    </w:p>
    <w:p w14:paraId="17C60EEF">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 因重大变故，采购任务取消的。</w:t>
      </w:r>
    </w:p>
    <w:p w14:paraId="4BD3A6FB">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33170378">
      <w:pPr>
        <w:pStyle w:val="27"/>
        <w:shd w:val="clear"/>
        <w:snapToGrid w:val="0"/>
        <w:spacing w:line="360" w:lineRule="auto"/>
        <w:ind w:firstLine="472" w:firstLineChars="196"/>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bCs/>
          <w:color w:val="auto"/>
          <w:highlight w:val="none"/>
        </w:rPr>
        <w:t>评标委员会发现招标文件存在歧义、重大缺陷导致评标工作无法进行，或者招标文件内容违反国家有关强制性规定的，将停止评标工作，并与</w:t>
      </w:r>
      <w:r>
        <w:rPr>
          <w:rFonts w:hint="eastAsia" w:asciiTheme="minorEastAsia" w:hAnsiTheme="minorEastAsia" w:eastAsiaTheme="minorEastAsia" w:cstheme="minorEastAsia"/>
          <w:bCs/>
          <w:color w:val="auto"/>
          <w:highlight w:val="none"/>
          <w:lang w:eastAsia="zh-CN"/>
        </w:rPr>
        <w:t>采购人</w:t>
      </w:r>
      <w:r>
        <w:rPr>
          <w:rFonts w:hint="eastAsia" w:asciiTheme="minorEastAsia" w:hAnsiTheme="minorEastAsia" w:eastAsiaTheme="minorEastAsia" w:cstheme="minorEastAsia"/>
          <w:bCs/>
          <w:color w:val="auto"/>
          <w:highlight w:val="none"/>
        </w:rPr>
        <w:t>、采购代理机构沟通并作书面记录。</w:t>
      </w:r>
      <w:r>
        <w:rPr>
          <w:rFonts w:hint="eastAsia" w:asciiTheme="minorEastAsia" w:hAnsiTheme="minorEastAsia" w:eastAsiaTheme="minorEastAsia" w:cstheme="minorEastAsia"/>
          <w:bCs/>
          <w:color w:val="auto"/>
          <w:highlight w:val="none"/>
          <w:lang w:eastAsia="zh-CN"/>
        </w:rPr>
        <w:t>采购人</w:t>
      </w:r>
      <w:r>
        <w:rPr>
          <w:rFonts w:hint="eastAsia" w:asciiTheme="minorEastAsia" w:hAnsiTheme="minorEastAsia" w:eastAsiaTheme="minorEastAsia" w:cstheme="minorEastAsia"/>
          <w:bCs/>
          <w:color w:val="auto"/>
          <w:highlight w:val="none"/>
        </w:rPr>
        <w:t>、采购代理机构确认后，将修改招标文件，重新组织采购活动。</w:t>
      </w:r>
    </w:p>
    <w:p w14:paraId="6E84124B">
      <w:pPr>
        <w:pStyle w:val="27"/>
        <w:shd w:val="clear"/>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730A9BB7">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 未确定中标供应商的，终止本次政府采购活动，重新开展政府采购活动。</w:t>
      </w:r>
    </w:p>
    <w:p w14:paraId="1C9D3415">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 已确定中标供应商但尚未签订政府采购合同的，中标结果无效，从合格的中标候选人中另行确定中标供应商；没有合格的中标候选人的，重新开展政府采购活动。</w:t>
      </w:r>
    </w:p>
    <w:p w14:paraId="5D666484">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 政府采购合同已签订但尚未履行的，撤销合同，从合格的中标候选人中另行确定中标供应商；没有合格的中标候选人的，重新开展政府采购活动。</w:t>
      </w:r>
    </w:p>
    <w:p w14:paraId="50471272">
      <w:pPr>
        <w:pStyle w:val="27"/>
        <w:shd w:val="clea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 政府采购合同已经履行，给</w:t>
      </w:r>
      <w:r>
        <w:rPr>
          <w:rFonts w:hint="eastAsia" w:asciiTheme="minorEastAsia" w:hAnsiTheme="minorEastAsia" w:eastAsiaTheme="minorEastAsia" w:cstheme="minorEastAsia"/>
          <w:color w:val="auto"/>
          <w:highlight w:val="none"/>
          <w:lang w:eastAsia="zh-CN"/>
        </w:rPr>
        <w:t>采购人</w:t>
      </w:r>
      <w:r>
        <w:rPr>
          <w:rFonts w:hint="eastAsia" w:asciiTheme="minorEastAsia" w:hAnsiTheme="minorEastAsia" w:eastAsiaTheme="minorEastAsia" w:cstheme="minorEastAsia"/>
          <w:color w:val="auto"/>
          <w:highlight w:val="none"/>
        </w:rPr>
        <w:t>、供应商造成损失的，由责任人承担赔偿责任。</w:t>
      </w:r>
    </w:p>
    <w:p w14:paraId="11443B7E">
      <w:pPr>
        <w:pStyle w:val="27"/>
        <w:shd w:val="clear"/>
        <w:snapToGrid w:val="0"/>
        <w:spacing w:line="360" w:lineRule="auto"/>
        <w:rPr>
          <w:rFonts w:hint="eastAsia" w:asciiTheme="minorEastAsia" w:hAnsiTheme="minorEastAsia" w:eastAsiaTheme="minorEastAsia" w:cstheme="minorEastAsia"/>
          <w:color w:val="auto"/>
          <w:highlight w:val="none"/>
        </w:rPr>
        <w:sectPr>
          <w:pgSz w:w="11907" w:h="16840"/>
          <w:pgMar w:top="1440" w:right="1080" w:bottom="1440" w:left="1080" w:header="851" w:footer="851" w:gutter="0"/>
          <w:pgBorders>
            <w:top w:val="none" w:sz="0" w:space="0"/>
            <w:left w:val="none" w:sz="0" w:space="0"/>
            <w:bottom w:val="none" w:sz="0" w:space="0"/>
            <w:right w:val="none" w:sz="0" w:space="0"/>
          </w:pgBorders>
          <w:cols w:space="720" w:num="1"/>
        </w:sectPr>
      </w:pPr>
      <w:r>
        <w:rPr>
          <w:rFonts w:hint="eastAsia" w:asciiTheme="minorEastAsia" w:hAnsiTheme="minorEastAsia" w:eastAsiaTheme="minorEastAsia" w:cstheme="minorEastAsia"/>
          <w:color w:val="auto"/>
          <w:highlight w:val="none"/>
        </w:rPr>
        <w:t>7.5 政府采购当事人有其他违反政府采购法或者政府采购法实施条例等法律法规规定的行为，经改正后仍然影响或者可能影响中标结果或者依法被认定为中标无效的，依照7.1-7.4规定处理。</w:t>
      </w:r>
      <w:bookmarkEnd w:id="29"/>
    </w:p>
    <w:p w14:paraId="3FB0DAB9">
      <w:pPr>
        <w:pStyle w:val="2"/>
        <w:shd w:val="clear"/>
        <w:rPr>
          <w:rFonts w:hint="eastAsia" w:asciiTheme="minorEastAsia" w:hAnsiTheme="minorEastAsia" w:eastAsiaTheme="minorEastAsia" w:cstheme="minorEastAsia"/>
          <w:color w:val="auto"/>
          <w:highlight w:val="none"/>
        </w:rPr>
      </w:pPr>
      <w:bookmarkStart w:id="399" w:name="第五部分"/>
      <w:bookmarkStart w:id="400" w:name="_Toc86217003"/>
      <w:r>
        <w:rPr>
          <w:rFonts w:hint="eastAsia" w:asciiTheme="minorEastAsia" w:hAnsiTheme="minorEastAsia" w:eastAsiaTheme="minorEastAsia" w:cstheme="minorEastAsia"/>
          <w:color w:val="auto"/>
          <w:highlight w:val="none"/>
        </w:rPr>
        <w:t>第五部分 拟签订的合同文本</w:t>
      </w:r>
    </w:p>
    <w:p w14:paraId="1184809D">
      <w:pPr>
        <w:snapToGri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本章所述《合同格式及合同条款》为指引性文件。在合同签订时，</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有权合理修改本合同条款。若</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07A2E87C">
      <w:pPr>
        <w:snapToGrid w:val="0"/>
        <w:spacing w:line="360" w:lineRule="auto"/>
        <w:ind w:firstLine="682"/>
        <w:jc w:val="center"/>
        <w:rPr>
          <w:rFonts w:hint="eastAsia" w:asciiTheme="minorEastAsia" w:hAnsiTheme="minorEastAsia" w:eastAsiaTheme="minorEastAsia" w:cstheme="minorEastAsia"/>
          <w:b/>
          <w:bCs/>
          <w:color w:val="auto"/>
          <w:spacing w:val="20"/>
          <w:sz w:val="24"/>
          <w:highlight w:val="none"/>
        </w:rPr>
      </w:pPr>
      <w:r>
        <w:rPr>
          <w:rFonts w:hint="eastAsia" w:asciiTheme="minorEastAsia" w:hAnsiTheme="minorEastAsia" w:eastAsiaTheme="minorEastAsia" w:cstheme="minorEastAsia"/>
          <w:b/>
          <w:bCs/>
          <w:color w:val="auto"/>
          <w:spacing w:val="20"/>
          <w:sz w:val="24"/>
          <w:highlight w:val="none"/>
        </w:rPr>
        <w:t>采 购 合 同</w:t>
      </w:r>
    </w:p>
    <w:p w14:paraId="32316B8C">
      <w:pPr>
        <w:pStyle w:val="25"/>
        <w:snapToGrid w:val="0"/>
        <w:spacing w:line="360" w:lineRule="auto"/>
        <w:ind w:firstLine="48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项目名称：</w:t>
      </w:r>
    </w:p>
    <w:p w14:paraId="7D97E352">
      <w:pPr>
        <w:pStyle w:val="83"/>
        <w:adjustRightInd w:val="0"/>
        <w:snapToGrid w:val="0"/>
        <w:spacing w:line="360" w:lineRule="auto"/>
        <w:ind w:left="0"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项目编号：</w:t>
      </w:r>
    </w:p>
    <w:tbl>
      <w:tblPr>
        <w:tblStyle w:val="66"/>
        <w:tblW w:w="9828" w:type="dxa"/>
        <w:tblInd w:w="0" w:type="dxa"/>
        <w:tblLayout w:type="fixed"/>
        <w:tblCellMar>
          <w:top w:w="0" w:type="dxa"/>
          <w:left w:w="108" w:type="dxa"/>
          <w:bottom w:w="0" w:type="dxa"/>
          <w:right w:w="108" w:type="dxa"/>
        </w:tblCellMar>
      </w:tblPr>
      <w:tblGrid>
        <w:gridCol w:w="5571"/>
        <w:gridCol w:w="4257"/>
      </w:tblGrid>
      <w:tr w14:paraId="56B0D930">
        <w:tc>
          <w:tcPr>
            <w:tcW w:w="5571" w:type="dxa"/>
          </w:tcPr>
          <w:p w14:paraId="78AEB796">
            <w:pPr>
              <w:snapToGri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w:t>
            </w:r>
          </w:p>
        </w:tc>
        <w:tc>
          <w:tcPr>
            <w:tcW w:w="4257" w:type="dxa"/>
          </w:tcPr>
          <w:p w14:paraId="678E94EE">
            <w:pPr>
              <w:snapToGrid w:val="0"/>
              <w:spacing w:line="360" w:lineRule="auto"/>
              <w:ind w:left="905" w:hanging="904" w:hangingChars="3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合同编号：XXXXXXXXXXX</w:t>
            </w:r>
          </w:p>
        </w:tc>
      </w:tr>
      <w:tr w14:paraId="5C74F600">
        <w:tblPrEx>
          <w:tblCellMar>
            <w:top w:w="0" w:type="dxa"/>
            <w:left w:w="108" w:type="dxa"/>
            <w:bottom w:w="0" w:type="dxa"/>
            <w:right w:w="108" w:type="dxa"/>
          </w:tblCellMar>
        </w:tblPrEx>
        <w:tc>
          <w:tcPr>
            <w:tcW w:w="5571" w:type="dxa"/>
          </w:tcPr>
          <w:p w14:paraId="1CC9AB6B">
            <w:pPr>
              <w:snapToGri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乙方： </w:t>
            </w:r>
          </w:p>
        </w:tc>
        <w:tc>
          <w:tcPr>
            <w:tcW w:w="4257" w:type="dxa"/>
          </w:tcPr>
          <w:p w14:paraId="310F289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合同签约地：</w:t>
            </w:r>
          </w:p>
        </w:tc>
      </w:tr>
      <w:tr w14:paraId="720FA963">
        <w:tblPrEx>
          <w:tblCellMar>
            <w:top w:w="0" w:type="dxa"/>
            <w:left w:w="108" w:type="dxa"/>
            <w:bottom w:w="0" w:type="dxa"/>
            <w:right w:w="108" w:type="dxa"/>
          </w:tblCellMar>
        </w:tblPrEx>
        <w:tc>
          <w:tcPr>
            <w:tcW w:w="5571" w:type="dxa"/>
          </w:tcPr>
          <w:p w14:paraId="711B1532">
            <w:pPr>
              <w:wordWrap w:val="0"/>
              <w:snapToGrid w:val="0"/>
              <w:spacing w:line="360" w:lineRule="auto"/>
              <w:ind w:right="420" w:firstLine="48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鉴证方：                             </w:t>
            </w:r>
          </w:p>
        </w:tc>
        <w:tc>
          <w:tcPr>
            <w:tcW w:w="4257" w:type="dxa"/>
          </w:tcPr>
          <w:p w14:paraId="3BDD32ED">
            <w:pPr>
              <w:snapToGrid w:val="0"/>
              <w:spacing w:line="360" w:lineRule="auto"/>
              <w:ind w:left="1728" w:hanging="1728" w:hangingChars="7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签约日期：  </w:t>
            </w:r>
          </w:p>
        </w:tc>
      </w:tr>
    </w:tbl>
    <w:p w14:paraId="5CFA3659">
      <w:pPr>
        <w:snapToGri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（代理机构名称）受（</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名称）委托对XXX项目进行公开招标，依据招标项目（招标编号：    ）的招标结果，确定（中标人名称）为该项目的服务单位，甲、乙双方经协商一致达成以下合同条款：</w:t>
      </w:r>
    </w:p>
    <w:p w14:paraId="095CAFE0">
      <w:pPr>
        <w:pStyle w:val="35"/>
        <w:snapToGrid w:val="0"/>
        <w:spacing w:line="360" w:lineRule="auto"/>
        <w:ind w:firstLine="241"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第一条：货物清单及合同价格 </w:t>
      </w:r>
      <w:r>
        <w:rPr>
          <w:rFonts w:hint="eastAsia" w:asciiTheme="minorEastAsia" w:hAnsiTheme="minorEastAsia" w:eastAsiaTheme="minorEastAsia" w:cstheme="minorEastAsia"/>
          <w:color w:val="auto"/>
          <w:sz w:val="24"/>
          <w:szCs w:val="24"/>
          <w:highlight w:val="none"/>
        </w:rPr>
        <w:t xml:space="preserve">                        金额单位：元人民币</w:t>
      </w:r>
    </w:p>
    <w:tbl>
      <w:tblPr>
        <w:tblStyle w:val="6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60"/>
        <w:gridCol w:w="890"/>
        <w:gridCol w:w="2236"/>
        <w:gridCol w:w="1268"/>
        <w:gridCol w:w="1268"/>
        <w:gridCol w:w="1268"/>
        <w:gridCol w:w="1277"/>
      </w:tblGrid>
      <w:tr w14:paraId="542C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396" w:type="pct"/>
            <w:vAlign w:val="center"/>
          </w:tcPr>
          <w:p w14:paraId="1B2C7BF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482" w:type="pct"/>
            <w:vAlign w:val="center"/>
          </w:tcPr>
          <w:p w14:paraId="7ABE1D2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w:t>
            </w:r>
          </w:p>
          <w:p w14:paraId="6B87313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447" w:type="pct"/>
            <w:vAlign w:val="center"/>
          </w:tcPr>
          <w:p w14:paraId="418E18A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1123" w:type="pct"/>
            <w:vAlign w:val="center"/>
          </w:tcPr>
          <w:p w14:paraId="60D1C77B">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637" w:type="pct"/>
            <w:vAlign w:val="center"/>
          </w:tcPr>
          <w:p w14:paraId="7C62E7D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预估</w:t>
            </w:r>
            <w:r>
              <w:rPr>
                <w:rFonts w:hint="eastAsia" w:asciiTheme="minorEastAsia" w:hAnsiTheme="minorEastAsia" w:eastAsiaTheme="minorEastAsia" w:cstheme="minorEastAsia"/>
                <w:color w:val="auto"/>
                <w:sz w:val="24"/>
                <w:highlight w:val="none"/>
              </w:rPr>
              <w:t>数量</w:t>
            </w:r>
          </w:p>
        </w:tc>
        <w:tc>
          <w:tcPr>
            <w:tcW w:w="637" w:type="pct"/>
            <w:vAlign w:val="center"/>
          </w:tcPr>
          <w:p w14:paraId="09F623B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637" w:type="pct"/>
            <w:vAlign w:val="center"/>
          </w:tcPr>
          <w:p w14:paraId="7221C5C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tc>
        <w:tc>
          <w:tcPr>
            <w:tcW w:w="637" w:type="pct"/>
            <w:vAlign w:val="center"/>
          </w:tcPr>
          <w:p w14:paraId="55EB86B8">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预估</w:t>
            </w:r>
            <w:r>
              <w:rPr>
                <w:rFonts w:hint="eastAsia" w:asciiTheme="minorEastAsia" w:hAnsiTheme="minorEastAsia" w:eastAsiaTheme="minorEastAsia" w:cstheme="minorEastAsia"/>
                <w:color w:val="auto"/>
                <w:sz w:val="24"/>
                <w:highlight w:val="none"/>
              </w:rPr>
              <w:t>总价</w:t>
            </w:r>
          </w:p>
        </w:tc>
      </w:tr>
      <w:tr w14:paraId="1535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396" w:type="pct"/>
            <w:vAlign w:val="center"/>
          </w:tcPr>
          <w:p w14:paraId="68C22F64">
            <w:pPr>
              <w:snapToGrid w:val="0"/>
              <w:spacing w:line="360" w:lineRule="auto"/>
              <w:jc w:val="center"/>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1</w:t>
            </w:r>
          </w:p>
        </w:tc>
        <w:tc>
          <w:tcPr>
            <w:tcW w:w="482" w:type="pct"/>
            <w:vAlign w:val="center"/>
          </w:tcPr>
          <w:p w14:paraId="44BE20C6">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447" w:type="pct"/>
            <w:vAlign w:val="center"/>
          </w:tcPr>
          <w:p w14:paraId="5F7ABF74">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1123" w:type="pct"/>
            <w:vAlign w:val="center"/>
          </w:tcPr>
          <w:p w14:paraId="69431F01">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48B8A1D7">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7176C141">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2EDF62CD">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56FC99A4">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r>
      <w:tr w14:paraId="5021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396" w:type="pct"/>
            <w:vAlign w:val="center"/>
          </w:tcPr>
          <w:p w14:paraId="38FF95CD">
            <w:pPr>
              <w:snapToGrid w:val="0"/>
              <w:spacing w:line="360" w:lineRule="auto"/>
              <w:jc w:val="center"/>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2</w:t>
            </w:r>
          </w:p>
        </w:tc>
        <w:tc>
          <w:tcPr>
            <w:tcW w:w="482" w:type="pct"/>
            <w:vAlign w:val="center"/>
          </w:tcPr>
          <w:p w14:paraId="07B43220">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447" w:type="pct"/>
            <w:vAlign w:val="center"/>
          </w:tcPr>
          <w:p w14:paraId="777B5436">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1123" w:type="pct"/>
            <w:vAlign w:val="center"/>
          </w:tcPr>
          <w:p w14:paraId="45D9734C">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46BB0A31">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10402AC3">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2310DE0F">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75E00ED0">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r>
      <w:tr w14:paraId="16E7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396" w:type="pct"/>
            <w:vAlign w:val="center"/>
          </w:tcPr>
          <w:p w14:paraId="7036DBA3">
            <w:pPr>
              <w:snapToGrid w:val="0"/>
              <w:spacing w:line="360" w:lineRule="auto"/>
              <w:jc w:val="center"/>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3</w:t>
            </w:r>
          </w:p>
        </w:tc>
        <w:tc>
          <w:tcPr>
            <w:tcW w:w="482" w:type="pct"/>
            <w:vAlign w:val="center"/>
          </w:tcPr>
          <w:p w14:paraId="04FF0A7B">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447" w:type="pct"/>
            <w:vAlign w:val="center"/>
          </w:tcPr>
          <w:p w14:paraId="09541616">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1123" w:type="pct"/>
            <w:vAlign w:val="center"/>
          </w:tcPr>
          <w:p w14:paraId="66A72EE9">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33E32C56">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6E814C3D">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639CF863">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c>
          <w:tcPr>
            <w:tcW w:w="637" w:type="pct"/>
            <w:vAlign w:val="center"/>
          </w:tcPr>
          <w:p w14:paraId="39D3CBD4">
            <w:pPr>
              <w:widowControl/>
              <w:snapToGrid w:val="0"/>
              <w:spacing w:line="360" w:lineRule="auto"/>
              <w:jc w:val="center"/>
              <w:rPr>
                <w:rFonts w:hint="eastAsia" w:asciiTheme="minorEastAsia" w:hAnsiTheme="minorEastAsia" w:eastAsiaTheme="minorEastAsia" w:cstheme="minorEastAsia"/>
                <w:color w:val="auto"/>
                <w:kern w:val="0"/>
                <w:sz w:val="24"/>
                <w:highlight w:val="none"/>
              </w:rPr>
            </w:pPr>
          </w:p>
        </w:tc>
      </w:tr>
      <w:tr w14:paraId="6028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5000" w:type="pct"/>
            <w:gridSpan w:val="8"/>
            <w:vAlign w:val="center"/>
          </w:tcPr>
          <w:p w14:paraId="642BE541">
            <w:pPr>
              <w:snapToGrid w:val="0"/>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合同总价:￥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元整</w:t>
            </w:r>
          </w:p>
        </w:tc>
      </w:tr>
    </w:tbl>
    <w:p w14:paraId="54E0C2F0">
      <w:pPr>
        <w:pStyle w:val="807"/>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注：以上合同</w:t>
      </w:r>
      <w:r>
        <w:rPr>
          <w:rFonts w:hint="eastAsia" w:asciiTheme="minorEastAsia" w:hAnsiTheme="minorEastAsia" w:eastAsiaTheme="minorEastAsia" w:cstheme="minorEastAsia"/>
          <w:color w:val="auto"/>
          <w:sz w:val="24"/>
          <w:szCs w:val="24"/>
          <w:highlight w:val="none"/>
          <w:lang w:val="en-US" w:eastAsia="zh-CN"/>
        </w:rPr>
        <w:t>单</w:t>
      </w:r>
      <w:r>
        <w:rPr>
          <w:rFonts w:hint="eastAsia" w:asciiTheme="minorEastAsia" w:hAnsiTheme="minorEastAsia" w:eastAsiaTheme="minorEastAsia" w:cstheme="minorEastAsia"/>
          <w:color w:val="auto"/>
          <w:sz w:val="24"/>
          <w:szCs w:val="24"/>
          <w:highlight w:val="none"/>
        </w:rPr>
        <w:t>价包括完成所有产品供货及履行所有规定服务所产生的人工、运抵甲方的运输、安装、调试、正常使用必备的附件价、材料、税费等涉及此项目的全部费用。</w:t>
      </w:r>
    </w:p>
    <w:p w14:paraId="52E07A36">
      <w:pPr>
        <w:pStyle w:val="807"/>
        <w:ind w:firstLine="48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lang w:val="en-US" w:eastAsia="zh-CN"/>
        </w:rPr>
        <w:t>清单外产品折扣：</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2F67A9C">
      <w:pPr>
        <w:snapToGrid w:val="0"/>
        <w:spacing w:line="360" w:lineRule="auto"/>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第二条：质量保证</w:t>
      </w:r>
    </w:p>
    <w:p w14:paraId="23C0B0CB">
      <w:pPr>
        <w:pStyle w:val="35"/>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应向</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提供一年以内生产</w:t>
      </w:r>
      <w:r>
        <w:rPr>
          <w:rFonts w:hint="eastAsia" w:asciiTheme="minorEastAsia" w:hAnsiTheme="minorEastAsia" w:eastAsiaTheme="minorEastAsia" w:cstheme="minorEastAsia"/>
          <w:color w:val="auto"/>
          <w:sz w:val="24"/>
          <w:highlight w:val="none"/>
          <w:lang w:val="en-US" w:eastAsia="zh-CN"/>
        </w:rPr>
        <w:t>的未经使用的全新产品，符合国家法律规定和技术规格、质量标准的出厂原装合格产品，如一旦发现所供货质量存在以假充真、以次充好、伪造或冒用认证标志、名优标志等质量标准、掺杂、掺假的，一经查明或其他途径悉知，甲方有权终止合同，发生一切损失均由乙方承担。</w:t>
      </w:r>
    </w:p>
    <w:p w14:paraId="28F78451">
      <w:pPr>
        <w:pStyle w:val="56"/>
        <w:snapToGrid w:val="0"/>
        <w:spacing w:line="360" w:lineRule="auto"/>
        <w:ind w:left="0" w:leftChars="0" w:firstLine="48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第三条：交货时间、地点</w:t>
      </w:r>
    </w:p>
    <w:p w14:paraId="06D487FF">
      <w:pPr>
        <w:snapToGri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在合同有效期内（合同履行满二年或采购总金额达到预算金额）</w:t>
      </w:r>
      <w:r>
        <w:rPr>
          <w:rFonts w:hint="eastAsia" w:asciiTheme="minorEastAsia" w:hAnsiTheme="minorEastAsia" w:eastAsiaTheme="minorEastAsia" w:cstheme="minorEastAsia"/>
          <w:color w:val="auto"/>
          <w:sz w:val="24"/>
          <w:highlight w:val="none"/>
        </w:rPr>
        <w:t>按</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要求按需分批次供货，要求收到</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供货通知后</w:t>
      </w:r>
      <w:r>
        <w:rPr>
          <w:rFonts w:hint="eastAsia" w:asciiTheme="minorEastAsia" w:hAnsiTheme="minorEastAsia" w:eastAsiaTheme="minorEastAsia" w:cstheme="minorEastAsia"/>
          <w:color w:val="auto"/>
          <w:sz w:val="24"/>
          <w:highlight w:val="none"/>
          <w:lang w:val="en-US" w:eastAsia="zh-CN"/>
        </w:rPr>
        <w:t xml:space="preserve">   小时</w:t>
      </w:r>
      <w:r>
        <w:rPr>
          <w:rFonts w:hint="eastAsia" w:asciiTheme="minorEastAsia" w:hAnsiTheme="minorEastAsia" w:eastAsiaTheme="minorEastAsia" w:cstheme="minorEastAsia"/>
          <w:color w:val="auto"/>
          <w:sz w:val="24"/>
          <w:highlight w:val="none"/>
        </w:rPr>
        <w:t>内，按</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要求的数量供货到</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指定的使用地点。</w:t>
      </w:r>
      <w:r>
        <w:rPr>
          <w:rFonts w:hint="eastAsia" w:asciiTheme="minorEastAsia" w:hAnsiTheme="minorEastAsia" w:eastAsiaTheme="minorEastAsia" w:cstheme="minorEastAsia"/>
          <w:color w:val="auto"/>
          <w:sz w:val="24"/>
          <w:highlight w:val="none"/>
          <w:lang w:val="en-US" w:eastAsia="zh-CN"/>
        </w:rPr>
        <w:t>如遇紧急情况需在收到甲方供货通知后48小时内送达。</w:t>
      </w:r>
    </w:p>
    <w:p w14:paraId="7252C36C">
      <w:pPr>
        <w:snapToGrid w:val="0"/>
        <w:spacing w:line="360" w:lineRule="auto"/>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第四条：质保期及售后服务</w:t>
      </w:r>
    </w:p>
    <w:p w14:paraId="47BCB2DC">
      <w:pPr>
        <w:snapToGrid w:val="0"/>
        <w:spacing w:line="360" w:lineRule="auto"/>
        <w:ind w:firstLine="48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提供自验收合格之日起</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年</w:t>
      </w:r>
      <w:r>
        <w:rPr>
          <w:rFonts w:hint="eastAsia" w:asciiTheme="minorEastAsia" w:hAnsiTheme="minorEastAsia" w:eastAsiaTheme="minorEastAsia" w:cstheme="minorEastAsia"/>
          <w:color w:val="auto"/>
          <w:sz w:val="24"/>
          <w:szCs w:val="24"/>
          <w:highlight w:val="none"/>
          <w:lang w:val="en-US" w:eastAsia="zh-CN"/>
        </w:rPr>
        <w:t>的质保服务，所有物品如有质量问题，乙方负责免费退换；耐用品在报价时须提供质保期限，质保期内因货物本身有所缺陷的应由乙方免费予以更换或者退货。</w:t>
      </w:r>
    </w:p>
    <w:p w14:paraId="7F6CC63C">
      <w:pPr>
        <w:snapToGrid w:val="0"/>
        <w:spacing w:line="360" w:lineRule="auto"/>
        <w:ind w:firstLine="482"/>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第</w:t>
      </w:r>
      <w:r>
        <w:rPr>
          <w:rFonts w:hint="eastAsia" w:asciiTheme="minorEastAsia" w:hAnsiTheme="minorEastAsia" w:eastAsiaTheme="minorEastAsia" w:cstheme="minorEastAsia"/>
          <w:b/>
          <w:color w:val="auto"/>
          <w:kern w:val="0"/>
          <w:sz w:val="24"/>
          <w:highlight w:val="none"/>
          <w:lang w:val="en-US" w:eastAsia="zh-CN"/>
        </w:rPr>
        <w:t>五</w:t>
      </w:r>
      <w:r>
        <w:rPr>
          <w:rFonts w:hint="eastAsia" w:asciiTheme="minorEastAsia" w:hAnsiTheme="minorEastAsia" w:eastAsiaTheme="minorEastAsia" w:cstheme="minorEastAsia"/>
          <w:b/>
          <w:color w:val="auto"/>
          <w:kern w:val="0"/>
          <w:sz w:val="24"/>
          <w:highlight w:val="none"/>
        </w:rPr>
        <w:t>条：验收</w:t>
      </w:r>
    </w:p>
    <w:p w14:paraId="411BF250">
      <w:pPr>
        <w:snapToGrid w:val="0"/>
        <w:spacing w:line="360" w:lineRule="auto"/>
        <w:ind w:firstLine="48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1.乙方</w:t>
      </w:r>
      <w:r>
        <w:rPr>
          <w:rFonts w:hint="eastAsia" w:asciiTheme="minorEastAsia" w:hAnsiTheme="minorEastAsia" w:eastAsiaTheme="minorEastAsia" w:cstheme="minorEastAsia"/>
          <w:bCs/>
          <w:color w:val="auto"/>
          <w:kern w:val="0"/>
          <w:sz w:val="24"/>
          <w:highlight w:val="none"/>
        </w:rPr>
        <w:t>与</w:t>
      </w:r>
      <w:r>
        <w:rPr>
          <w:rFonts w:hint="eastAsia" w:asciiTheme="minorEastAsia" w:hAnsiTheme="minorEastAsia" w:eastAsiaTheme="minorEastAsia" w:cstheme="minorEastAsia"/>
          <w:bCs/>
          <w:color w:val="auto"/>
          <w:kern w:val="0"/>
          <w:sz w:val="24"/>
          <w:highlight w:val="none"/>
          <w:lang w:val="en-US" w:eastAsia="zh-CN"/>
        </w:rPr>
        <w:t>甲方</w:t>
      </w:r>
      <w:r>
        <w:rPr>
          <w:rFonts w:hint="eastAsia" w:asciiTheme="minorEastAsia" w:hAnsiTheme="minorEastAsia" w:eastAsiaTheme="minorEastAsia" w:cstheme="minorEastAsia"/>
          <w:bCs/>
          <w:color w:val="auto"/>
          <w:kern w:val="0"/>
          <w:sz w:val="24"/>
          <w:highlight w:val="none"/>
        </w:rPr>
        <w:t>应参照国家或行业相关规定的要求按批次进行验收，符合国家相关标准规范要求。双方现场验收。货物在验收时有不符合要求的，一律退回，</w:t>
      </w:r>
      <w:r>
        <w:rPr>
          <w:rFonts w:hint="eastAsia" w:asciiTheme="minorEastAsia" w:hAnsiTheme="minorEastAsia" w:eastAsiaTheme="minorEastAsia" w:cstheme="minorEastAsia"/>
          <w:bCs/>
          <w:color w:val="auto"/>
          <w:kern w:val="0"/>
          <w:sz w:val="24"/>
          <w:highlight w:val="none"/>
          <w:lang w:val="en-US" w:eastAsia="zh-CN"/>
        </w:rPr>
        <w:t>乙方</w:t>
      </w:r>
      <w:r>
        <w:rPr>
          <w:rFonts w:hint="eastAsia" w:asciiTheme="minorEastAsia" w:hAnsiTheme="minorEastAsia" w:eastAsiaTheme="minorEastAsia" w:cstheme="minorEastAsia"/>
          <w:bCs/>
          <w:color w:val="auto"/>
          <w:kern w:val="0"/>
          <w:sz w:val="24"/>
          <w:highlight w:val="none"/>
        </w:rPr>
        <w:t>无条件重新更换配送，更换后仍然不符合标准的</w:t>
      </w:r>
      <w:r>
        <w:rPr>
          <w:rFonts w:hint="eastAsia" w:asciiTheme="minorEastAsia" w:hAnsiTheme="minorEastAsia" w:eastAsiaTheme="minorEastAsia" w:cstheme="minorEastAsia"/>
          <w:bCs/>
          <w:color w:val="auto"/>
          <w:kern w:val="0"/>
          <w:sz w:val="24"/>
          <w:highlight w:val="none"/>
          <w:lang w:val="en-US" w:eastAsia="zh-CN"/>
        </w:rPr>
        <w:t>乙方</w:t>
      </w:r>
      <w:r>
        <w:rPr>
          <w:rFonts w:hint="eastAsia" w:asciiTheme="minorEastAsia" w:hAnsiTheme="minorEastAsia" w:eastAsiaTheme="minorEastAsia" w:cstheme="minorEastAsia"/>
          <w:bCs/>
          <w:color w:val="auto"/>
          <w:kern w:val="0"/>
          <w:sz w:val="24"/>
          <w:highlight w:val="none"/>
        </w:rPr>
        <w:t>需承担当批次总价值30%的罚金。</w:t>
      </w:r>
    </w:p>
    <w:p w14:paraId="5C0CB9AB">
      <w:pPr>
        <w:snapToGrid w:val="0"/>
        <w:spacing w:line="360" w:lineRule="auto"/>
        <w:ind w:firstLine="48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lang w:val="en-US" w:eastAsia="zh-CN"/>
        </w:rPr>
        <w:t>2.</w:t>
      </w:r>
      <w:r>
        <w:rPr>
          <w:rFonts w:hint="eastAsia" w:asciiTheme="minorEastAsia" w:hAnsiTheme="minorEastAsia" w:eastAsiaTheme="minorEastAsia" w:cstheme="minorEastAsia"/>
          <w:bCs/>
          <w:color w:val="auto"/>
          <w:kern w:val="0"/>
          <w:sz w:val="24"/>
          <w:highlight w:val="none"/>
        </w:rPr>
        <w:t>验收时若发现送货数量与订货数量不相符，</w:t>
      </w:r>
      <w:r>
        <w:rPr>
          <w:rFonts w:hint="eastAsia" w:asciiTheme="minorEastAsia" w:hAnsiTheme="minorEastAsia" w:eastAsiaTheme="minorEastAsia" w:cstheme="minorEastAsia"/>
          <w:bCs/>
          <w:color w:val="auto"/>
          <w:kern w:val="0"/>
          <w:sz w:val="24"/>
          <w:highlight w:val="none"/>
          <w:lang w:val="en-US" w:eastAsia="zh-CN"/>
        </w:rPr>
        <w:t>甲方</w:t>
      </w:r>
      <w:r>
        <w:rPr>
          <w:rFonts w:hint="eastAsia" w:asciiTheme="minorEastAsia" w:hAnsiTheme="minorEastAsia" w:eastAsiaTheme="minorEastAsia" w:cstheme="minorEastAsia"/>
          <w:bCs/>
          <w:color w:val="auto"/>
          <w:kern w:val="0"/>
          <w:sz w:val="24"/>
          <w:highlight w:val="none"/>
        </w:rPr>
        <w:t>有权根据实际情况决定是否进行验收。一般情况下，</w:t>
      </w:r>
      <w:r>
        <w:rPr>
          <w:rFonts w:hint="eastAsia" w:asciiTheme="minorEastAsia" w:hAnsiTheme="minorEastAsia" w:eastAsiaTheme="minorEastAsia" w:cstheme="minorEastAsia"/>
          <w:bCs/>
          <w:color w:val="auto"/>
          <w:kern w:val="0"/>
          <w:sz w:val="24"/>
          <w:highlight w:val="none"/>
          <w:lang w:val="en-US" w:eastAsia="zh-CN"/>
        </w:rPr>
        <w:t>乙方</w:t>
      </w:r>
      <w:r>
        <w:rPr>
          <w:rFonts w:hint="eastAsia" w:asciiTheme="minorEastAsia" w:hAnsiTheme="minorEastAsia" w:eastAsiaTheme="minorEastAsia" w:cstheme="minorEastAsia"/>
          <w:bCs/>
          <w:color w:val="auto"/>
          <w:kern w:val="0"/>
          <w:sz w:val="24"/>
          <w:highlight w:val="none"/>
        </w:rPr>
        <w:t>所送货物超过</w:t>
      </w:r>
      <w:r>
        <w:rPr>
          <w:rFonts w:hint="eastAsia" w:asciiTheme="minorEastAsia" w:hAnsiTheme="minorEastAsia" w:eastAsiaTheme="minorEastAsia" w:cstheme="minorEastAsia"/>
          <w:bCs/>
          <w:color w:val="auto"/>
          <w:kern w:val="0"/>
          <w:sz w:val="24"/>
          <w:highlight w:val="none"/>
          <w:lang w:val="en-US" w:eastAsia="zh-CN"/>
        </w:rPr>
        <w:t>甲方</w:t>
      </w:r>
      <w:r>
        <w:rPr>
          <w:rFonts w:hint="eastAsia" w:asciiTheme="minorEastAsia" w:hAnsiTheme="minorEastAsia" w:eastAsiaTheme="minorEastAsia" w:cstheme="minorEastAsia"/>
          <w:bCs/>
          <w:color w:val="auto"/>
          <w:kern w:val="0"/>
          <w:sz w:val="24"/>
          <w:highlight w:val="none"/>
        </w:rPr>
        <w:t>订单数时，超过部分</w:t>
      </w:r>
      <w:r>
        <w:rPr>
          <w:rFonts w:hint="eastAsia" w:asciiTheme="minorEastAsia" w:hAnsiTheme="minorEastAsia" w:eastAsiaTheme="minorEastAsia" w:cstheme="minorEastAsia"/>
          <w:bCs/>
          <w:color w:val="auto"/>
          <w:kern w:val="0"/>
          <w:sz w:val="24"/>
          <w:highlight w:val="none"/>
          <w:lang w:val="en-US" w:eastAsia="zh-CN"/>
        </w:rPr>
        <w:t>甲方</w:t>
      </w:r>
      <w:r>
        <w:rPr>
          <w:rFonts w:hint="eastAsia" w:asciiTheme="minorEastAsia" w:hAnsiTheme="minorEastAsia" w:eastAsiaTheme="minorEastAsia" w:cstheme="minorEastAsia"/>
          <w:bCs/>
          <w:color w:val="auto"/>
          <w:kern w:val="0"/>
          <w:sz w:val="24"/>
          <w:highlight w:val="none"/>
        </w:rPr>
        <w:t>可不验收；</w:t>
      </w:r>
      <w:r>
        <w:rPr>
          <w:rFonts w:hint="eastAsia" w:asciiTheme="minorEastAsia" w:hAnsiTheme="minorEastAsia" w:eastAsiaTheme="minorEastAsia" w:cstheme="minorEastAsia"/>
          <w:bCs/>
          <w:color w:val="auto"/>
          <w:kern w:val="0"/>
          <w:sz w:val="24"/>
          <w:highlight w:val="none"/>
          <w:lang w:val="en-US" w:eastAsia="zh-CN"/>
        </w:rPr>
        <w:t>乙方</w:t>
      </w:r>
      <w:r>
        <w:rPr>
          <w:rFonts w:hint="eastAsia" w:asciiTheme="minorEastAsia" w:hAnsiTheme="minorEastAsia" w:eastAsiaTheme="minorEastAsia" w:cstheme="minorEastAsia"/>
          <w:bCs/>
          <w:color w:val="auto"/>
          <w:kern w:val="0"/>
          <w:sz w:val="24"/>
          <w:highlight w:val="none"/>
        </w:rPr>
        <w:t>所送货物低于</w:t>
      </w:r>
      <w:r>
        <w:rPr>
          <w:rFonts w:hint="eastAsia" w:asciiTheme="minorEastAsia" w:hAnsiTheme="minorEastAsia" w:eastAsiaTheme="minorEastAsia" w:cstheme="minorEastAsia"/>
          <w:bCs/>
          <w:color w:val="auto"/>
          <w:kern w:val="0"/>
          <w:sz w:val="24"/>
          <w:highlight w:val="none"/>
          <w:lang w:val="en-US" w:eastAsia="zh-CN"/>
        </w:rPr>
        <w:t>甲方</w:t>
      </w:r>
      <w:r>
        <w:rPr>
          <w:rFonts w:hint="eastAsia" w:asciiTheme="minorEastAsia" w:hAnsiTheme="minorEastAsia" w:eastAsiaTheme="minorEastAsia" w:cstheme="minorEastAsia"/>
          <w:bCs/>
          <w:color w:val="auto"/>
          <w:kern w:val="0"/>
          <w:sz w:val="24"/>
          <w:highlight w:val="none"/>
        </w:rPr>
        <w:t>订单数时，</w:t>
      </w:r>
      <w:r>
        <w:rPr>
          <w:rFonts w:hint="eastAsia" w:asciiTheme="minorEastAsia" w:hAnsiTheme="minorEastAsia" w:eastAsiaTheme="minorEastAsia" w:cstheme="minorEastAsia"/>
          <w:bCs/>
          <w:color w:val="auto"/>
          <w:kern w:val="0"/>
          <w:sz w:val="24"/>
          <w:highlight w:val="none"/>
          <w:lang w:val="en-US" w:eastAsia="zh-CN"/>
        </w:rPr>
        <w:t>乙方</w:t>
      </w:r>
      <w:r>
        <w:rPr>
          <w:rFonts w:hint="eastAsia" w:asciiTheme="minorEastAsia" w:hAnsiTheme="minorEastAsia" w:eastAsiaTheme="minorEastAsia" w:cstheme="minorEastAsia"/>
          <w:bCs/>
          <w:color w:val="auto"/>
          <w:kern w:val="0"/>
          <w:sz w:val="24"/>
          <w:highlight w:val="none"/>
        </w:rPr>
        <w:t>必须负责及时补足。</w:t>
      </w:r>
    </w:p>
    <w:p w14:paraId="2D582DE6">
      <w:pPr>
        <w:widowControl/>
        <w:snapToGrid w:val="0"/>
        <w:spacing w:line="360" w:lineRule="auto"/>
        <w:ind w:right="-57" w:firstLine="482"/>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w:t>
      </w:r>
      <w:r>
        <w:rPr>
          <w:rFonts w:hint="eastAsia" w:asciiTheme="minorEastAsia" w:hAnsiTheme="minorEastAsia" w:eastAsiaTheme="minorEastAsia" w:cstheme="minorEastAsia"/>
          <w:b/>
          <w:color w:val="auto"/>
          <w:sz w:val="24"/>
          <w:highlight w:val="none"/>
          <w:lang w:val="en-US" w:eastAsia="zh-CN"/>
        </w:rPr>
        <w:t>六</w:t>
      </w:r>
      <w:r>
        <w:rPr>
          <w:rFonts w:hint="eastAsia" w:asciiTheme="minorEastAsia" w:hAnsiTheme="minorEastAsia" w:eastAsiaTheme="minorEastAsia" w:cstheme="minorEastAsia"/>
          <w:b/>
          <w:color w:val="auto"/>
          <w:sz w:val="24"/>
          <w:highlight w:val="none"/>
        </w:rPr>
        <w:t>条：履约保证</w:t>
      </w:r>
    </w:p>
    <w:p w14:paraId="4D49E89F">
      <w:pPr>
        <w:widowControl/>
        <w:snapToGrid w:val="0"/>
        <w:spacing w:line="360" w:lineRule="auto"/>
        <w:ind w:firstLine="480"/>
        <w:jc w:val="lef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1.合同签订后7天内，乙方向甲方提交合同总价1%的履约保证金，</w:t>
      </w:r>
      <w:r>
        <w:rPr>
          <w:rFonts w:hint="eastAsia" w:asciiTheme="minorEastAsia" w:hAnsiTheme="minorEastAsia" w:eastAsiaTheme="minorEastAsia" w:cstheme="minorEastAsia"/>
          <w:color w:val="auto"/>
          <w:sz w:val="24"/>
          <w:highlight w:val="none"/>
        </w:rPr>
        <w:t>履约保证金</w:t>
      </w:r>
      <w:r>
        <w:rPr>
          <w:rFonts w:hint="eastAsia" w:asciiTheme="minorEastAsia" w:hAnsiTheme="minorEastAsia" w:eastAsiaTheme="minorEastAsia" w:cstheme="minorEastAsia"/>
          <w:color w:val="auto"/>
          <w:sz w:val="24"/>
          <w:highlight w:val="none"/>
          <w:lang w:eastAsia="zh-CN"/>
        </w:rPr>
        <w:t>在</w:t>
      </w:r>
      <w:r>
        <w:rPr>
          <w:rFonts w:hint="eastAsia" w:asciiTheme="minorEastAsia" w:hAnsiTheme="minorEastAsia" w:eastAsiaTheme="minorEastAsia" w:cstheme="minorEastAsia"/>
          <w:color w:val="auto"/>
          <w:sz w:val="24"/>
          <w:highlight w:val="none"/>
          <w:lang w:val="en-US" w:eastAsia="zh-CN"/>
        </w:rPr>
        <w:t>本项目履约完成（合同履行满二年或采购总金额达到预算金额），经甲方确认无服务质量问题后7天内（不计息）退还</w:t>
      </w:r>
      <w:r>
        <w:rPr>
          <w:rFonts w:hint="eastAsia" w:asciiTheme="minorEastAsia" w:hAnsiTheme="minorEastAsia" w:eastAsiaTheme="minorEastAsia" w:cstheme="minorEastAsia"/>
          <w:bCs/>
          <w:color w:val="auto"/>
          <w:kern w:val="0"/>
          <w:sz w:val="24"/>
          <w:highlight w:val="none"/>
        </w:rPr>
        <w:t>；逾期不退还的，自逾期之日起，向乙方每日偿付合同价款的0.05%的违约金；</w:t>
      </w:r>
    </w:p>
    <w:p w14:paraId="5B8D42DF">
      <w:pPr>
        <w:widowControl/>
        <w:snapToGrid w:val="0"/>
        <w:spacing w:line="360" w:lineRule="auto"/>
        <w:ind w:firstLine="480"/>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Cs/>
          <w:color w:val="auto"/>
          <w:kern w:val="0"/>
          <w:sz w:val="24"/>
          <w:highlight w:val="none"/>
        </w:rPr>
        <w:t>2.提交方式：支票、汇票、本票或者金融机构、担保机构出具的保函等非现金形式提交。</w:t>
      </w:r>
    </w:p>
    <w:p w14:paraId="674E70DE">
      <w:pPr>
        <w:widowControl/>
        <w:snapToGrid w:val="0"/>
        <w:spacing w:line="360" w:lineRule="auto"/>
        <w:ind w:firstLine="482"/>
        <w:jc w:val="lef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第</w:t>
      </w:r>
      <w:r>
        <w:rPr>
          <w:rFonts w:hint="eastAsia" w:asciiTheme="minorEastAsia" w:hAnsiTheme="minorEastAsia" w:eastAsiaTheme="minorEastAsia" w:cstheme="minorEastAsia"/>
          <w:b/>
          <w:color w:val="auto"/>
          <w:kern w:val="0"/>
          <w:sz w:val="24"/>
          <w:highlight w:val="none"/>
          <w:lang w:val="en-US" w:eastAsia="zh-CN"/>
        </w:rPr>
        <w:t>七</w:t>
      </w:r>
      <w:r>
        <w:rPr>
          <w:rFonts w:hint="eastAsia" w:asciiTheme="minorEastAsia" w:hAnsiTheme="minorEastAsia" w:eastAsiaTheme="minorEastAsia" w:cstheme="minorEastAsia"/>
          <w:b/>
          <w:color w:val="auto"/>
          <w:kern w:val="0"/>
          <w:sz w:val="24"/>
          <w:highlight w:val="none"/>
        </w:rPr>
        <w:t>条：结算方式</w:t>
      </w:r>
    </w:p>
    <w:p w14:paraId="2BAED211">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在合同生效以及具备实施条件后7个工作日内，</w:t>
      </w:r>
      <w:r>
        <w:rPr>
          <w:rFonts w:hint="eastAsia" w:asciiTheme="minorEastAsia" w:hAnsiTheme="minorEastAsia" w:eastAsiaTheme="minorEastAsia" w:cstheme="minorEastAsia"/>
          <w:color w:val="auto"/>
          <w:sz w:val="24"/>
          <w:highlight w:val="none"/>
          <w:lang w:val="en-US" w:eastAsia="zh-CN"/>
        </w:rPr>
        <w:t>甲方</w:t>
      </w:r>
      <w:r>
        <w:rPr>
          <w:rFonts w:hint="eastAsia" w:asciiTheme="minorEastAsia" w:hAnsiTheme="minorEastAsia" w:eastAsiaTheme="minorEastAsia" w:cstheme="minorEastAsia"/>
          <w:color w:val="auto"/>
          <w:sz w:val="24"/>
          <w:highlight w:val="none"/>
        </w:rPr>
        <w:t>凭</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开具的正规发票</w:t>
      </w:r>
      <w:r>
        <w:rPr>
          <w:rFonts w:hint="eastAsia" w:asciiTheme="minorEastAsia" w:hAnsiTheme="minorEastAsia" w:eastAsiaTheme="minorEastAsia" w:cstheme="minorEastAsia"/>
          <w:color w:val="auto"/>
          <w:sz w:val="24"/>
          <w:highlight w:val="none"/>
          <w:lang w:val="en-US" w:eastAsia="zh-CN"/>
        </w:rPr>
        <w:t>及乙方提交的银行、保险公司等金融机构出具的预付款等额保函</w:t>
      </w:r>
      <w:r>
        <w:rPr>
          <w:rFonts w:hint="eastAsia" w:asciiTheme="minorEastAsia" w:hAnsiTheme="minorEastAsia" w:eastAsiaTheme="minorEastAsia" w:cstheme="minorEastAsia"/>
          <w:color w:val="auto"/>
          <w:sz w:val="24"/>
          <w:highlight w:val="none"/>
        </w:rPr>
        <w:t>向</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支付预算金额的</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0%预付款。（若</w:t>
      </w:r>
      <w:r>
        <w:rPr>
          <w:rFonts w:hint="eastAsia" w:asciiTheme="minorEastAsia" w:hAnsiTheme="minorEastAsia" w:eastAsiaTheme="minorEastAsia" w:cstheme="minorEastAsia"/>
          <w:color w:val="auto"/>
          <w:sz w:val="24"/>
          <w:highlight w:val="none"/>
          <w:lang w:val="en-US" w:eastAsia="zh-CN"/>
        </w:rPr>
        <w:t>乙方</w:t>
      </w:r>
      <w:r>
        <w:rPr>
          <w:rFonts w:hint="eastAsia" w:asciiTheme="minorEastAsia" w:hAnsiTheme="minorEastAsia" w:eastAsiaTheme="minorEastAsia" w:cstheme="minorEastAsia"/>
          <w:color w:val="auto"/>
          <w:sz w:val="24"/>
          <w:highlight w:val="none"/>
        </w:rPr>
        <w:t>明确表示无需预付款或者主动要求降低预付款比例的，可不适用该项规定。）</w:t>
      </w:r>
    </w:p>
    <w:p w14:paraId="4FFE0C76">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2.供货产品金额达到预付款金额后（需提供供货产品清单及有效增值税普通发票），后续供货的产品在每季度结束且收到乙方提供的供货产品清单及有效增值税普通发票后7个工作日内根据实际采购数量进行结算</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其中在“</w:t>
      </w:r>
      <w:r>
        <w:rPr>
          <w:rFonts w:hint="eastAsia" w:asciiTheme="minorEastAsia" w:hAnsiTheme="minorEastAsia" w:eastAsiaTheme="minorEastAsia" w:cstheme="minorEastAsia"/>
          <w:b/>
          <w:color w:val="auto"/>
          <w:sz w:val="24"/>
          <w:szCs w:val="24"/>
          <w:highlight w:val="none"/>
        </w:rPr>
        <w:t>货物清单及合同价格</w:t>
      </w:r>
      <w:r>
        <w:rPr>
          <w:rFonts w:hint="eastAsia" w:asciiTheme="minorEastAsia" w:hAnsiTheme="minorEastAsia" w:eastAsiaTheme="minorEastAsia" w:cstheme="minorEastAsia"/>
          <w:color w:val="auto"/>
          <w:sz w:val="24"/>
          <w:highlight w:val="none"/>
          <w:lang w:val="en-US" w:eastAsia="zh-CN"/>
        </w:rPr>
        <w:t>”内的产品金额按合同单价*实际采购数量计算</w:t>
      </w:r>
      <w:r>
        <w:rPr>
          <w:rFonts w:hint="eastAsia" w:asciiTheme="minorEastAsia" w:hAnsiTheme="minorEastAsia" w:eastAsiaTheme="minorEastAsia" w:cstheme="minorEastAsia"/>
          <w:color w:val="auto"/>
          <w:sz w:val="24"/>
          <w:highlight w:val="none"/>
        </w:rPr>
        <w:t>；不在</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b/>
          <w:bCs/>
          <w:color w:val="auto"/>
          <w:sz w:val="24"/>
          <w:highlight w:val="none"/>
          <w:lang w:val="en-US" w:eastAsia="zh-CN"/>
        </w:rPr>
        <w:t>货物清单及合同价格</w:t>
      </w:r>
      <w:r>
        <w:rPr>
          <w:rFonts w:hint="eastAsia" w:asciiTheme="minorEastAsia" w:hAnsiTheme="minorEastAsia" w:eastAsiaTheme="minorEastAsia" w:cstheme="minorEastAsia"/>
          <w:color w:val="auto"/>
          <w:sz w:val="24"/>
          <w:highlight w:val="none"/>
          <w:lang w:val="en-US" w:eastAsia="zh-CN"/>
        </w:rPr>
        <w:t>”内的产品</w:t>
      </w:r>
      <w:r>
        <w:rPr>
          <w:rFonts w:hint="eastAsia" w:asciiTheme="minorEastAsia" w:hAnsiTheme="minorEastAsia" w:eastAsiaTheme="minorEastAsia" w:cstheme="minorEastAsia"/>
          <w:color w:val="auto"/>
          <w:sz w:val="24"/>
          <w:highlight w:val="none"/>
        </w:rPr>
        <w:t>，单价</w:t>
      </w:r>
      <w:r>
        <w:rPr>
          <w:rFonts w:hint="eastAsia" w:asciiTheme="minorEastAsia" w:hAnsiTheme="minorEastAsia" w:eastAsiaTheme="minorEastAsia" w:cstheme="minorEastAsia"/>
          <w:color w:val="auto"/>
          <w:sz w:val="24"/>
          <w:highlight w:val="none"/>
          <w:lang w:val="en-US" w:eastAsia="zh-CN"/>
        </w:rPr>
        <w:t>按</w:t>
      </w:r>
      <w:r>
        <w:rPr>
          <w:rFonts w:hint="eastAsia" w:asciiTheme="minorEastAsia" w:hAnsiTheme="minorEastAsia" w:eastAsiaTheme="minorEastAsia" w:cstheme="minorEastAsia"/>
          <w:b/>
          <w:bCs/>
          <w:color w:val="auto"/>
          <w:sz w:val="24"/>
          <w:szCs w:val="32"/>
          <w:highlight w:val="none"/>
          <w:lang w:val="en-US" w:eastAsia="zh-CN"/>
        </w:rPr>
        <w:t>政府采购云平台电子卖场可查询到的平均销售价（选取政府采购云平台电子卖场中经采购人认定合理的三个最低合理价格计算平均值）</w:t>
      </w:r>
      <w:r>
        <w:rPr>
          <w:rFonts w:hint="eastAsia" w:asciiTheme="minorEastAsia" w:hAnsiTheme="minorEastAsia" w:eastAsiaTheme="minorEastAsia" w:cstheme="minorEastAsia"/>
          <w:color w:val="auto"/>
          <w:sz w:val="24"/>
          <w:highlight w:val="none"/>
          <w:lang w:val="en-US" w:eastAsia="zh-CN"/>
        </w:rPr>
        <w:t>*合同折扣（</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进行计算</w:t>
      </w:r>
      <w:r>
        <w:rPr>
          <w:rFonts w:hint="eastAsia" w:asciiTheme="minorEastAsia" w:hAnsiTheme="minorEastAsia" w:eastAsiaTheme="minorEastAsia" w:cstheme="minorEastAsia"/>
          <w:color w:val="auto"/>
          <w:sz w:val="24"/>
          <w:highlight w:val="none"/>
          <w:lang w:val="en-US" w:eastAsia="zh-CN"/>
        </w:rPr>
        <w:t>。</w:t>
      </w:r>
    </w:p>
    <w:p w14:paraId="555EEDBB">
      <w:pPr>
        <w:snapToGrid w:val="0"/>
        <w:spacing w:line="360" w:lineRule="auto"/>
        <w:ind w:firstLine="48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w:t>
      </w:r>
      <w:r>
        <w:rPr>
          <w:rFonts w:hint="eastAsia" w:asciiTheme="minorEastAsia" w:hAnsiTheme="minorEastAsia" w:eastAsiaTheme="minorEastAsia" w:cstheme="minorEastAsia"/>
          <w:b/>
          <w:bCs/>
          <w:color w:val="auto"/>
          <w:sz w:val="24"/>
          <w:highlight w:val="none"/>
          <w:lang w:val="en-US" w:eastAsia="zh-CN"/>
        </w:rPr>
        <w:t>八</w:t>
      </w:r>
      <w:r>
        <w:rPr>
          <w:rFonts w:hint="eastAsia" w:asciiTheme="minorEastAsia" w:hAnsiTheme="minorEastAsia" w:eastAsiaTheme="minorEastAsia" w:cstheme="minorEastAsia"/>
          <w:b/>
          <w:bCs/>
          <w:color w:val="auto"/>
          <w:sz w:val="24"/>
          <w:highlight w:val="none"/>
        </w:rPr>
        <w:t>条：违约责任</w:t>
      </w:r>
    </w:p>
    <w:p w14:paraId="557A7F64">
      <w:pPr>
        <w:pStyle w:val="35"/>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1.乙方具有不按合同要求供货、单方面不履行合同义务等违约行为的，乙方除退还甲方所付全部款项外，还应支付给甲方合同总货款20％的违约赔偿金。</w:t>
      </w:r>
    </w:p>
    <w:p w14:paraId="6A0E3A69">
      <w:pPr>
        <w:pStyle w:val="35"/>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2.乙方逾期履行合同义务的，应向甲方偿付合同总价万分之五每日的违约金。逾期超5天以上的，逾期部分应向甲方偿付合同总价千分之五每日的违约金。</w:t>
      </w:r>
    </w:p>
    <w:p w14:paraId="0D1463A8">
      <w:pPr>
        <w:pStyle w:val="35"/>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3.货物验收合格交付正常使用之日起一年内，乙方未能全面履行合同约定或有违约行为的，合同尾款暂停支付，且乙方按合同价款的20%支付违约金给甲方。</w:t>
      </w:r>
    </w:p>
    <w:p w14:paraId="3A27EF14">
      <w:pPr>
        <w:pStyle w:val="35"/>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4.本合同货物须由乙方直接供应，不得转让、转包、分包他人供应；否则，甲方有权解除合同、拒付（或要求退还）合同价款、没收履约保证金，并要求乙方支付合同价款20%的违约金。</w:t>
      </w:r>
    </w:p>
    <w:p w14:paraId="647C552C">
      <w:pPr>
        <w:pStyle w:val="807"/>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5.乙方所供货物侵犯第三方知识产权的，乙方应承担甲方由此造成的所有损失（包括但不限于侵权赔偿款、诉讼费、律师费、向甲方退还已收全款并按合同价款的20%支付违约金等）。</w:t>
      </w:r>
    </w:p>
    <w:p w14:paraId="1404642D">
      <w:pPr>
        <w:pStyle w:val="807"/>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乙方所交的货物品种、型号、规格、技术参数、质量不符合合同规定及采购/招标文件规定标准的，甲方有权拒收该货物，乙方愿意更换货物但逾期交货的，按乙方逾期交货处理。乙方拒绝更换货物的，甲方可单方面解除合同。</w:t>
      </w:r>
    </w:p>
    <w:p w14:paraId="63F273A6">
      <w:pPr>
        <w:snapToGrid w:val="0"/>
        <w:spacing w:line="360" w:lineRule="auto"/>
        <w:ind w:firstLine="48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w:t>
      </w:r>
      <w:r>
        <w:rPr>
          <w:rFonts w:hint="eastAsia" w:asciiTheme="minorEastAsia" w:hAnsiTheme="minorEastAsia" w:eastAsiaTheme="minorEastAsia" w:cstheme="minorEastAsia"/>
          <w:b/>
          <w:bCs/>
          <w:color w:val="auto"/>
          <w:sz w:val="24"/>
          <w:highlight w:val="none"/>
          <w:lang w:val="en-US" w:eastAsia="zh-CN"/>
        </w:rPr>
        <w:t>九</w:t>
      </w:r>
      <w:r>
        <w:rPr>
          <w:rFonts w:hint="eastAsia" w:asciiTheme="minorEastAsia" w:hAnsiTheme="minorEastAsia" w:eastAsiaTheme="minorEastAsia" w:cstheme="minorEastAsia"/>
          <w:b/>
          <w:bCs/>
          <w:color w:val="auto"/>
          <w:sz w:val="24"/>
          <w:highlight w:val="none"/>
        </w:rPr>
        <w:t>条：争议的解决</w:t>
      </w:r>
    </w:p>
    <w:p w14:paraId="13AB4722">
      <w:pPr>
        <w:snapToGrid w:val="0"/>
        <w:spacing w:line="360" w:lineRule="auto"/>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本合同纠纷由双方协商解决，协商不成，由甲方所在地人民法院诉讼解决。</w:t>
      </w:r>
    </w:p>
    <w:p w14:paraId="7B25CD21">
      <w:pPr>
        <w:snapToGrid w:val="0"/>
        <w:spacing w:line="360" w:lineRule="auto"/>
        <w:ind w:firstLine="482"/>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第十条：合同的生效</w:t>
      </w:r>
    </w:p>
    <w:p w14:paraId="260ED0D7">
      <w:pPr>
        <w:pStyle w:val="969"/>
        <w:topLinePunct/>
        <w:snapToGrid w:val="0"/>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1.本合同经甲方、乙方双方法定代表人或其委托代理人签字并加盖公章后生效。</w:t>
      </w:r>
    </w:p>
    <w:p w14:paraId="1E101DCD">
      <w:pPr>
        <w:pStyle w:val="807"/>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2.本合同一式柒份，甲方执肆份，乙方执贰份，代理机构执壹份，具有同等法律效力。</w:t>
      </w:r>
    </w:p>
    <w:p w14:paraId="129DB038">
      <w:pPr>
        <w:pStyle w:val="807"/>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合同附件及双方的招标文件、投标文件、询标纪要等系本合同的组成部分，与本合同同样具有法律效力。下述所载双方联系人和联系地址，也视为双方收件地址。双方相关来往函件或司法文书寄送到下述地址后，视为函件或文书已经送达。</w:t>
      </w:r>
    </w:p>
    <w:p w14:paraId="2A278C28">
      <w:pPr>
        <w:snapToGri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（以下无正文）</w:t>
      </w:r>
    </w:p>
    <w:tbl>
      <w:tblPr>
        <w:tblStyle w:val="6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0E74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14:paraId="3F976F13">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甲方（需方）： （公章）</w:t>
            </w:r>
          </w:p>
        </w:tc>
        <w:tc>
          <w:tcPr>
            <w:tcW w:w="2500" w:type="pct"/>
            <w:vAlign w:val="center"/>
          </w:tcPr>
          <w:p w14:paraId="60BB76D3">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乙方（供方）：（公章）</w:t>
            </w:r>
          </w:p>
        </w:tc>
      </w:tr>
      <w:tr w14:paraId="1547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0" w:hRule="atLeast"/>
          <w:jc w:val="center"/>
        </w:trPr>
        <w:tc>
          <w:tcPr>
            <w:tcW w:w="2500" w:type="pct"/>
            <w:vAlign w:val="center"/>
          </w:tcPr>
          <w:p w14:paraId="519C2420">
            <w:pP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甲方代表：</w:t>
            </w:r>
          </w:p>
          <w:p w14:paraId="5CC2B77E">
            <w:pP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（签名）</w:t>
            </w:r>
          </w:p>
          <w:p w14:paraId="16FE7F90">
            <w:pPr>
              <w:pStyle w:val="25"/>
              <w:rPr>
                <w:rFonts w:hint="eastAsia" w:asciiTheme="minorEastAsia" w:hAnsiTheme="minorEastAsia" w:eastAsiaTheme="minorEastAsia" w:cstheme="minorEastAsia"/>
                <w:color w:val="auto"/>
                <w:highlight w:val="none"/>
              </w:rPr>
            </w:pPr>
          </w:p>
          <w:p w14:paraId="22C1A9C0">
            <w:pPr>
              <w:pStyle w:val="26"/>
              <w:ind w:left="0"/>
              <w:rPr>
                <w:rFonts w:hint="eastAsia" w:asciiTheme="minorEastAsia" w:hAnsiTheme="minorEastAsia" w:eastAsiaTheme="minorEastAsia" w:cstheme="minorEastAsia"/>
                <w:color w:val="auto"/>
                <w:highlight w:val="none"/>
              </w:rPr>
            </w:pPr>
          </w:p>
        </w:tc>
        <w:tc>
          <w:tcPr>
            <w:tcW w:w="2500" w:type="pct"/>
            <w:vAlign w:val="center"/>
          </w:tcPr>
          <w:p w14:paraId="3556A49D">
            <w:pP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乙方代表：</w:t>
            </w:r>
          </w:p>
          <w:p w14:paraId="02133CFC">
            <w:pPr>
              <w:spacing w:line="28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（签名）</w:t>
            </w:r>
          </w:p>
          <w:p w14:paraId="4BDF7E66">
            <w:pPr>
              <w:pStyle w:val="25"/>
              <w:rPr>
                <w:rFonts w:hint="eastAsia" w:asciiTheme="minorEastAsia" w:hAnsiTheme="minorEastAsia" w:eastAsiaTheme="minorEastAsia" w:cstheme="minorEastAsia"/>
                <w:color w:val="auto"/>
                <w:highlight w:val="none"/>
              </w:rPr>
            </w:pPr>
          </w:p>
          <w:p w14:paraId="18E65E52">
            <w:pPr>
              <w:pStyle w:val="26"/>
              <w:ind w:left="0"/>
              <w:rPr>
                <w:rFonts w:hint="eastAsia" w:asciiTheme="minorEastAsia" w:hAnsiTheme="minorEastAsia" w:eastAsiaTheme="minorEastAsia" w:cstheme="minorEastAsia"/>
                <w:color w:val="auto"/>
                <w:highlight w:val="none"/>
              </w:rPr>
            </w:pPr>
          </w:p>
        </w:tc>
      </w:tr>
      <w:tr w14:paraId="3EF9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14:paraId="75A70940">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p>
        </w:tc>
        <w:tc>
          <w:tcPr>
            <w:tcW w:w="2500" w:type="pct"/>
            <w:vAlign w:val="center"/>
          </w:tcPr>
          <w:p w14:paraId="107627BA">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地址：</w:t>
            </w:r>
          </w:p>
        </w:tc>
      </w:tr>
      <w:tr w14:paraId="7BE3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00" w:type="pct"/>
            <w:vAlign w:val="center"/>
          </w:tcPr>
          <w:p w14:paraId="1BC36D5C">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500" w:type="pct"/>
            <w:vAlign w:val="center"/>
          </w:tcPr>
          <w:p w14:paraId="2E27405D">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电话：</w:t>
            </w:r>
          </w:p>
        </w:tc>
      </w:tr>
      <w:tr w14:paraId="1CFF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14:paraId="7CEA3FFF">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2500" w:type="pct"/>
            <w:vAlign w:val="center"/>
          </w:tcPr>
          <w:p w14:paraId="142774C6">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开户银行：</w:t>
            </w:r>
          </w:p>
        </w:tc>
      </w:tr>
      <w:tr w14:paraId="261A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14:paraId="2A8E82E0">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p>
        </w:tc>
        <w:tc>
          <w:tcPr>
            <w:tcW w:w="2500" w:type="pct"/>
            <w:vAlign w:val="center"/>
          </w:tcPr>
          <w:p w14:paraId="25E8D8E6">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帐号：</w:t>
            </w:r>
          </w:p>
        </w:tc>
      </w:tr>
      <w:tr w14:paraId="1868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0" w:type="pct"/>
            <w:vAlign w:val="center"/>
          </w:tcPr>
          <w:p w14:paraId="0EEBD43B">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签名日期：      年    月    日</w:t>
            </w:r>
          </w:p>
        </w:tc>
        <w:tc>
          <w:tcPr>
            <w:tcW w:w="2500" w:type="pct"/>
            <w:vAlign w:val="center"/>
          </w:tcPr>
          <w:p w14:paraId="474F3B23">
            <w:pPr>
              <w:spacing w:line="288" w:lineRule="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签名日期：      年    月    日</w:t>
            </w:r>
          </w:p>
        </w:tc>
      </w:tr>
    </w:tbl>
    <w:p w14:paraId="71941F4C">
      <w:pPr>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highlight w:val="none"/>
        </w:rPr>
        <w:t>附件（请严格按照招投标文件和询标纪要填写配置清单和服务承诺）</w:t>
      </w:r>
      <w:r>
        <w:rPr>
          <w:rFonts w:hint="eastAsia" w:asciiTheme="minorEastAsia" w:hAnsiTheme="minorEastAsia" w:eastAsiaTheme="minorEastAsia" w:cstheme="minorEastAsia"/>
          <w:color w:val="auto"/>
          <w:highlight w:val="none"/>
        </w:rPr>
        <w:t>（如有）</w:t>
      </w:r>
      <w:r>
        <w:rPr>
          <w:rFonts w:hint="eastAsia" w:asciiTheme="minorEastAsia" w:hAnsiTheme="minorEastAsia" w:eastAsiaTheme="minorEastAsia" w:cstheme="minorEastAsia"/>
          <w:b/>
          <w:color w:val="auto"/>
          <w:szCs w:val="21"/>
          <w:highlight w:val="none"/>
        </w:rPr>
        <w:br w:type="page"/>
      </w:r>
    </w:p>
    <w:p w14:paraId="64818D37">
      <w:pPr>
        <w:pStyle w:val="2"/>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第六部分</w:t>
      </w:r>
      <w:bookmarkEnd w:id="399"/>
      <w:r>
        <w:rPr>
          <w:rFonts w:hint="eastAsia" w:asciiTheme="minorEastAsia" w:hAnsiTheme="minorEastAsia" w:eastAsiaTheme="minorEastAsia" w:cstheme="minorEastAsia"/>
          <w:color w:val="auto"/>
          <w:highlight w:val="none"/>
        </w:rPr>
        <w:t xml:space="preserve"> </w:t>
      </w:r>
      <w:bookmarkEnd w:id="400"/>
      <w:r>
        <w:rPr>
          <w:rFonts w:hint="eastAsia" w:asciiTheme="minorEastAsia" w:hAnsiTheme="minorEastAsia" w:eastAsiaTheme="minorEastAsia" w:cstheme="minorEastAsia"/>
          <w:color w:val="auto"/>
          <w:highlight w:val="none"/>
        </w:rPr>
        <w:t>应提交的有关格式范例</w:t>
      </w:r>
    </w:p>
    <w:p w14:paraId="643CA2C4">
      <w:pPr>
        <w:shd w:val="clear"/>
        <w:rPr>
          <w:rFonts w:hint="eastAsia" w:asciiTheme="minorEastAsia" w:hAnsiTheme="minorEastAsia" w:eastAsiaTheme="minorEastAsia" w:cstheme="minorEastAsia"/>
          <w:color w:val="auto"/>
          <w:highlight w:val="none"/>
        </w:rPr>
      </w:pPr>
    </w:p>
    <w:p w14:paraId="1B5F9B62">
      <w:pPr>
        <w:pStyle w:val="65"/>
        <w:shd w:val="clear"/>
        <w:ind w:firstLine="420"/>
        <w:rPr>
          <w:rFonts w:hint="eastAsia" w:asciiTheme="minorEastAsia" w:hAnsiTheme="minorEastAsia" w:eastAsiaTheme="minorEastAsia" w:cstheme="minorEastAsia"/>
          <w:color w:val="auto"/>
          <w:highlight w:val="none"/>
        </w:rPr>
      </w:pPr>
    </w:p>
    <w:p w14:paraId="1F9665DF">
      <w:pPr>
        <w:pStyle w:val="3"/>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资格文件部分</w:t>
      </w:r>
    </w:p>
    <w:p w14:paraId="1022BEDA">
      <w:pPr>
        <w:shd w:val="clear"/>
        <w:rPr>
          <w:rFonts w:hint="eastAsia" w:asciiTheme="minorEastAsia" w:hAnsiTheme="minorEastAsia" w:eastAsiaTheme="minorEastAsia" w:cstheme="minorEastAsia"/>
          <w:color w:val="auto"/>
          <w:highlight w:val="none"/>
        </w:rPr>
      </w:pPr>
    </w:p>
    <w:p w14:paraId="6F3C02E6">
      <w:pPr>
        <w:shd w:val="clea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14:paraId="70A71EB6">
      <w:pPr>
        <w:shd w:val="clear"/>
        <w:rPr>
          <w:rFonts w:hint="eastAsia" w:asciiTheme="minorEastAsia" w:hAnsiTheme="minorEastAsia" w:eastAsiaTheme="minorEastAsia" w:cstheme="minorEastAsia"/>
          <w:color w:val="auto"/>
          <w:highlight w:val="none"/>
        </w:rPr>
      </w:pPr>
    </w:p>
    <w:p w14:paraId="500DC085">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61102B16">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06A4D058">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255209F5">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281BDEC4">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营业执照复印件</w:t>
      </w:r>
      <w:r>
        <w:rPr>
          <w:rFonts w:hint="eastAsia" w:asciiTheme="minorEastAsia" w:hAnsiTheme="minorEastAsia" w:eastAsiaTheme="minorEastAsia" w:cstheme="minorEastAsia"/>
          <w:color w:val="auto"/>
          <w:sz w:val="24"/>
          <w:highlight w:val="none"/>
        </w:rPr>
        <w:t>………………………………………………………………（页码）</w:t>
      </w:r>
    </w:p>
    <w:p w14:paraId="2102E4F3">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13F20F35">
      <w:pPr>
        <w:shd w:val="clear"/>
        <w:spacing w:line="360" w:lineRule="auto"/>
        <w:ind w:firstLine="480" w:firstLineChars="200"/>
        <w:rPr>
          <w:rFonts w:hint="eastAsia" w:asciiTheme="minorEastAsia" w:hAnsiTheme="minorEastAsia" w:eastAsiaTheme="minorEastAsia" w:cstheme="minorEastAsia"/>
          <w:color w:val="auto"/>
          <w:sz w:val="24"/>
          <w:highlight w:val="none"/>
        </w:rPr>
      </w:pPr>
    </w:p>
    <w:p w14:paraId="7BEB75EA">
      <w:pPr>
        <w:shd w:val="clear"/>
        <w:snapToGrid w:val="0"/>
        <w:spacing w:line="360" w:lineRule="auto"/>
        <w:ind w:right="480"/>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p w14:paraId="36B3B7F8">
      <w:pPr>
        <w:shd w:val="clear"/>
        <w:snapToGrid w:val="0"/>
        <w:spacing w:line="360" w:lineRule="auto"/>
        <w:ind w:right="480"/>
        <w:jc w:val="center"/>
        <w:rPr>
          <w:rFonts w:hint="eastAsia" w:asciiTheme="minorEastAsia" w:hAnsiTheme="minorEastAsia" w:eastAsiaTheme="minorEastAsia" w:cstheme="minorEastAsia"/>
          <w:color w:val="auto"/>
          <w:kern w:val="0"/>
          <w:sz w:val="24"/>
          <w:highlight w:val="none"/>
        </w:rPr>
      </w:pPr>
    </w:p>
    <w:p w14:paraId="3024BA7D">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772AC379">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浙江财经大学</w:t>
      </w:r>
      <w:r>
        <w:rPr>
          <w:rFonts w:hint="eastAsia" w:asciiTheme="minorEastAsia" w:hAnsiTheme="minorEastAsia" w:eastAsiaTheme="minorEastAsia" w:cstheme="minorEastAsia"/>
          <w:color w:val="auto"/>
          <w:sz w:val="24"/>
          <w:highlight w:val="none"/>
        </w:rPr>
        <w:t>、浙江五石中正工程咨询有限公司：</w:t>
      </w:r>
    </w:p>
    <w:p w14:paraId="4890A508">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】政府采购活动，郑重承诺：</w:t>
      </w:r>
    </w:p>
    <w:p w14:paraId="7497859B">
      <w:pPr>
        <w:shd w:val="clea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0BD4E1A7">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40D908ED">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2636A3A0">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6DF98577">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5B758512">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0E00C75C">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46B6B5CF">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7882549A">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03D90364">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044BF8E9">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3E7A5827">
      <w:pPr>
        <w:shd w:val="clea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6F099CDF">
      <w:pPr>
        <w:shd w:val="clea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2059BD36">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A7FD22E">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96861CC">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4154230">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8345ED7">
      <w:pPr>
        <w:shd w:val="clear"/>
        <w:rPr>
          <w:rFonts w:hint="eastAsia" w:asciiTheme="minorEastAsia" w:hAnsiTheme="minorEastAsia" w:eastAsiaTheme="minorEastAsia" w:cstheme="minorEastAsia"/>
          <w:color w:val="auto"/>
          <w:highlight w:val="none"/>
        </w:rPr>
      </w:pPr>
    </w:p>
    <w:p w14:paraId="33C50CC4">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04C2D9C">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9F4E920">
      <w:pPr>
        <w:widowControl/>
        <w:shd w:val="clear"/>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p>
    <w:p w14:paraId="342671C9">
      <w:pPr>
        <w:widowControl/>
        <w:shd w:val="clear"/>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610495A2">
      <w:pPr>
        <w:widowControl/>
        <w:shd w:val="clear"/>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3FD306F6">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9E11D69">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FF4B098">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7634714A">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5A3559DE">
      <w:pPr>
        <w:shd w:val="clea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.专门面向中小企业，货物全部由符合政策要求的中小企业（或小微企业）制造的，提供相应的中小企业声明函（附件7）。 </w:t>
      </w:r>
    </w:p>
    <w:p w14:paraId="1945A95C">
      <w:pPr>
        <w:widowControl/>
        <w:shd w:val="clear"/>
        <w:spacing w:line="360" w:lineRule="auto"/>
        <w:ind w:firstLine="480"/>
        <w:jc w:val="left"/>
        <w:rPr>
          <w:rFonts w:hint="eastAsia" w:asciiTheme="minorEastAsia" w:hAnsiTheme="minorEastAsia" w:eastAsiaTheme="minorEastAsia" w:cstheme="minorEastAsia"/>
          <w:color w:val="auto"/>
          <w:sz w:val="24"/>
          <w:highlight w:val="none"/>
        </w:rPr>
      </w:pPr>
    </w:p>
    <w:p w14:paraId="1681EF30">
      <w:pPr>
        <w:widowControl/>
        <w:shd w:val="clear"/>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74C78AAA">
      <w:pPr>
        <w:shd w:val="clea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55FB1F90">
      <w:pPr>
        <w:shd w:val="clea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302E1E83">
      <w:pPr>
        <w:widowControl/>
        <w:shd w:val="clear"/>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2B2E1116">
      <w:pPr>
        <w:widowControl/>
        <w:shd w:val="clear"/>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6BDE994B">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5B09C10E">
      <w:pPr>
        <w:shd w:val="clear"/>
        <w:rPr>
          <w:rFonts w:hint="eastAsia" w:asciiTheme="minorEastAsia" w:hAnsiTheme="minorEastAsia" w:eastAsiaTheme="minorEastAsia" w:cstheme="minorEastAsia"/>
          <w:color w:val="auto"/>
          <w:highlight w:val="none"/>
        </w:rPr>
      </w:pPr>
    </w:p>
    <w:p w14:paraId="2CA1ADEE">
      <w:pPr>
        <w:widowControl/>
        <w:shd w:val="clear"/>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FCCDA3F">
      <w:pPr>
        <w:pStyle w:val="3"/>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商务技术文件部分</w:t>
      </w:r>
    </w:p>
    <w:p w14:paraId="651E826F">
      <w:pPr>
        <w:shd w:val="clea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14:paraId="6A675BAA">
      <w:pPr>
        <w:shd w:val="clear"/>
        <w:snapToGrid w:val="0"/>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（1）投标函……………………………………………………………………………（页码）</w:t>
      </w:r>
    </w:p>
    <w:p w14:paraId="1C6DD8BF">
      <w:pPr>
        <w:shd w:val="clear"/>
        <w:snapToGrid w:val="0"/>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（2）授权委托书或法定代表人（单位负责人、自然人本人）身份证明…………（页码）</w:t>
      </w:r>
    </w:p>
    <w:p w14:paraId="388B8A60">
      <w:pPr>
        <w:shd w:val="clear"/>
        <w:snapToGrid w:val="0"/>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（3）分包意向协议……………………………………………………………………（页码）</w:t>
      </w:r>
    </w:p>
    <w:p w14:paraId="4805F2F8">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（4）符合性审查资料…………………………………………………………………（页码）</w:t>
      </w:r>
    </w:p>
    <w:p w14:paraId="21030BBC">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（5）评标标准相应的商务技术资料…………………………………………………（页码</w:t>
      </w:r>
    </w:p>
    <w:p w14:paraId="5952B4F7">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（6）投标标的清单……………………………………………………………………（页码）</w:t>
      </w:r>
    </w:p>
    <w:p w14:paraId="29D6B439">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（7）商务技术偏离表…………………………………………………………………（页码）</w:t>
      </w:r>
    </w:p>
    <w:p w14:paraId="068630F6">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14:paraId="126AE38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（9）投标人股权信息表………………………………………………………………（页码）</w:t>
      </w:r>
    </w:p>
    <w:p w14:paraId="049DDD6A">
      <w:pPr>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lang w:eastAsia="zh-CN"/>
        </w:rPr>
        <w:t>）缴纳采购代理服务费承诺书</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…………………………………………………（页码）</w:t>
      </w:r>
    </w:p>
    <w:p w14:paraId="68A8E659">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74AE23AA">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p>
    <w:p w14:paraId="490CD152">
      <w:pPr>
        <w:shd w:val="clea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F7DC266">
      <w:pPr>
        <w:shd w:val="clea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415A5F4">
      <w:pPr>
        <w:shd w:val="clea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45DBED9">
      <w:pPr>
        <w:shd w:val="clear"/>
        <w:rPr>
          <w:rFonts w:hint="eastAsia" w:asciiTheme="minorEastAsia" w:hAnsiTheme="minorEastAsia" w:eastAsiaTheme="minorEastAsia" w:cstheme="minorEastAsia"/>
          <w:color w:val="auto"/>
          <w:highlight w:val="none"/>
          <w:lang w:val="zh-CN"/>
        </w:rPr>
      </w:pPr>
    </w:p>
    <w:p w14:paraId="4BECA94F">
      <w:pPr>
        <w:shd w:val="clear"/>
        <w:rPr>
          <w:rFonts w:hint="eastAsia" w:asciiTheme="minorEastAsia" w:hAnsiTheme="minorEastAsia" w:eastAsiaTheme="minorEastAsia" w:cstheme="minorEastAsia"/>
          <w:color w:val="auto"/>
          <w:highlight w:val="none"/>
        </w:rPr>
      </w:pPr>
    </w:p>
    <w:p w14:paraId="103F03FB">
      <w:pPr>
        <w:shd w:val="clear"/>
        <w:rPr>
          <w:rFonts w:hint="eastAsia" w:asciiTheme="minorEastAsia" w:hAnsiTheme="minorEastAsia" w:eastAsiaTheme="minorEastAsia" w:cstheme="minorEastAsia"/>
          <w:color w:val="auto"/>
          <w:highlight w:val="none"/>
        </w:rPr>
      </w:pPr>
    </w:p>
    <w:p w14:paraId="51B5B0F8">
      <w:pPr>
        <w:shd w:val="clear"/>
        <w:rPr>
          <w:rFonts w:hint="eastAsia" w:asciiTheme="minorEastAsia" w:hAnsiTheme="minorEastAsia" w:eastAsiaTheme="minorEastAsia" w:cstheme="minorEastAsia"/>
          <w:color w:val="auto"/>
          <w:highlight w:val="none"/>
        </w:rPr>
      </w:pPr>
    </w:p>
    <w:p w14:paraId="0E9778B2">
      <w:pPr>
        <w:shd w:val="clear"/>
        <w:rPr>
          <w:rFonts w:hint="eastAsia" w:asciiTheme="minorEastAsia" w:hAnsiTheme="minorEastAsia" w:eastAsiaTheme="minorEastAsia" w:cstheme="minorEastAsia"/>
          <w:color w:val="auto"/>
          <w:highlight w:val="none"/>
        </w:rPr>
      </w:pPr>
    </w:p>
    <w:p w14:paraId="7D61FB33">
      <w:pPr>
        <w:shd w:val="clear"/>
        <w:rPr>
          <w:rFonts w:hint="eastAsia" w:asciiTheme="minorEastAsia" w:hAnsiTheme="minorEastAsia" w:eastAsiaTheme="minorEastAsia" w:cstheme="minorEastAsia"/>
          <w:color w:val="auto"/>
          <w:highlight w:val="none"/>
        </w:rPr>
      </w:pPr>
    </w:p>
    <w:p w14:paraId="2948D1E7">
      <w:pPr>
        <w:shd w:val="clear"/>
        <w:rPr>
          <w:rFonts w:hint="eastAsia" w:asciiTheme="minorEastAsia" w:hAnsiTheme="minorEastAsia" w:eastAsiaTheme="minorEastAsia" w:cstheme="minorEastAsia"/>
          <w:color w:val="auto"/>
          <w:highlight w:val="none"/>
        </w:rPr>
      </w:pPr>
    </w:p>
    <w:p w14:paraId="7B88D432">
      <w:pPr>
        <w:shd w:val="clear"/>
        <w:rPr>
          <w:rFonts w:hint="eastAsia" w:asciiTheme="minorEastAsia" w:hAnsiTheme="minorEastAsia" w:eastAsiaTheme="minorEastAsia" w:cstheme="minorEastAsia"/>
          <w:color w:val="auto"/>
          <w:highlight w:val="none"/>
        </w:rPr>
      </w:pPr>
    </w:p>
    <w:p w14:paraId="06D42061">
      <w:pPr>
        <w:shd w:val="clear"/>
        <w:rPr>
          <w:rFonts w:hint="eastAsia" w:asciiTheme="minorEastAsia" w:hAnsiTheme="minorEastAsia" w:eastAsiaTheme="minorEastAsia" w:cstheme="minorEastAsia"/>
          <w:color w:val="auto"/>
          <w:highlight w:val="none"/>
        </w:rPr>
      </w:pPr>
    </w:p>
    <w:p w14:paraId="573FCB89">
      <w:pPr>
        <w:shd w:val="clear"/>
        <w:rPr>
          <w:rFonts w:hint="eastAsia" w:asciiTheme="minorEastAsia" w:hAnsiTheme="minorEastAsia" w:eastAsiaTheme="minorEastAsia" w:cstheme="minorEastAsia"/>
          <w:color w:val="auto"/>
          <w:highlight w:val="none"/>
        </w:rPr>
      </w:pPr>
    </w:p>
    <w:p w14:paraId="55931B5D">
      <w:pPr>
        <w:shd w:val="clear"/>
        <w:rPr>
          <w:rFonts w:hint="eastAsia" w:asciiTheme="minorEastAsia" w:hAnsiTheme="minorEastAsia" w:eastAsiaTheme="minorEastAsia" w:cstheme="minorEastAsia"/>
          <w:color w:val="auto"/>
          <w:highlight w:val="none"/>
        </w:rPr>
      </w:pPr>
    </w:p>
    <w:p w14:paraId="142C010B">
      <w:pPr>
        <w:widowControl/>
        <w:shd w:val="clear"/>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41FA8D2">
      <w:pPr>
        <w:shd w:val="clear"/>
        <w:snapToGrid w:val="0"/>
        <w:spacing w:line="360" w:lineRule="auto"/>
        <w:ind w:firstLine="3855" w:firstLineChars="12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0A67460C">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浙江财经大学</w:t>
      </w:r>
      <w:r>
        <w:rPr>
          <w:rFonts w:hint="eastAsia" w:asciiTheme="minorEastAsia" w:hAnsiTheme="minorEastAsia" w:eastAsiaTheme="minorEastAsia" w:cstheme="minorEastAsia"/>
          <w:color w:val="auto"/>
          <w:sz w:val="24"/>
          <w:highlight w:val="none"/>
        </w:rPr>
        <w:t>、浙江五石中正工程咨询有限公司：</w:t>
      </w:r>
    </w:p>
    <w:p w14:paraId="69FAACFD">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】招标的有关活动，并对此项目进行投标。为此：</w:t>
      </w:r>
    </w:p>
    <w:p w14:paraId="5805C4E2">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55977FDC">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354BC0DF">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2B778640">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3B005CAF">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联合协议（如果有)；</w:t>
      </w:r>
    </w:p>
    <w:p w14:paraId="33CCDAFB">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8F92CF7">
      <w:pPr>
        <w:shd w:val="clear"/>
        <w:snapToGrid w:val="0"/>
        <w:spacing w:line="360" w:lineRule="auto"/>
        <w:ind w:left="420" w:leftChars="200" w:firstLine="480" w:firstLineChars="200"/>
        <w:rPr>
          <w:rFonts w:hint="eastAsia" w:asciiTheme="minorEastAsia" w:hAnsiTheme="minorEastAsia" w:eastAsiaTheme="minorEastAsia" w:cstheme="minorEastAsia"/>
          <w:snapToGrid w:val="0"/>
          <w:color w:val="auto"/>
          <w:kern w:val="28"/>
          <w:sz w:val="24"/>
          <w:szCs w:val="20"/>
          <w:highlight w:val="none"/>
          <w:lang w:val="en-US" w:eastAsia="zh-CN"/>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3AA0FD89">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lang w:val="en-US" w:eastAsia="zh-CN"/>
        </w:rPr>
        <w:t>2.1.5营业执照复印件</w:t>
      </w:r>
      <w:r>
        <w:rPr>
          <w:rFonts w:hint="eastAsia" w:asciiTheme="minorEastAsia" w:hAnsiTheme="minorEastAsia" w:eastAsiaTheme="minorEastAsia" w:cstheme="minorEastAsia"/>
          <w:color w:val="auto"/>
          <w:sz w:val="24"/>
          <w:highlight w:val="none"/>
        </w:rPr>
        <w:t>。</w:t>
      </w:r>
    </w:p>
    <w:p w14:paraId="2DA53C1F">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E7304B7">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6A996DCC">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4221B3BA">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4E1105D6">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2972E424">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722BCFB3">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29232D0F">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2E733481">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32F34253">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2.2.9投标人股权信息表；</w:t>
      </w:r>
    </w:p>
    <w:p w14:paraId="3C118DF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2.2.10缴纳采购代理服务费承诺书。</w:t>
      </w:r>
    </w:p>
    <w:p w14:paraId="004F9E84">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0FBB9BF5">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7AE14568">
      <w:pPr>
        <w:shd w:val="clea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09923E47">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w:t>
      </w:r>
    </w:p>
    <w:p w14:paraId="7DEE7DFB">
      <w:pPr>
        <w:shd w:val="clea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28410B72">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65D1108">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27C10BA8">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4F6F27C2">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4FBCEFC6">
      <w:pPr>
        <w:shd w:val="clea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9E6F87C">
      <w:pPr>
        <w:shd w:val="clear"/>
        <w:spacing w:line="360" w:lineRule="auto"/>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052288C9">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08C38B59">
      <w:pPr>
        <w:shd w:val="clea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highlight w:val="none"/>
          <w:u w:val="single"/>
        </w:rPr>
      </w:pPr>
    </w:p>
    <w:p w14:paraId="66C4E456">
      <w:pPr>
        <w:shd w:val="clear"/>
        <w:spacing w:line="360" w:lineRule="auto"/>
        <w:ind w:right="420"/>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color w:val="auto"/>
          <w:sz w:val="24"/>
          <w:highlight w:val="none"/>
        </w:rPr>
        <w:t>注：按本格式和要求提供。</w:t>
      </w:r>
    </w:p>
    <w:p w14:paraId="7A2E41BA">
      <w:pPr>
        <w:shd w:val="clea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4054CDC9">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01DF3B7">
      <w:pPr>
        <w:shd w:val="clea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2FA48421">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浙江财经大学</w:t>
      </w:r>
      <w:r>
        <w:rPr>
          <w:rFonts w:hint="eastAsia" w:asciiTheme="minorEastAsia" w:hAnsiTheme="minorEastAsia" w:eastAsiaTheme="minorEastAsia" w:cstheme="minorEastAsia"/>
          <w:color w:val="auto"/>
          <w:sz w:val="24"/>
          <w:highlight w:val="none"/>
        </w:rPr>
        <w:t>、浙江五石中正工程咨询有限公司</w:t>
      </w:r>
      <w:r>
        <w:rPr>
          <w:rFonts w:hint="eastAsia" w:asciiTheme="minorEastAsia" w:hAnsiTheme="minorEastAsia" w:eastAsiaTheme="minorEastAsia" w:cstheme="minorEastAsia"/>
          <w:color w:val="auto"/>
          <w:kern w:val="0"/>
          <w:sz w:val="24"/>
          <w:highlight w:val="none"/>
          <w:lang w:val="zh-CN"/>
        </w:rPr>
        <w:t>：</w:t>
      </w:r>
    </w:p>
    <w:p w14:paraId="5B0A509F">
      <w:pPr>
        <w:shd w:val="clea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109D3AF8">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176355C4">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6BC17922">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51EEF239">
      <w:pPr>
        <w:shd w:val="clea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020C1BD8">
      <w:pPr>
        <w:shd w:val="clear"/>
        <w:snapToGrid w:val="0"/>
        <w:spacing w:line="360" w:lineRule="auto"/>
        <w:rPr>
          <w:rFonts w:hint="eastAsia" w:asciiTheme="minorEastAsia" w:hAnsiTheme="minorEastAsia" w:eastAsiaTheme="minorEastAsia" w:cstheme="minorEastAsia"/>
          <w:color w:val="auto"/>
          <w:sz w:val="24"/>
          <w:highlight w:val="none"/>
        </w:rPr>
      </w:pPr>
    </w:p>
    <w:p w14:paraId="3E8DA699">
      <w:pPr>
        <w:shd w:val="clear"/>
        <w:snapToGrid w:val="0"/>
        <w:spacing w:line="360" w:lineRule="auto"/>
        <w:rPr>
          <w:rFonts w:hint="eastAsia" w:asciiTheme="minorEastAsia" w:hAnsiTheme="minorEastAsia" w:eastAsiaTheme="minorEastAsia" w:cstheme="minorEastAsia"/>
          <w:color w:val="auto"/>
          <w:sz w:val="24"/>
          <w:highlight w:val="none"/>
        </w:rPr>
      </w:pPr>
    </w:p>
    <w:p w14:paraId="6E6C67B0">
      <w:pPr>
        <w:shd w:val="clear"/>
        <w:snapToGrid w:val="0"/>
        <w:spacing w:line="360" w:lineRule="auto"/>
        <w:rPr>
          <w:rFonts w:hint="eastAsia" w:asciiTheme="minorEastAsia" w:hAnsiTheme="minorEastAsia" w:eastAsiaTheme="minorEastAsia" w:cstheme="minorEastAsia"/>
          <w:color w:val="auto"/>
          <w:sz w:val="24"/>
          <w:highlight w:val="none"/>
        </w:rPr>
      </w:pPr>
    </w:p>
    <w:p w14:paraId="05014474">
      <w:pPr>
        <w:shd w:val="clea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32023671">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浙江财经大学</w:t>
      </w:r>
      <w:r>
        <w:rPr>
          <w:rFonts w:hint="eastAsia" w:asciiTheme="minorEastAsia" w:hAnsiTheme="minorEastAsia" w:eastAsiaTheme="minorEastAsia" w:cstheme="minorEastAsia"/>
          <w:color w:val="auto"/>
          <w:sz w:val="24"/>
          <w:highlight w:val="none"/>
        </w:rPr>
        <w:t>、浙江五石中正工程咨询有限公司</w:t>
      </w:r>
      <w:r>
        <w:rPr>
          <w:rFonts w:hint="eastAsia" w:asciiTheme="minorEastAsia" w:hAnsiTheme="minorEastAsia" w:eastAsiaTheme="minorEastAsia" w:cstheme="minorEastAsia"/>
          <w:color w:val="auto"/>
          <w:kern w:val="0"/>
          <w:sz w:val="24"/>
          <w:highlight w:val="none"/>
          <w:lang w:val="zh-CN"/>
        </w:rPr>
        <w:t>：</w:t>
      </w:r>
    </w:p>
    <w:p w14:paraId="0471A7EC">
      <w:pPr>
        <w:shd w:val="clea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114CF8C6">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19FF62E1">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4883DA0D">
      <w:pPr>
        <w:shd w:val="clear"/>
        <w:jc w:val="center"/>
        <w:rPr>
          <w:rFonts w:hint="eastAsia" w:asciiTheme="minorEastAsia" w:hAnsiTheme="minorEastAsia" w:eastAsiaTheme="minorEastAsia" w:cstheme="minorEastAsia"/>
          <w:b/>
          <w:color w:val="auto"/>
          <w:kern w:val="0"/>
          <w:sz w:val="32"/>
          <w:szCs w:val="32"/>
          <w:highlight w:val="none"/>
        </w:rPr>
      </w:pPr>
    </w:p>
    <w:p w14:paraId="0DB5F89A">
      <w:pPr>
        <w:shd w:val="clear"/>
        <w:jc w:val="center"/>
        <w:rPr>
          <w:rFonts w:hint="eastAsia" w:asciiTheme="minorEastAsia" w:hAnsiTheme="minorEastAsia" w:eastAsiaTheme="minorEastAsia" w:cstheme="minorEastAsia"/>
          <w:b/>
          <w:color w:val="auto"/>
          <w:kern w:val="0"/>
          <w:sz w:val="32"/>
          <w:szCs w:val="32"/>
          <w:highlight w:val="none"/>
        </w:rPr>
      </w:pPr>
    </w:p>
    <w:p w14:paraId="291C5F46">
      <w:pPr>
        <w:shd w:val="clear"/>
        <w:jc w:val="center"/>
        <w:rPr>
          <w:rFonts w:hint="eastAsia" w:asciiTheme="minorEastAsia" w:hAnsiTheme="minorEastAsia" w:eastAsiaTheme="minorEastAsia" w:cstheme="minorEastAsia"/>
          <w:b/>
          <w:color w:val="auto"/>
          <w:kern w:val="0"/>
          <w:sz w:val="32"/>
          <w:szCs w:val="32"/>
          <w:highlight w:val="none"/>
        </w:rPr>
      </w:pPr>
    </w:p>
    <w:p w14:paraId="505ACD3E">
      <w:pPr>
        <w:shd w:val="clear"/>
        <w:rPr>
          <w:rFonts w:hint="eastAsia" w:asciiTheme="minorEastAsia" w:hAnsiTheme="minorEastAsia" w:eastAsiaTheme="minorEastAsia" w:cstheme="minorEastAsia"/>
          <w:color w:val="auto"/>
          <w:highlight w:val="none"/>
        </w:rPr>
      </w:pPr>
    </w:p>
    <w:p w14:paraId="61B94266">
      <w:pPr>
        <w:shd w:val="clea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FA4D7A2">
      <w:pPr>
        <w:shd w:val="clea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4D766656">
      <w:pPr>
        <w:shd w:val="clea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2D23FC6E">
      <w:pPr>
        <w:shd w:val="clear"/>
        <w:snapToGrid w:val="0"/>
        <w:spacing w:line="360" w:lineRule="auto"/>
        <w:rPr>
          <w:rFonts w:hint="eastAsia" w:asciiTheme="minorEastAsia" w:hAnsiTheme="minorEastAsia" w:eastAsiaTheme="minorEastAsia" w:cstheme="minorEastAsia"/>
          <w:color w:val="auto"/>
          <w:kern w:val="0"/>
          <w:sz w:val="24"/>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color w:val="auto"/>
          <w:kern w:val="0"/>
          <w:sz w:val="24"/>
          <w:highlight w:val="none"/>
          <w:lang w:val="zh-CN"/>
        </w:rPr>
        <w:t xml:space="preserve">                                               日期：  年  月   日</w:t>
      </w:r>
    </w:p>
    <w:p w14:paraId="237D4BE8">
      <w:pPr>
        <w:pStyle w:val="65"/>
        <w:shd w:val="clear"/>
        <w:ind w:firstLine="420"/>
        <w:rPr>
          <w:rFonts w:hint="eastAsia" w:asciiTheme="minorEastAsia" w:hAnsiTheme="minorEastAsia" w:eastAsiaTheme="minorEastAsia" w:cstheme="minorEastAsia"/>
          <w:color w:val="auto"/>
          <w:highlight w:val="none"/>
          <w:lang w:val="zh-CN"/>
        </w:rPr>
      </w:pPr>
    </w:p>
    <w:p w14:paraId="2140E9DC">
      <w:pPr>
        <w:shd w:val="clea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7ABF6EB3">
      <w:pPr>
        <w:pStyle w:val="151"/>
        <w:shd w:val="clea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EC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F44C03">
            <w:pPr>
              <w:pStyle w:val="151"/>
              <w:shd w:val="clear"/>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58AEC20C">
            <w:pPr>
              <w:pStyle w:val="151"/>
              <w:shd w:val="clear"/>
              <w:adjustRightInd w:val="0"/>
              <w:spacing w:line="360" w:lineRule="auto"/>
              <w:rPr>
                <w:rFonts w:hint="eastAsia" w:asciiTheme="minorEastAsia" w:hAnsiTheme="minorEastAsia" w:eastAsiaTheme="minorEastAsia" w:cstheme="minorEastAsia"/>
                <w:bCs/>
                <w:color w:val="auto"/>
                <w:sz w:val="24"/>
                <w:highlight w:val="none"/>
              </w:rPr>
            </w:pPr>
          </w:p>
        </w:tc>
      </w:tr>
    </w:tbl>
    <w:p w14:paraId="7406C9DB">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0A332E79">
      <w:pPr>
        <w:shd w:val="clea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1E5F2FB4">
      <w:pPr>
        <w:shd w:val="clea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19EBA74">
      <w:pPr>
        <w:shd w:val="clear"/>
        <w:jc w:val="center"/>
        <w:rPr>
          <w:rFonts w:hint="eastAsia" w:asciiTheme="minorEastAsia" w:hAnsiTheme="minorEastAsia" w:eastAsiaTheme="minorEastAsia" w:cstheme="minorEastAsia"/>
          <w:b/>
          <w:color w:val="auto"/>
          <w:kern w:val="0"/>
          <w:sz w:val="32"/>
          <w:szCs w:val="32"/>
          <w:highlight w:val="none"/>
        </w:rPr>
      </w:pPr>
    </w:p>
    <w:p w14:paraId="5259E7A5">
      <w:pPr>
        <w:shd w:val="clear"/>
        <w:jc w:val="center"/>
        <w:rPr>
          <w:rFonts w:hint="eastAsia" w:asciiTheme="minorEastAsia" w:hAnsiTheme="minorEastAsia" w:eastAsiaTheme="minorEastAsia" w:cstheme="minorEastAsia"/>
          <w:b/>
          <w:color w:val="auto"/>
          <w:kern w:val="0"/>
          <w:sz w:val="32"/>
          <w:szCs w:val="32"/>
          <w:highlight w:val="none"/>
        </w:rPr>
      </w:pPr>
    </w:p>
    <w:p w14:paraId="05E03040">
      <w:pPr>
        <w:shd w:val="clear"/>
        <w:jc w:val="center"/>
        <w:rPr>
          <w:rFonts w:hint="eastAsia" w:asciiTheme="minorEastAsia" w:hAnsiTheme="minorEastAsia" w:eastAsiaTheme="minorEastAsia" w:cstheme="minorEastAsia"/>
          <w:b/>
          <w:color w:val="auto"/>
          <w:kern w:val="0"/>
          <w:sz w:val="32"/>
          <w:szCs w:val="32"/>
          <w:highlight w:val="none"/>
        </w:rPr>
      </w:pPr>
    </w:p>
    <w:p w14:paraId="5C846327">
      <w:pPr>
        <w:shd w:val="clear"/>
        <w:jc w:val="center"/>
        <w:rPr>
          <w:rFonts w:hint="eastAsia" w:asciiTheme="minorEastAsia" w:hAnsiTheme="minorEastAsia" w:eastAsiaTheme="minorEastAsia" w:cstheme="minorEastAsia"/>
          <w:b/>
          <w:color w:val="auto"/>
          <w:kern w:val="0"/>
          <w:sz w:val="32"/>
          <w:szCs w:val="32"/>
          <w:highlight w:val="none"/>
        </w:rPr>
      </w:pPr>
    </w:p>
    <w:p w14:paraId="3A308B1D">
      <w:pPr>
        <w:shd w:val="clear"/>
        <w:jc w:val="center"/>
        <w:rPr>
          <w:rFonts w:hint="eastAsia" w:asciiTheme="minorEastAsia" w:hAnsiTheme="minorEastAsia" w:eastAsiaTheme="minorEastAsia" w:cstheme="minorEastAsia"/>
          <w:b/>
          <w:color w:val="auto"/>
          <w:kern w:val="0"/>
          <w:sz w:val="32"/>
          <w:szCs w:val="32"/>
          <w:highlight w:val="none"/>
        </w:rPr>
      </w:pPr>
    </w:p>
    <w:p w14:paraId="7D9AF6E5">
      <w:pPr>
        <w:shd w:val="clea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5A16B0E1">
      <w:pPr>
        <w:shd w:val="clea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695681DC">
      <w:pPr>
        <w:widowControl/>
        <w:shd w:val="clear"/>
        <w:spacing w:line="360" w:lineRule="auto"/>
        <w:ind w:firstLine="120" w:firstLineChars="50"/>
        <w:jc w:val="left"/>
        <w:rPr>
          <w:rFonts w:hint="eastAsia" w:asciiTheme="minorEastAsia" w:hAnsiTheme="minorEastAsia" w:eastAsiaTheme="minorEastAsia" w:cstheme="minorEastAsia"/>
          <w:color w:val="auto"/>
          <w:sz w:val="24"/>
          <w:highlight w:val="none"/>
        </w:rPr>
      </w:pPr>
      <w:bookmarkStart w:id="401"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bookmarkEnd w:id="401"/>
    <w:p w14:paraId="4E6F625C">
      <w:pPr>
        <w:shd w:val="clear"/>
        <w:snapToGrid w:val="0"/>
        <w:spacing w:line="360" w:lineRule="auto"/>
        <w:rPr>
          <w:rFonts w:hint="eastAsia" w:asciiTheme="minorEastAsia" w:hAnsiTheme="minorEastAsia" w:eastAsiaTheme="minorEastAsia" w:cstheme="minorEastAsia"/>
          <w:color w:val="auto"/>
          <w:kern w:val="0"/>
          <w:sz w:val="24"/>
          <w:highlight w:val="none"/>
        </w:rPr>
      </w:pPr>
    </w:p>
    <w:p w14:paraId="074A3D3A">
      <w:pPr>
        <w:shd w:val="clear"/>
        <w:rPr>
          <w:rFonts w:hint="eastAsia" w:asciiTheme="minorEastAsia" w:hAnsiTheme="minorEastAsia" w:eastAsiaTheme="minorEastAsia" w:cstheme="minorEastAsia"/>
          <w:color w:val="auto"/>
          <w:highlight w:val="none"/>
        </w:rPr>
      </w:pPr>
    </w:p>
    <w:p w14:paraId="448FD881">
      <w:pPr>
        <w:shd w:val="clear"/>
        <w:rPr>
          <w:rFonts w:hint="eastAsia" w:asciiTheme="minorEastAsia" w:hAnsiTheme="minorEastAsia" w:eastAsiaTheme="minorEastAsia" w:cstheme="minorEastAsia"/>
          <w:color w:val="auto"/>
          <w:highlight w:val="none"/>
        </w:rPr>
      </w:pPr>
    </w:p>
    <w:p w14:paraId="79F8F22A">
      <w:pPr>
        <w:shd w:val="clear"/>
        <w:rPr>
          <w:rFonts w:hint="eastAsia" w:asciiTheme="minorEastAsia" w:hAnsiTheme="minorEastAsia" w:eastAsiaTheme="minorEastAsia" w:cstheme="minorEastAsia"/>
          <w:color w:val="auto"/>
          <w:highlight w:val="none"/>
        </w:rPr>
      </w:pPr>
    </w:p>
    <w:p w14:paraId="580B236F">
      <w:pPr>
        <w:shd w:val="clear"/>
        <w:rPr>
          <w:rFonts w:hint="eastAsia" w:asciiTheme="minorEastAsia" w:hAnsiTheme="minorEastAsia" w:eastAsiaTheme="minorEastAsia" w:cstheme="minorEastAsia"/>
          <w:color w:val="auto"/>
          <w:highlight w:val="none"/>
        </w:rPr>
      </w:pPr>
    </w:p>
    <w:p w14:paraId="0B60CA3C">
      <w:pPr>
        <w:shd w:val="clear"/>
        <w:jc w:val="center"/>
        <w:rPr>
          <w:rFonts w:hint="eastAsia" w:asciiTheme="minorEastAsia" w:hAnsiTheme="minorEastAsia" w:eastAsiaTheme="minorEastAsia" w:cstheme="minorEastAsia"/>
          <w:b/>
          <w:color w:val="auto"/>
          <w:kern w:val="0"/>
          <w:sz w:val="32"/>
          <w:szCs w:val="32"/>
          <w:highlight w:val="none"/>
        </w:rPr>
      </w:pPr>
    </w:p>
    <w:p w14:paraId="78CCFFC3">
      <w:pPr>
        <w:shd w:val="clea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6F483AFC">
      <w:pPr>
        <w:shd w:val="clear"/>
        <w:jc w:val="center"/>
        <w:rPr>
          <w:rFonts w:hint="eastAsia" w:asciiTheme="minorEastAsia" w:hAnsiTheme="minorEastAsia" w:eastAsiaTheme="minorEastAsia" w:cstheme="minorEastAsia"/>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9C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7C6A3E">
            <w:pPr>
              <w:shd w:val="clea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91" w:type="dxa"/>
            <w:vAlign w:val="center"/>
          </w:tcPr>
          <w:p w14:paraId="3BA656E8">
            <w:pPr>
              <w:shd w:val="clea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33817F73">
            <w:pPr>
              <w:shd w:val="clea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08750281">
            <w:pPr>
              <w:shd w:val="clea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40E38FAA">
            <w:pPr>
              <w:shd w:val="clea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21F6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953E9A">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991" w:type="dxa"/>
          </w:tcPr>
          <w:p w14:paraId="5D982F0D">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22FF4B9F">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505EF133">
            <w:pPr>
              <w:shd w:val="clear"/>
              <w:rPr>
                <w:rFonts w:hint="eastAsia" w:asciiTheme="minorEastAsia" w:hAnsiTheme="minorEastAsia" w:eastAsiaTheme="minorEastAsia" w:cstheme="minorEastAsia"/>
                <w:color w:val="auto"/>
                <w:sz w:val="24"/>
                <w:highlight w:val="none"/>
              </w:rPr>
            </w:pPr>
          </w:p>
          <w:p w14:paraId="4DB6C219">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7B7F3A5D">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98A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0A26B4">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991" w:type="dxa"/>
          </w:tcPr>
          <w:p w14:paraId="317621E4">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4A09A58C">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6F67C6A8">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1B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2F815C">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991" w:type="dxa"/>
          </w:tcPr>
          <w:p w14:paraId="609FC470">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2551" w:type="dxa"/>
            <w:vAlign w:val="center"/>
          </w:tcPr>
          <w:p w14:paraId="7488C26F">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310EBD07">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0B074137">
      <w:pPr>
        <w:shd w:val="clea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3BC6B04">
      <w:pPr>
        <w:shd w:val="clear"/>
        <w:jc w:val="center"/>
        <w:rPr>
          <w:rFonts w:hint="eastAsia" w:asciiTheme="minorEastAsia" w:hAnsiTheme="minorEastAsia" w:eastAsiaTheme="minorEastAsia" w:cstheme="minorEastAsia"/>
          <w:b/>
          <w:color w:val="auto"/>
          <w:kern w:val="0"/>
          <w:sz w:val="32"/>
          <w:szCs w:val="32"/>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19AFD856">
      <w:pPr>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1195077B">
      <w:pPr>
        <w:shd w:val="clear"/>
        <w:snapToGrid w:val="0"/>
        <w:spacing w:line="360" w:lineRule="auto"/>
        <w:jc w:val="left"/>
        <w:rPr>
          <w:rFonts w:hint="eastAsia" w:asciiTheme="minorEastAsia" w:hAnsiTheme="minorEastAsia" w:eastAsiaTheme="minorEastAsia" w:cstheme="minorEastAsia"/>
          <w:b/>
          <w:color w:val="auto"/>
          <w:sz w:val="24"/>
          <w:highlight w:val="none"/>
        </w:rPr>
      </w:pPr>
    </w:p>
    <w:p w14:paraId="6CAD83DE">
      <w:pPr>
        <w:shd w:val="clea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14:paraId="5740B46E">
      <w:pPr>
        <w:shd w:val="clear"/>
        <w:jc w:val="center"/>
        <w:rPr>
          <w:rFonts w:hint="eastAsia" w:asciiTheme="minorEastAsia" w:hAnsiTheme="minorEastAsia" w:eastAsiaTheme="minorEastAsia" w:cstheme="minorEastAsia"/>
          <w:b/>
          <w:color w:val="auto"/>
          <w:kern w:val="0"/>
          <w:sz w:val="32"/>
          <w:szCs w:val="32"/>
          <w:highlight w:val="none"/>
        </w:rPr>
      </w:pPr>
    </w:p>
    <w:p w14:paraId="4D3E2081">
      <w:pPr>
        <w:shd w:val="clear"/>
        <w:jc w:val="center"/>
        <w:rPr>
          <w:rFonts w:hint="eastAsia" w:asciiTheme="minorEastAsia" w:hAnsiTheme="minorEastAsia" w:eastAsiaTheme="minorEastAsia" w:cstheme="minorEastAsia"/>
          <w:b/>
          <w:color w:val="auto"/>
          <w:kern w:val="0"/>
          <w:sz w:val="32"/>
          <w:szCs w:val="32"/>
          <w:highlight w:val="none"/>
        </w:rPr>
      </w:pPr>
    </w:p>
    <w:p w14:paraId="6D8D5CE6">
      <w:pPr>
        <w:shd w:val="clear"/>
        <w:jc w:val="center"/>
        <w:rPr>
          <w:rFonts w:hint="eastAsia" w:asciiTheme="minorEastAsia" w:hAnsiTheme="minorEastAsia" w:eastAsiaTheme="minorEastAsia" w:cstheme="minorEastAsia"/>
          <w:b/>
          <w:color w:val="auto"/>
          <w:kern w:val="0"/>
          <w:sz w:val="32"/>
          <w:szCs w:val="32"/>
          <w:highlight w:val="none"/>
        </w:rPr>
      </w:pPr>
    </w:p>
    <w:p w14:paraId="46EAD2AF">
      <w:pPr>
        <w:shd w:val="clea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p w14:paraId="54A71C42">
      <w:pPr>
        <w:shd w:val="clear"/>
        <w:rPr>
          <w:rFonts w:hint="eastAsia" w:asciiTheme="minorEastAsia" w:hAnsiTheme="minorEastAsia" w:eastAsiaTheme="minorEastAsia" w:cstheme="minorEastAsia"/>
          <w:color w:val="auto"/>
          <w:highlight w:val="none"/>
        </w:rPr>
      </w:pPr>
    </w:p>
    <w:tbl>
      <w:tblPr>
        <w:tblStyle w:val="6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26"/>
        <w:gridCol w:w="1244"/>
        <w:gridCol w:w="1405"/>
        <w:gridCol w:w="3097"/>
        <w:gridCol w:w="1865"/>
      </w:tblGrid>
      <w:tr w14:paraId="0408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BFF130E">
            <w:pPr>
              <w:shd w:val="clea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585311E2">
            <w:pPr>
              <w:shd w:val="clea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624" w:type="pct"/>
            <w:tcBorders>
              <w:top w:val="single" w:color="auto" w:sz="4" w:space="0"/>
              <w:left w:val="single" w:color="auto" w:sz="4" w:space="0"/>
              <w:bottom w:val="single" w:color="auto" w:sz="4" w:space="0"/>
              <w:right w:val="single" w:color="auto" w:sz="4" w:space="0"/>
            </w:tcBorders>
          </w:tcPr>
          <w:p w14:paraId="5E220A08">
            <w:pPr>
              <w:shd w:val="clea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385AA4F7">
            <w:pPr>
              <w:shd w:val="clea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05A98050">
            <w:pPr>
              <w:shd w:val="clea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5AD7955C">
            <w:pPr>
              <w:shd w:val="clea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21B2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0BBF34B">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79E36E21">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29AB3797">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F4D4F5B">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3197A0C">
            <w:pPr>
              <w:shd w:val="clear"/>
              <w:spacing w:line="360" w:lineRule="auto"/>
              <w:jc w:val="center"/>
              <w:rPr>
                <w:rFonts w:hint="eastAsia" w:asciiTheme="minorEastAsia" w:hAnsiTheme="minorEastAsia" w:eastAsiaTheme="minorEastAsia" w:cstheme="minorEastAsia"/>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4DC09569">
            <w:pPr>
              <w:shd w:val="clear"/>
              <w:spacing w:line="360" w:lineRule="auto"/>
              <w:jc w:val="center"/>
              <w:rPr>
                <w:rFonts w:hint="eastAsia" w:asciiTheme="minorEastAsia" w:hAnsiTheme="minorEastAsia" w:eastAsiaTheme="minorEastAsia" w:cstheme="minorEastAsia"/>
                <w:color w:val="auto"/>
                <w:sz w:val="24"/>
                <w:highlight w:val="none"/>
              </w:rPr>
            </w:pPr>
          </w:p>
        </w:tc>
      </w:tr>
      <w:tr w14:paraId="2210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A44321E">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3202CCBF">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64A2DD8F">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5F4AC3A">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385DCAB">
            <w:pPr>
              <w:shd w:val="clear"/>
              <w:spacing w:line="360" w:lineRule="auto"/>
              <w:jc w:val="center"/>
              <w:rPr>
                <w:rFonts w:hint="eastAsia" w:asciiTheme="minorEastAsia" w:hAnsiTheme="minorEastAsia" w:eastAsiaTheme="minorEastAsia" w:cstheme="minorEastAsia"/>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7E5FC070">
            <w:pPr>
              <w:shd w:val="clear"/>
              <w:spacing w:line="360" w:lineRule="auto"/>
              <w:jc w:val="center"/>
              <w:rPr>
                <w:rFonts w:hint="eastAsia" w:asciiTheme="minorEastAsia" w:hAnsiTheme="minorEastAsia" w:eastAsiaTheme="minorEastAsia" w:cstheme="minorEastAsia"/>
                <w:color w:val="auto"/>
                <w:sz w:val="24"/>
                <w:highlight w:val="none"/>
              </w:rPr>
            </w:pPr>
          </w:p>
        </w:tc>
      </w:tr>
      <w:tr w14:paraId="42B8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2FE4746">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2ACCF934">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434263BA">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69C2FBA8">
            <w:pPr>
              <w:shd w:val="clear"/>
              <w:snapToGrid w:val="0"/>
              <w:spacing w:line="360" w:lineRule="auto"/>
              <w:jc w:val="center"/>
              <w:rPr>
                <w:rFonts w:hint="eastAsia" w:asciiTheme="minorEastAsia" w:hAnsiTheme="minorEastAsia" w:eastAsiaTheme="minorEastAsia" w:cstheme="minorEastAsia"/>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09E4730">
            <w:pPr>
              <w:shd w:val="clear"/>
              <w:spacing w:line="360" w:lineRule="auto"/>
              <w:jc w:val="center"/>
              <w:rPr>
                <w:rFonts w:hint="eastAsia" w:asciiTheme="minorEastAsia" w:hAnsiTheme="minorEastAsia" w:eastAsiaTheme="minorEastAsia" w:cstheme="minorEastAsia"/>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7D5504D4">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6923CD38">
      <w:pPr>
        <w:shd w:val="clea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7AA4BEE">
      <w:pPr>
        <w:shd w:val="clear"/>
        <w:jc w:val="center"/>
        <w:rPr>
          <w:rFonts w:hint="eastAsia" w:asciiTheme="minorEastAsia" w:hAnsiTheme="minorEastAsia" w:eastAsiaTheme="minorEastAsia" w:cstheme="minorEastAsia"/>
          <w:b/>
          <w:color w:val="auto"/>
          <w:kern w:val="0"/>
          <w:sz w:val="32"/>
          <w:szCs w:val="32"/>
          <w:highlight w:val="none"/>
        </w:rPr>
      </w:pPr>
    </w:p>
    <w:p w14:paraId="747E03F2">
      <w:pPr>
        <w:shd w:val="clear"/>
        <w:jc w:val="center"/>
        <w:rPr>
          <w:rFonts w:hint="eastAsia" w:asciiTheme="minorEastAsia" w:hAnsiTheme="minorEastAsia" w:eastAsiaTheme="minorEastAsia" w:cstheme="minorEastAsia"/>
          <w:b/>
          <w:color w:val="auto"/>
          <w:kern w:val="0"/>
          <w:sz w:val="32"/>
          <w:szCs w:val="32"/>
          <w:highlight w:val="none"/>
        </w:rPr>
      </w:pPr>
    </w:p>
    <w:p w14:paraId="110E9A09">
      <w:pPr>
        <w:numPr>
          <w:ilvl w:val="0"/>
          <w:numId w:val="1"/>
        </w:numPr>
        <w:shd w:val="clea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商务技术偏离表</w:t>
      </w:r>
    </w:p>
    <w:p w14:paraId="62C9D12B">
      <w:pPr>
        <w:shd w:val="clear"/>
        <w:rPr>
          <w:rFonts w:hint="eastAsia" w:asciiTheme="minorEastAsia" w:hAnsiTheme="minorEastAsia" w:eastAsiaTheme="minorEastAsia" w:cstheme="minorEastAsia"/>
          <w:color w:val="auto"/>
          <w:highlight w:val="none"/>
        </w:rPr>
      </w:pP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6101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021FA17">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45" w:type="pct"/>
          </w:tcPr>
          <w:p w14:paraId="294447DC">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73" w:type="pct"/>
          </w:tcPr>
          <w:p w14:paraId="745A9EB2">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674" w:type="pct"/>
          </w:tcPr>
          <w:p w14:paraId="01B8D677">
            <w:pPr>
              <w:shd w:val="clea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0293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B7C206E">
            <w:pPr>
              <w:shd w:val="clea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945" w:type="pct"/>
          </w:tcPr>
          <w:p w14:paraId="58E1DE92">
            <w:pPr>
              <w:shd w:val="clea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1EE3CC87">
            <w:pPr>
              <w:shd w:val="clea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4F611962">
            <w:pPr>
              <w:shd w:val="clear"/>
              <w:jc w:val="center"/>
              <w:rPr>
                <w:rFonts w:hint="eastAsia" w:asciiTheme="minorEastAsia" w:hAnsiTheme="minorEastAsia" w:eastAsiaTheme="minorEastAsia" w:cstheme="minorEastAsia"/>
                <w:b/>
                <w:color w:val="auto"/>
                <w:kern w:val="0"/>
                <w:sz w:val="32"/>
                <w:szCs w:val="32"/>
                <w:highlight w:val="none"/>
              </w:rPr>
            </w:pPr>
          </w:p>
        </w:tc>
      </w:tr>
      <w:tr w14:paraId="534A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FDA0DE5">
            <w:pPr>
              <w:shd w:val="clea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945" w:type="pct"/>
          </w:tcPr>
          <w:p w14:paraId="51C7B803">
            <w:pPr>
              <w:shd w:val="clea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56FEC9F2">
            <w:pPr>
              <w:shd w:val="clea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380C2F43">
            <w:pPr>
              <w:shd w:val="clear"/>
              <w:jc w:val="center"/>
              <w:rPr>
                <w:rFonts w:hint="eastAsia" w:asciiTheme="minorEastAsia" w:hAnsiTheme="minorEastAsia" w:eastAsiaTheme="minorEastAsia" w:cstheme="minorEastAsia"/>
                <w:b/>
                <w:color w:val="auto"/>
                <w:kern w:val="0"/>
                <w:sz w:val="32"/>
                <w:szCs w:val="32"/>
                <w:highlight w:val="none"/>
              </w:rPr>
            </w:pPr>
          </w:p>
        </w:tc>
      </w:tr>
      <w:tr w14:paraId="7418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B2EFB5A">
            <w:pPr>
              <w:shd w:val="clea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945" w:type="pct"/>
          </w:tcPr>
          <w:p w14:paraId="49854A6C">
            <w:pPr>
              <w:shd w:val="clear"/>
              <w:jc w:val="center"/>
              <w:rPr>
                <w:rFonts w:hint="eastAsia" w:asciiTheme="minorEastAsia" w:hAnsiTheme="minorEastAsia" w:eastAsiaTheme="minorEastAsia" w:cstheme="minorEastAsia"/>
                <w:b/>
                <w:color w:val="auto"/>
                <w:kern w:val="0"/>
                <w:sz w:val="32"/>
                <w:szCs w:val="32"/>
                <w:highlight w:val="none"/>
              </w:rPr>
            </w:pPr>
          </w:p>
        </w:tc>
        <w:tc>
          <w:tcPr>
            <w:tcW w:w="1873" w:type="pct"/>
          </w:tcPr>
          <w:p w14:paraId="10F36F2D">
            <w:pPr>
              <w:shd w:val="clear"/>
              <w:jc w:val="center"/>
              <w:rPr>
                <w:rFonts w:hint="eastAsia" w:asciiTheme="minorEastAsia" w:hAnsiTheme="minorEastAsia" w:eastAsiaTheme="minorEastAsia" w:cstheme="minorEastAsia"/>
                <w:b/>
                <w:color w:val="auto"/>
                <w:kern w:val="0"/>
                <w:sz w:val="32"/>
                <w:szCs w:val="32"/>
                <w:highlight w:val="none"/>
              </w:rPr>
            </w:pPr>
          </w:p>
        </w:tc>
        <w:tc>
          <w:tcPr>
            <w:tcW w:w="674" w:type="pct"/>
          </w:tcPr>
          <w:p w14:paraId="16F7F83F">
            <w:pPr>
              <w:shd w:val="clear"/>
              <w:jc w:val="center"/>
              <w:rPr>
                <w:rFonts w:hint="eastAsia" w:asciiTheme="minorEastAsia" w:hAnsiTheme="minorEastAsia" w:eastAsiaTheme="minorEastAsia" w:cstheme="minorEastAsia"/>
                <w:b/>
                <w:color w:val="auto"/>
                <w:kern w:val="0"/>
                <w:sz w:val="32"/>
                <w:szCs w:val="32"/>
                <w:highlight w:val="none"/>
              </w:rPr>
            </w:pPr>
          </w:p>
        </w:tc>
      </w:tr>
    </w:tbl>
    <w:p w14:paraId="40D2DBDA">
      <w:pPr>
        <w:shd w:val="clea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7FC78DED">
      <w:pPr>
        <w:shd w:val="clear"/>
        <w:jc w:val="center"/>
        <w:rPr>
          <w:rFonts w:hint="eastAsia" w:asciiTheme="minorEastAsia" w:hAnsiTheme="minorEastAsia" w:eastAsiaTheme="minorEastAsia" w:cstheme="minorEastAsia"/>
          <w:b/>
          <w:color w:val="auto"/>
          <w:kern w:val="0"/>
          <w:sz w:val="32"/>
          <w:szCs w:val="32"/>
          <w:highlight w:val="none"/>
        </w:rPr>
      </w:pPr>
    </w:p>
    <w:p w14:paraId="373A929F">
      <w:pPr>
        <w:shd w:val="clear"/>
        <w:spacing w:line="360" w:lineRule="auto"/>
        <w:ind w:right="420"/>
        <w:rPr>
          <w:rFonts w:hint="eastAsia" w:asciiTheme="minorEastAsia" w:hAnsiTheme="minorEastAsia" w:eastAsiaTheme="minorEastAsia" w:cstheme="minorEastAsia"/>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color w:val="auto"/>
          <w:sz w:val="24"/>
          <w:highlight w:val="none"/>
        </w:rPr>
        <w:t>注：按本格式和要求提供。</w:t>
      </w:r>
    </w:p>
    <w:p w14:paraId="32C75606">
      <w:pPr>
        <w:shd w:val="clea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4D45540A">
      <w:pPr>
        <w:shd w:val="clear"/>
        <w:snapToGrid w:val="0"/>
        <w:spacing w:line="360" w:lineRule="auto"/>
        <w:rPr>
          <w:rFonts w:hint="eastAsia" w:asciiTheme="minorEastAsia" w:hAnsiTheme="minorEastAsia" w:eastAsiaTheme="minorEastAsia" w:cstheme="minorEastAsia"/>
          <w:color w:val="auto"/>
          <w:sz w:val="24"/>
          <w:highlight w:val="none"/>
        </w:rPr>
      </w:pPr>
    </w:p>
    <w:p w14:paraId="5A4A5891">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浙江财经大学</w:t>
      </w:r>
      <w:r>
        <w:rPr>
          <w:rFonts w:hint="eastAsia" w:asciiTheme="minorEastAsia" w:hAnsiTheme="minorEastAsia" w:eastAsiaTheme="minorEastAsia" w:cstheme="minorEastAsia"/>
          <w:color w:val="auto"/>
          <w:sz w:val="24"/>
          <w:highlight w:val="none"/>
        </w:rPr>
        <w:t>、浙江五石中正工程咨询有限公司</w:t>
      </w:r>
      <w:r>
        <w:rPr>
          <w:rFonts w:hint="eastAsia" w:asciiTheme="minorEastAsia" w:hAnsiTheme="minorEastAsia" w:eastAsiaTheme="minorEastAsia" w:cstheme="minorEastAsia"/>
          <w:color w:val="auto"/>
          <w:kern w:val="0"/>
          <w:sz w:val="24"/>
          <w:highlight w:val="none"/>
          <w:lang w:val="zh-CN"/>
        </w:rPr>
        <w:t>：</w:t>
      </w:r>
    </w:p>
    <w:p w14:paraId="3749A805">
      <w:pPr>
        <w:shd w:val="clea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2B129E77">
      <w:pPr>
        <w:shd w:val="clea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784266DB">
      <w:pPr>
        <w:shd w:val="clea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0E80DBF6">
      <w:pPr>
        <w:shd w:val="clea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D251219">
      <w:pPr>
        <w:shd w:val="clea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5ABD294B">
      <w:pPr>
        <w:shd w:val="clea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72B91991">
      <w:pPr>
        <w:shd w:val="clea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4E7B4E4C">
      <w:pPr>
        <w:shd w:val="clea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326E7C2F">
      <w:pPr>
        <w:shd w:val="clea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1434C738">
      <w:pPr>
        <w:shd w:val="clea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44E0919B">
      <w:pPr>
        <w:shd w:val="clea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026B9F3">
      <w:pPr>
        <w:shd w:val="clea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5CA00A8A">
      <w:pPr>
        <w:shd w:val="clea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5E1B8D3">
      <w:pPr>
        <w:shd w:val="clea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12C48C54">
      <w:pPr>
        <w:shd w:val="clea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217DD8FA">
      <w:pPr>
        <w:shd w:val="clear"/>
        <w:spacing w:line="360" w:lineRule="auto"/>
        <w:jc w:val="center"/>
        <w:rPr>
          <w:rFonts w:hint="eastAsia" w:asciiTheme="minorEastAsia" w:hAnsiTheme="minorEastAsia" w:eastAsiaTheme="minorEastAsia" w:cstheme="minorEastAsia"/>
          <w:b/>
          <w:bCs/>
          <w:color w:val="auto"/>
          <w:sz w:val="24"/>
          <w:highlight w:val="none"/>
        </w:rPr>
      </w:pPr>
    </w:p>
    <w:p w14:paraId="6AB464DE">
      <w:pPr>
        <w:shd w:val="clear"/>
        <w:spacing w:line="360" w:lineRule="auto"/>
        <w:ind w:right="420"/>
        <w:rPr>
          <w:rFonts w:hint="eastAsia" w:asciiTheme="minorEastAsia" w:hAnsiTheme="minorEastAsia" w:eastAsiaTheme="minorEastAsia" w:cstheme="minorEastAsia"/>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color w:val="auto"/>
          <w:sz w:val="24"/>
          <w:highlight w:val="none"/>
        </w:rPr>
        <w:t>注：按本格式和要求提供。</w:t>
      </w:r>
    </w:p>
    <w:p w14:paraId="3B5135C5">
      <w:pPr>
        <w:shd w:val="clea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九、投标人股权信息表</w:t>
      </w:r>
    </w:p>
    <w:p w14:paraId="6A3F986D">
      <w:pPr>
        <w:shd w:val="clear"/>
        <w:rPr>
          <w:rFonts w:hint="eastAsia" w:asciiTheme="minorEastAsia" w:hAnsiTheme="minorEastAsia" w:eastAsiaTheme="minorEastAsia" w:cstheme="minorEastAsia"/>
          <w:color w:val="auto"/>
          <w:highlight w:val="none"/>
        </w:rPr>
      </w:pPr>
    </w:p>
    <w:tbl>
      <w:tblPr>
        <w:tblStyle w:val="66"/>
        <w:tblW w:w="9515" w:type="dxa"/>
        <w:tblInd w:w="0" w:type="dxa"/>
        <w:tblLayout w:type="fixed"/>
        <w:tblCellMar>
          <w:top w:w="0" w:type="dxa"/>
          <w:left w:w="108" w:type="dxa"/>
          <w:bottom w:w="0" w:type="dxa"/>
          <w:right w:w="108" w:type="dxa"/>
        </w:tblCellMar>
      </w:tblPr>
      <w:tblGrid>
        <w:gridCol w:w="1060"/>
        <w:gridCol w:w="1551"/>
        <w:gridCol w:w="1404"/>
        <w:gridCol w:w="1905"/>
        <w:gridCol w:w="1155"/>
        <w:gridCol w:w="1085"/>
        <w:gridCol w:w="1355"/>
      </w:tblGrid>
      <w:tr w14:paraId="553189D9">
        <w:tblPrEx>
          <w:tblCellMar>
            <w:top w:w="0" w:type="dxa"/>
            <w:left w:w="108" w:type="dxa"/>
            <w:bottom w:w="0" w:type="dxa"/>
            <w:right w:w="108" w:type="dxa"/>
          </w:tblCellMar>
        </w:tblPrEx>
        <w:trPr>
          <w:trHeight w:val="49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E081">
            <w:pPr>
              <w:widowControl/>
              <w:shd w:val="clear"/>
              <w:jc w:val="center"/>
              <w:textAlignment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lang w:bidi="ar"/>
              </w:rPr>
              <w:t>投标人股权信息表</w:t>
            </w:r>
          </w:p>
        </w:tc>
      </w:tr>
      <w:tr w14:paraId="3B5A702D">
        <w:tblPrEx>
          <w:tblCellMar>
            <w:top w:w="0" w:type="dxa"/>
            <w:left w:w="108" w:type="dxa"/>
            <w:bottom w:w="0" w:type="dxa"/>
            <w:right w:w="108" w:type="dxa"/>
          </w:tblCellMar>
        </w:tblPrEx>
        <w:trPr>
          <w:trHeight w:val="48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F5F5">
            <w:pPr>
              <w:widowControl/>
              <w:shd w:val="clear"/>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项目编号：</w:t>
            </w:r>
          </w:p>
        </w:tc>
      </w:tr>
      <w:tr w14:paraId="6E69934D">
        <w:tblPrEx>
          <w:tblCellMar>
            <w:top w:w="0" w:type="dxa"/>
            <w:left w:w="108" w:type="dxa"/>
            <w:bottom w:w="0" w:type="dxa"/>
            <w:right w:w="108" w:type="dxa"/>
          </w:tblCellMar>
        </w:tblPrEx>
        <w:trPr>
          <w:trHeight w:val="52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F4EF">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项目名称：</w:t>
            </w:r>
          </w:p>
        </w:tc>
      </w:tr>
      <w:tr w14:paraId="723A8EB6">
        <w:tblPrEx>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59DE">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8249">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投标人名称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F46D">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法定代表人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773F">
            <w:pPr>
              <w:widowControl/>
              <w:shd w:val="clea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股东（股权比例）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B89C">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董事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C143">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监事</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39D7">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授权代表</w:t>
            </w:r>
          </w:p>
        </w:tc>
      </w:tr>
      <w:tr w14:paraId="3568592F">
        <w:tblPrEx>
          <w:tblCellMar>
            <w:top w:w="0" w:type="dxa"/>
            <w:left w:w="108" w:type="dxa"/>
            <w:bottom w:w="0" w:type="dxa"/>
            <w:right w:w="108" w:type="dxa"/>
          </w:tblCellMar>
        </w:tblPrEx>
        <w:trPr>
          <w:trHeight w:val="531"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1D3D">
            <w:pPr>
              <w:widowControl/>
              <w:shd w:val="clear"/>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043F">
            <w:pPr>
              <w:shd w:val="clear"/>
              <w:jc w:val="center"/>
              <w:rPr>
                <w:rFonts w:hint="eastAsia" w:asciiTheme="minorEastAsia" w:hAnsiTheme="minorEastAsia" w:eastAsiaTheme="minorEastAsia" w:cstheme="minorEastAsia"/>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C5A9">
            <w:pPr>
              <w:shd w:val="clear"/>
              <w:jc w:val="center"/>
              <w:rPr>
                <w:rFonts w:hint="eastAsia" w:asciiTheme="minorEastAsia" w:hAnsiTheme="minorEastAsia" w:eastAsiaTheme="minorEastAsia" w:cstheme="minorEastAsia"/>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1C04">
            <w:pPr>
              <w:shd w:val="clear"/>
              <w:jc w:val="center"/>
              <w:rPr>
                <w:rFonts w:hint="eastAsia" w:asciiTheme="minorEastAsia" w:hAnsiTheme="minorEastAsia" w:eastAsiaTheme="minorEastAsia" w:cstheme="minorEastAsia"/>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392">
            <w:pPr>
              <w:shd w:val="clear"/>
              <w:jc w:val="center"/>
              <w:rPr>
                <w:rFonts w:hint="eastAsia" w:asciiTheme="minorEastAsia" w:hAnsiTheme="minorEastAsia" w:eastAsiaTheme="minorEastAsia" w:cstheme="minorEastAsia"/>
                <w:color w:val="auto"/>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E656">
            <w:pPr>
              <w:shd w:val="clear"/>
              <w:jc w:val="center"/>
              <w:rPr>
                <w:rFonts w:hint="eastAsia" w:asciiTheme="minorEastAsia" w:hAnsiTheme="minorEastAsia" w:eastAsiaTheme="minorEastAsia" w:cstheme="minorEastAsia"/>
                <w:color w:val="auto"/>
                <w:sz w:val="24"/>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416A">
            <w:pPr>
              <w:shd w:val="clear"/>
              <w:jc w:val="center"/>
              <w:rPr>
                <w:rFonts w:hint="eastAsia" w:asciiTheme="minorEastAsia" w:hAnsiTheme="minorEastAsia" w:eastAsiaTheme="minorEastAsia" w:cstheme="minorEastAsia"/>
                <w:color w:val="auto"/>
                <w:sz w:val="24"/>
                <w:highlight w:val="none"/>
              </w:rPr>
            </w:pPr>
          </w:p>
        </w:tc>
      </w:tr>
      <w:tr w14:paraId="58DB03C5">
        <w:tblPrEx>
          <w:tblCellMar>
            <w:top w:w="0" w:type="dxa"/>
            <w:left w:w="108" w:type="dxa"/>
            <w:bottom w:w="0" w:type="dxa"/>
            <w:right w:w="108" w:type="dxa"/>
          </w:tblCellMar>
        </w:tblPrEx>
        <w:trPr>
          <w:trHeight w:val="70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297B">
            <w:pPr>
              <w:widowControl/>
              <w:shd w:val="clear"/>
              <w:jc w:val="left"/>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tc>
      </w:tr>
    </w:tbl>
    <w:p w14:paraId="77D527C1">
      <w:pPr>
        <w:pStyle w:val="64"/>
        <w:shd w:val="clear"/>
        <w:rPr>
          <w:rFonts w:hint="eastAsia" w:asciiTheme="minorEastAsia" w:hAnsiTheme="minorEastAsia" w:eastAsiaTheme="minorEastAsia" w:cstheme="minorEastAsia"/>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9EC2B3A">
      <w:pPr>
        <w:numPr>
          <w:ilvl w:val="0"/>
          <w:numId w:val="0"/>
        </w:num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十、</w:t>
      </w:r>
      <w:r>
        <w:rPr>
          <w:rFonts w:hint="eastAsia" w:asciiTheme="minorEastAsia" w:hAnsiTheme="minorEastAsia" w:eastAsiaTheme="minorEastAsia" w:cstheme="minorEastAsia"/>
          <w:b/>
          <w:bCs/>
          <w:color w:val="auto"/>
          <w:sz w:val="32"/>
          <w:szCs w:val="32"/>
          <w:highlight w:val="none"/>
        </w:rPr>
        <w:t>缴纳采购代理服务费承诺书</w:t>
      </w:r>
    </w:p>
    <w:p w14:paraId="3E90B9DF">
      <w:pPr>
        <w:numPr>
          <w:ilvl w:val="0"/>
          <w:numId w:val="0"/>
        </w:numPr>
        <w:jc w:val="center"/>
        <w:rPr>
          <w:rFonts w:hint="eastAsia" w:asciiTheme="minorEastAsia" w:hAnsiTheme="minorEastAsia" w:eastAsiaTheme="minorEastAsia" w:cstheme="minorEastAsia"/>
          <w:b/>
          <w:bCs/>
          <w:color w:val="auto"/>
          <w:sz w:val="32"/>
          <w:szCs w:val="32"/>
          <w:highlight w:val="none"/>
          <w:lang w:val="en-US" w:eastAsia="zh-CN"/>
        </w:rPr>
      </w:pPr>
    </w:p>
    <w:p w14:paraId="723C78FF">
      <w:pPr>
        <w:numPr>
          <w:ilvl w:val="0"/>
          <w:numId w:val="0"/>
        </w:numPr>
        <w:snapToGrid w:val="0"/>
        <w:spacing w:line="360" w:lineRule="auto"/>
        <w:jc w:val="center"/>
        <w:rPr>
          <w:rFonts w:hint="eastAsia" w:asciiTheme="minorEastAsia" w:hAnsiTheme="minorEastAsia" w:eastAsiaTheme="minorEastAsia" w:cstheme="minorEastAsia"/>
          <w:b/>
          <w:bCs/>
          <w:color w:val="auto"/>
          <w:sz w:val="32"/>
          <w:szCs w:val="32"/>
          <w:highlight w:val="none"/>
          <w:lang w:val="en-US" w:eastAsia="zh-CN"/>
        </w:rPr>
      </w:pPr>
    </w:p>
    <w:p w14:paraId="2D9BB5F1">
      <w:pPr>
        <w:snapToGrid w:val="0"/>
        <w:spacing w:line="360" w:lineRule="auto"/>
        <w:ind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lang w:val="en-US" w:eastAsia="zh-CN"/>
        </w:rPr>
        <w:t>浙江致信招标代理有限公司</w:t>
      </w:r>
      <w:r>
        <w:rPr>
          <w:rFonts w:hint="eastAsia" w:asciiTheme="minorEastAsia" w:hAnsiTheme="minorEastAsia" w:eastAsiaTheme="minorEastAsia" w:cstheme="minorEastAsia"/>
          <w:color w:val="auto"/>
          <w:sz w:val="30"/>
          <w:szCs w:val="30"/>
          <w:highlight w:val="none"/>
        </w:rPr>
        <w:t>：</w:t>
      </w:r>
    </w:p>
    <w:p w14:paraId="5EAA931E">
      <w:pPr>
        <w:snapToGrid w:val="0"/>
        <w:spacing w:line="360" w:lineRule="auto"/>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我方在你公司组织的</w:t>
      </w:r>
      <w:r>
        <w:rPr>
          <w:rFonts w:hint="eastAsia" w:asciiTheme="minorEastAsia" w:hAnsiTheme="minorEastAsia" w:eastAsiaTheme="minorEastAsia" w:cstheme="minorEastAsia"/>
          <w:color w:val="auto"/>
          <w:sz w:val="30"/>
          <w:szCs w:val="30"/>
          <w:highlight w:val="none"/>
          <w:u w:val="single"/>
        </w:rPr>
        <w:t>【项目名称】（项目编号）</w:t>
      </w:r>
      <w:r>
        <w:rPr>
          <w:rFonts w:hint="eastAsia" w:asciiTheme="minorEastAsia" w:hAnsiTheme="minorEastAsia" w:eastAsiaTheme="minorEastAsia" w:cstheme="minorEastAsia"/>
          <w:color w:val="auto"/>
          <w:sz w:val="30"/>
          <w:szCs w:val="30"/>
          <w:highlight w:val="none"/>
        </w:rPr>
        <w:t>的采购活动中若获中标/成交，我方保证于中标/成交公告发布后</w:t>
      </w:r>
      <w:r>
        <w:rPr>
          <w:rFonts w:hint="eastAsia" w:asciiTheme="minorEastAsia" w:hAnsiTheme="minorEastAsia" w:eastAsiaTheme="minorEastAsia" w:cstheme="minorEastAsia"/>
          <w:color w:val="auto"/>
          <w:sz w:val="30"/>
          <w:szCs w:val="30"/>
          <w:highlight w:val="none"/>
          <w:u w:val="single"/>
        </w:rPr>
        <w:t>[具体时间]（不得超过15天）</w:t>
      </w:r>
      <w:r>
        <w:rPr>
          <w:rFonts w:hint="eastAsia" w:asciiTheme="minorEastAsia" w:hAnsiTheme="minorEastAsia" w:eastAsiaTheme="minorEastAsia" w:cstheme="minorEastAsia"/>
          <w:color w:val="auto"/>
          <w:sz w:val="30"/>
          <w:szCs w:val="30"/>
          <w:highlight w:val="none"/>
        </w:rPr>
        <w:t>，内按采购文件</w:t>
      </w:r>
      <w:r>
        <w:rPr>
          <w:rFonts w:hint="eastAsia" w:asciiTheme="minorEastAsia" w:hAnsiTheme="minorEastAsia" w:eastAsiaTheme="minorEastAsia" w:cstheme="minorEastAsia"/>
          <w:b/>
          <w:color w:val="auto"/>
          <w:sz w:val="30"/>
          <w:szCs w:val="30"/>
          <w:highlight w:val="none"/>
        </w:rPr>
        <w:t>“第</w:t>
      </w:r>
      <w:r>
        <w:rPr>
          <w:rFonts w:hint="eastAsia" w:asciiTheme="minorEastAsia" w:hAnsiTheme="minorEastAsia" w:eastAsiaTheme="minorEastAsia" w:cstheme="minorEastAsia"/>
          <w:b/>
          <w:color w:val="auto"/>
          <w:sz w:val="30"/>
          <w:szCs w:val="30"/>
          <w:highlight w:val="none"/>
          <w:lang w:val="en-US" w:eastAsia="zh-CN"/>
        </w:rPr>
        <w:t>二部分</w:t>
      </w:r>
      <w:r>
        <w:rPr>
          <w:rFonts w:hint="eastAsia" w:asciiTheme="minorEastAsia" w:hAnsiTheme="minorEastAsia" w:eastAsiaTheme="minorEastAsia" w:cstheme="minorEastAsia"/>
          <w:b/>
          <w:color w:val="auto"/>
          <w:sz w:val="30"/>
          <w:szCs w:val="30"/>
          <w:highlight w:val="none"/>
        </w:rPr>
        <w:t xml:space="preserve"> </w:t>
      </w:r>
      <w:r>
        <w:rPr>
          <w:rFonts w:hint="eastAsia" w:asciiTheme="minorEastAsia" w:hAnsiTheme="minorEastAsia" w:eastAsiaTheme="minorEastAsia" w:cstheme="minorEastAsia"/>
          <w:b/>
          <w:color w:val="auto"/>
          <w:sz w:val="30"/>
          <w:szCs w:val="30"/>
          <w:highlight w:val="none"/>
          <w:lang w:val="en-US" w:eastAsia="zh-CN"/>
        </w:rPr>
        <w:t>投标人</w:t>
      </w:r>
      <w:r>
        <w:rPr>
          <w:rFonts w:hint="eastAsia" w:asciiTheme="minorEastAsia" w:hAnsiTheme="minorEastAsia" w:eastAsiaTheme="minorEastAsia" w:cstheme="minorEastAsia"/>
          <w:b/>
          <w:color w:val="auto"/>
          <w:sz w:val="30"/>
          <w:szCs w:val="30"/>
          <w:highlight w:val="none"/>
        </w:rPr>
        <w:t>须知 前附表”</w:t>
      </w:r>
      <w:r>
        <w:rPr>
          <w:rFonts w:hint="eastAsia" w:asciiTheme="minorEastAsia" w:hAnsiTheme="minorEastAsia" w:eastAsiaTheme="minorEastAsia" w:cstheme="minorEastAsia"/>
          <w:color w:val="auto"/>
          <w:sz w:val="30"/>
          <w:szCs w:val="30"/>
          <w:highlight w:val="none"/>
        </w:rPr>
        <w:t>规定的采购代理服务费缴纳标准及方式，向你公司支付采购代理服务费。</w:t>
      </w:r>
    </w:p>
    <w:p w14:paraId="10AED657">
      <w:pPr>
        <w:snapToGrid w:val="0"/>
        <w:spacing w:line="360" w:lineRule="auto"/>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我方理解并承诺，若未能按时缴纳采购代理服务费，由此产生的法律责任我方自行承担。我方承诺，本承诺书一旦盖章</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lang w:val="en-US" w:eastAsia="zh-CN"/>
        </w:rPr>
        <w:t>电子签名</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，即具有法律效力。</w:t>
      </w:r>
    </w:p>
    <w:p w14:paraId="314F122B">
      <w:pPr>
        <w:pStyle w:val="321"/>
        <w:adjustRightInd w:val="0"/>
        <w:snapToGrid w:val="0"/>
        <w:spacing w:line="360" w:lineRule="auto"/>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特此承诺。</w:t>
      </w:r>
    </w:p>
    <w:p w14:paraId="62555C5C">
      <w:pPr>
        <w:pStyle w:val="321"/>
        <w:adjustRightInd w:val="0"/>
        <w:snapToGrid w:val="0"/>
        <w:spacing w:line="360" w:lineRule="auto"/>
        <w:ind w:firstLine="600"/>
        <w:rPr>
          <w:rFonts w:hint="eastAsia" w:asciiTheme="minorEastAsia" w:hAnsiTheme="minorEastAsia" w:eastAsiaTheme="minorEastAsia" w:cstheme="minorEastAsia"/>
          <w:color w:val="auto"/>
          <w:sz w:val="30"/>
          <w:szCs w:val="30"/>
          <w:highlight w:val="none"/>
        </w:rPr>
      </w:pPr>
    </w:p>
    <w:p w14:paraId="69D71DF4">
      <w:pPr>
        <w:pStyle w:val="321"/>
        <w:adjustRightInd w:val="0"/>
        <w:snapToGrid w:val="0"/>
        <w:spacing w:line="360" w:lineRule="auto"/>
        <w:ind w:firstLine="6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投标人全称（电子签名）：</w:t>
      </w:r>
    </w:p>
    <w:p w14:paraId="5B920CE2">
      <w:pPr>
        <w:pStyle w:val="321"/>
        <w:adjustRightInd w:val="0"/>
        <w:snapToGrid w:val="0"/>
        <w:spacing w:line="360" w:lineRule="auto"/>
        <w:ind w:firstLine="6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 w:val="30"/>
          <w:szCs w:val="30"/>
          <w:highlight w:val="none"/>
        </w:rPr>
        <w:t>日期：</w:t>
      </w:r>
      <w:r>
        <w:rPr>
          <w:rFonts w:hint="eastAsia" w:asciiTheme="minorEastAsia" w:hAnsiTheme="minorEastAsia" w:eastAsiaTheme="minorEastAsia" w:cstheme="minorEastAsia"/>
          <w:color w:val="auto"/>
          <w:sz w:val="30"/>
          <w:szCs w:val="30"/>
          <w:highlight w:val="none"/>
          <w:u w:val="single"/>
        </w:rPr>
        <w:t xml:space="preserve">    年  月  日</w:t>
      </w:r>
    </w:p>
    <w:p w14:paraId="3960E09B">
      <w:pPr>
        <w:pStyle w:val="53"/>
        <w:rPr>
          <w:rFonts w:hint="eastAsia" w:asciiTheme="minorEastAsia" w:hAnsiTheme="minorEastAsia" w:eastAsiaTheme="minorEastAsia" w:cstheme="minorEastAsia"/>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40854422">
      <w:pPr>
        <w:pStyle w:val="3"/>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报价文件部分</w:t>
      </w:r>
    </w:p>
    <w:p w14:paraId="47D578FF">
      <w:pPr>
        <w:shd w:val="clear"/>
        <w:rPr>
          <w:rFonts w:hint="eastAsia" w:asciiTheme="minorEastAsia" w:hAnsiTheme="minorEastAsia" w:eastAsiaTheme="minorEastAsia" w:cstheme="minorEastAsia"/>
          <w:color w:val="auto"/>
          <w:highlight w:val="none"/>
        </w:rPr>
      </w:pPr>
    </w:p>
    <w:p w14:paraId="61408C23">
      <w:pPr>
        <w:shd w:val="clea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14:paraId="1215F760">
      <w:pPr>
        <w:shd w:val="clear"/>
        <w:rPr>
          <w:rFonts w:hint="eastAsia" w:asciiTheme="minorEastAsia" w:hAnsiTheme="minorEastAsia" w:eastAsiaTheme="minorEastAsia" w:cstheme="minorEastAsia"/>
          <w:color w:val="auto"/>
          <w:highlight w:val="none"/>
        </w:rPr>
      </w:pPr>
    </w:p>
    <w:p w14:paraId="0F46B2D8">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（1）开标一览表（报价表）…………………………………………………………（页码）</w:t>
      </w:r>
    </w:p>
    <w:p w14:paraId="4902201C">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（2）中小企业声明函…………………………………………………………………（页码）</w:t>
      </w:r>
    </w:p>
    <w:p w14:paraId="1D515FD9">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5D9A3E1">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11E40CD">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8C1B54B">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0C3CD18">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D3A3EA4">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1F49AAA">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A245F5F">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6B5905B">
      <w:pPr>
        <w:shd w:val="clea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7AB1CBA">
      <w:pPr>
        <w:pStyle w:val="694"/>
        <w:keepNext w:val="0"/>
        <w:pageBreakBefore w:val="0"/>
        <w:shd w:val="clear"/>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6C38E5E9">
      <w:pPr>
        <w:pStyle w:val="694"/>
        <w:keepNext w:val="0"/>
        <w:pageBreakBefore w:val="0"/>
        <w:shd w:val="clear"/>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7BCC05DD">
      <w:pPr>
        <w:shd w:val="clea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浙江财经大学</w:t>
      </w:r>
      <w:r>
        <w:rPr>
          <w:rFonts w:hint="eastAsia" w:asciiTheme="minorEastAsia" w:hAnsiTheme="minorEastAsia" w:eastAsiaTheme="minorEastAsia" w:cstheme="minorEastAsia"/>
          <w:color w:val="auto"/>
          <w:sz w:val="24"/>
          <w:highlight w:val="none"/>
        </w:rPr>
        <w:t>、浙江五石中正工程咨询有限公司</w:t>
      </w:r>
      <w:r>
        <w:rPr>
          <w:rFonts w:hint="eastAsia" w:asciiTheme="minorEastAsia" w:hAnsiTheme="minorEastAsia" w:eastAsiaTheme="minorEastAsia" w:cstheme="minorEastAsia"/>
          <w:color w:val="auto"/>
          <w:kern w:val="0"/>
          <w:sz w:val="24"/>
          <w:highlight w:val="none"/>
          <w:lang w:val="zh-CN"/>
        </w:rPr>
        <w:t>：</w:t>
      </w:r>
    </w:p>
    <w:p w14:paraId="1C6C210D">
      <w:pPr>
        <w:shd w:val="clea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】标项___的实施</w:t>
      </w:r>
      <w:r>
        <w:rPr>
          <w:rFonts w:hint="eastAsia" w:asciiTheme="minorEastAsia" w:hAnsiTheme="minorEastAsia" w:eastAsiaTheme="minorEastAsia" w:cstheme="minorEastAsia"/>
          <w:color w:val="auto"/>
          <w:kern w:val="0"/>
          <w:sz w:val="24"/>
          <w:highlight w:val="none"/>
          <w:lang w:val="zh-CN"/>
        </w:rPr>
        <w:t>。</w:t>
      </w:r>
    </w:p>
    <w:tbl>
      <w:tblPr>
        <w:tblStyle w:val="6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A4F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590FC9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17" w:type="dxa"/>
            <w:vAlign w:val="center"/>
          </w:tcPr>
          <w:p w14:paraId="4788434B">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843" w:type="dxa"/>
          </w:tcPr>
          <w:p w14:paraId="76A7210E">
            <w:pPr>
              <w:spacing w:line="360" w:lineRule="auto"/>
              <w:jc w:val="center"/>
              <w:rPr>
                <w:rFonts w:hint="eastAsia" w:asciiTheme="minorEastAsia" w:hAnsiTheme="minorEastAsia" w:eastAsiaTheme="minorEastAsia" w:cstheme="minorEastAsia"/>
                <w:b/>
                <w:color w:val="auto"/>
                <w:sz w:val="24"/>
                <w:highlight w:val="none"/>
              </w:rPr>
            </w:pPr>
          </w:p>
          <w:p w14:paraId="1F06341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118" w:type="dxa"/>
            <w:vAlign w:val="center"/>
          </w:tcPr>
          <w:p w14:paraId="0B50215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993" w:type="dxa"/>
            <w:vAlign w:val="center"/>
          </w:tcPr>
          <w:p w14:paraId="46DEE045">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59" w:type="dxa"/>
            <w:vAlign w:val="center"/>
          </w:tcPr>
          <w:p w14:paraId="6C737C9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984" w:type="dxa"/>
            <w:vAlign w:val="center"/>
          </w:tcPr>
          <w:p w14:paraId="7D79ECF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w:t>
            </w:r>
          </w:p>
        </w:tc>
        <w:tc>
          <w:tcPr>
            <w:tcW w:w="3119" w:type="dxa"/>
            <w:vAlign w:val="center"/>
          </w:tcPr>
          <w:p w14:paraId="78435C8D">
            <w:pPr>
              <w:spacing w:line="360" w:lineRule="auto"/>
              <w:jc w:val="center"/>
              <w:rPr>
                <w:rFonts w:hint="eastAsia" w:asciiTheme="minorEastAsia" w:hAnsiTheme="minorEastAsia" w:eastAsiaTheme="minorEastAsia" w:cstheme="minorEastAsia"/>
                <w:b/>
                <w:color w:val="auto"/>
                <w:sz w:val="24"/>
                <w:highlight w:val="none"/>
              </w:rPr>
            </w:pPr>
          </w:p>
          <w:p w14:paraId="5D1A5D4B">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27DF1D74">
            <w:pPr>
              <w:spacing w:line="360" w:lineRule="auto"/>
              <w:jc w:val="center"/>
              <w:rPr>
                <w:rFonts w:hint="eastAsia" w:asciiTheme="minorEastAsia" w:hAnsiTheme="minorEastAsia" w:eastAsiaTheme="minorEastAsia" w:cstheme="minorEastAsia"/>
                <w:b/>
                <w:color w:val="auto"/>
                <w:sz w:val="24"/>
                <w:highlight w:val="none"/>
              </w:rPr>
            </w:pPr>
          </w:p>
        </w:tc>
      </w:tr>
      <w:tr w14:paraId="2E1A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266F11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17" w:type="dxa"/>
            <w:vAlign w:val="center"/>
          </w:tcPr>
          <w:p w14:paraId="649426C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7EF3B61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3118" w:type="dxa"/>
            <w:vAlign w:val="center"/>
          </w:tcPr>
          <w:p w14:paraId="2B9AB5D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93" w:type="dxa"/>
            <w:vAlign w:val="center"/>
          </w:tcPr>
          <w:p w14:paraId="0F653DB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59" w:type="dxa"/>
            <w:vAlign w:val="center"/>
          </w:tcPr>
          <w:p w14:paraId="34CD4D4F">
            <w:pPr>
              <w:spacing w:line="360" w:lineRule="auto"/>
              <w:jc w:val="center"/>
              <w:rPr>
                <w:rFonts w:hint="eastAsia" w:asciiTheme="minorEastAsia" w:hAnsiTheme="minorEastAsia" w:eastAsiaTheme="minorEastAsia" w:cstheme="minorEastAsia"/>
                <w:color w:val="auto"/>
                <w:sz w:val="24"/>
                <w:highlight w:val="none"/>
              </w:rPr>
            </w:pPr>
          </w:p>
        </w:tc>
        <w:tc>
          <w:tcPr>
            <w:tcW w:w="1984" w:type="dxa"/>
            <w:vAlign w:val="center"/>
          </w:tcPr>
          <w:p w14:paraId="5E3CF05B">
            <w:pPr>
              <w:spacing w:line="360" w:lineRule="auto"/>
              <w:jc w:val="center"/>
              <w:rPr>
                <w:rFonts w:hint="eastAsia" w:asciiTheme="minorEastAsia" w:hAnsiTheme="minorEastAsia" w:eastAsiaTheme="minorEastAsia" w:cstheme="minorEastAsia"/>
                <w:color w:val="auto"/>
                <w:sz w:val="24"/>
                <w:highlight w:val="none"/>
              </w:rPr>
            </w:pPr>
          </w:p>
        </w:tc>
        <w:tc>
          <w:tcPr>
            <w:tcW w:w="3119" w:type="dxa"/>
            <w:vAlign w:val="center"/>
          </w:tcPr>
          <w:p w14:paraId="38240FFD">
            <w:pPr>
              <w:spacing w:line="360" w:lineRule="auto"/>
              <w:jc w:val="center"/>
              <w:rPr>
                <w:rFonts w:hint="eastAsia" w:asciiTheme="minorEastAsia" w:hAnsiTheme="minorEastAsia" w:eastAsiaTheme="minorEastAsia" w:cstheme="minorEastAsia"/>
                <w:color w:val="auto"/>
                <w:sz w:val="24"/>
                <w:highlight w:val="none"/>
              </w:rPr>
            </w:pPr>
          </w:p>
        </w:tc>
      </w:tr>
      <w:tr w14:paraId="4A0C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C770E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17" w:type="dxa"/>
            <w:vAlign w:val="center"/>
          </w:tcPr>
          <w:p w14:paraId="4215A2D3">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082BE7B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3118" w:type="dxa"/>
            <w:vAlign w:val="center"/>
          </w:tcPr>
          <w:p w14:paraId="1DBB3F6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93" w:type="dxa"/>
            <w:vAlign w:val="center"/>
          </w:tcPr>
          <w:p w14:paraId="49FD980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59" w:type="dxa"/>
            <w:vAlign w:val="center"/>
          </w:tcPr>
          <w:p w14:paraId="0758AAA0">
            <w:pPr>
              <w:spacing w:line="360" w:lineRule="auto"/>
              <w:jc w:val="center"/>
              <w:rPr>
                <w:rFonts w:hint="eastAsia" w:asciiTheme="minorEastAsia" w:hAnsiTheme="minorEastAsia" w:eastAsiaTheme="minorEastAsia" w:cstheme="minorEastAsia"/>
                <w:color w:val="auto"/>
                <w:sz w:val="24"/>
                <w:highlight w:val="none"/>
              </w:rPr>
            </w:pPr>
          </w:p>
        </w:tc>
        <w:tc>
          <w:tcPr>
            <w:tcW w:w="1984" w:type="dxa"/>
            <w:vAlign w:val="center"/>
          </w:tcPr>
          <w:p w14:paraId="7ED4C2EE">
            <w:pPr>
              <w:spacing w:line="360" w:lineRule="auto"/>
              <w:jc w:val="center"/>
              <w:rPr>
                <w:rFonts w:hint="eastAsia" w:asciiTheme="minorEastAsia" w:hAnsiTheme="minorEastAsia" w:eastAsiaTheme="minorEastAsia" w:cstheme="minorEastAsia"/>
                <w:color w:val="auto"/>
                <w:sz w:val="24"/>
                <w:highlight w:val="none"/>
              </w:rPr>
            </w:pPr>
          </w:p>
        </w:tc>
        <w:tc>
          <w:tcPr>
            <w:tcW w:w="3119" w:type="dxa"/>
            <w:vAlign w:val="center"/>
          </w:tcPr>
          <w:p w14:paraId="72D9DCB4">
            <w:pPr>
              <w:spacing w:line="360" w:lineRule="auto"/>
              <w:jc w:val="center"/>
              <w:rPr>
                <w:rFonts w:hint="eastAsia" w:asciiTheme="minorEastAsia" w:hAnsiTheme="minorEastAsia" w:eastAsiaTheme="minorEastAsia" w:cstheme="minorEastAsia"/>
                <w:color w:val="auto"/>
                <w:sz w:val="24"/>
                <w:highlight w:val="none"/>
              </w:rPr>
            </w:pPr>
          </w:p>
        </w:tc>
      </w:tr>
      <w:tr w14:paraId="5803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26E52C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417" w:type="dxa"/>
            <w:vAlign w:val="center"/>
          </w:tcPr>
          <w:p w14:paraId="4178769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Align w:val="center"/>
          </w:tcPr>
          <w:p w14:paraId="0DFFEC9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3118" w:type="dxa"/>
            <w:vAlign w:val="center"/>
          </w:tcPr>
          <w:p w14:paraId="7B2BE12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93" w:type="dxa"/>
            <w:vAlign w:val="center"/>
          </w:tcPr>
          <w:p w14:paraId="79C070A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59" w:type="dxa"/>
            <w:vAlign w:val="center"/>
          </w:tcPr>
          <w:p w14:paraId="1A17A75A">
            <w:pPr>
              <w:spacing w:line="360" w:lineRule="auto"/>
              <w:jc w:val="center"/>
              <w:rPr>
                <w:rFonts w:hint="eastAsia" w:asciiTheme="minorEastAsia" w:hAnsiTheme="minorEastAsia" w:eastAsiaTheme="minorEastAsia" w:cstheme="minorEastAsia"/>
                <w:color w:val="auto"/>
                <w:sz w:val="24"/>
                <w:highlight w:val="none"/>
              </w:rPr>
            </w:pPr>
          </w:p>
        </w:tc>
        <w:tc>
          <w:tcPr>
            <w:tcW w:w="1984" w:type="dxa"/>
            <w:vAlign w:val="center"/>
          </w:tcPr>
          <w:p w14:paraId="36482CD7">
            <w:pPr>
              <w:spacing w:line="360" w:lineRule="auto"/>
              <w:jc w:val="center"/>
              <w:rPr>
                <w:rFonts w:hint="eastAsia" w:asciiTheme="minorEastAsia" w:hAnsiTheme="minorEastAsia" w:eastAsiaTheme="minorEastAsia" w:cstheme="minorEastAsia"/>
                <w:color w:val="auto"/>
                <w:sz w:val="24"/>
                <w:highlight w:val="none"/>
              </w:rPr>
            </w:pPr>
          </w:p>
        </w:tc>
        <w:tc>
          <w:tcPr>
            <w:tcW w:w="3119" w:type="dxa"/>
            <w:vAlign w:val="center"/>
          </w:tcPr>
          <w:p w14:paraId="4E512B80">
            <w:pPr>
              <w:spacing w:line="360" w:lineRule="auto"/>
              <w:jc w:val="center"/>
              <w:rPr>
                <w:rFonts w:hint="eastAsia" w:asciiTheme="minorEastAsia" w:hAnsiTheme="minorEastAsia" w:eastAsiaTheme="minorEastAsia" w:cstheme="minorEastAsia"/>
                <w:color w:val="auto"/>
                <w:sz w:val="24"/>
                <w:highlight w:val="none"/>
              </w:rPr>
            </w:pPr>
          </w:p>
        </w:tc>
      </w:tr>
      <w:tr w14:paraId="3CAA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414377">
            <w:pPr>
              <w:spacing w:line="360" w:lineRule="auto"/>
              <w:jc w:val="center"/>
              <w:rPr>
                <w:rFonts w:hint="eastAsia" w:asciiTheme="minorEastAsia" w:hAnsiTheme="minorEastAsia" w:eastAsiaTheme="minorEastAsia" w:cstheme="minorEastAsia"/>
                <w:color w:val="auto"/>
                <w:sz w:val="24"/>
                <w:highlight w:val="none"/>
              </w:rPr>
            </w:pPr>
          </w:p>
        </w:tc>
        <w:tc>
          <w:tcPr>
            <w:tcW w:w="1417" w:type="dxa"/>
            <w:vAlign w:val="center"/>
          </w:tcPr>
          <w:p w14:paraId="6A4A707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Align w:val="center"/>
          </w:tcPr>
          <w:p w14:paraId="5AC23E3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3118" w:type="dxa"/>
            <w:vAlign w:val="center"/>
          </w:tcPr>
          <w:p w14:paraId="1AC242E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93" w:type="dxa"/>
            <w:vAlign w:val="center"/>
          </w:tcPr>
          <w:p w14:paraId="2A7B67C0">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59" w:type="dxa"/>
            <w:vAlign w:val="center"/>
          </w:tcPr>
          <w:p w14:paraId="620A5487">
            <w:pPr>
              <w:spacing w:line="360" w:lineRule="auto"/>
              <w:jc w:val="center"/>
              <w:rPr>
                <w:rFonts w:hint="eastAsia" w:asciiTheme="minorEastAsia" w:hAnsiTheme="minorEastAsia" w:eastAsiaTheme="minorEastAsia" w:cstheme="minorEastAsia"/>
                <w:color w:val="auto"/>
                <w:sz w:val="24"/>
                <w:highlight w:val="none"/>
              </w:rPr>
            </w:pPr>
          </w:p>
        </w:tc>
        <w:tc>
          <w:tcPr>
            <w:tcW w:w="1984" w:type="dxa"/>
            <w:vAlign w:val="center"/>
          </w:tcPr>
          <w:p w14:paraId="51095A67">
            <w:pPr>
              <w:spacing w:line="360" w:lineRule="auto"/>
              <w:jc w:val="center"/>
              <w:rPr>
                <w:rFonts w:hint="eastAsia" w:asciiTheme="minorEastAsia" w:hAnsiTheme="minorEastAsia" w:eastAsiaTheme="minorEastAsia" w:cstheme="minorEastAsia"/>
                <w:color w:val="auto"/>
                <w:sz w:val="24"/>
                <w:highlight w:val="none"/>
              </w:rPr>
            </w:pPr>
          </w:p>
        </w:tc>
        <w:tc>
          <w:tcPr>
            <w:tcW w:w="3119" w:type="dxa"/>
            <w:vAlign w:val="center"/>
          </w:tcPr>
          <w:p w14:paraId="491C82C3">
            <w:pPr>
              <w:spacing w:line="360" w:lineRule="auto"/>
              <w:jc w:val="center"/>
              <w:rPr>
                <w:rFonts w:hint="eastAsia" w:asciiTheme="minorEastAsia" w:hAnsiTheme="minorEastAsia" w:eastAsiaTheme="minorEastAsia" w:cstheme="minorEastAsia"/>
                <w:color w:val="auto"/>
                <w:sz w:val="24"/>
                <w:highlight w:val="none"/>
              </w:rPr>
            </w:pPr>
          </w:p>
        </w:tc>
      </w:tr>
      <w:tr w14:paraId="1926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85E2906">
            <w:pPr>
              <w:spacing w:line="360" w:lineRule="auto"/>
              <w:jc w:val="center"/>
              <w:rPr>
                <w:rFonts w:hint="eastAsia" w:asciiTheme="minorEastAsia" w:hAnsiTheme="minorEastAsia" w:eastAsiaTheme="minorEastAsia" w:cstheme="minorEastAsia"/>
                <w:color w:val="auto"/>
                <w:sz w:val="24"/>
                <w:highlight w:val="none"/>
              </w:rPr>
            </w:pPr>
          </w:p>
        </w:tc>
        <w:tc>
          <w:tcPr>
            <w:tcW w:w="1417" w:type="dxa"/>
            <w:vAlign w:val="center"/>
          </w:tcPr>
          <w:p w14:paraId="23EFB8F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Align w:val="center"/>
          </w:tcPr>
          <w:p w14:paraId="3E3D682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3118" w:type="dxa"/>
            <w:vAlign w:val="center"/>
          </w:tcPr>
          <w:p w14:paraId="14C565A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993" w:type="dxa"/>
            <w:vAlign w:val="center"/>
          </w:tcPr>
          <w:p w14:paraId="793E167B">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559" w:type="dxa"/>
            <w:vAlign w:val="center"/>
          </w:tcPr>
          <w:p w14:paraId="5F9C0258">
            <w:pPr>
              <w:spacing w:line="360" w:lineRule="auto"/>
              <w:jc w:val="center"/>
              <w:rPr>
                <w:rFonts w:hint="eastAsia" w:asciiTheme="minorEastAsia" w:hAnsiTheme="minorEastAsia" w:eastAsiaTheme="minorEastAsia" w:cstheme="minorEastAsia"/>
                <w:color w:val="auto"/>
                <w:sz w:val="24"/>
                <w:highlight w:val="none"/>
              </w:rPr>
            </w:pPr>
          </w:p>
        </w:tc>
        <w:tc>
          <w:tcPr>
            <w:tcW w:w="1984" w:type="dxa"/>
            <w:vAlign w:val="center"/>
          </w:tcPr>
          <w:p w14:paraId="1E6D691A">
            <w:pPr>
              <w:spacing w:line="360" w:lineRule="auto"/>
              <w:jc w:val="center"/>
              <w:rPr>
                <w:rFonts w:hint="eastAsia" w:asciiTheme="minorEastAsia" w:hAnsiTheme="minorEastAsia" w:eastAsiaTheme="minorEastAsia" w:cstheme="minorEastAsia"/>
                <w:color w:val="auto"/>
                <w:sz w:val="24"/>
                <w:highlight w:val="none"/>
              </w:rPr>
            </w:pPr>
          </w:p>
        </w:tc>
        <w:tc>
          <w:tcPr>
            <w:tcW w:w="3119" w:type="dxa"/>
            <w:vAlign w:val="center"/>
          </w:tcPr>
          <w:p w14:paraId="20F56E41">
            <w:pPr>
              <w:spacing w:line="360" w:lineRule="auto"/>
              <w:jc w:val="center"/>
              <w:rPr>
                <w:rFonts w:hint="eastAsia" w:asciiTheme="minorEastAsia" w:hAnsiTheme="minorEastAsia" w:eastAsiaTheme="minorEastAsia" w:cstheme="minorEastAsia"/>
                <w:color w:val="auto"/>
                <w:sz w:val="24"/>
                <w:highlight w:val="none"/>
              </w:rPr>
            </w:pPr>
          </w:p>
        </w:tc>
      </w:tr>
      <w:tr w14:paraId="7E7D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F8AB3C5">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w:t>
            </w:r>
            <w:r>
              <w:rPr>
                <w:rFonts w:hint="eastAsia" w:asciiTheme="minorEastAsia" w:hAnsiTheme="minorEastAsia" w:eastAsiaTheme="minorEastAsia" w:cstheme="minorEastAsia"/>
                <w:b/>
                <w:color w:val="auto"/>
                <w:sz w:val="24"/>
                <w:highlight w:val="none"/>
                <w:lang w:val="en-US" w:eastAsia="zh-CN"/>
              </w:rPr>
              <w:t>A</w:t>
            </w:r>
            <w:r>
              <w:rPr>
                <w:rFonts w:hint="eastAsia" w:asciiTheme="minorEastAsia" w:hAnsiTheme="minorEastAsia" w:eastAsiaTheme="minorEastAsia" w:cstheme="minorEastAsia"/>
                <w:b/>
                <w:color w:val="auto"/>
                <w:sz w:val="24"/>
                <w:highlight w:val="none"/>
              </w:rPr>
              <w:t>（小写）</w:t>
            </w:r>
          </w:p>
        </w:tc>
        <w:tc>
          <w:tcPr>
            <w:tcW w:w="7655" w:type="dxa"/>
            <w:gridSpan w:val="4"/>
            <w:vAlign w:val="center"/>
          </w:tcPr>
          <w:p w14:paraId="62D50809">
            <w:pPr>
              <w:spacing w:line="360" w:lineRule="auto"/>
              <w:jc w:val="center"/>
              <w:rPr>
                <w:rFonts w:hint="eastAsia" w:asciiTheme="minorEastAsia" w:hAnsiTheme="minorEastAsia" w:eastAsiaTheme="minorEastAsia" w:cstheme="minorEastAsia"/>
                <w:color w:val="auto"/>
                <w:sz w:val="24"/>
                <w:highlight w:val="none"/>
              </w:rPr>
            </w:pPr>
          </w:p>
        </w:tc>
      </w:tr>
      <w:tr w14:paraId="71D3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014244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w:t>
            </w:r>
            <w:r>
              <w:rPr>
                <w:rFonts w:hint="eastAsia" w:asciiTheme="minorEastAsia" w:hAnsiTheme="minorEastAsia" w:eastAsiaTheme="minorEastAsia" w:cstheme="minorEastAsia"/>
                <w:b/>
                <w:color w:val="auto"/>
                <w:sz w:val="24"/>
                <w:highlight w:val="none"/>
                <w:lang w:val="en-US" w:eastAsia="zh-CN"/>
              </w:rPr>
              <w:t>A</w:t>
            </w:r>
            <w:r>
              <w:rPr>
                <w:rFonts w:hint="eastAsia" w:asciiTheme="minorEastAsia" w:hAnsiTheme="minorEastAsia" w:eastAsiaTheme="minorEastAsia" w:cstheme="minorEastAsia"/>
                <w:b/>
                <w:color w:val="auto"/>
                <w:sz w:val="24"/>
                <w:highlight w:val="none"/>
              </w:rPr>
              <w:t>（大写）</w:t>
            </w:r>
          </w:p>
        </w:tc>
        <w:tc>
          <w:tcPr>
            <w:tcW w:w="7655" w:type="dxa"/>
            <w:gridSpan w:val="4"/>
            <w:vAlign w:val="center"/>
          </w:tcPr>
          <w:p w14:paraId="735DD120">
            <w:pPr>
              <w:spacing w:line="360" w:lineRule="auto"/>
              <w:jc w:val="center"/>
              <w:rPr>
                <w:rFonts w:hint="eastAsia" w:asciiTheme="minorEastAsia" w:hAnsiTheme="minorEastAsia" w:eastAsiaTheme="minorEastAsia" w:cstheme="minorEastAsia"/>
                <w:color w:val="auto"/>
                <w:sz w:val="24"/>
                <w:highlight w:val="none"/>
              </w:rPr>
            </w:pPr>
          </w:p>
        </w:tc>
      </w:tr>
    </w:tbl>
    <w:p w14:paraId="14681484">
      <w:pPr>
        <w:shd w:val="clea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p>
    <w:p w14:paraId="2115F1D8">
      <w:pPr>
        <w:shd w:val="clear"/>
        <w:snapToGrid w:val="0"/>
        <w:spacing w:line="360" w:lineRule="auto"/>
        <w:ind w:left="480"/>
        <w:rPr>
          <w:rFonts w:hint="eastAsia" w:asciiTheme="minorEastAsia" w:hAnsiTheme="minorEastAsia" w:eastAsiaTheme="minorEastAsia" w:cstheme="minorEastAsia"/>
          <w:b/>
          <w:color w:val="auto"/>
          <w:kern w:val="0"/>
          <w:sz w:val="24"/>
          <w:highlight w:val="none"/>
          <w:lang w:val="en-US" w:eastAsia="zh-CN"/>
        </w:rPr>
      </w:pPr>
      <w:r>
        <w:rPr>
          <w:rFonts w:hint="eastAsia" w:asciiTheme="minorEastAsia" w:hAnsiTheme="minorEastAsia" w:eastAsiaTheme="minorEastAsia" w:cstheme="minorEastAsia"/>
          <w:b/>
          <w:color w:val="auto"/>
          <w:kern w:val="0"/>
          <w:sz w:val="24"/>
          <w:highlight w:val="none"/>
          <w:lang w:val="en-US" w:eastAsia="zh-CN"/>
        </w:rPr>
        <w:t>投标报价B：</w:t>
      </w:r>
      <w:r>
        <w:rPr>
          <w:rFonts w:hint="eastAsia" w:asciiTheme="minorEastAsia" w:hAnsiTheme="minorEastAsia" w:eastAsiaTheme="minorEastAsia" w:cstheme="minorEastAsia"/>
          <w:b/>
          <w:color w:val="auto"/>
          <w:kern w:val="0"/>
          <w:sz w:val="24"/>
          <w:highlight w:val="none"/>
          <w:u w:val="single"/>
          <w:lang w:val="en-US" w:eastAsia="zh-CN"/>
        </w:rPr>
        <w:t xml:space="preserve">     %</w:t>
      </w:r>
    </w:p>
    <w:p w14:paraId="2A4A7B68">
      <w:pPr>
        <w:shd w:val="clea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p>
    <w:p w14:paraId="082741FA">
      <w:pPr>
        <w:shd w:val="clea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2DD925F6">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不能接受的附加条件，投标无效</w:t>
      </w:r>
      <w:r>
        <w:rPr>
          <w:rFonts w:hint="eastAsia" w:asciiTheme="minorEastAsia" w:hAnsiTheme="minorEastAsia" w:eastAsiaTheme="minorEastAsia" w:cstheme="minorEastAsia"/>
          <w:color w:val="auto"/>
          <w:kern w:val="0"/>
          <w:sz w:val="24"/>
          <w:highlight w:val="none"/>
          <w:lang w:val="zh-CN"/>
        </w:rPr>
        <w:t>。</w:t>
      </w:r>
    </w:p>
    <w:p w14:paraId="07C217D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采购人将以合同形式有偿取得货物或服务，不接受投标人给予的赠品、回扣或者与采购无关的其他商品、服务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不能接受的附加条件，投标无效</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不能接受的附加条件的，投标无效。</w:t>
      </w:r>
    </w:p>
    <w:p w14:paraId="0A5CDF0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AE7BA84">
      <w:pPr>
        <w:shd w:val="clea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C3C329">
      <w:pPr>
        <w:shd w:val="clear"/>
        <w:spacing w:line="360" w:lineRule="auto"/>
        <w:ind w:firstLine="480" w:firstLineChars="200"/>
        <w:rPr>
          <w:rFonts w:hint="eastAsia" w:asciiTheme="minorEastAsia" w:hAnsiTheme="minorEastAsia" w:eastAsiaTheme="minorEastAsia" w:cstheme="minorEastAsia"/>
          <w:b/>
          <w:bCs w:val="0"/>
          <w:color w:val="auto"/>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sz w:val="24"/>
          <w:highlight w:val="none"/>
          <w:lang w:val="en-US" w:eastAsia="zh-CN"/>
        </w:rPr>
        <w:t>在“</w:t>
      </w:r>
      <w:r>
        <w:rPr>
          <w:rFonts w:hint="eastAsia" w:asciiTheme="minorEastAsia" w:hAnsiTheme="minorEastAsia" w:eastAsiaTheme="minorEastAsia" w:cstheme="minorEastAsia"/>
          <w:b/>
          <w:color w:val="auto"/>
          <w:sz w:val="24"/>
          <w:highlight w:val="none"/>
        </w:rPr>
        <w:t>供应产品规格要求一览表</w:t>
      </w:r>
      <w:r>
        <w:rPr>
          <w:rFonts w:hint="eastAsia" w:asciiTheme="minorEastAsia" w:hAnsiTheme="minorEastAsia" w:eastAsiaTheme="minorEastAsia" w:cstheme="minorEastAsia"/>
          <w:color w:val="auto"/>
          <w:sz w:val="24"/>
          <w:highlight w:val="none"/>
          <w:lang w:val="en-US" w:eastAsia="zh-CN"/>
        </w:rPr>
        <w:t>”内的产品金额按中标单价*实际采购数量计算</w:t>
      </w:r>
      <w:r>
        <w:rPr>
          <w:rFonts w:hint="eastAsia" w:asciiTheme="minorEastAsia" w:hAnsiTheme="minorEastAsia" w:eastAsiaTheme="minorEastAsia" w:cstheme="minorEastAsia"/>
          <w:color w:val="auto"/>
          <w:sz w:val="24"/>
          <w:highlight w:val="none"/>
        </w:rPr>
        <w:t>；不在</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b/>
          <w:color w:val="auto"/>
          <w:sz w:val="24"/>
          <w:highlight w:val="none"/>
        </w:rPr>
        <w:t>供应产品规格要求一览表</w:t>
      </w:r>
      <w:r>
        <w:rPr>
          <w:rFonts w:hint="eastAsia" w:asciiTheme="minorEastAsia" w:hAnsiTheme="minorEastAsia" w:eastAsiaTheme="minorEastAsia" w:cstheme="minorEastAsia"/>
          <w:color w:val="auto"/>
          <w:sz w:val="24"/>
          <w:highlight w:val="none"/>
          <w:lang w:val="en-US" w:eastAsia="zh-CN"/>
        </w:rPr>
        <w:t>”内的产品</w:t>
      </w:r>
      <w:r>
        <w:rPr>
          <w:rFonts w:hint="eastAsia" w:asciiTheme="minorEastAsia" w:hAnsiTheme="minorEastAsia" w:eastAsiaTheme="minorEastAsia" w:cstheme="minorEastAsia"/>
          <w:color w:val="auto"/>
          <w:sz w:val="24"/>
          <w:highlight w:val="none"/>
        </w:rPr>
        <w:t>，单价</w:t>
      </w:r>
      <w:r>
        <w:rPr>
          <w:rFonts w:hint="eastAsia" w:asciiTheme="minorEastAsia" w:hAnsiTheme="minorEastAsia" w:eastAsiaTheme="minorEastAsia" w:cstheme="minorEastAsia"/>
          <w:color w:val="auto"/>
          <w:sz w:val="24"/>
          <w:highlight w:val="none"/>
          <w:lang w:val="en-US" w:eastAsia="zh-CN"/>
        </w:rPr>
        <w:t>按</w:t>
      </w:r>
      <w:r>
        <w:rPr>
          <w:rFonts w:hint="eastAsia" w:asciiTheme="minorEastAsia" w:hAnsiTheme="minorEastAsia" w:eastAsiaTheme="minorEastAsia" w:cstheme="minorEastAsia"/>
          <w:b/>
          <w:bCs/>
          <w:color w:val="auto"/>
          <w:sz w:val="24"/>
          <w:szCs w:val="32"/>
          <w:highlight w:val="none"/>
          <w:lang w:val="en-US" w:eastAsia="zh-CN"/>
        </w:rPr>
        <w:t>政府采购云平台电子卖场可查询到的平均销售价（选取政府采购云平台电子卖场中经采购人认定合理的三个最低合理价格计算平均值）</w:t>
      </w:r>
      <w:r>
        <w:rPr>
          <w:rFonts w:hint="eastAsia" w:asciiTheme="minorEastAsia" w:hAnsiTheme="minorEastAsia" w:eastAsiaTheme="minorEastAsia" w:cstheme="minorEastAsia"/>
          <w:color w:val="auto"/>
          <w:sz w:val="24"/>
          <w:highlight w:val="none"/>
          <w:lang w:val="en-US" w:eastAsia="zh-CN"/>
        </w:rPr>
        <w:t>*中标折扣</w:t>
      </w:r>
      <w:r>
        <w:rPr>
          <w:rFonts w:hint="eastAsia" w:asciiTheme="minorEastAsia" w:hAnsiTheme="minorEastAsia" w:eastAsiaTheme="minorEastAsia" w:cstheme="minorEastAsia"/>
          <w:color w:val="auto"/>
          <w:sz w:val="24"/>
          <w:highlight w:val="none"/>
        </w:rPr>
        <w:t>进行计算。</w:t>
      </w:r>
    </w:p>
    <w:p w14:paraId="0949168D">
      <w:pPr>
        <w:pStyle w:val="694"/>
        <w:keepNext w:val="0"/>
        <w:pageBreakBefore w:val="0"/>
        <w:shd w:val="clear"/>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6D18D32E">
      <w:pPr>
        <w:pStyle w:val="694"/>
        <w:keepNext w:val="0"/>
        <w:pageBreakBefore w:val="0"/>
        <w:shd w:val="clear"/>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p>
    <w:p w14:paraId="0740E4DE">
      <w:pPr>
        <w:shd w:val="clear"/>
        <w:rPr>
          <w:rFonts w:hint="eastAsia" w:asciiTheme="minorEastAsia" w:hAnsiTheme="minorEastAsia" w:eastAsiaTheme="minorEastAsia" w:cstheme="minorEastAsia"/>
          <w:color w:val="auto"/>
          <w:highlight w:val="none"/>
        </w:rPr>
      </w:pPr>
    </w:p>
    <w:p w14:paraId="1D69E921">
      <w:pPr>
        <w:pStyle w:val="694"/>
        <w:keepNext w:val="0"/>
        <w:pageBreakBefore w:val="0"/>
        <w:shd w:val="clear"/>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二、</w:t>
      </w:r>
      <w:r>
        <w:rPr>
          <w:rFonts w:hint="eastAsia" w:asciiTheme="minorEastAsia" w:hAnsiTheme="minorEastAsia" w:eastAsiaTheme="minorEastAsia" w:cstheme="minorEastAsia"/>
          <w:color w:val="auto"/>
          <w:sz w:val="32"/>
          <w:szCs w:val="32"/>
          <w:highlight w:val="none"/>
        </w:rPr>
        <w:t>中小企业声明函</w:t>
      </w:r>
      <w:bookmarkStart w:id="402" w:name="_Hlk101259491"/>
      <w:r>
        <w:rPr>
          <w:rFonts w:hint="eastAsia" w:asciiTheme="minorEastAsia" w:hAnsiTheme="minorEastAsia" w:eastAsiaTheme="minorEastAsia" w:cstheme="minorEastAsia"/>
          <w:color w:val="auto"/>
          <w:sz w:val="32"/>
          <w:szCs w:val="32"/>
          <w:highlight w:val="none"/>
        </w:rPr>
        <w:t>（如果有）</w:t>
      </w:r>
      <w:bookmarkEnd w:id="402"/>
    </w:p>
    <w:p w14:paraId="67720B06">
      <w:pPr>
        <w:widowControl/>
        <w:shd w:val="clear"/>
        <w:spacing w:line="360" w:lineRule="auto"/>
        <w:ind w:firstLine="120" w:firstLineChars="50"/>
        <w:jc w:val="left"/>
        <w:rPr>
          <w:rFonts w:hint="eastAsia" w:asciiTheme="minorEastAsia" w:hAnsiTheme="minorEastAsia" w:eastAsiaTheme="minorEastAsia" w:cstheme="minorEastAsia"/>
          <w:b/>
          <w:color w:val="auto"/>
          <w:sz w:val="24"/>
          <w:highlight w:val="none"/>
        </w:rPr>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546C1F6">
      <w:pPr>
        <w:pStyle w:val="3"/>
        <w:shd w:val="clear"/>
        <w:rPr>
          <w:rFonts w:hint="eastAsia" w:asciiTheme="minorEastAsia" w:hAnsiTheme="minorEastAsia" w:eastAsiaTheme="minorEastAsia" w:cstheme="minorEastAsia"/>
          <w:color w:val="auto"/>
          <w:highlight w:val="none"/>
        </w:rPr>
      </w:pPr>
      <w:bookmarkStart w:id="403" w:name="_Toc465665161"/>
      <w:r>
        <w:rPr>
          <w:rFonts w:hint="eastAsia" w:asciiTheme="minorEastAsia" w:hAnsiTheme="minorEastAsia" w:eastAsiaTheme="minorEastAsia" w:cstheme="minorEastAsia"/>
          <w:color w:val="auto"/>
          <w:highlight w:val="none"/>
        </w:rPr>
        <w:t>附件</w:t>
      </w:r>
      <w:bookmarkEnd w:id="403"/>
    </w:p>
    <w:p w14:paraId="49FD87F0">
      <w:pPr>
        <w:shd w:val="clear"/>
        <w:spacing w:line="360" w:lineRule="auto"/>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5911CB3D">
      <w:pPr>
        <w:shd w:val="clea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404" w:name="OLE_LINK13"/>
      <w:bookmarkStart w:id="405"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404"/>
    <w:bookmarkEnd w:id="405"/>
    <w:p w14:paraId="2BF6A287">
      <w:pPr>
        <w:shd w:val="clear"/>
        <w:spacing w:line="360" w:lineRule="auto"/>
        <w:rPr>
          <w:rFonts w:hint="eastAsia" w:asciiTheme="minorEastAsia" w:hAnsiTheme="minorEastAsia" w:eastAsiaTheme="minorEastAsia" w:cstheme="minorEastAsia"/>
          <w:b/>
          <w:color w:val="auto"/>
          <w:spacing w:val="6"/>
          <w:sz w:val="30"/>
          <w:szCs w:val="30"/>
          <w:highlight w:val="none"/>
        </w:rPr>
      </w:pPr>
    </w:p>
    <w:p w14:paraId="3AF2C604">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lang w:eastAsia="zh-CN"/>
        </w:rPr>
        <w:t>浙江财经大学</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lang w:eastAsia="zh-CN"/>
        </w:rPr>
        <w:t>办公用品采购项目</w:t>
      </w:r>
      <w:r>
        <w:rPr>
          <w:rFonts w:hint="eastAsia" w:asciiTheme="minorEastAsia" w:hAnsiTheme="minorEastAsia" w:eastAsia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EEE118D">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3A2FD3D">
      <w:pPr>
        <w:shd w:val="clear"/>
        <w:spacing w:line="360" w:lineRule="auto"/>
        <w:ind w:firstLine="480" w:firstLineChars="200"/>
        <w:rPr>
          <w:rFonts w:hint="eastAsia" w:asciiTheme="minorEastAsia" w:hAnsiTheme="minorEastAsia" w:eastAsiaTheme="minorEastAsia" w:cstheme="minorEastAsia"/>
          <w:color w:val="auto"/>
          <w:sz w:val="24"/>
          <w:highlight w:val="none"/>
        </w:rPr>
      </w:pPr>
    </w:p>
    <w:p w14:paraId="1249871E">
      <w:pPr>
        <w:shd w:val="clear"/>
        <w:spacing w:line="360" w:lineRule="auto"/>
        <w:ind w:firstLine="480" w:firstLineChars="200"/>
        <w:rPr>
          <w:rFonts w:hint="eastAsia" w:asciiTheme="minorEastAsia" w:hAnsiTheme="minorEastAsia" w:eastAsiaTheme="minorEastAsia" w:cstheme="minorEastAsia"/>
          <w:color w:val="auto"/>
          <w:sz w:val="24"/>
          <w:highlight w:val="none"/>
        </w:rPr>
      </w:pPr>
    </w:p>
    <w:p w14:paraId="3BB520D1">
      <w:pPr>
        <w:shd w:val="clea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3E9A505A">
      <w:pPr>
        <w:shd w:val="clea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color w:val="auto"/>
          <w:sz w:val="24"/>
          <w:highlight w:val="none"/>
        </w:rPr>
        <w:t xml:space="preserve">       日  期：</w:t>
      </w:r>
    </w:p>
    <w:p w14:paraId="45ABC750">
      <w:pPr>
        <w:shd w:val="clea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15332C66">
      <w:pPr>
        <w:shd w:val="clea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347F03E2">
      <w:pPr>
        <w:shd w:val="clea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794FF6D4">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4DA52FF2">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6254E7C3">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761D5BF4">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24A778A4">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5CD04248">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0198CA22">
      <w:pPr>
        <w:shd w:val="clea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30B6F1C1">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4161584D">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6943BA71">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dotted"/>
        </w:rPr>
        <w:t xml:space="preserve">                                         </w:t>
      </w:r>
    </w:p>
    <w:p w14:paraId="6F05C840">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7CBB95A1">
      <w:pPr>
        <w:shd w:val="clea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459738F0">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513935CE">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4810C0C6">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388026E8">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31385541">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7C403CAB">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5160084C">
      <w:pPr>
        <w:shd w:val="clea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6FD4791C">
      <w:pPr>
        <w:shd w:val="clea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295D61E1">
      <w:pPr>
        <w:shd w:val="clea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44F49130">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EA4B26B">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0A5DF77D">
      <w:pPr>
        <w:shd w:val="clear"/>
        <w:spacing w:line="360" w:lineRule="auto"/>
        <w:rPr>
          <w:rFonts w:hint="eastAsia" w:asciiTheme="minorEastAsia" w:hAnsiTheme="minorEastAsia" w:eastAsiaTheme="minorEastAsia" w:cstheme="minorEastAsia"/>
          <w:b/>
          <w:color w:val="auto"/>
          <w:sz w:val="24"/>
          <w:highlight w:val="none"/>
        </w:rPr>
      </w:pPr>
    </w:p>
    <w:p w14:paraId="165ECA19">
      <w:pPr>
        <w:shd w:val="clea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5BF34C96">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11E7D7FF">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3267BE29">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300E6829">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718039CD">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1104CABA">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34021E04">
      <w:pPr>
        <w:shd w:val="clea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5CEAAD30">
      <w:pPr>
        <w:shd w:val="clear"/>
        <w:spacing w:line="360" w:lineRule="auto"/>
        <w:jc w:val="center"/>
        <w:rPr>
          <w:rFonts w:hint="eastAsia" w:asciiTheme="minorEastAsia" w:hAnsiTheme="minorEastAsia" w:eastAsiaTheme="minorEastAsia" w:cstheme="minorEastAsia"/>
          <w:b/>
          <w:color w:val="auto"/>
          <w:sz w:val="24"/>
          <w:highlight w:val="none"/>
        </w:rPr>
      </w:pPr>
    </w:p>
    <w:p w14:paraId="16C8B861">
      <w:pPr>
        <w:shd w:val="clea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6FABBE8D">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6E4DA46C">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5CAD1AB1">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589213E">
      <w:pPr>
        <w:shd w:val="clea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3F0CD3EA">
      <w:pPr>
        <w:shd w:val="clea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C6022FB">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7BFFBB06">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10F3108C">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2782182">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7C93579">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49331894">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190B201C">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D505B93">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F6C5796">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0D749AD">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DEEE5D2">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6AF133D3">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0426F739">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120857B">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11FF472">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208EED21">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15869039">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5E51FFE9">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4852934C">
      <w:pPr>
        <w:shd w:val="clea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235EC931">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45F34EAD">
      <w:pPr>
        <w:shd w:val="clea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lang w:eastAsia="zh-CN"/>
        </w:rPr>
        <w:t>采购人</w:t>
      </w:r>
      <w:r>
        <w:rPr>
          <w:rFonts w:hint="eastAsia" w:asciiTheme="minorEastAsia" w:hAnsiTheme="minorEastAsia" w:eastAsiaTheme="minorEastAsia" w:cstheme="minorEastAsia"/>
          <w:color w:val="auto"/>
          <w:sz w:val="24"/>
          <w:highlight w:val="none"/>
          <w:u w:val="dotted"/>
        </w:rPr>
        <w:t>/代理机构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4893D427">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1B693DB7">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1187328A">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51BFB381">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F66EF45">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342260CE">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666C74EA">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5551A79">
      <w:pPr>
        <w:shd w:val="clea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6DC445A">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7589734A">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509637F1">
      <w:pPr>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0B6B0CA8">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0FF96590">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28FD17D2">
      <w:pPr>
        <w:shd w:val="clear"/>
        <w:spacing w:line="360" w:lineRule="auto"/>
        <w:rPr>
          <w:rFonts w:hint="eastAsia" w:asciiTheme="minorEastAsia" w:hAnsiTheme="minorEastAsia" w:eastAsiaTheme="minorEastAsia" w:cstheme="minorEastAsia"/>
          <w:b/>
          <w:color w:val="auto"/>
          <w:sz w:val="24"/>
          <w:highlight w:val="none"/>
        </w:rPr>
      </w:pPr>
    </w:p>
    <w:p w14:paraId="43AB3F1B">
      <w:pPr>
        <w:shd w:val="clear"/>
        <w:spacing w:line="360" w:lineRule="auto"/>
        <w:rPr>
          <w:rFonts w:hint="eastAsia" w:asciiTheme="minorEastAsia" w:hAnsiTheme="minorEastAsia" w:eastAsiaTheme="minorEastAsia" w:cstheme="minorEastAsia"/>
          <w:b/>
          <w:color w:val="auto"/>
          <w:sz w:val="24"/>
          <w:highlight w:val="none"/>
        </w:rPr>
      </w:pPr>
    </w:p>
    <w:p w14:paraId="609A45FE">
      <w:pPr>
        <w:shd w:val="clea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40AE0E79">
      <w:pPr>
        <w:widowControl/>
        <w:shd w:val="clea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618A20D3">
      <w:pPr>
        <w:widowControl/>
        <w:shd w:val="clea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493B8217">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5DB159BF">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7014E59F">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37E69153">
      <w:pPr>
        <w:widowControl/>
        <w:shd w:val="clea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18B502D6">
      <w:pPr>
        <w:widowControl/>
        <w:shd w:val="clear"/>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30F8C01">
      <w:pPr>
        <w:shd w:val="clear"/>
        <w:spacing w:line="360" w:lineRule="auto"/>
        <w:rPr>
          <w:rFonts w:hint="eastAsia" w:asciiTheme="minorEastAsia" w:hAnsiTheme="minorEastAsia" w:eastAsiaTheme="minorEastAsia" w:cstheme="minorEastAsia"/>
          <w:b/>
          <w:color w:val="auto"/>
          <w:sz w:val="24"/>
          <w:highlight w:val="none"/>
        </w:rPr>
      </w:pPr>
    </w:p>
    <w:p w14:paraId="473DC5C0">
      <w:pPr>
        <w:shd w:val="clea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3FDA6986">
      <w:pPr>
        <w:shd w:val="clea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2C697178">
      <w:pPr>
        <w:shd w:val="clear"/>
        <w:spacing w:line="360" w:lineRule="auto"/>
        <w:rPr>
          <w:rFonts w:hint="eastAsia" w:asciiTheme="minorEastAsia" w:hAnsiTheme="minorEastAsia" w:eastAsiaTheme="minorEastAsia" w:cstheme="minorEastAsia"/>
          <w:color w:val="auto"/>
          <w:sz w:val="24"/>
          <w:highlight w:val="none"/>
          <w:u w:val="single"/>
        </w:rPr>
      </w:pPr>
    </w:p>
    <w:p w14:paraId="2E7259AF">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浙江财经大学</w:t>
      </w:r>
      <w:r>
        <w:rPr>
          <w:rFonts w:hint="eastAsia" w:asciiTheme="minorEastAsia" w:hAnsiTheme="minorEastAsia" w:eastAsiaTheme="minorEastAsia" w:cstheme="minorEastAsia"/>
          <w:color w:val="auto"/>
          <w:sz w:val="24"/>
          <w:highlight w:val="none"/>
          <w:u w:val="single"/>
        </w:rPr>
        <w:t>、浙江五石中正工程咨询有限公司：</w:t>
      </w:r>
    </w:p>
    <w:p w14:paraId="064E0A40">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0B57D17A">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5F560189">
      <w:pPr>
        <w:shd w:val="clear"/>
        <w:spacing w:line="360" w:lineRule="auto"/>
        <w:ind w:firstLine="494"/>
        <w:rPr>
          <w:rFonts w:hint="eastAsia" w:asciiTheme="minorEastAsia" w:hAnsiTheme="minorEastAsia" w:eastAsiaTheme="minorEastAsia" w:cstheme="minorEastAsia"/>
          <w:color w:val="auto"/>
          <w:sz w:val="24"/>
          <w:highlight w:val="none"/>
        </w:rPr>
      </w:pPr>
    </w:p>
    <w:p w14:paraId="62561C43">
      <w:pPr>
        <w:shd w:val="clear"/>
        <w:spacing w:line="360" w:lineRule="auto"/>
        <w:ind w:firstLine="494"/>
        <w:rPr>
          <w:rFonts w:hint="eastAsia" w:asciiTheme="minorEastAsia" w:hAnsiTheme="minorEastAsia" w:eastAsiaTheme="minorEastAsia" w:cstheme="minorEastAsia"/>
          <w:color w:val="auto"/>
          <w:sz w:val="24"/>
          <w:highlight w:val="none"/>
        </w:rPr>
      </w:pPr>
    </w:p>
    <w:p w14:paraId="7E6F75B8">
      <w:pPr>
        <w:shd w:val="clear"/>
        <w:spacing w:line="360" w:lineRule="auto"/>
        <w:ind w:firstLine="494"/>
        <w:rPr>
          <w:rFonts w:hint="eastAsia" w:asciiTheme="minorEastAsia" w:hAnsiTheme="minorEastAsia" w:eastAsiaTheme="minorEastAsia" w:cstheme="minorEastAsia"/>
          <w:color w:val="auto"/>
          <w:sz w:val="24"/>
          <w:highlight w:val="none"/>
        </w:rPr>
      </w:pPr>
    </w:p>
    <w:p w14:paraId="32FF5A2D">
      <w:pPr>
        <w:shd w:val="clea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6F4F9198">
      <w:pPr>
        <w:shd w:val="clea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2B22AF05">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1F11AD0E">
      <w:pPr>
        <w:shd w:val="clea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51EDEB16">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A6D1063">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82D87D">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32027D3">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B9F6983">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05044D5">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BBE8E21">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44040EC">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EB526D5">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9850790">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06C0F68">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5002AF">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62106A">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5A59EE">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131686D">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8C389FA">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F8A887A">
      <w:pPr>
        <w:shd w:val="clea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15EFDB7A">
      <w:pPr>
        <w:shd w:val="clea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附件5：联合协议</w:t>
      </w:r>
    </w:p>
    <w:p w14:paraId="4F0196E2">
      <w:pPr>
        <w:widowControl/>
        <w:shd w:val="clear"/>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79C9CFA3">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14:paraId="2610169C">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1A725690">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E50930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6B12BFF1">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bookmarkStart w:id="406"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2F8A7798">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671FC62A">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406"/>
    <w:p w14:paraId="6287E46C">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05595082">
      <w:pPr>
        <w:shd w:val="clea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提供的全部货物由小微企业制造，其合同份额占到合同总金额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5517EC80">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2B8C8797">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签订合同，并就采购合同约定的事项对</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承担连带责任。</w:t>
      </w:r>
    </w:p>
    <w:p w14:paraId="194B6297">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05E9AA12">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4C078364">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3F778662">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400FBFB7">
      <w:pPr>
        <w:shd w:val="clea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757429CC">
      <w:pPr>
        <w:shd w:val="clea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9FA976B">
      <w:pPr>
        <w:shd w:val="clear"/>
        <w:snapToGrid w:val="0"/>
        <w:spacing w:line="360" w:lineRule="auto"/>
        <w:ind w:right="960"/>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5FC6223A">
      <w:pPr>
        <w:shd w:val="clea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0467E315">
      <w:pPr>
        <w:shd w:val="clea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270DBDA">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E560D7B">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962337C">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3A3484C">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156A5FF">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A4CA719">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70E302E">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52610FC">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7954F5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746358">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368FB9D">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DA92256">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473D125">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6553B98">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8252775">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719CBB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EF6D93F">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4C2291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C3DB799">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88EB9DF">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79195C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F8A98CB">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3C25A0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EC499B">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91BE18B">
      <w:pPr>
        <w:shd w:val="clea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5D5D282">
      <w:pPr>
        <w:shd w:val="clea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附件6：分包意向协议</w:t>
      </w:r>
    </w:p>
    <w:p w14:paraId="11FF4BAE">
      <w:pPr>
        <w:widowControl/>
        <w:shd w:val="clear"/>
        <w:snapToGrid w:val="0"/>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w:t>
      </w:r>
      <w:r>
        <w:rPr>
          <w:rFonts w:hint="eastAsia" w:asciiTheme="minorEastAsia" w:hAnsiTheme="minorEastAsia" w:eastAsiaTheme="minorEastAsia" w:cstheme="minorEastAsia"/>
          <w:b/>
          <w:color w:val="auto"/>
          <w:sz w:val="24"/>
          <w:highlight w:val="none"/>
          <w:lang w:eastAsia="zh-CN"/>
        </w:rPr>
        <w:t>采购人</w:t>
      </w:r>
      <w:r>
        <w:rPr>
          <w:rFonts w:hint="eastAsia" w:asciiTheme="minorEastAsia" w:hAnsiTheme="minorEastAsia" w:eastAsiaTheme="minorEastAsia" w:cstheme="minorEastAsia"/>
          <w:b/>
          <w:color w:val="auto"/>
          <w:sz w:val="24"/>
          <w:highlight w:val="none"/>
        </w:rPr>
        <w:t>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20B87745">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办公用品采购项目</w:t>
      </w:r>
      <w:r>
        <w:rPr>
          <w:rFonts w:hint="eastAsia" w:asciiTheme="minorEastAsia" w:hAnsiTheme="minorEastAsia" w:eastAsiaTheme="minorEastAsia" w:cstheme="minorEastAsia"/>
          <w:color w:val="auto"/>
          <w:sz w:val="24"/>
          <w:highlight w:val="none"/>
        </w:rPr>
        <w:t>【招标编号：</w:t>
      </w:r>
      <w:r>
        <w:rPr>
          <w:rFonts w:hint="eastAsia" w:asciiTheme="minorEastAsia" w:hAnsiTheme="minorEastAsia" w:eastAsiaTheme="minorEastAsia" w:cstheme="minorEastAsia"/>
          <w:color w:val="auto"/>
          <w:sz w:val="24"/>
          <w:highlight w:val="none"/>
          <w:lang w:eastAsia="zh-CN"/>
        </w:rPr>
        <w:t>ZJWSBJ-CJ-2024004G</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1D7B417D">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2BCE641C">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006679B1">
      <w:pPr>
        <w:shd w:val="clear"/>
        <w:snapToGrid w:val="0"/>
        <w:spacing w:line="360" w:lineRule="auto"/>
        <w:ind w:firstLine="57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67EB8476">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1632DBB8">
      <w:pPr>
        <w:shd w:val="clear"/>
        <w:snapToGrid w:val="0"/>
        <w:spacing w:line="360"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（分包供应商X,……）提供的货物全部由小微企业制造，</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33CFD984">
      <w:pPr>
        <w:shd w:val="clear"/>
        <w:snapToGrid w:val="0"/>
        <w:spacing w:line="360"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407"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407"/>
    </w:p>
    <w:p w14:paraId="77022C21">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092429BF">
      <w:pPr>
        <w:shd w:val="clear"/>
        <w:snapToGrid w:val="0"/>
        <w:spacing w:line="360" w:lineRule="auto"/>
        <w:ind w:firstLine="576"/>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00360A9E">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53B331D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1147CF46">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260DF811">
      <w:pPr>
        <w:shd w:val="clea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F94EDDF">
      <w:pPr>
        <w:shd w:val="clear"/>
        <w:snapToGrid w:val="0"/>
        <w:spacing w:line="360"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34378C12">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16B05C62">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6C43D478">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706F2AE7">
      <w:pPr>
        <w:shd w:val="clear"/>
        <w:snapToGrid w:val="0"/>
        <w:spacing w:line="360" w:lineRule="auto"/>
        <w:ind w:left="5758" w:leftChars="342" w:hanging="5040" w:hanging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2A26BA18">
      <w:pPr>
        <w:shd w:val="clear"/>
        <w:snapToGrid w:val="0"/>
        <w:spacing w:line="360"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7C1AF260">
      <w:pPr>
        <w:shd w:val="clear"/>
        <w:snapToGrid w:val="0"/>
        <w:spacing w:line="360" w:lineRule="auto"/>
        <w:ind w:firstLine="5760" w:firstLineChars="2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2CE465A6">
      <w:pPr>
        <w:shd w:val="clear"/>
        <w:snapToGrid w:val="0"/>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5A7E6DF">
      <w:pPr>
        <w:shd w:val="clear"/>
        <w:snapToGrid w:val="0"/>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26DFA4A">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43F6D36">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79A559F">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64BAF4D">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271244F">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D0A425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7DBC47C">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CEFF269">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EACE543">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0EA707B">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A4599D3">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9D1AF35">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C63254A">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33A680">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F7D0B6C">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DCC536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422252">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29383C9">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B4B6724">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EFBE546">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2E4E44">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B969D9B">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09D83D7">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4605504">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4661735">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20DBCC0">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BF07A9">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DF02450">
      <w:pPr>
        <w:shd w:val="clea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6C7F945">
      <w:pPr>
        <w:widowControl/>
        <w:shd w:val="clear"/>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690CF30E">
      <w:pPr>
        <w:shd w:val="clea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附件7：中小企业声明函</w:t>
      </w:r>
    </w:p>
    <w:p w14:paraId="68017E7A">
      <w:pPr>
        <w:shd w:val="clear"/>
        <w:spacing w:line="360" w:lineRule="auto"/>
        <w:jc w:val="center"/>
        <w:rPr>
          <w:rFonts w:hint="eastAsia" w:asciiTheme="minorEastAsia" w:hAnsiTheme="minorEastAsia" w:eastAsiaTheme="minorEastAsia" w:cstheme="minorEastAsia"/>
          <w:color w:val="auto"/>
          <w:sz w:val="24"/>
          <w:highlight w:val="none"/>
          <w:u w:val="single"/>
        </w:rPr>
      </w:pPr>
    </w:p>
    <w:p w14:paraId="1958F02E">
      <w:pPr>
        <w:shd w:val="clea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中小企业声明函（货物）</w:t>
      </w:r>
    </w:p>
    <w:p w14:paraId="5AE69E66">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浙江财经大学</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的 </w:t>
      </w:r>
      <w:r>
        <w:rPr>
          <w:rFonts w:hint="eastAsia" w:asciiTheme="minorEastAsia" w:hAnsiTheme="minorEastAsia" w:eastAsiaTheme="minorEastAsia" w:cstheme="minorEastAsia"/>
          <w:color w:val="auto"/>
          <w:sz w:val="24"/>
          <w:highlight w:val="none"/>
          <w:u w:val="single"/>
          <w:lang w:eastAsia="zh-CN"/>
        </w:rPr>
        <w:t>办公用品采购项目</w:t>
      </w:r>
      <w:r>
        <w:rPr>
          <w:rFonts w:hint="eastAsia" w:asciiTheme="minorEastAsia" w:hAnsiTheme="minorEastAsia" w:eastAsiaTheme="minorEastAsia" w:cstheme="minorEastAsia"/>
          <w:color w:val="auto"/>
          <w:sz w:val="24"/>
          <w:highlight w:val="none"/>
        </w:rPr>
        <w:t xml:space="preserve"> 采购活动，提供的货物全部由符合政策要求的中小企业制造。相关企业（含联合体中的中小企业、签订分包意向协议的中小企业）的具体情况如下：</w:t>
      </w:r>
    </w:p>
    <w:p w14:paraId="1AF445E3">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4BDE79C1">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p>
    <w:p w14:paraId="1FB4C364">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56F167A2">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59E0B8A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15DFDF3">
      <w:pPr>
        <w:shd w:val="clear"/>
        <w:snapToGrid w:val="0"/>
        <w:spacing w:line="360" w:lineRule="auto"/>
        <w:ind w:firstLine="5160" w:firstLineChars="21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62A77DF6">
      <w:pPr>
        <w:shd w:val="clea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1888E55">
      <w:pPr>
        <w:shd w:val="clear"/>
        <w:spacing w:line="360" w:lineRule="auto"/>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从业人员、营业收入、资产总额填报上一年度数据，无上一年度数据的新成立企业可不填报。</w:t>
      </w:r>
    </w:p>
    <w:p w14:paraId="2054F4E1">
      <w:pPr>
        <w:shd w:val="clea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36D96E32">
      <w:pPr>
        <w:shd w:val="clea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70F1DD">
      <w:pPr>
        <w:shd w:val="clear"/>
        <w:spacing w:line="360"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96318DE">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53CA0256">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79FC201C">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03E58944">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45C3B236">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6272BE97">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046EC1AC">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55429EB4">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6EF315F7">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19E838B8">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7E6F46E9">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166FE601">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6E11BE06">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1CD98CA5">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1B9321CD">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60B1EC24">
      <w:pPr>
        <w:shd w:val="clear"/>
        <w:spacing w:line="360" w:lineRule="auto"/>
        <w:jc w:val="center"/>
        <w:rPr>
          <w:rFonts w:hint="eastAsia" w:asciiTheme="minorEastAsia" w:hAnsiTheme="minorEastAsia" w:eastAsiaTheme="minorEastAsia" w:cstheme="minorEastAsia"/>
          <w:b/>
          <w:color w:val="auto"/>
          <w:sz w:val="32"/>
          <w:szCs w:val="32"/>
          <w:highlight w:val="none"/>
        </w:rPr>
      </w:pPr>
    </w:p>
    <w:p w14:paraId="02663218">
      <w:pPr>
        <w:shd w:val="clea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056F6219">
      <w:pPr>
        <w:shd w:val="clear"/>
        <w:snapToGrid w:val="0"/>
        <w:spacing w:line="44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各行业划型标准</w:t>
      </w:r>
    </w:p>
    <w:p w14:paraId="76F21CA7">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57294346">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276F77">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C0E736">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83EFF">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9B66A9">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215743">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3E8EEA">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084A87">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76E3BA">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C6C043">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5B8285">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DDDFC79">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FAE8C2">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B1F3748">
      <w:pPr>
        <w:shd w:val="clear"/>
        <w:snapToGrid w:val="0"/>
        <w:spacing w:line="43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DCA1AF8">
      <w:pPr>
        <w:shd w:val="clear"/>
        <w:snapToGrid w:val="0"/>
        <w:spacing w:line="430" w:lineRule="exact"/>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（十六）其他未列明行业。从业人员300人以下的为中小微型企业。其中，从业人员100人及以上的为中型企业；从业人员10人及以上的为小型企业；从业人员10人以下的为微型企业。</w:t>
      </w:r>
    </w:p>
    <w:sectPr>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FD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C0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09B78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40A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50D32">
    <w:pPr>
      <w:pStyle w:val="41"/>
      <w:framePr w:wrap="around" w:vAnchor="text" w:hAnchor="margin" w:xAlign="right" w:y="1"/>
      <w:rPr>
        <w:rStyle w:val="76"/>
      </w:rPr>
    </w:pPr>
    <w:r>
      <w:fldChar w:fldCharType="begin"/>
    </w:r>
    <w:r>
      <w:rPr>
        <w:rStyle w:val="76"/>
      </w:rPr>
      <w:instrText xml:space="preserve">PAGE  </w:instrText>
    </w:r>
    <w:r>
      <w:fldChar w:fldCharType="end"/>
    </w:r>
  </w:p>
  <w:p w14:paraId="18CBE1BA">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C8C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8" w:name="_Toc91899912"/>
    <w:bookmarkStart w:id="409" w:name="_Toc131845147"/>
    <w:bookmarkStart w:id="410" w:name="_Toc36110187"/>
    <w:bookmarkStart w:id="411" w:name="_Toc164085800"/>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79A2A">
    <w:pPr>
      <w:pStyle w:val="41"/>
      <w:framePr w:wrap="around" w:vAnchor="text" w:hAnchor="margin" w:xAlign="right" w:y="1"/>
      <w:rPr>
        <w:rStyle w:val="76"/>
      </w:rPr>
    </w:pPr>
    <w:r>
      <w:fldChar w:fldCharType="begin"/>
    </w:r>
    <w:r>
      <w:rPr>
        <w:rStyle w:val="76"/>
      </w:rPr>
      <w:instrText xml:space="preserve">PAGE  </w:instrText>
    </w:r>
    <w:r>
      <w:fldChar w:fldCharType="end"/>
    </w:r>
  </w:p>
  <w:p w14:paraId="1FBEA49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46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CF19">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A55B2">
                          <w:pPr>
                            <w:pStyle w:val="41"/>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73A55B2">
                    <w:pPr>
                      <w:pStyle w:val="4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9F7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E133A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0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9F9A3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39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EE069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73F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59FD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12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2299BF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18C9">
    <w:pPr>
      <w:pStyle w:val="43"/>
      <w:pBdr>
        <w:bottom w:val="single" w:color="auto" w:sz="6" w:space="4"/>
      </w:pBdr>
      <w:jc w:val="right"/>
    </w:pPr>
    <w:r>
      <w:t></w:t>
    </w:r>
    <w:r>
      <w:rPr>
        <w:rFonts w:hint="eastAsia"/>
      </w:rPr>
      <w:t xml:space="preserve">             政府采购公开招标文件</w:t>
    </w:r>
  </w:p>
  <w:p w14:paraId="6D40C36A">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05837">
    <w:pPr>
      <w:pStyle w:val="43"/>
    </w:pPr>
    <w:r>
      <w:t></w:t>
    </w:r>
    <w:r>
      <w:rPr>
        <w:rFonts w:hint="eastAsia"/>
      </w:rPr>
      <w:t xml:space="preserve">                                             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685F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4310">
    <w:pPr>
      <w:pStyle w:val="43"/>
      <w:jc w:val="right"/>
      <w:rPr>
        <w:rFonts w:ascii="仿宋_GB2312"/>
        <w:b/>
        <w:i/>
        <w:u w:val="single"/>
      </w:rPr>
    </w:pPr>
    <w:r>
      <w:t></w:t>
    </w:r>
    <w:r>
      <w:rPr>
        <w:rFonts w:hint="eastAsia"/>
      </w:rPr>
      <w:t xml:space="preserve">                                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D0D94">
    <w:pPr>
      <w:pStyle w:val="43"/>
    </w:pPr>
    <w:r>
      <w:t></w:t>
    </w:r>
    <w:r>
      <w:rPr>
        <w:rFonts w:hint="eastAsia"/>
      </w:rPr>
      <w:t xml:space="preserve">         </w:t>
    </w:r>
  </w:p>
  <w:p w14:paraId="0791D10F">
    <w:pPr>
      <w:pStyle w:val="43"/>
    </w:pPr>
    <w:r>
      <w:rPr>
        <w:rFonts w:hint="eastAsia"/>
      </w:rPr>
      <w:t xml:space="preserve">                                                                  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A080">
    <w:pPr>
      <w:pStyle w:val="43"/>
      <w:rPr>
        <w:rFonts w:ascii="仿宋_GB2312"/>
        <w:b/>
        <w:i/>
        <w:u w:val="single"/>
      </w:rPr>
    </w:pPr>
    <w:r>
      <w:t></w:t>
    </w:r>
    <w:r>
      <w:rPr>
        <w:rFonts w:hint="eastAsia"/>
      </w:rPr>
      <w:t xml:space="preserve">                                                </w:t>
    </w:r>
    <w:r>
      <w:t xml:space="preserve"> </w:t>
    </w:r>
    <w:r>
      <w:rPr>
        <w:rFonts w:hint="eastAsia"/>
      </w:rPr>
      <w:t>政府采购公开招标文件</w:t>
    </w:r>
  </w:p>
  <w:p w14:paraId="19B187C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4675">
    <w:pPr>
      <w:pStyle w:val="43"/>
      <w:jc w:val="right"/>
    </w:pPr>
    <w:r>
      <w:t></w:t>
    </w:r>
    <w:r>
      <w:rPr>
        <w:rFonts w:hint="eastAsia"/>
      </w:rPr>
      <w:t xml:space="preserve">                                                                    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93901">
    <w:pPr>
      <w:pStyle w:val="43"/>
      <w:jc w:val="right"/>
      <w:rPr>
        <w:rFonts w:ascii="仿宋_GB2312"/>
        <w:b/>
        <w:i/>
        <w:u w:val="single"/>
      </w:rPr>
    </w:pPr>
    <w:r>
      <w:rPr>
        <w:rFonts w:hint="eastAsia"/>
      </w:rPr>
      <w:t xml:space="preserve">                                  政府采购公开招标文件</w:t>
    </w:r>
  </w:p>
  <w:p w14:paraId="29AD816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75361">
    <w:pPr>
      <w:pStyle w:val="43"/>
      <w:jc w:val="right"/>
    </w:pPr>
    <w:r>
      <w:rPr>
        <w:rFonts w:hint="eastAsia"/>
      </w:rPr>
      <w:t xml:space="preserve">                                                                                                        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61BA">
    <w:pPr>
      <w:pStyle w:val="43"/>
      <w:jc w:val="right"/>
      <w:rPr>
        <w:rFonts w:ascii="仿宋_GB2312"/>
        <w:b/>
        <w:i/>
        <w:iCs/>
        <w:u w:val="single"/>
      </w:rPr>
    </w:pPr>
    <w:r>
      <w:t></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345CE"/>
    <w:multiLevelType w:val="singleLevel"/>
    <w:tmpl w:val="29A345CE"/>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繁华终易逝">
    <w15:presenceInfo w15:providerId="WPS Office" w15:userId="3559643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2QwMTU0NjgxMGRmNTNkNDM3ZDBkYTBhYjUxO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9A"/>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27A"/>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C8D"/>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5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7B0"/>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864"/>
    <w:rsid w:val="004345F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CCF"/>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372"/>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FF1"/>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6B4"/>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BA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0F2"/>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957"/>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3DA"/>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A5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37F"/>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DDA"/>
    <w:rsid w:val="0082427D"/>
    <w:rsid w:val="00825441"/>
    <w:rsid w:val="00826855"/>
    <w:rsid w:val="00830052"/>
    <w:rsid w:val="008300D0"/>
    <w:rsid w:val="008308D8"/>
    <w:rsid w:val="0083104D"/>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3E0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B04"/>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74"/>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4F0"/>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BFD"/>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13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48"/>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8A0"/>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231"/>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971"/>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B4"/>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2EEF"/>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6C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46A35"/>
    <w:rsid w:val="019F7441"/>
    <w:rsid w:val="01AE15BA"/>
    <w:rsid w:val="01B37585"/>
    <w:rsid w:val="01C725F7"/>
    <w:rsid w:val="01D55165"/>
    <w:rsid w:val="01DF6BF8"/>
    <w:rsid w:val="01EC2C57"/>
    <w:rsid w:val="025F0711"/>
    <w:rsid w:val="026B2E25"/>
    <w:rsid w:val="026D582B"/>
    <w:rsid w:val="02824D4D"/>
    <w:rsid w:val="0283691B"/>
    <w:rsid w:val="02DC4B10"/>
    <w:rsid w:val="02DD76CE"/>
    <w:rsid w:val="02F36323"/>
    <w:rsid w:val="02F5619C"/>
    <w:rsid w:val="0326446A"/>
    <w:rsid w:val="032D5555"/>
    <w:rsid w:val="036634D2"/>
    <w:rsid w:val="03DD35E4"/>
    <w:rsid w:val="04076900"/>
    <w:rsid w:val="041A5A3B"/>
    <w:rsid w:val="042311BA"/>
    <w:rsid w:val="042B157A"/>
    <w:rsid w:val="048F763B"/>
    <w:rsid w:val="049004D4"/>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4E037D"/>
    <w:rsid w:val="0779354C"/>
    <w:rsid w:val="08061376"/>
    <w:rsid w:val="08452D77"/>
    <w:rsid w:val="086401F8"/>
    <w:rsid w:val="08751CAA"/>
    <w:rsid w:val="087E4C40"/>
    <w:rsid w:val="08A871D0"/>
    <w:rsid w:val="08D66AD6"/>
    <w:rsid w:val="08DA33A3"/>
    <w:rsid w:val="08E80F13"/>
    <w:rsid w:val="0912665B"/>
    <w:rsid w:val="09335624"/>
    <w:rsid w:val="0944690F"/>
    <w:rsid w:val="09535675"/>
    <w:rsid w:val="095F057D"/>
    <w:rsid w:val="09642282"/>
    <w:rsid w:val="09664528"/>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E5F8D"/>
    <w:rsid w:val="0CE618DF"/>
    <w:rsid w:val="0CFE707A"/>
    <w:rsid w:val="0D063BDA"/>
    <w:rsid w:val="0D08375F"/>
    <w:rsid w:val="0D151C27"/>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70082"/>
    <w:rsid w:val="0EF94D4B"/>
    <w:rsid w:val="0F4958DC"/>
    <w:rsid w:val="0F515DF7"/>
    <w:rsid w:val="0F596BA8"/>
    <w:rsid w:val="0F6248D2"/>
    <w:rsid w:val="0F693536"/>
    <w:rsid w:val="0F7B0511"/>
    <w:rsid w:val="0F7B76D9"/>
    <w:rsid w:val="0F816ACD"/>
    <w:rsid w:val="0F9832DB"/>
    <w:rsid w:val="0FBF3FD2"/>
    <w:rsid w:val="0FBF7FF3"/>
    <w:rsid w:val="0FF7237E"/>
    <w:rsid w:val="10646583"/>
    <w:rsid w:val="107D4B15"/>
    <w:rsid w:val="108A3C80"/>
    <w:rsid w:val="10C26171"/>
    <w:rsid w:val="10F33360"/>
    <w:rsid w:val="10FC16EA"/>
    <w:rsid w:val="1102722C"/>
    <w:rsid w:val="110F1D40"/>
    <w:rsid w:val="11266F33"/>
    <w:rsid w:val="118963A1"/>
    <w:rsid w:val="11C126F4"/>
    <w:rsid w:val="11C6522A"/>
    <w:rsid w:val="11E104CC"/>
    <w:rsid w:val="11E20309"/>
    <w:rsid w:val="12255233"/>
    <w:rsid w:val="12530213"/>
    <w:rsid w:val="127723A9"/>
    <w:rsid w:val="12862074"/>
    <w:rsid w:val="12883966"/>
    <w:rsid w:val="129E45B4"/>
    <w:rsid w:val="12D81596"/>
    <w:rsid w:val="13072A44"/>
    <w:rsid w:val="135F4BE2"/>
    <w:rsid w:val="13693F0F"/>
    <w:rsid w:val="139B1A0A"/>
    <w:rsid w:val="139D25C7"/>
    <w:rsid w:val="13BF3CE4"/>
    <w:rsid w:val="13D034DB"/>
    <w:rsid w:val="141008D8"/>
    <w:rsid w:val="14125FE6"/>
    <w:rsid w:val="146D271E"/>
    <w:rsid w:val="14982588"/>
    <w:rsid w:val="149A5AD9"/>
    <w:rsid w:val="14A7619D"/>
    <w:rsid w:val="150536C3"/>
    <w:rsid w:val="150C1963"/>
    <w:rsid w:val="151447A0"/>
    <w:rsid w:val="154A6454"/>
    <w:rsid w:val="15762120"/>
    <w:rsid w:val="16A8729C"/>
    <w:rsid w:val="16B33777"/>
    <w:rsid w:val="16B34B25"/>
    <w:rsid w:val="16BC70A7"/>
    <w:rsid w:val="16C6339E"/>
    <w:rsid w:val="172F2D79"/>
    <w:rsid w:val="17557BEF"/>
    <w:rsid w:val="17D349C1"/>
    <w:rsid w:val="17E56525"/>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B4E1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2354C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A1213F"/>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30981"/>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861B8"/>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641283"/>
    <w:rsid w:val="319C6071"/>
    <w:rsid w:val="31AC537E"/>
    <w:rsid w:val="31E3679B"/>
    <w:rsid w:val="31E732FD"/>
    <w:rsid w:val="32517576"/>
    <w:rsid w:val="32BE5C2C"/>
    <w:rsid w:val="32FB6478"/>
    <w:rsid w:val="33263B3F"/>
    <w:rsid w:val="336963EB"/>
    <w:rsid w:val="33816EEB"/>
    <w:rsid w:val="33EB55CD"/>
    <w:rsid w:val="33EC4C02"/>
    <w:rsid w:val="33F10B75"/>
    <w:rsid w:val="33F26811"/>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DD4867"/>
    <w:rsid w:val="37EE7094"/>
    <w:rsid w:val="37FD070E"/>
    <w:rsid w:val="38296C89"/>
    <w:rsid w:val="383002EB"/>
    <w:rsid w:val="38586797"/>
    <w:rsid w:val="385D15DF"/>
    <w:rsid w:val="387244E2"/>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20B17"/>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A10D6"/>
    <w:rsid w:val="40592157"/>
    <w:rsid w:val="406E1CAE"/>
    <w:rsid w:val="40A0133A"/>
    <w:rsid w:val="40A63169"/>
    <w:rsid w:val="40C31A53"/>
    <w:rsid w:val="40FF545D"/>
    <w:rsid w:val="410067C8"/>
    <w:rsid w:val="418F0D2A"/>
    <w:rsid w:val="41D01505"/>
    <w:rsid w:val="42474939"/>
    <w:rsid w:val="424C3C57"/>
    <w:rsid w:val="42613FF3"/>
    <w:rsid w:val="42660D96"/>
    <w:rsid w:val="428667D2"/>
    <w:rsid w:val="42CD1CE0"/>
    <w:rsid w:val="42DC702D"/>
    <w:rsid w:val="42E1381E"/>
    <w:rsid w:val="42ED6459"/>
    <w:rsid w:val="42FE58DD"/>
    <w:rsid w:val="43174B3D"/>
    <w:rsid w:val="434B790E"/>
    <w:rsid w:val="4360274F"/>
    <w:rsid w:val="43977AB6"/>
    <w:rsid w:val="43A3342B"/>
    <w:rsid w:val="43C77C27"/>
    <w:rsid w:val="43DE09EE"/>
    <w:rsid w:val="44002FAD"/>
    <w:rsid w:val="44727EC6"/>
    <w:rsid w:val="449101DD"/>
    <w:rsid w:val="44DE1391"/>
    <w:rsid w:val="44E81CBA"/>
    <w:rsid w:val="451B225C"/>
    <w:rsid w:val="452410C9"/>
    <w:rsid w:val="45317DFB"/>
    <w:rsid w:val="456D3CE4"/>
    <w:rsid w:val="4579042C"/>
    <w:rsid w:val="457F0571"/>
    <w:rsid w:val="45851176"/>
    <w:rsid w:val="45B125C3"/>
    <w:rsid w:val="45C63B94"/>
    <w:rsid w:val="460E7DA5"/>
    <w:rsid w:val="46422483"/>
    <w:rsid w:val="4659254A"/>
    <w:rsid w:val="465B0637"/>
    <w:rsid w:val="465E3F0D"/>
    <w:rsid w:val="466A16E6"/>
    <w:rsid w:val="46893F2B"/>
    <w:rsid w:val="46AC28CE"/>
    <w:rsid w:val="46B740C0"/>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13907"/>
    <w:rsid w:val="4BEA456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97238B"/>
    <w:rsid w:val="4FB52AB1"/>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A1D1D"/>
    <w:rsid w:val="52615633"/>
    <w:rsid w:val="526F4DE4"/>
    <w:rsid w:val="52977FD4"/>
    <w:rsid w:val="52A25790"/>
    <w:rsid w:val="52A96B6F"/>
    <w:rsid w:val="52B45975"/>
    <w:rsid w:val="52D94AA4"/>
    <w:rsid w:val="52EA3A62"/>
    <w:rsid w:val="52F50BB8"/>
    <w:rsid w:val="53097272"/>
    <w:rsid w:val="53440FCD"/>
    <w:rsid w:val="53544462"/>
    <w:rsid w:val="538D7C3A"/>
    <w:rsid w:val="5397158E"/>
    <w:rsid w:val="53A26B9F"/>
    <w:rsid w:val="54013861"/>
    <w:rsid w:val="54487265"/>
    <w:rsid w:val="544D6070"/>
    <w:rsid w:val="54605E1E"/>
    <w:rsid w:val="547A48F8"/>
    <w:rsid w:val="54B3506A"/>
    <w:rsid w:val="54CA0D16"/>
    <w:rsid w:val="54DD4057"/>
    <w:rsid w:val="54E7490F"/>
    <w:rsid w:val="550764A4"/>
    <w:rsid w:val="550B2BF6"/>
    <w:rsid w:val="55214EB5"/>
    <w:rsid w:val="553541D3"/>
    <w:rsid w:val="55364EFD"/>
    <w:rsid w:val="555D4828"/>
    <w:rsid w:val="557A4C8B"/>
    <w:rsid w:val="558931E1"/>
    <w:rsid w:val="55923347"/>
    <w:rsid w:val="55925180"/>
    <w:rsid w:val="55983B1B"/>
    <w:rsid w:val="55A8376B"/>
    <w:rsid w:val="55DC29B6"/>
    <w:rsid w:val="55DD4241"/>
    <w:rsid w:val="56090AD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308BE"/>
    <w:rsid w:val="5AD63A24"/>
    <w:rsid w:val="5B2E1A1D"/>
    <w:rsid w:val="5B556755"/>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86807"/>
    <w:rsid w:val="5E006862"/>
    <w:rsid w:val="5E0207B9"/>
    <w:rsid w:val="5E1834A1"/>
    <w:rsid w:val="5E261785"/>
    <w:rsid w:val="5E4A7017"/>
    <w:rsid w:val="5E552BBA"/>
    <w:rsid w:val="5E611C10"/>
    <w:rsid w:val="5E745F14"/>
    <w:rsid w:val="5E7A0F3F"/>
    <w:rsid w:val="5EDC0BF1"/>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80092"/>
    <w:rsid w:val="61F07562"/>
    <w:rsid w:val="61F94C26"/>
    <w:rsid w:val="62000E56"/>
    <w:rsid w:val="624F3E49"/>
    <w:rsid w:val="62632286"/>
    <w:rsid w:val="62745016"/>
    <w:rsid w:val="62885958"/>
    <w:rsid w:val="62F40B65"/>
    <w:rsid w:val="62FC2CFE"/>
    <w:rsid w:val="63024505"/>
    <w:rsid w:val="635600A5"/>
    <w:rsid w:val="635B1DB5"/>
    <w:rsid w:val="63711FED"/>
    <w:rsid w:val="63844520"/>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478F9"/>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934CF"/>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118AB"/>
    <w:rsid w:val="6A914DA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F7707"/>
    <w:rsid w:val="6ED446C5"/>
    <w:rsid w:val="6F290432"/>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95F19"/>
    <w:rsid w:val="73C0646E"/>
    <w:rsid w:val="74027161"/>
    <w:rsid w:val="742222F5"/>
    <w:rsid w:val="74476126"/>
    <w:rsid w:val="74706664"/>
    <w:rsid w:val="747F3682"/>
    <w:rsid w:val="749C4185"/>
    <w:rsid w:val="75067759"/>
    <w:rsid w:val="752E6DCD"/>
    <w:rsid w:val="7551380D"/>
    <w:rsid w:val="75600BE5"/>
    <w:rsid w:val="7564475C"/>
    <w:rsid w:val="7583797F"/>
    <w:rsid w:val="75D20F1D"/>
    <w:rsid w:val="75DA2C18"/>
    <w:rsid w:val="75DE488F"/>
    <w:rsid w:val="75F54412"/>
    <w:rsid w:val="761D08E0"/>
    <w:rsid w:val="765D347C"/>
    <w:rsid w:val="76826699"/>
    <w:rsid w:val="76C87133"/>
    <w:rsid w:val="76CD08D5"/>
    <w:rsid w:val="76DB4B92"/>
    <w:rsid w:val="77052AA4"/>
    <w:rsid w:val="77136511"/>
    <w:rsid w:val="77340A39"/>
    <w:rsid w:val="77351FD0"/>
    <w:rsid w:val="77472422"/>
    <w:rsid w:val="775C1159"/>
    <w:rsid w:val="777F31F2"/>
    <w:rsid w:val="77D1700D"/>
    <w:rsid w:val="77EC04CC"/>
    <w:rsid w:val="78775729"/>
    <w:rsid w:val="78945A05"/>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04EE0"/>
    <w:rsid w:val="7C254906"/>
    <w:rsid w:val="7C590818"/>
    <w:rsid w:val="7C7C10F6"/>
    <w:rsid w:val="7C853BEA"/>
    <w:rsid w:val="7C881368"/>
    <w:rsid w:val="7CC145C3"/>
    <w:rsid w:val="7CE27788"/>
    <w:rsid w:val="7D0C32F1"/>
    <w:rsid w:val="7D0F408D"/>
    <w:rsid w:val="7D1B73EB"/>
    <w:rsid w:val="7D491C6C"/>
    <w:rsid w:val="7D4B344F"/>
    <w:rsid w:val="7D5429C0"/>
    <w:rsid w:val="7D6E6D43"/>
    <w:rsid w:val="7DB57A34"/>
    <w:rsid w:val="7DE60973"/>
    <w:rsid w:val="7DEF0916"/>
    <w:rsid w:val="7E1E5218"/>
    <w:rsid w:val="7E7F64E4"/>
    <w:rsid w:val="7E9A4E1F"/>
    <w:rsid w:val="7EA7723A"/>
    <w:rsid w:val="7EE064C6"/>
    <w:rsid w:val="7EF56FBB"/>
    <w:rsid w:val="7F0768EB"/>
    <w:rsid w:val="7F143BEC"/>
    <w:rsid w:val="7F4549B0"/>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napToGrid w:val="0"/>
      <w:spacing w:line="360" w:lineRule="auto"/>
      <w:jc w:val="center"/>
      <w:outlineLvl w:val="0"/>
    </w:pPr>
    <w:rPr>
      <w:b/>
      <w:bCs/>
      <w:kern w:val="44"/>
      <w:sz w:val="36"/>
      <w:szCs w:val="44"/>
    </w:rPr>
  </w:style>
  <w:style w:type="paragraph" w:styleId="3">
    <w:name w:val="heading 2"/>
    <w:basedOn w:val="1"/>
    <w:next w:val="1"/>
    <w:link w:val="966"/>
    <w:autoRedefine/>
    <w:qFormat/>
    <w:uiPriority w:val="0"/>
    <w:pPr>
      <w:keepNext/>
      <w:keepLines/>
      <w:tabs>
        <w:tab w:val="left" w:pos="432"/>
      </w:tabs>
      <w:snapToGrid w:val="0"/>
      <w:spacing w:line="360" w:lineRule="auto"/>
      <w:jc w:val="left"/>
      <w:outlineLvl w:val="1"/>
    </w:pPr>
    <w:rPr>
      <w:rFonts w:ascii="宋体" w:hAnsi="宋体"/>
      <w:b/>
      <w:bCs/>
      <w:sz w:val="32"/>
      <w:szCs w:val="32"/>
      <w:lang w:val="zh-CN"/>
    </w:rPr>
  </w:style>
  <w:style w:type="paragraph" w:styleId="4">
    <w:name w:val="heading 3"/>
    <w:basedOn w:val="1"/>
    <w:next w:val="1"/>
    <w:link w:val="967"/>
    <w:autoRedefine/>
    <w:qFormat/>
    <w:uiPriority w:val="0"/>
    <w:pPr>
      <w:keepNext/>
      <w:keepLines/>
      <w:tabs>
        <w:tab w:val="left" w:pos="900"/>
      </w:tabs>
      <w:snapToGrid w:val="0"/>
      <w:spacing w:line="360" w:lineRule="auto"/>
      <w:ind w:firstLine="482" w:firstLineChars="200"/>
      <w:jc w:val="left"/>
      <w:outlineLvl w:val="2"/>
    </w:pPr>
    <w:rPr>
      <w:rFonts w:ascii="宋体" w:hAnsi="宋体"/>
      <w:b/>
      <w:bCs/>
      <w:sz w:val="24"/>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link w:val="190"/>
    <w:autoRedefine/>
    <w:qFormat/>
    <w:uiPriority w:val="0"/>
    <w:rPr>
      <w:sz w:val="18"/>
      <w:szCs w:val="18"/>
    </w:rPr>
  </w:style>
  <w:style w:type="paragraph" w:styleId="16">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next w:val="26"/>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7">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6"/>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index 7"/>
    <w:basedOn w:val="1"/>
    <w:next w:val="1"/>
    <w:autoRedefine/>
    <w:semiHidden/>
    <w:qFormat/>
    <w:uiPriority w:val="99"/>
    <w:pPr>
      <w:ind w:left="1200" w:leftChars="1200"/>
    </w:p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3"/>
    <w:autoRedefine/>
    <w:qFormat/>
    <w:uiPriority w:val="0"/>
    <w:pPr>
      <w:spacing w:after="120" w:line="480" w:lineRule="auto"/>
    </w:pPr>
  </w:style>
  <w:style w:type="paragraph" w:styleId="60">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98"/>
    <w:autoRedefine/>
    <w:qFormat/>
    <w:uiPriority w:val="0"/>
    <w:rPr>
      <w:b/>
      <w:bCs/>
    </w:rPr>
  </w:style>
  <w:style w:type="paragraph" w:styleId="64">
    <w:name w:val="Body Text First Indent"/>
    <w:basedOn w:val="1"/>
    <w:next w:val="53"/>
    <w:link w:val="322"/>
    <w:autoRedefine/>
    <w:qFormat/>
    <w:uiPriority w:val="0"/>
    <w:pPr>
      <w:ind w:firstLine="420"/>
    </w:pPr>
    <w:rPr>
      <w:rFonts w:hAnsi="Calibri"/>
      <w:szCs w:val="20"/>
    </w:rPr>
  </w:style>
  <w:style w:type="paragraph" w:styleId="65">
    <w:name w:val="Body Text First Indent 2"/>
    <w:basedOn w:val="27"/>
    <w:next w:val="1"/>
    <w:link w:val="123"/>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3"/>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5"/>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3"/>
    <w:autoRedefine/>
    <w:qFormat/>
    <w:uiPriority w:val="0"/>
    <w:rPr>
      <w:rFonts w:ascii="Arial" w:hAnsi="Arial" w:eastAsia="黑体" w:cs="Arial"/>
      <w:snapToGrid w:val="0"/>
      <w:kern w:val="0"/>
      <w:szCs w:val="21"/>
    </w:rPr>
  </w:style>
  <w:style w:type="character" w:customStyle="1" w:styleId="127">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pacing w:before="240" w:after="240" w:line="240" w:lineRule="auto"/>
      <w:jc w:val="center"/>
    </w:pPr>
    <w:rPr>
      <w:rFonts w:ascii="Calibri" w:hAnsi="Calibri"/>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8"/>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0"/>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15"/>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3"/>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5"/>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rFonts w:eastAsia="宋体"/>
      <w:b/>
      <w:bCs/>
      <w:kern w:val="44"/>
      <w:sz w:val="36"/>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2"/>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60"/>
    <w:autoRedefine/>
    <w:qFormat/>
    <w:uiPriority w:val="0"/>
    <w:rPr>
      <w:rFonts w:ascii="黑体" w:hAnsi="Courier New" w:eastAsia="黑体"/>
    </w:rPr>
  </w:style>
  <w:style w:type="character" w:customStyle="1" w:styleId="303">
    <w:name w:val="正文文本 2 字符1"/>
    <w:link w:val="59"/>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8"/>
    <w:autoRedefine/>
    <w:qFormat/>
    <w:uiPriority w:val="0"/>
    <w:rPr>
      <w:b/>
      <w:bCs/>
      <w:kern w:val="2"/>
      <w:sz w:val="24"/>
      <w:szCs w:val="24"/>
    </w:rPr>
  </w:style>
  <w:style w:type="character" w:customStyle="1" w:styleId="309">
    <w:name w:val="正文文本缩进 2 字符"/>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3"/>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3"/>
    <w:autoRedefine/>
    <w:qFormat/>
    <w:uiPriority w:val="0"/>
    <w:rPr>
      <w:rFonts w:ascii="Arial" w:hAnsi="Arial" w:eastAsia="黑体" w:cs="Arial"/>
      <w:snapToGrid w:val="0"/>
      <w:kern w:val="0"/>
      <w:szCs w:val="21"/>
    </w:rPr>
  </w:style>
  <w:style w:type="character" w:customStyle="1" w:styleId="433">
    <w:name w:val="hui"/>
    <w:basedOn w:val="73"/>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spacing w:before="360" w:after="360" w:line="240" w:lineRule="atLeast"/>
    </w:pPr>
    <w:rPr>
      <w:rFonts w:hAnsi="Arial"/>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
    <w:next w:val="25"/>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
    <w:next w:val="25"/>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pPr>
    <w:rPr>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rPr>
      <w:rFonts w:ascii="黑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jc w:val="both"/>
    </w:pPr>
    <w:rPr>
      <w:rFonts w:hAnsi="Arial"/>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5"/>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val="0"/>
      <w:snapToGrid w:val="0"/>
      <w:spacing w:line="360" w:lineRule="auto"/>
      <w:ind w:firstLine="0" w:firstLineChars="0"/>
    </w:pPr>
    <w:rPr>
      <w:rFonts w:ascii="Calibri" w:hAnsi="Calibri" w:eastAsia="宋体"/>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ind w:firstLine="0"/>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0"/>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标题 2 字符1"/>
    <w:link w:val="3"/>
    <w:autoRedefine/>
    <w:qFormat/>
    <w:uiPriority w:val="0"/>
    <w:rPr>
      <w:rFonts w:ascii="宋体" w:hAnsi="宋体" w:eastAsia="宋体"/>
      <w:b/>
      <w:bCs/>
      <w:sz w:val="32"/>
      <w:szCs w:val="32"/>
      <w:lang w:val="zh-CN"/>
    </w:rPr>
  </w:style>
  <w:style w:type="character" w:customStyle="1" w:styleId="967">
    <w:name w:val="标题 3 字符1"/>
    <w:link w:val="4"/>
    <w:autoRedefine/>
    <w:qFormat/>
    <w:uiPriority w:val="0"/>
    <w:rPr>
      <w:rFonts w:ascii="宋体" w:hAnsi="宋体" w:eastAsia="宋体"/>
      <w:b/>
      <w:bCs/>
      <w:sz w:val="24"/>
      <w:szCs w:val="32"/>
    </w:rPr>
  </w:style>
  <w:style w:type="paragraph" w:customStyle="1" w:styleId="968">
    <w:name w:val="TOC 72"/>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列表段落2"/>
    <w:basedOn w:val="1"/>
    <w:autoRedefine/>
    <w:qFormat/>
    <w:uiPriority w:val="99"/>
    <w:pPr>
      <w:ind w:firstLine="420"/>
    </w:pPr>
    <w:rPr>
      <w:rFonts w:ascii="Times New Roman" w:hAnsi="Times New Roman"/>
      <w:szCs w:val="22"/>
    </w:rPr>
  </w:style>
  <w:style w:type="character" w:customStyle="1" w:styleId="970">
    <w:name w:val="font101"/>
    <w:basedOn w:val="73"/>
    <w:qFormat/>
    <w:uiPriority w:val="0"/>
    <w:rPr>
      <w:rFonts w:hint="default" w:ascii="Times New Roman" w:hAnsi="Times New Roman" w:cs="Times New Roman"/>
      <w:color w:val="000000"/>
      <w:sz w:val="22"/>
      <w:szCs w:val="22"/>
      <w:u w:val="none"/>
    </w:rPr>
  </w:style>
  <w:style w:type="paragraph" w:customStyle="1" w:styleId="971">
    <w:name w:val="Plain Text"/>
    <w:basedOn w:val="972"/>
    <w:qFormat/>
    <w:uiPriority w:val="0"/>
    <w:pPr>
      <w:widowControl/>
      <w:jc w:val="left"/>
    </w:pPr>
    <w:rPr>
      <w:rFonts w:ascii="宋体" w:hAnsi="Courier New"/>
    </w:rPr>
  </w:style>
  <w:style w:type="paragraph" w:customStyle="1" w:styleId="972">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39912</Words>
  <Characters>45135</Characters>
  <Lines>449</Lines>
  <Paragraphs>126</Paragraphs>
  <TotalTime>2</TotalTime>
  <ScaleCrop>false</ScaleCrop>
  <LinksUpToDate>false</LinksUpToDate>
  <CharactersWithSpaces>49356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繁华终易逝</cp:lastModifiedBy>
  <cp:lastPrinted>2023-10-18T06:05:00Z</cp:lastPrinted>
  <dcterms:modified xsi:type="dcterms:W3CDTF">2024-07-31T15:03:02Z</dcterms:modified>
  <dc:title>杭州市市民卡扩大发卡工程</dc:title>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34A5CDE03BFA488CA6D7264DDEADF53B_13</vt:lpwstr>
  </property>
</Properties>
</file>