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6C9" w:rsidRDefault="00D906C9">
      <w:pPr>
        <w:adjustRightInd w:val="0"/>
        <w:snapToGrid w:val="0"/>
        <w:spacing w:line="600" w:lineRule="exact"/>
        <w:jc w:val="center"/>
        <w:rPr>
          <w:rFonts w:ascii="宋体" w:hAnsi="宋体" w:cs="宋体"/>
          <w:b/>
          <w:color w:val="000000"/>
          <w:kern w:val="0"/>
          <w:sz w:val="48"/>
          <w:szCs w:val="48"/>
        </w:rPr>
      </w:pPr>
    </w:p>
    <w:p w:rsidR="00D906C9" w:rsidRDefault="00D906C9">
      <w:pPr>
        <w:adjustRightInd w:val="0"/>
        <w:snapToGrid w:val="0"/>
        <w:spacing w:line="900" w:lineRule="exact"/>
        <w:rPr>
          <w:rFonts w:ascii="宋体" w:hAnsi="宋体" w:cs="宋体"/>
          <w:b/>
          <w:color w:val="000000"/>
          <w:kern w:val="0"/>
          <w:sz w:val="44"/>
          <w:szCs w:val="44"/>
        </w:rPr>
      </w:pPr>
    </w:p>
    <w:p w:rsidR="00FB22D4" w:rsidRDefault="00FB22D4" w:rsidP="00B920DA">
      <w:pPr>
        <w:adjustRightInd w:val="0"/>
        <w:snapToGrid w:val="0"/>
        <w:spacing w:line="900" w:lineRule="exact"/>
        <w:rPr>
          <w:rFonts w:ascii="宋体" w:hAnsi="宋体" w:cs="宋体"/>
          <w:b/>
          <w:color w:val="000000"/>
          <w:kern w:val="0"/>
          <w:sz w:val="44"/>
          <w:szCs w:val="44"/>
        </w:rPr>
      </w:pPr>
    </w:p>
    <w:p w:rsidR="00D906C9" w:rsidRPr="00B920DA" w:rsidRDefault="00B920DA" w:rsidP="00B920DA">
      <w:pPr>
        <w:adjustRightInd w:val="0"/>
        <w:snapToGrid w:val="0"/>
        <w:spacing w:line="840" w:lineRule="exact"/>
        <w:jc w:val="center"/>
        <w:rPr>
          <w:rFonts w:ascii="宋体" w:hAnsi="宋体" w:cs="宋体"/>
          <w:b/>
          <w:color w:val="000000"/>
          <w:kern w:val="0"/>
          <w:sz w:val="44"/>
          <w:szCs w:val="44"/>
        </w:rPr>
      </w:pPr>
      <w:r w:rsidRPr="00B920DA">
        <w:rPr>
          <w:rFonts w:ascii="宋体" w:hAnsi="宋体" w:cs="宋体" w:hint="eastAsia"/>
          <w:b/>
          <w:color w:val="000000"/>
          <w:kern w:val="0"/>
          <w:sz w:val="44"/>
          <w:szCs w:val="44"/>
        </w:rPr>
        <w:t>湖州职业技术学院</w:t>
      </w:r>
    </w:p>
    <w:p w:rsidR="00D906C9" w:rsidRPr="00B920DA" w:rsidRDefault="00B920DA" w:rsidP="00B920DA">
      <w:pPr>
        <w:adjustRightInd w:val="0"/>
        <w:snapToGrid w:val="0"/>
        <w:spacing w:line="840" w:lineRule="exact"/>
        <w:jc w:val="center"/>
        <w:rPr>
          <w:rFonts w:ascii="宋体" w:hAnsi="宋体" w:cs="宋体"/>
          <w:b/>
          <w:color w:val="000000"/>
          <w:kern w:val="0"/>
          <w:sz w:val="44"/>
          <w:szCs w:val="44"/>
        </w:rPr>
      </w:pPr>
      <w:r w:rsidRPr="00B920DA">
        <w:rPr>
          <w:rFonts w:ascii="宋体" w:hAnsi="宋体" w:cs="宋体" w:hint="eastAsia"/>
          <w:b/>
          <w:color w:val="000000"/>
          <w:kern w:val="0"/>
          <w:sz w:val="44"/>
          <w:szCs w:val="44"/>
        </w:rPr>
        <w:t>学校成人高等学历继续教育教务教学管理及学生在线学习平台采购项目</w:t>
      </w:r>
    </w:p>
    <w:p w:rsidR="00D906C9" w:rsidRDefault="00356689">
      <w:pPr>
        <w:widowControl/>
        <w:spacing w:line="660" w:lineRule="exact"/>
        <w:jc w:val="center"/>
        <w:rPr>
          <w:rFonts w:ascii="宋体" w:hAnsi="宋体" w:cs="宋体"/>
          <w:b/>
          <w:color w:val="000000"/>
          <w:kern w:val="0"/>
          <w:sz w:val="32"/>
          <w:szCs w:val="32"/>
        </w:rPr>
      </w:pPr>
      <w:r>
        <w:rPr>
          <w:rFonts w:ascii="宋体" w:hAnsi="宋体" w:cs="宋体" w:hint="eastAsia"/>
          <w:b/>
          <w:color w:val="000000"/>
          <w:kern w:val="0"/>
          <w:sz w:val="32"/>
          <w:szCs w:val="32"/>
        </w:rPr>
        <w:t>（财政审批编号：</w:t>
      </w:r>
      <w:proofErr w:type="gramStart"/>
      <w:r w:rsidR="00B920DA">
        <w:rPr>
          <w:rFonts w:ascii="宋体" w:hAnsi="宋体" w:cs="宋体" w:hint="eastAsia"/>
          <w:b/>
          <w:color w:val="000000"/>
          <w:kern w:val="0"/>
          <w:sz w:val="30"/>
          <w:szCs w:val="30"/>
        </w:rPr>
        <w:t>湖财采确</w:t>
      </w:r>
      <w:proofErr w:type="gramEnd"/>
      <w:r w:rsidR="00B920DA">
        <w:rPr>
          <w:rFonts w:ascii="宋体" w:hAnsi="宋体" w:cs="宋体" w:hint="eastAsia"/>
          <w:b/>
          <w:color w:val="000000"/>
          <w:kern w:val="0"/>
          <w:sz w:val="30"/>
          <w:szCs w:val="30"/>
        </w:rPr>
        <w:t xml:space="preserve"> [2024]13937号</w:t>
      </w:r>
      <w:r>
        <w:rPr>
          <w:rFonts w:ascii="宋体" w:hAnsi="宋体" w:cs="宋体" w:hint="eastAsia"/>
          <w:b/>
          <w:color w:val="000000"/>
          <w:kern w:val="0"/>
          <w:sz w:val="32"/>
          <w:szCs w:val="32"/>
        </w:rPr>
        <w:t>）</w:t>
      </w:r>
    </w:p>
    <w:p w:rsidR="00D906C9" w:rsidRDefault="00D906C9">
      <w:pPr>
        <w:adjustRightInd w:val="0"/>
        <w:snapToGrid w:val="0"/>
        <w:spacing w:line="600" w:lineRule="exact"/>
        <w:jc w:val="center"/>
        <w:rPr>
          <w:rFonts w:ascii="宋体" w:hAnsi="宋体"/>
          <w:b/>
          <w:snapToGrid w:val="0"/>
          <w:color w:val="000000"/>
          <w:sz w:val="84"/>
          <w:szCs w:val="84"/>
        </w:rPr>
      </w:pPr>
    </w:p>
    <w:p w:rsidR="00D906C9" w:rsidRDefault="00D906C9">
      <w:pPr>
        <w:adjustRightInd w:val="0"/>
        <w:snapToGrid w:val="0"/>
        <w:spacing w:line="600" w:lineRule="exact"/>
        <w:jc w:val="center"/>
        <w:rPr>
          <w:rFonts w:ascii="宋体" w:hAnsi="宋体"/>
          <w:b/>
          <w:snapToGrid w:val="0"/>
          <w:color w:val="000000"/>
          <w:sz w:val="84"/>
          <w:szCs w:val="84"/>
        </w:rPr>
      </w:pPr>
    </w:p>
    <w:p w:rsidR="00D906C9" w:rsidRDefault="00D906C9">
      <w:pPr>
        <w:adjustRightInd w:val="0"/>
        <w:snapToGrid w:val="0"/>
        <w:spacing w:line="600" w:lineRule="exact"/>
        <w:jc w:val="center"/>
        <w:rPr>
          <w:rFonts w:ascii="宋体" w:hAnsi="宋体"/>
          <w:b/>
          <w:snapToGrid w:val="0"/>
          <w:color w:val="000000"/>
          <w:sz w:val="84"/>
          <w:szCs w:val="84"/>
        </w:rPr>
      </w:pPr>
    </w:p>
    <w:p w:rsidR="00D906C9" w:rsidRDefault="00356689">
      <w:pPr>
        <w:adjustRightInd w:val="0"/>
        <w:snapToGrid w:val="0"/>
        <w:spacing w:line="800" w:lineRule="atLeast"/>
        <w:jc w:val="center"/>
        <w:rPr>
          <w:rFonts w:ascii="宋体" w:hAnsi="宋体"/>
          <w:b/>
          <w:snapToGrid w:val="0"/>
          <w:color w:val="000000"/>
          <w:sz w:val="84"/>
          <w:szCs w:val="84"/>
        </w:rPr>
      </w:pPr>
      <w:r>
        <w:rPr>
          <w:rFonts w:ascii="宋体" w:hAnsi="宋体" w:hint="eastAsia"/>
          <w:b/>
          <w:snapToGrid w:val="0"/>
          <w:color w:val="000000"/>
          <w:sz w:val="84"/>
          <w:szCs w:val="84"/>
        </w:rPr>
        <w:t>竞争性磋商文件</w:t>
      </w:r>
    </w:p>
    <w:p w:rsidR="00D906C9" w:rsidRDefault="00356689">
      <w:pPr>
        <w:adjustRightInd w:val="0"/>
        <w:snapToGrid w:val="0"/>
        <w:spacing w:line="500" w:lineRule="exact"/>
        <w:jc w:val="center"/>
        <w:rPr>
          <w:rFonts w:ascii="宋体" w:hAnsi="宋体" w:cs="宋体"/>
          <w:bCs/>
          <w:snapToGrid w:val="0"/>
          <w:sz w:val="28"/>
          <w:szCs w:val="28"/>
        </w:rPr>
      </w:pPr>
      <w:r>
        <w:rPr>
          <w:rFonts w:ascii="宋体" w:hAnsi="宋体" w:hint="eastAsia"/>
          <w:bCs/>
          <w:snapToGrid w:val="0"/>
          <w:color w:val="000000"/>
          <w:sz w:val="28"/>
          <w:szCs w:val="28"/>
        </w:rPr>
        <w:t>（全流程电子）</w:t>
      </w:r>
    </w:p>
    <w:p w:rsidR="00D906C9" w:rsidRDefault="00D906C9">
      <w:pPr>
        <w:adjustRightInd w:val="0"/>
        <w:snapToGrid w:val="0"/>
        <w:spacing w:line="500" w:lineRule="exact"/>
        <w:rPr>
          <w:rFonts w:ascii="宋体" w:hAnsi="宋体"/>
          <w:bCs/>
          <w:snapToGrid w:val="0"/>
          <w:color w:val="000000"/>
          <w:sz w:val="32"/>
        </w:rPr>
      </w:pPr>
    </w:p>
    <w:p w:rsidR="00D906C9" w:rsidRDefault="00D906C9">
      <w:pPr>
        <w:adjustRightInd w:val="0"/>
        <w:snapToGrid w:val="0"/>
        <w:spacing w:line="500" w:lineRule="exact"/>
        <w:rPr>
          <w:rFonts w:ascii="宋体" w:hAnsi="宋体"/>
          <w:bCs/>
          <w:snapToGrid w:val="0"/>
          <w:color w:val="000000"/>
          <w:sz w:val="32"/>
        </w:rPr>
      </w:pPr>
    </w:p>
    <w:p w:rsidR="00D906C9" w:rsidRDefault="00356689">
      <w:pPr>
        <w:adjustRightInd w:val="0"/>
        <w:snapToGrid w:val="0"/>
        <w:spacing w:line="640" w:lineRule="exact"/>
        <w:ind w:firstLineChars="100" w:firstLine="301"/>
        <w:rPr>
          <w:rFonts w:ascii="宋体" w:hAnsi="宋体" w:cs="宋体"/>
          <w:snapToGrid w:val="0"/>
          <w:color w:val="FFFFFF"/>
          <w:sz w:val="30"/>
          <w:szCs w:val="30"/>
          <w:u w:val="single"/>
        </w:rPr>
      </w:pPr>
      <w:r>
        <w:rPr>
          <w:rFonts w:ascii="宋体" w:hAnsi="宋体" w:cs="宋体" w:hint="eastAsia"/>
          <w:b/>
          <w:snapToGrid w:val="0"/>
          <w:sz w:val="30"/>
          <w:szCs w:val="30"/>
        </w:rPr>
        <w:t>项目编号</w:t>
      </w:r>
      <w:r>
        <w:rPr>
          <w:rFonts w:ascii="宋体" w:hAnsi="宋体" w:cs="宋体" w:hint="eastAsia"/>
          <w:snapToGrid w:val="0"/>
          <w:sz w:val="30"/>
          <w:szCs w:val="30"/>
        </w:rPr>
        <w:t>：</w:t>
      </w:r>
      <w:r w:rsidR="00B920DA">
        <w:rPr>
          <w:rFonts w:ascii="宋体" w:hAnsi="宋体" w:hint="eastAsia"/>
          <w:snapToGrid w:val="0"/>
          <w:sz w:val="30"/>
          <w:szCs w:val="30"/>
          <w:u w:val="single"/>
        </w:rPr>
        <w:t>HZHC-2024(A</w:t>
      </w:r>
      <w:proofErr w:type="gramStart"/>
      <w:r w:rsidR="00B920DA">
        <w:rPr>
          <w:rFonts w:ascii="宋体" w:hAnsi="宋体" w:hint="eastAsia"/>
          <w:snapToGrid w:val="0"/>
          <w:sz w:val="30"/>
          <w:szCs w:val="30"/>
          <w:u w:val="single"/>
        </w:rPr>
        <w:t>)097</w:t>
      </w:r>
      <w:proofErr w:type="gramEnd"/>
      <w:r w:rsidR="00B66909">
        <w:rPr>
          <w:rFonts w:ascii="宋体" w:hAnsi="宋体" w:hint="eastAsia"/>
          <w:snapToGrid w:val="0"/>
          <w:sz w:val="30"/>
          <w:szCs w:val="30"/>
          <w:u w:val="single"/>
        </w:rPr>
        <w:t xml:space="preserve">                                </w:t>
      </w:r>
    </w:p>
    <w:p w:rsidR="00D906C9" w:rsidRDefault="00356689" w:rsidP="00FB22D4">
      <w:pPr>
        <w:adjustRightInd w:val="0"/>
        <w:snapToGrid w:val="0"/>
        <w:spacing w:line="640" w:lineRule="exact"/>
        <w:ind w:leftChars="150" w:left="1821" w:hangingChars="500" w:hanging="1506"/>
        <w:rPr>
          <w:rFonts w:ascii="宋体" w:hAnsi="宋体" w:cs="宋体"/>
          <w:snapToGrid w:val="0"/>
          <w:color w:val="FFFFFF"/>
          <w:sz w:val="30"/>
          <w:szCs w:val="30"/>
          <w:u w:val="single"/>
        </w:rPr>
      </w:pPr>
      <w:r>
        <w:rPr>
          <w:rFonts w:ascii="宋体" w:hAnsi="宋体" w:cs="宋体" w:hint="eastAsia"/>
          <w:b/>
          <w:snapToGrid w:val="0"/>
          <w:sz w:val="30"/>
          <w:szCs w:val="30"/>
        </w:rPr>
        <w:t>项目名称：</w:t>
      </w:r>
      <w:r w:rsidR="00B920DA">
        <w:rPr>
          <w:rFonts w:ascii="宋体" w:hAnsi="宋体" w:cs="宋体" w:hint="eastAsia"/>
          <w:snapToGrid w:val="0"/>
          <w:sz w:val="30"/>
          <w:szCs w:val="30"/>
          <w:u w:val="single"/>
        </w:rPr>
        <w:t>学校成人高等学历继续教育教务教学管理及学生在线学习平台采购项目</w:t>
      </w:r>
      <w:r w:rsidR="00B66909">
        <w:rPr>
          <w:rFonts w:ascii="宋体" w:hAnsi="宋体" w:cs="宋体" w:hint="eastAsia"/>
          <w:snapToGrid w:val="0"/>
          <w:sz w:val="30"/>
          <w:szCs w:val="30"/>
          <w:u w:val="single"/>
        </w:rPr>
        <w:t xml:space="preserve">                                   </w:t>
      </w:r>
    </w:p>
    <w:p w:rsidR="00D906C9" w:rsidRDefault="00356689">
      <w:pPr>
        <w:adjustRightInd w:val="0"/>
        <w:snapToGrid w:val="0"/>
        <w:spacing w:line="640" w:lineRule="exact"/>
        <w:ind w:leftChars="150" w:left="1670" w:hangingChars="450" w:hanging="1355"/>
        <w:rPr>
          <w:rFonts w:ascii="宋体" w:hAnsi="宋体" w:cs="宋体"/>
          <w:snapToGrid w:val="0"/>
          <w:color w:val="FFFFFF"/>
          <w:sz w:val="30"/>
          <w:szCs w:val="30"/>
          <w:u w:val="single"/>
        </w:rPr>
      </w:pPr>
      <w:r>
        <w:rPr>
          <w:rFonts w:ascii="宋体" w:hAnsi="宋体" w:cs="宋体" w:hint="eastAsia"/>
          <w:b/>
          <w:snapToGrid w:val="0"/>
          <w:sz w:val="30"/>
          <w:szCs w:val="30"/>
        </w:rPr>
        <w:t>采 购 人：</w:t>
      </w:r>
      <w:r w:rsidR="00B920DA">
        <w:rPr>
          <w:rFonts w:ascii="宋体" w:hAnsi="宋体" w:cs="宋体" w:hint="eastAsia"/>
          <w:kern w:val="0"/>
          <w:sz w:val="30"/>
          <w:szCs w:val="30"/>
          <w:u w:val="single"/>
        </w:rPr>
        <w:t>湖州职业技术学院</w:t>
      </w:r>
      <w:r w:rsidR="00B66909">
        <w:rPr>
          <w:rFonts w:ascii="宋体" w:hAnsi="宋体" w:cs="宋体" w:hint="eastAsia"/>
          <w:kern w:val="0"/>
          <w:sz w:val="30"/>
          <w:szCs w:val="30"/>
          <w:u w:val="single"/>
        </w:rPr>
        <w:t xml:space="preserve">                        </w:t>
      </w:r>
      <w:r>
        <w:rPr>
          <w:rFonts w:ascii="宋体" w:hAnsi="宋体" w:cs="宋体" w:hint="eastAsia"/>
          <w:kern w:val="0"/>
          <w:sz w:val="30"/>
          <w:szCs w:val="30"/>
          <w:u w:val="single"/>
        </w:rPr>
        <w:t>（盖章）</w:t>
      </w:r>
    </w:p>
    <w:p w:rsidR="00D906C9" w:rsidRDefault="00356689">
      <w:pPr>
        <w:adjustRightInd w:val="0"/>
        <w:snapToGrid w:val="0"/>
        <w:spacing w:line="640" w:lineRule="exact"/>
        <w:ind w:firstLineChars="100" w:firstLine="301"/>
        <w:rPr>
          <w:rFonts w:ascii="宋体" w:hAnsi="宋体" w:cs="宋体"/>
          <w:bCs/>
          <w:snapToGrid w:val="0"/>
          <w:sz w:val="30"/>
          <w:szCs w:val="30"/>
        </w:rPr>
      </w:pPr>
      <w:r>
        <w:rPr>
          <w:rFonts w:ascii="宋体" w:hAnsi="宋体" w:cs="宋体" w:hint="eastAsia"/>
          <w:b/>
          <w:snapToGrid w:val="0"/>
          <w:sz w:val="30"/>
          <w:szCs w:val="30"/>
        </w:rPr>
        <w:t>代理机构：</w:t>
      </w:r>
      <w:r>
        <w:rPr>
          <w:rFonts w:ascii="宋体" w:hAnsi="宋体" w:cs="宋体" w:hint="eastAsia"/>
          <w:snapToGrid w:val="0"/>
          <w:sz w:val="30"/>
          <w:szCs w:val="30"/>
          <w:u w:val="single"/>
        </w:rPr>
        <w:t>华</w:t>
      </w:r>
      <w:proofErr w:type="gramStart"/>
      <w:r>
        <w:rPr>
          <w:rFonts w:ascii="宋体" w:hAnsi="宋体" w:cs="宋体" w:hint="eastAsia"/>
          <w:snapToGrid w:val="0"/>
          <w:sz w:val="30"/>
          <w:szCs w:val="30"/>
          <w:u w:val="single"/>
        </w:rPr>
        <w:t>诚工程</w:t>
      </w:r>
      <w:proofErr w:type="gramEnd"/>
      <w:r>
        <w:rPr>
          <w:rFonts w:ascii="宋体" w:hAnsi="宋体" w:cs="宋体" w:hint="eastAsia"/>
          <w:snapToGrid w:val="0"/>
          <w:sz w:val="30"/>
          <w:szCs w:val="30"/>
          <w:u w:val="single"/>
        </w:rPr>
        <w:t>咨询集团有限公司                （盖章）</w:t>
      </w:r>
    </w:p>
    <w:p w:rsidR="00D906C9" w:rsidRDefault="00356689">
      <w:pPr>
        <w:spacing w:line="640" w:lineRule="exact"/>
        <w:jc w:val="center"/>
        <w:rPr>
          <w:rFonts w:ascii="宋体" w:hAnsi="宋体" w:cs="宋体"/>
          <w:b/>
          <w:sz w:val="30"/>
          <w:szCs w:val="30"/>
        </w:rPr>
      </w:pPr>
      <w:r>
        <w:rPr>
          <w:rFonts w:ascii="宋体" w:hAnsi="宋体" w:cs="宋体" w:hint="eastAsia"/>
          <w:b/>
          <w:snapToGrid w:val="0"/>
          <w:sz w:val="30"/>
          <w:szCs w:val="30"/>
        </w:rPr>
        <w:t>2024年</w:t>
      </w:r>
      <w:r w:rsidR="00B66909">
        <w:rPr>
          <w:rFonts w:ascii="宋体" w:hAnsi="宋体" w:cs="宋体" w:hint="eastAsia"/>
          <w:b/>
          <w:snapToGrid w:val="0"/>
          <w:sz w:val="30"/>
          <w:szCs w:val="30"/>
        </w:rPr>
        <w:t>8</w:t>
      </w:r>
      <w:r>
        <w:rPr>
          <w:rFonts w:ascii="宋体" w:hAnsi="宋体" w:cs="宋体" w:hint="eastAsia"/>
          <w:b/>
          <w:snapToGrid w:val="0"/>
          <w:sz w:val="30"/>
          <w:szCs w:val="30"/>
        </w:rPr>
        <w:t>月</w:t>
      </w:r>
    </w:p>
    <w:p w:rsidR="00D906C9" w:rsidRDefault="00D906C9">
      <w:pPr>
        <w:jc w:val="center"/>
        <w:rPr>
          <w:rFonts w:ascii="宋体" w:hAnsi="宋体" w:cs="宋体"/>
          <w:b/>
          <w:sz w:val="44"/>
          <w:szCs w:val="44"/>
        </w:rPr>
      </w:pPr>
    </w:p>
    <w:p w:rsidR="00D906C9" w:rsidRDefault="00356689">
      <w:pPr>
        <w:jc w:val="center"/>
        <w:rPr>
          <w:rFonts w:ascii="宋体" w:hAnsi="宋体" w:cs="宋体"/>
          <w:b/>
          <w:sz w:val="44"/>
          <w:szCs w:val="44"/>
        </w:rPr>
      </w:pPr>
      <w:r>
        <w:rPr>
          <w:rFonts w:ascii="宋体" w:hAnsi="宋体" w:cs="宋体" w:hint="eastAsia"/>
          <w:b/>
          <w:sz w:val="44"/>
          <w:szCs w:val="44"/>
        </w:rPr>
        <w:t>目  录</w:t>
      </w:r>
    </w:p>
    <w:p w:rsidR="00D906C9" w:rsidRDefault="00D906C9">
      <w:pPr>
        <w:adjustRightInd w:val="0"/>
        <w:snapToGrid w:val="0"/>
        <w:spacing w:line="360" w:lineRule="auto"/>
        <w:rPr>
          <w:rFonts w:ascii="宋体" w:hAnsi="宋体" w:cs="宋体"/>
          <w:sz w:val="30"/>
          <w:szCs w:val="30"/>
        </w:rPr>
      </w:pPr>
    </w:p>
    <w:p w:rsidR="00D906C9" w:rsidRDefault="00356689">
      <w:pPr>
        <w:adjustRightInd w:val="0"/>
        <w:snapToGrid w:val="0"/>
        <w:spacing w:line="360" w:lineRule="auto"/>
        <w:jc w:val="distribute"/>
        <w:rPr>
          <w:rFonts w:ascii="宋体" w:hAnsi="宋体" w:cs="宋体"/>
          <w:b/>
          <w:color w:val="FF0000"/>
          <w:sz w:val="30"/>
          <w:szCs w:val="30"/>
        </w:rPr>
      </w:pPr>
      <w:r>
        <w:rPr>
          <w:rFonts w:ascii="宋体" w:hAnsi="宋体" w:cs="宋体" w:hint="eastAsia"/>
          <w:b/>
          <w:sz w:val="30"/>
          <w:szCs w:val="30"/>
        </w:rPr>
        <w:t xml:space="preserve">第一章 </w:t>
      </w:r>
      <w:r>
        <w:rPr>
          <w:rFonts w:ascii="宋体" w:hAnsi="宋体" w:cs="宋体" w:hint="eastAsia"/>
          <w:b/>
          <w:color w:val="000000"/>
          <w:sz w:val="30"/>
          <w:szCs w:val="30"/>
        </w:rPr>
        <w:t>竞争性磋商公告</w:t>
      </w:r>
      <w:r>
        <w:rPr>
          <w:rFonts w:ascii="宋体" w:hAnsi="宋体" w:cs="宋体" w:hint="eastAsia"/>
          <w:b/>
          <w:bCs/>
          <w:sz w:val="30"/>
          <w:szCs w:val="30"/>
        </w:rPr>
        <w:t>……</w:t>
      </w:r>
      <w:proofErr w:type="gramStart"/>
      <w:r>
        <w:rPr>
          <w:rFonts w:ascii="宋体" w:hAnsi="宋体" w:cs="宋体" w:hint="eastAsia"/>
          <w:b/>
          <w:bCs/>
          <w:sz w:val="30"/>
          <w:szCs w:val="30"/>
        </w:rPr>
        <w:t>………………………………………</w:t>
      </w:r>
      <w:proofErr w:type="gramEnd"/>
      <w:r>
        <w:rPr>
          <w:rFonts w:ascii="宋体" w:hAnsi="宋体" w:cs="宋体" w:hint="eastAsia"/>
          <w:b/>
          <w:bCs/>
          <w:sz w:val="30"/>
          <w:szCs w:val="30"/>
        </w:rPr>
        <w:t>03</w:t>
      </w:r>
    </w:p>
    <w:p w:rsidR="00D906C9" w:rsidRDefault="00356689">
      <w:pPr>
        <w:adjustRightInd w:val="0"/>
        <w:snapToGrid w:val="0"/>
        <w:spacing w:line="480" w:lineRule="auto"/>
        <w:jc w:val="distribute"/>
        <w:rPr>
          <w:rFonts w:ascii="宋体" w:hAnsi="宋体" w:cs="宋体"/>
          <w:b/>
          <w:bCs/>
          <w:sz w:val="30"/>
          <w:szCs w:val="30"/>
        </w:rPr>
      </w:pPr>
      <w:r>
        <w:rPr>
          <w:rFonts w:ascii="宋体" w:hAnsi="宋体" w:cs="宋体" w:hint="eastAsia"/>
          <w:b/>
          <w:bCs/>
          <w:sz w:val="30"/>
          <w:szCs w:val="30"/>
        </w:rPr>
        <w:t>第二章 磋商项目采购需求……</w:t>
      </w:r>
      <w:proofErr w:type="gramStart"/>
      <w:r>
        <w:rPr>
          <w:rFonts w:ascii="宋体" w:hAnsi="宋体" w:cs="宋体" w:hint="eastAsia"/>
          <w:b/>
          <w:bCs/>
          <w:sz w:val="30"/>
          <w:szCs w:val="30"/>
        </w:rPr>
        <w:t>……………………………………</w:t>
      </w:r>
      <w:proofErr w:type="gramEnd"/>
      <w:r>
        <w:rPr>
          <w:rFonts w:ascii="宋体" w:hAnsi="宋体" w:cs="宋体" w:hint="eastAsia"/>
          <w:b/>
          <w:bCs/>
          <w:sz w:val="30"/>
          <w:szCs w:val="30"/>
        </w:rPr>
        <w:t>8</w:t>
      </w:r>
    </w:p>
    <w:p w:rsidR="00D906C9" w:rsidRDefault="00356689">
      <w:pPr>
        <w:adjustRightInd w:val="0"/>
        <w:snapToGrid w:val="0"/>
        <w:spacing w:line="480" w:lineRule="auto"/>
        <w:jc w:val="distribute"/>
        <w:rPr>
          <w:rFonts w:ascii="宋体" w:hAnsi="宋体" w:cs="宋体"/>
          <w:b/>
          <w:bCs/>
          <w:sz w:val="30"/>
          <w:szCs w:val="30"/>
        </w:rPr>
      </w:pPr>
      <w:r>
        <w:rPr>
          <w:rFonts w:ascii="宋体" w:hAnsi="宋体" w:cs="宋体" w:hint="eastAsia"/>
          <w:b/>
          <w:bCs/>
          <w:sz w:val="30"/>
          <w:szCs w:val="30"/>
        </w:rPr>
        <w:t>第三章 供应商须知……</w:t>
      </w:r>
      <w:proofErr w:type="gramStart"/>
      <w:r>
        <w:rPr>
          <w:rFonts w:ascii="宋体" w:hAnsi="宋体" w:cs="宋体" w:hint="eastAsia"/>
          <w:b/>
          <w:bCs/>
          <w:sz w:val="30"/>
          <w:szCs w:val="30"/>
        </w:rPr>
        <w:t>……………………………………………</w:t>
      </w:r>
      <w:proofErr w:type="gramEnd"/>
      <w:r>
        <w:rPr>
          <w:rFonts w:ascii="宋体" w:hAnsi="宋体" w:cs="宋体" w:hint="eastAsia"/>
          <w:b/>
          <w:bCs/>
          <w:sz w:val="30"/>
          <w:szCs w:val="30"/>
        </w:rPr>
        <w:t>17</w:t>
      </w:r>
    </w:p>
    <w:p w:rsidR="00D906C9" w:rsidRDefault="00356689">
      <w:pPr>
        <w:adjustRightInd w:val="0"/>
        <w:snapToGrid w:val="0"/>
        <w:spacing w:line="480" w:lineRule="auto"/>
        <w:ind w:firstLineChars="50" w:firstLine="150"/>
        <w:jc w:val="distribute"/>
        <w:rPr>
          <w:rFonts w:ascii="宋体" w:hAnsi="宋体" w:cs="宋体"/>
          <w:sz w:val="30"/>
          <w:szCs w:val="30"/>
        </w:rPr>
      </w:pPr>
      <w:r>
        <w:rPr>
          <w:rFonts w:ascii="宋体" w:hAnsi="宋体" w:cs="宋体" w:hint="eastAsia"/>
          <w:sz w:val="30"/>
          <w:szCs w:val="30"/>
        </w:rPr>
        <w:t xml:space="preserve">      前附表……</w:t>
      </w:r>
      <w:proofErr w:type="gramStart"/>
      <w:r>
        <w:rPr>
          <w:rFonts w:ascii="宋体" w:hAnsi="宋体" w:cs="宋体" w:hint="eastAsia"/>
          <w:sz w:val="30"/>
          <w:szCs w:val="30"/>
        </w:rPr>
        <w:t>…………………………………………………</w:t>
      </w:r>
      <w:proofErr w:type="gramEnd"/>
      <w:r>
        <w:rPr>
          <w:rFonts w:ascii="宋体" w:hAnsi="宋体" w:cs="宋体" w:hint="eastAsia"/>
          <w:sz w:val="30"/>
          <w:szCs w:val="30"/>
        </w:rPr>
        <w:t>17</w:t>
      </w:r>
    </w:p>
    <w:p w:rsidR="00D906C9" w:rsidRDefault="00356689">
      <w:pPr>
        <w:adjustRightInd w:val="0"/>
        <w:snapToGrid w:val="0"/>
        <w:spacing w:line="480" w:lineRule="auto"/>
        <w:ind w:firstLineChars="50" w:firstLine="150"/>
        <w:jc w:val="distribute"/>
        <w:rPr>
          <w:rFonts w:ascii="宋体" w:hAnsi="宋体" w:cs="宋体"/>
          <w:sz w:val="30"/>
          <w:szCs w:val="30"/>
        </w:rPr>
      </w:pPr>
      <w:r>
        <w:rPr>
          <w:rFonts w:ascii="宋体" w:hAnsi="宋体" w:cs="宋体" w:hint="eastAsia"/>
          <w:sz w:val="30"/>
          <w:szCs w:val="30"/>
        </w:rPr>
        <w:t xml:space="preserve">      一、总则……</w:t>
      </w:r>
      <w:proofErr w:type="gramStart"/>
      <w:r>
        <w:rPr>
          <w:rFonts w:ascii="宋体" w:hAnsi="宋体" w:cs="宋体" w:hint="eastAsia"/>
          <w:sz w:val="30"/>
          <w:szCs w:val="30"/>
        </w:rPr>
        <w:t>………………………………………………</w:t>
      </w:r>
      <w:proofErr w:type="gramEnd"/>
      <w:r>
        <w:rPr>
          <w:rFonts w:ascii="宋体" w:hAnsi="宋体" w:cs="宋体" w:hint="eastAsia"/>
          <w:sz w:val="30"/>
          <w:szCs w:val="30"/>
        </w:rPr>
        <w:t>19</w:t>
      </w:r>
    </w:p>
    <w:p w:rsidR="00D906C9" w:rsidRDefault="00356689">
      <w:pPr>
        <w:adjustRightInd w:val="0"/>
        <w:snapToGrid w:val="0"/>
        <w:spacing w:line="480" w:lineRule="auto"/>
        <w:ind w:firstLineChars="50" w:firstLine="150"/>
        <w:jc w:val="distribute"/>
        <w:rPr>
          <w:rFonts w:ascii="宋体" w:hAnsi="宋体" w:cs="宋体"/>
          <w:sz w:val="30"/>
          <w:szCs w:val="30"/>
        </w:rPr>
      </w:pPr>
      <w:r>
        <w:rPr>
          <w:rFonts w:ascii="宋体" w:hAnsi="宋体" w:cs="宋体" w:hint="eastAsia"/>
          <w:sz w:val="30"/>
          <w:szCs w:val="30"/>
        </w:rPr>
        <w:t xml:space="preserve">      二、磋商文件的说明……</w:t>
      </w:r>
      <w:proofErr w:type="gramStart"/>
      <w:r>
        <w:rPr>
          <w:rFonts w:ascii="宋体" w:hAnsi="宋体" w:cs="宋体" w:hint="eastAsia"/>
          <w:sz w:val="30"/>
          <w:szCs w:val="30"/>
        </w:rPr>
        <w:t>…………………………………</w:t>
      </w:r>
      <w:proofErr w:type="gramEnd"/>
      <w:r>
        <w:rPr>
          <w:rFonts w:ascii="宋体" w:hAnsi="宋体" w:cs="宋体" w:hint="eastAsia"/>
          <w:sz w:val="30"/>
          <w:szCs w:val="30"/>
        </w:rPr>
        <w:t>20</w:t>
      </w:r>
    </w:p>
    <w:p w:rsidR="00D906C9" w:rsidRDefault="00356689">
      <w:pPr>
        <w:adjustRightInd w:val="0"/>
        <w:snapToGrid w:val="0"/>
        <w:spacing w:line="480" w:lineRule="auto"/>
        <w:ind w:firstLineChars="50" w:firstLine="150"/>
        <w:jc w:val="distribute"/>
        <w:rPr>
          <w:rFonts w:ascii="宋体" w:hAnsi="宋体" w:cs="宋体"/>
          <w:sz w:val="30"/>
          <w:szCs w:val="30"/>
        </w:rPr>
      </w:pPr>
      <w:r>
        <w:rPr>
          <w:rFonts w:ascii="宋体" w:hAnsi="宋体" w:cs="宋体" w:hint="eastAsia"/>
          <w:sz w:val="30"/>
          <w:szCs w:val="30"/>
        </w:rPr>
        <w:t xml:space="preserve">      三、响应文件的提交……</w:t>
      </w:r>
      <w:proofErr w:type="gramStart"/>
      <w:r>
        <w:rPr>
          <w:rFonts w:ascii="宋体" w:hAnsi="宋体" w:cs="宋体" w:hint="eastAsia"/>
          <w:sz w:val="30"/>
          <w:szCs w:val="30"/>
        </w:rPr>
        <w:t>…………………………………</w:t>
      </w:r>
      <w:proofErr w:type="gramEnd"/>
      <w:r>
        <w:rPr>
          <w:rFonts w:ascii="宋体" w:hAnsi="宋体" w:cs="宋体" w:hint="eastAsia"/>
          <w:sz w:val="30"/>
          <w:szCs w:val="30"/>
        </w:rPr>
        <w:t>26</w:t>
      </w:r>
    </w:p>
    <w:p w:rsidR="00D906C9" w:rsidRDefault="00356689">
      <w:pPr>
        <w:adjustRightInd w:val="0"/>
        <w:snapToGrid w:val="0"/>
        <w:spacing w:line="480" w:lineRule="auto"/>
        <w:ind w:firstLineChars="50" w:firstLine="150"/>
        <w:jc w:val="distribute"/>
        <w:rPr>
          <w:rFonts w:ascii="宋体" w:hAnsi="宋体" w:cs="宋体"/>
          <w:sz w:val="30"/>
          <w:szCs w:val="30"/>
        </w:rPr>
      </w:pPr>
      <w:r>
        <w:rPr>
          <w:rFonts w:ascii="宋体" w:hAnsi="宋体" w:cs="宋体" w:hint="eastAsia"/>
          <w:sz w:val="30"/>
          <w:szCs w:val="30"/>
        </w:rPr>
        <w:t xml:space="preserve">      四、磋商规则、程序……</w:t>
      </w:r>
      <w:proofErr w:type="gramStart"/>
      <w:r>
        <w:rPr>
          <w:rFonts w:ascii="宋体" w:hAnsi="宋体" w:cs="宋体" w:hint="eastAsia"/>
          <w:sz w:val="30"/>
          <w:szCs w:val="30"/>
        </w:rPr>
        <w:t>…………………………………</w:t>
      </w:r>
      <w:proofErr w:type="gramEnd"/>
      <w:r>
        <w:rPr>
          <w:rFonts w:ascii="宋体" w:hAnsi="宋体" w:cs="宋体" w:hint="eastAsia"/>
          <w:sz w:val="30"/>
          <w:szCs w:val="30"/>
        </w:rPr>
        <w:t>28</w:t>
      </w:r>
    </w:p>
    <w:p w:rsidR="00D906C9" w:rsidRDefault="00356689">
      <w:pPr>
        <w:adjustRightInd w:val="0"/>
        <w:snapToGrid w:val="0"/>
        <w:spacing w:line="480" w:lineRule="auto"/>
        <w:ind w:firstLineChars="50" w:firstLine="150"/>
        <w:jc w:val="distribute"/>
        <w:rPr>
          <w:rFonts w:ascii="宋体" w:hAnsi="宋体" w:cs="宋体"/>
          <w:sz w:val="30"/>
          <w:szCs w:val="30"/>
        </w:rPr>
      </w:pPr>
      <w:r>
        <w:rPr>
          <w:rFonts w:ascii="宋体" w:hAnsi="宋体" w:cs="宋体" w:hint="eastAsia"/>
          <w:sz w:val="30"/>
          <w:szCs w:val="30"/>
        </w:rPr>
        <w:t xml:space="preserve">      五、授予合同……</w:t>
      </w:r>
      <w:proofErr w:type="gramStart"/>
      <w:r>
        <w:rPr>
          <w:rFonts w:ascii="宋体" w:hAnsi="宋体" w:cs="宋体" w:hint="eastAsia"/>
          <w:sz w:val="30"/>
          <w:szCs w:val="30"/>
        </w:rPr>
        <w:t>…………………………………………</w:t>
      </w:r>
      <w:proofErr w:type="gramEnd"/>
      <w:r>
        <w:rPr>
          <w:rFonts w:ascii="宋体" w:hAnsi="宋体" w:cs="宋体" w:hint="eastAsia"/>
          <w:sz w:val="30"/>
          <w:szCs w:val="30"/>
        </w:rPr>
        <w:t>33</w:t>
      </w:r>
    </w:p>
    <w:p w:rsidR="00D906C9" w:rsidRDefault="00356689">
      <w:pPr>
        <w:adjustRightInd w:val="0"/>
        <w:snapToGrid w:val="0"/>
        <w:spacing w:line="480" w:lineRule="auto"/>
        <w:ind w:firstLineChars="50" w:firstLine="150"/>
        <w:jc w:val="distribute"/>
        <w:rPr>
          <w:rFonts w:ascii="宋体" w:hAnsi="宋体" w:cs="宋体"/>
          <w:sz w:val="30"/>
          <w:szCs w:val="30"/>
        </w:rPr>
      </w:pPr>
      <w:r>
        <w:rPr>
          <w:rFonts w:ascii="宋体" w:hAnsi="宋体" w:cs="宋体" w:hint="eastAsia"/>
          <w:sz w:val="30"/>
          <w:szCs w:val="30"/>
        </w:rPr>
        <w:t xml:space="preserve">      六、其他内容……</w:t>
      </w:r>
      <w:proofErr w:type="gramStart"/>
      <w:r>
        <w:rPr>
          <w:rFonts w:ascii="宋体" w:hAnsi="宋体" w:cs="宋体" w:hint="eastAsia"/>
          <w:sz w:val="30"/>
          <w:szCs w:val="30"/>
        </w:rPr>
        <w:t>…………………………………………</w:t>
      </w:r>
      <w:proofErr w:type="gramEnd"/>
      <w:r>
        <w:rPr>
          <w:rFonts w:ascii="宋体" w:hAnsi="宋体" w:cs="宋体" w:hint="eastAsia"/>
          <w:sz w:val="30"/>
          <w:szCs w:val="30"/>
        </w:rPr>
        <w:t>34</w:t>
      </w:r>
    </w:p>
    <w:p w:rsidR="00D906C9" w:rsidRDefault="00356689">
      <w:pPr>
        <w:adjustRightInd w:val="0"/>
        <w:snapToGrid w:val="0"/>
        <w:spacing w:line="480" w:lineRule="auto"/>
        <w:jc w:val="distribute"/>
        <w:rPr>
          <w:rFonts w:ascii="宋体" w:hAnsi="宋体" w:cs="宋体"/>
          <w:b/>
          <w:bCs/>
          <w:sz w:val="30"/>
          <w:szCs w:val="30"/>
        </w:rPr>
      </w:pPr>
      <w:r>
        <w:rPr>
          <w:rFonts w:ascii="宋体" w:hAnsi="宋体" w:cs="宋体" w:hint="eastAsia"/>
          <w:b/>
          <w:bCs/>
          <w:sz w:val="30"/>
          <w:szCs w:val="30"/>
        </w:rPr>
        <w:t>第四章 合同主要条款……</w:t>
      </w:r>
      <w:proofErr w:type="gramStart"/>
      <w:r>
        <w:rPr>
          <w:rFonts w:ascii="宋体" w:hAnsi="宋体" w:cs="宋体" w:hint="eastAsia"/>
          <w:b/>
          <w:bCs/>
          <w:sz w:val="30"/>
          <w:szCs w:val="30"/>
        </w:rPr>
        <w:t>…………………………………………</w:t>
      </w:r>
      <w:proofErr w:type="gramEnd"/>
      <w:r>
        <w:rPr>
          <w:rFonts w:ascii="宋体" w:hAnsi="宋体" w:cs="宋体" w:hint="eastAsia"/>
          <w:b/>
          <w:bCs/>
          <w:sz w:val="30"/>
          <w:szCs w:val="30"/>
        </w:rPr>
        <w:t>38</w:t>
      </w:r>
    </w:p>
    <w:p w:rsidR="00D906C9" w:rsidRDefault="00356689">
      <w:pPr>
        <w:adjustRightInd w:val="0"/>
        <w:snapToGrid w:val="0"/>
        <w:spacing w:line="480" w:lineRule="auto"/>
        <w:jc w:val="distribute"/>
        <w:rPr>
          <w:rFonts w:ascii="宋体" w:hAnsi="宋体" w:cs="宋体"/>
          <w:b/>
          <w:bCs/>
          <w:sz w:val="30"/>
          <w:szCs w:val="30"/>
        </w:rPr>
      </w:pPr>
      <w:r>
        <w:rPr>
          <w:rFonts w:ascii="宋体" w:hAnsi="宋体" w:cs="宋体" w:hint="eastAsia"/>
          <w:b/>
          <w:bCs/>
          <w:sz w:val="30"/>
          <w:szCs w:val="30"/>
        </w:rPr>
        <w:t>第五章 响应文件格式……</w:t>
      </w:r>
      <w:proofErr w:type="gramStart"/>
      <w:r>
        <w:rPr>
          <w:rFonts w:ascii="宋体" w:hAnsi="宋体" w:cs="宋体" w:hint="eastAsia"/>
          <w:b/>
          <w:bCs/>
          <w:sz w:val="30"/>
          <w:szCs w:val="30"/>
        </w:rPr>
        <w:t>…………………………………………</w:t>
      </w:r>
      <w:proofErr w:type="gramEnd"/>
      <w:r>
        <w:rPr>
          <w:rFonts w:ascii="宋体" w:hAnsi="宋体" w:cs="宋体" w:hint="eastAsia"/>
          <w:b/>
          <w:bCs/>
          <w:sz w:val="30"/>
          <w:szCs w:val="30"/>
        </w:rPr>
        <w:t>39</w:t>
      </w:r>
    </w:p>
    <w:p w:rsidR="00D906C9" w:rsidRDefault="00356689">
      <w:pPr>
        <w:adjustRightInd w:val="0"/>
        <w:snapToGrid w:val="0"/>
        <w:spacing w:line="480" w:lineRule="auto"/>
        <w:jc w:val="distribute"/>
        <w:rPr>
          <w:rFonts w:ascii="宋体" w:hAnsi="宋体" w:cs="宋体"/>
          <w:b/>
          <w:sz w:val="30"/>
          <w:szCs w:val="30"/>
        </w:rPr>
      </w:pPr>
      <w:r>
        <w:rPr>
          <w:rFonts w:ascii="宋体" w:hAnsi="宋体" w:cs="宋体" w:hint="eastAsia"/>
          <w:b/>
          <w:sz w:val="30"/>
          <w:szCs w:val="30"/>
        </w:rPr>
        <w:t>第六章 磋商办法及评分标准……</w:t>
      </w:r>
      <w:proofErr w:type="gramStart"/>
      <w:r>
        <w:rPr>
          <w:rFonts w:ascii="宋体" w:hAnsi="宋体" w:cs="宋体" w:hint="eastAsia"/>
          <w:b/>
          <w:sz w:val="30"/>
          <w:szCs w:val="30"/>
        </w:rPr>
        <w:t>…………………………………</w:t>
      </w:r>
      <w:proofErr w:type="gramEnd"/>
      <w:r>
        <w:rPr>
          <w:rFonts w:ascii="宋体" w:hAnsi="宋体" w:cs="宋体" w:hint="eastAsia"/>
          <w:b/>
          <w:sz w:val="30"/>
          <w:szCs w:val="30"/>
        </w:rPr>
        <w:t>60</w:t>
      </w:r>
    </w:p>
    <w:p w:rsidR="00D906C9" w:rsidRDefault="00D906C9">
      <w:pPr>
        <w:spacing w:line="600" w:lineRule="exact"/>
        <w:rPr>
          <w:rFonts w:ascii="宋体" w:hAnsi="宋体" w:cs="宋体"/>
          <w:sz w:val="30"/>
          <w:szCs w:val="30"/>
        </w:rPr>
      </w:pPr>
    </w:p>
    <w:p w:rsidR="00D906C9" w:rsidRDefault="00D906C9">
      <w:pPr>
        <w:spacing w:line="600" w:lineRule="exact"/>
        <w:rPr>
          <w:rFonts w:ascii="宋体" w:hAnsi="宋体" w:cs="宋体"/>
          <w:b/>
          <w:sz w:val="36"/>
          <w:szCs w:val="36"/>
        </w:rPr>
      </w:pPr>
    </w:p>
    <w:p w:rsidR="00D906C9" w:rsidRDefault="00D906C9">
      <w:pPr>
        <w:spacing w:line="600" w:lineRule="exact"/>
        <w:rPr>
          <w:rFonts w:ascii="宋体" w:hAnsi="宋体" w:cs="宋体"/>
          <w:b/>
          <w:sz w:val="36"/>
          <w:szCs w:val="36"/>
        </w:rPr>
      </w:pPr>
    </w:p>
    <w:p w:rsidR="00D906C9" w:rsidRDefault="00356689">
      <w:pPr>
        <w:numPr>
          <w:ilvl w:val="0"/>
          <w:numId w:val="1"/>
        </w:numPr>
        <w:spacing w:line="600" w:lineRule="exact"/>
        <w:jc w:val="center"/>
        <w:rPr>
          <w:rFonts w:ascii="宋体" w:hAnsi="宋体" w:cs="宋体"/>
          <w:b/>
          <w:sz w:val="36"/>
          <w:szCs w:val="36"/>
        </w:rPr>
      </w:pPr>
      <w:r>
        <w:rPr>
          <w:rFonts w:ascii="宋体" w:hAnsi="宋体" w:cs="宋体" w:hint="eastAsia"/>
          <w:b/>
          <w:sz w:val="36"/>
          <w:szCs w:val="36"/>
        </w:rPr>
        <w:lastRenderedPageBreak/>
        <w:t>竞争性磋商公告</w:t>
      </w:r>
    </w:p>
    <w:p w:rsidR="00D906C9" w:rsidRDefault="00356689">
      <w:pPr>
        <w:spacing w:line="500" w:lineRule="exact"/>
        <w:jc w:val="center"/>
        <w:rPr>
          <w:rFonts w:ascii="宋体" w:hAnsi="宋体" w:cs="宋体"/>
          <w:sz w:val="36"/>
          <w:szCs w:val="36"/>
        </w:rPr>
      </w:pPr>
      <w:r>
        <w:rPr>
          <w:rFonts w:ascii="宋体" w:hAnsi="宋体" w:cs="宋体" w:hint="eastAsia"/>
          <w:b/>
          <w:bCs/>
          <w:color w:val="000000"/>
          <w:kern w:val="0"/>
          <w:sz w:val="24"/>
        </w:rPr>
        <w:t>（本项目为电子招投标项目）</w:t>
      </w:r>
    </w:p>
    <w:p w:rsidR="00D906C9" w:rsidRDefault="00356689">
      <w:pPr>
        <w:snapToGrid w:val="0"/>
        <w:spacing w:line="480" w:lineRule="exact"/>
        <w:ind w:firstLineChars="200" w:firstLine="480"/>
        <w:rPr>
          <w:rFonts w:ascii="宋体" w:hAnsi="宋体" w:cs="宋体"/>
          <w:color w:val="000000"/>
          <w:sz w:val="24"/>
        </w:rPr>
      </w:pPr>
      <w:r>
        <w:rPr>
          <w:rFonts w:ascii="宋体" w:hAnsi="宋体" w:cs="宋体" w:hint="eastAsia"/>
          <w:color w:val="000000"/>
          <w:kern w:val="0"/>
          <w:sz w:val="24"/>
        </w:rPr>
        <w:t>根据《中华人民共和国政府采购法》、《政府采购竞争性磋商采购方式暂行办法》及相关法律、法规等规定，经湖州市财政局政府采购监管处</w:t>
      </w:r>
      <w:r>
        <w:rPr>
          <w:rFonts w:ascii="宋体" w:hAnsi="宋体" w:cs="宋体" w:hint="eastAsia"/>
          <w:b/>
          <w:kern w:val="0"/>
          <w:sz w:val="24"/>
        </w:rPr>
        <w:t>（财政审批编号：</w:t>
      </w:r>
      <w:proofErr w:type="gramStart"/>
      <w:r w:rsidR="00B920DA">
        <w:rPr>
          <w:rFonts w:ascii="宋体" w:hAnsi="宋体" w:cs="宋体" w:hint="eastAsia"/>
          <w:b/>
          <w:kern w:val="0"/>
          <w:sz w:val="24"/>
        </w:rPr>
        <w:t>湖财采确</w:t>
      </w:r>
      <w:proofErr w:type="gramEnd"/>
      <w:r w:rsidR="00B920DA">
        <w:rPr>
          <w:rFonts w:ascii="宋体" w:hAnsi="宋体" w:cs="宋体" w:hint="eastAsia"/>
          <w:b/>
          <w:kern w:val="0"/>
          <w:sz w:val="24"/>
        </w:rPr>
        <w:t xml:space="preserve"> [2024]13937号</w:t>
      </w:r>
      <w:r>
        <w:rPr>
          <w:rFonts w:ascii="宋体" w:hAnsi="宋体" w:cs="宋体" w:hint="eastAsia"/>
          <w:b/>
          <w:kern w:val="0"/>
          <w:sz w:val="24"/>
        </w:rPr>
        <w:t>）</w:t>
      </w:r>
      <w:r>
        <w:rPr>
          <w:rFonts w:ascii="宋体" w:hAnsi="宋体" w:cs="宋体" w:hint="eastAsia"/>
          <w:kern w:val="0"/>
          <w:sz w:val="24"/>
        </w:rPr>
        <w:t>批准，</w:t>
      </w:r>
      <w:r>
        <w:rPr>
          <w:rFonts w:ascii="宋体" w:hAnsi="宋体" w:cs="宋体" w:hint="eastAsia"/>
          <w:b/>
          <w:kern w:val="0"/>
          <w:sz w:val="24"/>
          <w:u w:val="single"/>
        </w:rPr>
        <w:t>华</w:t>
      </w:r>
      <w:proofErr w:type="gramStart"/>
      <w:r>
        <w:rPr>
          <w:rFonts w:ascii="宋体" w:hAnsi="宋体" w:cs="宋体" w:hint="eastAsia"/>
          <w:b/>
          <w:kern w:val="0"/>
          <w:sz w:val="24"/>
          <w:u w:val="single"/>
        </w:rPr>
        <w:t>诚工程</w:t>
      </w:r>
      <w:proofErr w:type="gramEnd"/>
      <w:r>
        <w:rPr>
          <w:rFonts w:ascii="宋体" w:hAnsi="宋体" w:cs="宋体" w:hint="eastAsia"/>
          <w:b/>
          <w:kern w:val="0"/>
          <w:sz w:val="24"/>
          <w:u w:val="single"/>
        </w:rPr>
        <w:t>咨询集团有限公司</w:t>
      </w:r>
      <w:r>
        <w:rPr>
          <w:rFonts w:ascii="宋体" w:hAnsi="宋体" w:cs="宋体" w:hint="eastAsia"/>
          <w:kern w:val="0"/>
          <w:sz w:val="24"/>
        </w:rPr>
        <w:t>受</w:t>
      </w:r>
      <w:r w:rsidR="00B920DA">
        <w:rPr>
          <w:rFonts w:ascii="宋体" w:hAnsi="宋体" w:cs="宋体" w:hint="eastAsia"/>
          <w:b/>
          <w:sz w:val="24"/>
          <w:u w:val="single"/>
        </w:rPr>
        <w:t>湖州职业技术学院</w:t>
      </w:r>
      <w:r>
        <w:rPr>
          <w:rFonts w:ascii="宋体" w:hAnsi="宋体" w:cs="宋体" w:hint="eastAsia"/>
          <w:color w:val="000000"/>
          <w:kern w:val="0"/>
          <w:sz w:val="24"/>
        </w:rPr>
        <w:t>的委托，</w:t>
      </w:r>
      <w:r>
        <w:rPr>
          <w:rFonts w:ascii="宋体" w:hAnsi="宋体" w:cs="宋体" w:hint="eastAsia"/>
          <w:kern w:val="0"/>
          <w:sz w:val="24"/>
        </w:rPr>
        <w:t>就</w:t>
      </w:r>
      <w:r w:rsidR="00B920DA">
        <w:rPr>
          <w:rFonts w:ascii="宋体" w:hAnsi="宋体" w:cs="宋体" w:hint="eastAsia"/>
          <w:b/>
          <w:kern w:val="0"/>
          <w:sz w:val="24"/>
          <w:u w:val="single"/>
        </w:rPr>
        <w:t>湖州职业技术学院学校成人高等学历继续教育教务教学管理及学生在线学习平台采购项目</w:t>
      </w:r>
      <w:r>
        <w:rPr>
          <w:rFonts w:ascii="宋体" w:hAnsi="宋体" w:cs="宋体" w:hint="eastAsia"/>
          <w:kern w:val="0"/>
          <w:sz w:val="24"/>
        </w:rPr>
        <w:t>进行</w:t>
      </w:r>
      <w:r>
        <w:rPr>
          <w:rFonts w:ascii="宋体" w:hAnsi="宋体" w:cs="宋体" w:hint="eastAsia"/>
          <w:color w:val="000000"/>
          <w:kern w:val="0"/>
          <w:sz w:val="24"/>
        </w:rPr>
        <w:t>竞争性磋商，欢迎国内合格的供应商前来参加磋商。</w:t>
      </w:r>
    </w:p>
    <w:p w:rsidR="00D906C9" w:rsidRDefault="00356689">
      <w:pPr>
        <w:widowControl/>
        <w:numPr>
          <w:ilvl w:val="0"/>
          <w:numId w:val="2"/>
        </w:numPr>
        <w:spacing w:line="480" w:lineRule="exact"/>
        <w:ind w:right="60"/>
        <w:rPr>
          <w:rFonts w:ascii="宋体" w:hAnsi="宋体" w:cs="宋体"/>
          <w:kern w:val="0"/>
          <w:sz w:val="24"/>
        </w:rPr>
      </w:pPr>
      <w:r>
        <w:rPr>
          <w:rFonts w:ascii="宋体" w:hAnsi="宋体" w:cs="宋体" w:hint="eastAsia"/>
          <w:b/>
          <w:kern w:val="0"/>
          <w:sz w:val="24"/>
        </w:rPr>
        <w:t>磋商项目编号</w:t>
      </w:r>
      <w:r>
        <w:rPr>
          <w:rFonts w:ascii="宋体" w:hAnsi="宋体" w:cs="宋体" w:hint="eastAsia"/>
          <w:kern w:val="0"/>
          <w:sz w:val="24"/>
        </w:rPr>
        <w:t>：</w:t>
      </w:r>
      <w:r w:rsidR="00B920DA">
        <w:rPr>
          <w:rFonts w:ascii="宋体" w:hAnsi="宋体" w:cs="宋体" w:hint="eastAsia"/>
          <w:kern w:val="0"/>
          <w:sz w:val="24"/>
        </w:rPr>
        <w:t>HZHC-2024(A)097</w:t>
      </w:r>
    </w:p>
    <w:p w:rsidR="00D906C9" w:rsidRDefault="00356689">
      <w:pPr>
        <w:widowControl/>
        <w:numPr>
          <w:ilvl w:val="0"/>
          <w:numId w:val="2"/>
        </w:numPr>
        <w:spacing w:line="480" w:lineRule="exact"/>
        <w:ind w:right="60"/>
        <w:rPr>
          <w:rFonts w:ascii="宋体" w:hAnsi="宋体" w:cs="宋体"/>
          <w:kern w:val="0"/>
          <w:sz w:val="24"/>
        </w:rPr>
      </w:pPr>
      <w:r>
        <w:rPr>
          <w:rFonts w:ascii="宋体" w:hAnsi="宋体" w:cs="宋体" w:hint="eastAsia"/>
          <w:b/>
          <w:kern w:val="0"/>
          <w:sz w:val="24"/>
        </w:rPr>
        <w:t>采购组织类型</w:t>
      </w:r>
      <w:r>
        <w:rPr>
          <w:rFonts w:ascii="宋体" w:hAnsi="宋体" w:cs="宋体" w:hint="eastAsia"/>
          <w:kern w:val="0"/>
          <w:sz w:val="24"/>
        </w:rPr>
        <w:t>：分散采购委托代理</w:t>
      </w:r>
    </w:p>
    <w:p w:rsidR="00D906C9" w:rsidRDefault="00356689">
      <w:pPr>
        <w:widowControl/>
        <w:numPr>
          <w:ilvl w:val="0"/>
          <w:numId w:val="2"/>
        </w:numPr>
        <w:spacing w:line="480" w:lineRule="exact"/>
        <w:ind w:right="60"/>
        <w:rPr>
          <w:rFonts w:ascii="宋体" w:hAnsi="宋体" w:cs="宋体"/>
          <w:kern w:val="0"/>
          <w:sz w:val="24"/>
        </w:rPr>
      </w:pPr>
      <w:r>
        <w:rPr>
          <w:rFonts w:ascii="宋体" w:hAnsi="宋体" w:cs="宋体" w:hint="eastAsia"/>
          <w:b/>
          <w:kern w:val="0"/>
          <w:sz w:val="24"/>
        </w:rPr>
        <w:t>采购方式</w:t>
      </w:r>
      <w:r>
        <w:rPr>
          <w:rFonts w:ascii="宋体" w:hAnsi="宋体" w:cs="宋体" w:hint="eastAsia"/>
          <w:kern w:val="0"/>
          <w:sz w:val="24"/>
        </w:rPr>
        <w:t>：竞争性磋商</w:t>
      </w:r>
    </w:p>
    <w:p w:rsidR="00D906C9" w:rsidRDefault="00356689">
      <w:pPr>
        <w:snapToGrid w:val="0"/>
        <w:spacing w:line="480" w:lineRule="exact"/>
        <w:ind w:firstLineChars="196" w:firstLine="472"/>
        <w:rPr>
          <w:rFonts w:ascii="宋体" w:hAnsi="宋体" w:cs="宋体"/>
          <w:color w:val="000000"/>
          <w:kern w:val="0"/>
          <w:sz w:val="24"/>
        </w:rPr>
      </w:pPr>
      <w:r>
        <w:rPr>
          <w:rFonts w:ascii="宋体" w:hAnsi="宋体" w:cs="宋体" w:hint="eastAsia"/>
          <w:b/>
          <w:kern w:val="0"/>
          <w:sz w:val="24"/>
        </w:rPr>
        <w:t>四、</w:t>
      </w:r>
      <w:r>
        <w:rPr>
          <w:rFonts w:ascii="宋体" w:hAnsi="宋体" w:cs="宋体" w:hint="eastAsia"/>
          <w:b/>
          <w:color w:val="000000"/>
          <w:kern w:val="0"/>
          <w:sz w:val="24"/>
        </w:rPr>
        <w:t>磋商项目概况</w:t>
      </w:r>
      <w:r>
        <w:rPr>
          <w:rFonts w:ascii="宋体" w:hAnsi="宋体" w:cs="宋体" w:hint="eastAsia"/>
          <w:b/>
          <w:kern w:val="0"/>
          <w:sz w:val="24"/>
        </w:rPr>
        <w:t>（内容、用途、数量、简要技术要求等）</w:t>
      </w:r>
      <w:r>
        <w:rPr>
          <w:rFonts w:ascii="宋体" w:hAnsi="宋体" w:cs="宋体" w:hint="eastAsia"/>
          <w:color w:val="000000"/>
          <w:kern w:val="0"/>
          <w:sz w:val="24"/>
        </w:rPr>
        <w:t>：</w:t>
      </w:r>
      <w:bookmarkStart w:id="0" w:name="B09_招标内容"/>
    </w:p>
    <w:tbl>
      <w:tblPr>
        <w:tblW w:w="9088" w:type="dxa"/>
        <w:jc w:val="center"/>
        <w:tblLayout w:type="fixed"/>
        <w:tblCellMar>
          <w:left w:w="10" w:type="dxa"/>
          <w:right w:w="10" w:type="dxa"/>
        </w:tblCellMar>
        <w:tblLook w:val="04A0" w:firstRow="1" w:lastRow="0" w:firstColumn="1" w:lastColumn="0" w:noHBand="0" w:noVBand="1"/>
      </w:tblPr>
      <w:tblGrid>
        <w:gridCol w:w="832"/>
        <w:gridCol w:w="3997"/>
        <w:gridCol w:w="851"/>
        <w:gridCol w:w="1563"/>
        <w:gridCol w:w="1845"/>
      </w:tblGrid>
      <w:tr w:rsidR="00D906C9">
        <w:trPr>
          <w:trHeight w:val="615"/>
          <w:jc w:val="center"/>
        </w:trPr>
        <w:tc>
          <w:tcPr>
            <w:tcW w:w="832" w:type="dxa"/>
            <w:tcBorders>
              <w:top w:val="single" w:sz="6" w:space="0" w:color="auto"/>
              <w:left w:val="single" w:sz="6" w:space="0" w:color="auto"/>
              <w:bottom w:val="single" w:sz="6" w:space="0" w:color="auto"/>
              <w:right w:val="single" w:sz="6" w:space="0" w:color="auto"/>
            </w:tcBorders>
            <w:vAlign w:val="center"/>
          </w:tcPr>
          <w:bookmarkEnd w:id="0"/>
          <w:p w:rsidR="00D906C9" w:rsidRDefault="00356689">
            <w:pPr>
              <w:widowControl/>
              <w:spacing w:line="480" w:lineRule="exact"/>
              <w:ind w:left="60" w:right="60"/>
              <w:jc w:val="center"/>
              <w:rPr>
                <w:rFonts w:ascii="宋体" w:hAnsi="宋体" w:cs="宋体"/>
                <w:kern w:val="0"/>
                <w:sz w:val="24"/>
              </w:rPr>
            </w:pPr>
            <w:r>
              <w:rPr>
                <w:rFonts w:ascii="宋体" w:hAnsi="宋体" w:cs="宋体" w:hint="eastAsia"/>
                <w:kern w:val="0"/>
                <w:sz w:val="24"/>
              </w:rPr>
              <w:t>序号</w:t>
            </w:r>
          </w:p>
        </w:tc>
        <w:tc>
          <w:tcPr>
            <w:tcW w:w="3997" w:type="dxa"/>
            <w:tcBorders>
              <w:top w:val="single" w:sz="6" w:space="0" w:color="auto"/>
              <w:left w:val="single" w:sz="6" w:space="0" w:color="auto"/>
              <w:bottom w:val="single" w:sz="6" w:space="0" w:color="auto"/>
              <w:right w:val="single" w:sz="6" w:space="0" w:color="auto"/>
            </w:tcBorders>
            <w:vAlign w:val="center"/>
          </w:tcPr>
          <w:p w:rsidR="00D906C9" w:rsidRDefault="00356689">
            <w:pPr>
              <w:widowControl/>
              <w:spacing w:line="480" w:lineRule="exact"/>
              <w:ind w:left="60" w:right="60"/>
              <w:jc w:val="center"/>
              <w:rPr>
                <w:rFonts w:ascii="宋体" w:hAnsi="宋体" w:cs="宋体"/>
                <w:kern w:val="0"/>
                <w:sz w:val="24"/>
              </w:rPr>
            </w:pPr>
            <w:r>
              <w:rPr>
                <w:rFonts w:ascii="宋体" w:hAnsi="宋体" w:cs="宋体" w:hint="eastAsia"/>
                <w:kern w:val="0"/>
                <w:sz w:val="24"/>
              </w:rPr>
              <w:t>采购内容</w:t>
            </w:r>
          </w:p>
        </w:tc>
        <w:tc>
          <w:tcPr>
            <w:tcW w:w="851" w:type="dxa"/>
            <w:tcBorders>
              <w:top w:val="single" w:sz="6" w:space="0" w:color="auto"/>
              <w:left w:val="single" w:sz="4" w:space="0" w:color="auto"/>
              <w:bottom w:val="single" w:sz="6" w:space="0" w:color="auto"/>
              <w:right w:val="single" w:sz="4" w:space="0" w:color="auto"/>
            </w:tcBorders>
          </w:tcPr>
          <w:p w:rsidR="00D906C9" w:rsidRDefault="00356689">
            <w:pPr>
              <w:widowControl/>
              <w:spacing w:line="480" w:lineRule="exact"/>
              <w:ind w:left="60" w:right="60"/>
              <w:jc w:val="center"/>
              <w:rPr>
                <w:rFonts w:ascii="宋体" w:hAnsi="宋体" w:cs="宋体"/>
                <w:kern w:val="0"/>
                <w:sz w:val="24"/>
              </w:rPr>
            </w:pPr>
            <w:r>
              <w:rPr>
                <w:rFonts w:ascii="宋体" w:hAnsi="宋体" w:cs="宋体" w:hint="eastAsia"/>
                <w:kern w:val="0"/>
                <w:sz w:val="24"/>
              </w:rPr>
              <w:t>数量</w:t>
            </w:r>
          </w:p>
        </w:tc>
        <w:tc>
          <w:tcPr>
            <w:tcW w:w="1563" w:type="dxa"/>
            <w:tcBorders>
              <w:top w:val="single" w:sz="6" w:space="0" w:color="auto"/>
              <w:left w:val="single" w:sz="4" w:space="0" w:color="auto"/>
              <w:bottom w:val="single" w:sz="6" w:space="0" w:color="auto"/>
              <w:right w:val="single" w:sz="4" w:space="0" w:color="auto"/>
            </w:tcBorders>
            <w:vAlign w:val="center"/>
          </w:tcPr>
          <w:p w:rsidR="00D906C9" w:rsidRDefault="00356689">
            <w:pPr>
              <w:widowControl/>
              <w:spacing w:line="480" w:lineRule="exact"/>
              <w:ind w:left="60" w:right="60"/>
              <w:jc w:val="center"/>
              <w:rPr>
                <w:rFonts w:ascii="宋体" w:hAnsi="宋体" w:cs="宋体"/>
                <w:kern w:val="0"/>
                <w:sz w:val="24"/>
              </w:rPr>
            </w:pPr>
            <w:r>
              <w:rPr>
                <w:rFonts w:ascii="宋体" w:hAnsi="宋体" w:cs="宋体" w:hint="eastAsia"/>
                <w:kern w:val="0"/>
                <w:sz w:val="24"/>
              </w:rPr>
              <w:t>技术要求</w:t>
            </w:r>
          </w:p>
        </w:tc>
        <w:tc>
          <w:tcPr>
            <w:tcW w:w="1845" w:type="dxa"/>
            <w:tcBorders>
              <w:top w:val="single" w:sz="6" w:space="0" w:color="auto"/>
              <w:left w:val="single" w:sz="4" w:space="0" w:color="auto"/>
              <w:bottom w:val="single" w:sz="6" w:space="0" w:color="auto"/>
              <w:right w:val="single" w:sz="6" w:space="0" w:color="auto"/>
            </w:tcBorders>
            <w:vAlign w:val="center"/>
          </w:tcPr>
          <w:p w:rsidR="00D906C9" w:rsidRDefault="00356689">
            <w:pPr>
              <w:widowControl/>
              <w:spacing w:line="480" w:lineRule="exact"/>
              <w:ind w:left="60" w:right="60"/>
              <w:jc w:val="center"/>
              <w:rPr>
                <w:rFonts w:ascii="宋体" w:hAnsi="宋体" w:cs="宋体"/>
                <w:kern w:val="0"/>
                <w:sz w:val="24"/>
              </w:rPr>
            </w:pPr>
            <w:r>
              <w:rPr>
                <w:rFonts w:ascii="宋体" w:hAnsi="宋体" w:cs="宋体" w:hint="eastAsia"/>
                <w:kern w:val="0"/>
                <w:sz w:val="24"/>
              </w:rPr>
              <w:t>预算金额</w:t>
            </w:r>
          </w:p>
        </w:tc>
      </w:tr>
      <w:tr w:rsidR="00D906C9">
        <w:trPr>
          <w:trHeight w:val="1229"/>
          <w:jc w:val="center"/>
        </w:trPr>
        <w:tc>
          <w:tcPr>
            <w:tcW w:w="832" w:type="dxa"/>
            <w:tcBorders>
              <w:top w:val="single" w:sz="6" w:space="0" w:color="auto"/>
              <w:left w:val="single" w:sz="6" w:space="0" w:color="auto"/>
              <w:bottom w:val="single" w:sz="6" w:space="0" w:color="auto"/>
              <w:right w:val="single" w:sz="6" w:space="0" w:color="auto"/>
            </w:tcBorders>
            <w:vAlign w:val="center"/>
          </w:tcPr>
          <w:p w:rsidR="00D906C9" w:rsidRDefault="00356689">
            <w:pPr>
              <w:widowControl/>
              <w:spacing w:line="480" w:lineRule="exact"/>
              <w:ind w:left="60" w:right="60"/>
              <w:jc w:val="center"/>
              <w:rPr>
                <w:rFonts w:ascii="宋体" w:hAnsi="宋体" w:cs="宋体"/>
                <w:kern w:val="0"/>
                <w:sz w:val="24"/>
              </w:rPr>
            </w:pPr>
            <w:r>
              <w:rPr>
                <w:rFonts w:ascii="宋体" w:hAnsi="宋体" w:cs="宋体" w:hint="eastAsia"/>
                <w:kern w:val="0"/>
                <w:sz w:val="24"/>
              </w:rPr>
              <w:t>1</w:t>
            </w:r>
          </w:p>
        </w:tc>
        <w:tc>
          <w:tcPr>
            <w:tcW w:w="3997" w:type="dxa"/>
            <w:tcBorders>
              <w:top w:val="single" w:sz="6" w:space="0" w:color="auto"/>
              <w:left w:val="single" w:sz="6" w:space="0" w:color="auto"/>
              <w:bottom w:val="single" w:sz="6" w:space="0" w:color="auto"/>
              <w:right w:val="single" w:sz="6" w:space="0" w:color="auto"/>
            </w:tcBorders>
            <w:vAlign w:val="center"/>
          </w:tcPr>
          <w:p w:rsidR="00D906C9" w:rsidRDefault="00B920DA">
            <w:pPr>
              <w:widowControl/>
              <w:spacing w:line="480" w:lineRule="exact"/>
              <w:ind w:left="60" w:right="60"/>
              <w:jc w:val="center"/>
              <w:rPr>
                <w:rFonts w:ascii="宋体" w:hAnsi="宋体" w:cs="宋体"/>
                <w:kern w:val="0"/>
                <w:sz w:val="24"/>
              </w:rPr>
            </w:pPr>
            <w:r>
              <w:rPr>
                <w:rFonts w:ascii="宋体" w:hAnsi="宋体" w:cs="宋体" w:hint="eastAsia"/>
                <w:kern w:val="0"/>
                <w:sz w:val="24"/>
              </w:rPr>
              <w:t>湖州职业技术学院学校成人高等学历继续教育教务教学管理及学生在线学习平台采购项目</w:t>
            </w:r>
          </w:p>
        </w:tc>
        <w:tc>
          <w:tcPr>
            <w:tcW w:w="851" w:type="dxa"/>
            <w:tcBorders>
              <w:top w:val="single" w:sz="6" w:space="0" w:color="auto"/>
              <w:left w:val="single" w:sz="6" w:space="0" w:color="auto"/>
              <w:bottom w:val="single" w:sz="6" w:space="0" w:color="auto"/>
              <w:right w:val="single" w:sz="6" w:space="0" w:color="auto"/>
            </w:tcBorders>
            <w:vAlign w:val="center"/>
          </w:tcPr>
          <w:p w:rsidR="00D906C9" w:rsidRDefault="00356689">
            <w:pPr>
              <w:widowControl/>
              <w:spacing w:line="480" w:lineRule="exact"/>
              <w:ind w:right="60"/>
              <w:jc w:val="center"/>
              <w:rPr>
                <w:rFonts w:ascii="宋体" w:hAnsi="宋体" w:cs="宋体"/>
                <w:kern w:val="0"/>
                <w:sz w:val="24"/>
              </w:rPr>
            </w:pPr>
            <w:r>
              <w:rPr>
                <w:rFonts w:ascii="宋体" w:hAnsi="宋体" w:cs="宋体" w:hint="eastAsia"/>
                <w:kern w:val="0"/>
                <w:sz w:val="24"/>
              </w:rPr>
              <w:t>1项</w:t>
            </w:r>
          </w:p>
        </w:tc>
        <w:tc>
          <w:tcPr>
            <w:tcW w:w="1563" w:type="dxa"/>
            <w:tcBorders>
              <w:top w:val="single" w:sz="6" w:space="0" w:color="auto"/>
              <w:left w:val="single" w:sz="6" w:space="0" w:color="auto"/>
              <w:bottom w:val="single" w:sz="6" w:space="0" w:color="auto"/>
              <w:right w:val="single" w:sz="6" w:space="0" w:color="auto"/>
            </w:tcBorders>
            <w:vAlign w:val="center"/>
          </w:tcPr>
          <w:p w:rsidR="00D906C9" w:rsidRDefault="00356689">
            <w:pPr>
              <w:widowControl/>
              <w:spacing w:line="480" w:lineRule="exact"/>
              <w:ind w:right="60"/>
              <w:jc w:val="center"/>
              <w:rPr>
                <w:rFonts w:ascii="宋体" w:hAnsi="宋体" w:cs="宋体"/>
                <w:kern w:val="0"/>
                <w:sz w:val="24"/>
              </w:rPr>
            </w:pPr>
            <w:r>
              <w:rPr>
                <w:rFonts w:ascii="宋体" w:hAnsi="宋体" w:cs="宋体" w:hint="eastAsia"/>
                <w:kern w:val="0"/>
                <w:sz w:val="24"/>
              </w:rPr>
              <w:t>详见磋商文件</w:t>
            </w:r>
          </w:p>
        </w:tc>
        <w:tc>
          <w:tcPr>
            <w:tcW w:w="1845" w:type="dxa"/>
            <w:tcBorders>
              <w:top w:val="single" w:sz="6" w:space="0" w:color="auto"/>
              <w:left w:val="single" w:sz="6" w:space="0" w:color="auto"/>
              <w:bottom w:val="single" w:sz="6" w:space="0" w:color="auto"/>
              <w:right w:val="single" w:sz="6" w:space="0" w:color="auto"/>
            </w:tcBorders>
            <w:vAlign w:val="center"/>
          </w:tcPr>
          <w:p w:rsidR="00D906C9" w:rsidRDefault="00356689" w:rsidP="00027844">
            <w:pPr>
              <w:spacing w:line="480" w:lineRule="exact"/>
              <w:ind w:right="60"/>
              <w:jc w:val="center"/>
              <w:rPr>
                <w:rFonts w:ascii="宋体" w:hAnsi="宋体" w:cs="宋体"/>
                <w:kern w:val="0"/>
                <w:sz w:val="24"/>
              </w:rPr>
            </w:pPr>
            <w:r>
              <w:rPr>
                <w:rFonts w:ascii="宋体" w:hAnsi="宋体" w:cs="宋体" w:hint="eastAsia"/>
                <w:kern w:val="0"/>
                <w:sz w:val="24"/>
              </w:rPr>
              <w:t>人民币</w:t>
            </w:r>
            <w:r w:rsidR="00027844">
              <w:rPr>
                <w:rFonts w:ascii="宋体" w:hAnsi="宋体" w:cs="宋体" w:hint="eastAsia"/>
                <w:kern w:val="0"/>
                <w:sz w:val="24"/>
              </w:rPr>
              <w:t>250</w:t>
            </w:r>
            <w:r>
              <w:rPr>
                <w:rFonts w:ascii="宋体" w:hAnsi="宋体" w:cs="宋体" w:hint="eastAsia"/>
                <w:kern w:val="0"/>
                <w:sz w:val="24"/>
              </w:rPr>
              <w:t>万元</w:t>
            </w:r>
          </w:p>
        </w:tc>
      </w:tr>
    </w:tbl>
    <w:p w:rsidR="00D906C9" w:rsidRDefault="00356689">
      <w:pPr>
        <w:widowControl/>
        <w:spacing w:line="480" w:lineRule="exact"/>
        <w:ind w:leftChars="21" w:left="44" w:right="60" w:firstLineChars="196" w:firstLine="472"/>
        <w:rPr>
          <w:rFonts w:ascii="宋体" w:hAnsi="宋体" w:cs="宋体"/>
          <w:color w:val="000000"/>
          <w:kern w:val="0"/>
          <w:sz w:val="24"/>
        </w:rPr>
      </w:pPr>
      <w:r>
        <w:rPr>
          <w:rFonts w:ascii="宋体" w:hAnsi="宋体" w:cs="宋体" w:hint="eastAsia"/>
          <w:b/>
          <w:kern w:val="0"/>
          <w:sz w:val="24"/>
        </w:rPr>
        <w:t>五、</w:t>
      </w:r>
      <w:r>
        <w:rPr>
          <w:rFonts w:ascii="宋体" w:hAnsi="宋体" w:cs="宋体" w:hint="eastAsia"/>
          <w:b/>
          <w:color w:val="000000"/>
          <w:kern w:val="0"/>
          <w:sz w:val="24"/>
        </w:rPr>
        <w:t>供应商资格要求</w:t>
      </w:r>
      <w:r>
        <w:rPr>
          <w:rFonts w:ascii="宋体" w:hAnsi="宋体" w:cs="宋体" w:hint="eastAsia"/>
          <w:color w:val="000000"/>
          <w:kern w:val="0"/>
          <w:sz w:val="24"/>
        </w:rPr>
        <w:t>：</w:t>
      </w:r>
    </w:p>
    <w:p w:rsidR="00D906C9" w:rsidRDefault="00356689">
      <w:pPr>
        <w:widowControl/>
        <w:spacing w:line="480" w:lineRule="exact"/>
        <w:ind w:leftChars="21" w:left="44" w:right="60" w:firstLineChars="196" w:firstLine="470"/>
        <w:rPr>
          <w:rFonts w:ascii="宋体" w:hAnsi="宋体" w:cs="宋体"/>
          <w:color w:val="000000"/>
          <w:sz w:val="24"/>
        </w:rPr>
      </w:pPr>
      <w:r>
        <w:rPr>
          <w:rFonts w:ascii="宋体" w:hAnsi="宋体" w:cs="宋体" w:hint="eastAsia"/>
          <w:color w:val="000000"/>
          <w:sz w:val="24"/>
        </w:rPr>
        <w:t>1、符合《中华人民共和国政府采购法》第二十二条规定和</w:t>
      </w:r>
      <w:proofErr w:type="gramStart"/>
      <w:r>
        <w:rPr>
          <w:rFonts w:ascii="宋体" w:hAnsi="宋体" w:cs="宋体" w:hint="eastAsia"/>
          <w:color w:val="000000"/>
          <w:sz w:val="24"/>
        </w:rPr>
        <w:t>浙财采监</w:t>
      </w:r>
      <w:proofErr w:type="gramEnd"/>
      <w:r>
        <w:rPr>
          <w:rFonts w:ascii="宋体" w:hAnsi="宋体" w:cs="宋体" w:hint="eastAsia"/>
          <w:color w:val="000000"/>
          <w:sz w:val="24"/>
        </w:rPr>
        <w:t>【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rsidR="00D906C9" w:rsidRDefault="00356689">
      <w:pPr>
        <w:widowControl/>
        <w:spacing w:line="480" w:lineRule="exact"/>
        <w:ind w:leftChars="21" w:left="44" w:right="60" w:firstLineChars="196" w:firstLine="470"/>
        <w:rPr>
          <w:rFonts w:ascii="宋体" w:hAnsi="宋体" w:cs="宋体"/>
          <w:kern w:val="0"/>
          <w:sz w:val="24"/>
        </w:rPr>
      </w:pPr>
      <w:r>
        <w:rPr>
          <w:rFonts w:ascii="宋体" w:hAnsi="宋体" w:cs="宋体" w:hint="eastAsia"/>
          <w:color w:val="000000"/>
          <w:sz w:val="24"/>
        </w:rPr>
        <w:t>2、</w:t>
      </w:r>
      <w:r>
        <w:rPr>
          <w:rFonts w:ascii="宋体" w:hAnsi="宋体" w:cs="宋体" w:hint="eastAsia"/>
          <w:kern w:val="0"/>
          <w:sz w:val="24"/>
        </w:rPr>
        <w:t>本项目不接受联合体磋商及分包；</w:t>
      </w:r>
    </w:p>
    <w:p w:rsidR="00D906C9" w:rsidRDefault="00356689">
      <w:pPr>
        <w:widowControl/>
        <w:spacing w:line="480" w:lineRule="exact"/>
        <w:ind w:leftChars="21" w:left="44" w:right="60" w:firstLineChars="196" w:firstLine="470"/>
        <w:rPr>
          <w:rFonts w:ascii="宋体" w:hAnsi="宋体" w:cs="宋体"/>
          <w:kern w:val="0"/>
          <w:sz w:val="24"/>
        </w:rPr>
      </w:pPr>
      <w:r>
        <w:rPr>
          <w:rFonts w:ascii="宋体" w:hAnsi="宋体" w:cs="宋体" w:hint="eastAsia"/>
          <w:sz w:val="24"/>
        </w:rPr>
        <w:t>3、本项目专门面向中小企业采购,供应商需提供符合《政府采购促进中小企业发展管理办法》（财库【2020】46号）和本采购文件规定的《中小企业声明函》（模板详见附件）。(</w:t>
      </w:r>
      <w:r>
        <w:rPr>
          <w:rFonts w:ascii="宋体" w:hAnsi="宋体" w:hint="eastAsia"/>
          <w:sz w:val="24"/>
        </w:rPr>
        <w:t>监狱企业参加投标【提供《监狱企业声明函》及其相关的证明材料】、残疾人福利性单位参加投标【提供《残疾人福利性单位声明函》及其相关的证明材料】，视为小型、微型企业，享受小</w:t>
      </w:r>
      <w:proofErr w:type="gramStart"/>
      <w:r>
        <w:rPr>
          <w:rFonts w:ascii="宋体" w:hAnsi="宋体" w:hint="eastAsia"/>
          <w:sz w:val="24"/>
        </w:rPr>
        <w:t>微企业</w:t>
      </w:r>
      <w:proofErr w:type="gramEnd"/>
      <w:r>
        <w:rPr>
          <w:rFonts w:ascii="宋体" w:hAnsi="宋体" w:hint="eastAsia"/>
          <w:sz w:val="24"/>
        </w:rPr>
        <w:t>政策扶持</w:t>
      </w:r>
      <w:r>
        <w:rPr>
          <w:rFonts w:ascii="宋体" w:hAnsi="宋体" w:cs="宋体" w:hint="eastAsia"/>
          <w:sz w:val="24"/>
        </w:rPr>
        <w:t>)。</w:t>
      </w:r>
    </w:p>
    <w:p w:rsidR="00D906C9" w:rsidRDefault="00356689" w:rsidP="00FB22D4">
      <w:pPr>
        <w:spacing w:line="480" w:lineRule="exact"/>
        <w:ind w:firstLineChars="200" w:firstLine="482"/>
        <w:rPr>
          <w:rFonts w:ascii="宋体" w:hAnsi="宋体" w:cs="宋体"/>
          <w:color w:val="000000"/>
          <w:sz w:val="24"/>
        </w:rPr>
      </w:pPr>
      <w:r>
        <w:rPr>
          <w:rFonts w:ascii="宋体" w:hAnsi="宋体" w:cs="宋体" w:hint="eastAsia"/>
          <w:b/>
          <w:color w:val="000000"/>
          <w:kern w:val="0"/>
          <w:sz w:val="24"/>
        </w:rPr>
        <w:t>六、报名及</w:t>
      </w:r>
      <w:proofErr w:type="gramStart"/>
      <w:r>
        <w:rPr>
          <w:rFonts w:ascii="宋体" w:hAnsi="宋体" w:cs="宋体" w:hint="eastAsia"/>
          <w:b/>
          <w:color w:val="000000"/>
          <w:kern w:val="0"/>
          <w:sz w:val="24"/>
        </w:rPr>
        <w:t>获取磋商</w:t>
      </w:r>
      <w:proofErr w:type="gramEnd"/>
      <w:r>
        <w:rPr>
          <w:rFonts w:ascii="宋体" w:hAnsi="宋体" w:cs="宋体" w:hint="eastAsia"/>
          <w:b/>
          <w:color w:val="000000"/>
          <w:kern w:val="0"/>
          <w:sz w:val="24"/>
        </w:rPr>
        <w:t>文件时间:</w:t>
      </w:r>
    </w:p>
    <w:p w:rsidR="00D906C9" w:rsidRDefault="00356689">
      <w:pPr>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t>1、报名及</w:t>
      </w:r>
      <w:proofErr w:type="gramStart"/>
      <w:r>
        <w:rPr>
          <w:rFonts w:ascii="宋体" w:hAnsi="宋体" w:cs="宋体" w:hint="eastAsia"/>
          <w:kern w:val="0"/>
          <w:sz w:val="24"/>
        </w:rPr>
        <w:t>获取磋商</w:t>
      </w:r>
      <w:proofErr w:type="gramEnd"/>
      <w:r>
        <w:rPr>
          <w:rFonts w:ascii="宋体" w:hAnsi="宋体" w:cs="宋体" w:hint="eastAsia"/>
          <w:kern w:val="0"/>
          <w:sz w:val="24"/>
        </w:rPr>
        <w:t>文件时间：</w:t>
      </w:r>
      <w:r>
        <w:rPr>
          <w:rFonts w:ascii="宋体" w:hAnsi="宋体" w:cs="宋体" w:hint="eastAsia"/>
          <w:color w:val="FF0000"/>
          <w:kern w:val="0"/>
          <w:sz w:val="24"/>
        </w:rPr>
        <w:t>2024年</w:t>
      </w:r>
      <w:r w:rsidR="00B66909">
        <w:rPr>
          <w:rFonts w:ascii="宋体" w:hAnsi="宋体" w:cs="宋体" w:hint="eastAsia"/>
          <w:color w:val="FF0000"/>
          <w:kern w:val="0"/>
          <w:sz w:val="24"/>
        </w:rPr>
        <w:t>8</w:t>
      </w:r>
      <w:r>
        <w:rPr>
          <w:rFonts w:ascii="宋体" w:hAnsi="宋体" w:cs="宋体" w:hint="eastAsia"/>
          <w:color w:val="FF0000"/>
          <w:kern w:val="0"/>
          <w:sz w:val="24"/>
        </w:rPr>
        <w:t>月</w:t>
      </w:r>
      <w:r w:rsidR="00DC06A7">
        <w:rPr>
          <w:rFonts w:ascii="宋体" w:hAnsi="宋体" w:cs="宋体" w:hint="eastAsia"/>
          <w:color w:val="FF0000"/>
          <w:kern w:val="0"/>
          <w:sz w:val="24"/>
        </w:rPr>
        <w:t>13</w:t>
      </w:r>
      <w:r>
        <w:rPr>
          <w:rFonts w:ascii="宋体" w:hAnsi="宋体" w:cs="宋体" w:hint="eastAsia"/>
          <w:color w:val="FF0000"/>
          <w:kern w:val="0"/>
          <w:sz w:val="24"/>
        </w:rPr>
        <w:t>日至开标截止时间止</w:t>
      </w:r>
      <w:r>
        <w:rPr>
          <w:rFonts w:ascii="宋体" w:hAnsi="宋体" w:cs="宋体" w:hint="eastAsia"/>
          <w:kern w:val="0"/>
          <w:sz w:val="24"/>
        </w:rPr>
        <w:t>(潜在供应商报</w:t>
      </w:r>
      <w:r>
        <w:rPr>
          <w:rFonts w:ascii="宋体" w:hAnsi="宋体" w:cs="宋体" w:hint="eastAsia"/>
          <w:kern w:val="0"/>
          <w:sz w:val="24"/>
        </w:rPr>
        <w:lastRenderedPageBreak/>
        <w:t>名及</w:t>
      </w:r>
      <w:proofErr w:type="gramStart"/>
      <w:r>
        <w:rPr>
          <w:rFonts w:ascii="宋体" w:hAnsi="宋体" w:cs="宋体" w:hint="eastAsia"/>
          <w:kern w:val="0"/>
          <w:sz w:val="24"/>
        </w:rPr>
        <w:t>获取磋商</w:t>
      </w:r>
      <w:proofErr w:type="gramEnd"/>
      <w:r>
        <w:rPr>
          <w:rFonts w:ascii="宋体" w:hAnsi="宋体" w:cs="宋体" w:hint="eastAsia"/>
          <w:kern w:val="0"/>
          <w:sz w:val="24"/>
        </w:rPr>
        <w:t>文件前应当在政</w:t>
      </w:r>
      <w:proofErr w:type="gramStart"/>
      <w:r>
        <w:rPr>
          <w:rFonts w:ascii="宋体" w:hAnsi="宋体" w:cs="宋体" w:hint="eastAsia"/>
          <w:kern w:val="0"/>
          <w:sz w:val="24"/>
        </w:rPr>
        <w:t>采云</w:t>
      </w:r>
      <w:proofErr w:type="gramEnd"/>
      <w:r>
        <w:rPr>
          <w:rFonts w:ascii="宋体" w:hAnsi="宋体" w:cs="宋体" w:hint="eastAsia"/>
          <w:kern w:val="0"/>
          <w:sz w:val="24"/>
        </w:rPr>
        <w:t>电子交易平台上注册账号并登录)。</w:t>
      </w:r>
    </w:p>
    <w:p w:rsidR="00D906C9" w:rsidRDefault="00356689">
      <w:pPr>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t>2、本次磋商文件实行网上获取，不接受供应</w:t>
      </w:r>
      <w:proofErr w:type="gramStart"/>
      <w:r>
        <w:rPr>
          <w:rFonts w:ascii="宋体" w:hAnsi="宋体" w:cs="宋体" w:hint="eastAsia"/>
          <w:kern w:val="0"/>
          <w:sz w:val="24"/>
        </w:rPr>
        <w:t>商现场</w:t>
      </w:r>
      <w:proofErr w:type="gramEnd"/>
      <w:r>
        <w:rPr>
          <w:rFonts w:ascii="宋体" w:hAnsi="宋体" w:cs="宋体" w:hint="eastAsia"/>
          <w:kern w:val="0"/>
          <w:sz w:val="24"/>
        </w:rPr>
        <w:t>报名，供应商须登录浙江政府采购网（http://zfcg.czt.zj.gov.cn/）进入政</w:t>
      </w:r>
      <w:proofErr w:type="gramStart"/>
      <w:r>
        <w:rPr>
          <w:rFonts w:ascii="宋体" w:hAnsi="宋体" w:cs="宋体" w:hint="eastAsia"/>
          <w:kern w:val="0"/>
          <w:sz w:val="24"/>
        </w:rPr>
        <w:t>采云</w:t>
      </w:r>
      <w:proofErr w:type="gramEnd"/>
      <w:r>
        <w:rPr>
          <w:rFonts w:ascii="宋体" w:hAnsi="宋体" w:cs="宋体" w:hint="eastAsia"/>
          <w:kern w:val="0"/>
          <w:sz w:val="24"/>
        </w:rPr>
        <w:t>系统“项目采购”模块“获取采购文件”菜单，进行网上</w:t>
      </w:r>
      <w:proofErr w:type="gramStart"/>
      <w:r>
        <w:rPr>
          <w:rFonts w:ascii="宋体" w:hAnsi="宋体" w:cs="宋体" w:hint="eastAsia"/>
          <w:kern w:val="0"/>
          <w:sz w:val="24"/>
        </w:rPr>
        <w:t>获取磋商</w:t>
      </w:r>
      <w:proofErr w:type="gramEnd"/>
      <w:r>
        <w:rPr>
          <w:rFonts w:ascii="宋体" w:hAnsi="宋体" w:cs="宋体" w:hint="eastAsia"/>
          <w:kern w:val="0"/>
          <w:sz w:val="24"/>
        </w:rPr>
        <w:t>文件（“政</w:t>
      </w:r>
      <w:proofErr w:type="gramStart"/>
      <w:r>
        <w:rPr>
          <w:rFonts w:ascii="宋体" w:hAnsi="宋体" w:cs="宋体" w:hint="eastAsia"/>
          <w:kern w:val="0"/>
          <w:sz w:val="24"/>
        </w:rPr>
        <w:t>采云</w:t>
      </w:r>
      <w:proofErr w:type="gramEnd"/>
      <w:r>
        <w:rPr>
          <w:rFonts w:ascii="宋体" w:hAnsi="宋体" w:cs="宋体" w:hint="eastAsia"/>
          <w:kern w:val="0"/>
          <w:sz w:val="24"/>
        </w:rPr>
        <w:t>”注册账号、密码登录系统后</w:t>
      </w:r>
      <w:proofErr w:type="gramStart"/>
      <w:r>
        <w:rPr>
          <w:rFonts w:ascii="宋体" w:hAnsi="宋体" w:cs="宋体" w:hint="eastAsia"/>
          <w:kern w:val="0"/>
          <w:sz w:val="24"/>
        </w:rPr>
        <w:t>获取磋商</w:t>
      </w:r>
      <w:proofErr w:type="gramEnd"/>
      <w:r>
        <w:rPr>
          <w:rFonts w:ascii="宋体" w:hAnsi="宋体" w:cs="宋体" w:hint="eastAsia"/>
          <w:kern w:val="0"/>
          <w:sz w:val="24"/>
        </w:rPr>
        <w:t>文件）。</w:t>
      </w:r>
    </w:p>
    <w:p w:rsidR="00D906C9" w:rsidRDefault="00356689">
      <w:pPr>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t>3、免费注册网址：浙江政府采购网（供应</w:t>
      </w:r>
      <w:proofErr w:type="gramStart"/>
      <w:r>
        <w:rPr>
          <w:rFonts w:ascii="宋体" w:hAnsi="宋体" w:cs="宋体" w:hint="eastAsia"/>
          <w:kern w:val="0"/>
          <w:sz w:val="24"/>
        </w:rPr>
        <w:t>商注册</w:t>
      </w:r>
      <w:proofErr w:type="gramEnd"/>
      <w:r>
        <w:rPr>
          <w:rFonts w:ascii="宋体" w:hAnsi="宋体" w:cs="宋体" w:hint="eastAsia"/>
          <w:kern w:val="0"/>
          <w:sz w:val="24"/>
        </w:rPr>
        <w:t>页面）：https://middle.zcygov.cn/settle-front/#/registry“政</w:t>
      </w:r>
      <w:proofErr w:type="gramStart"/>
      <w:r>
        <w:rPr>
          <w:rFonts w:ascii="宋体" w:hAnsi="宋体" w:cs="宋体" w:hint="eastAsia"/>
          <w:kern w:val="0"/>
          <w:sz w:val="24"/>
        </w:rPr>
        <w:t>采云</w:t>
      </w:r>
      <w:proofErr w:type="gramEnd"/>
      <w:r>
        <w:rPr>
          <w:rFonts w:ascii="宋体" w:hAnsi="宋体" w:cs="宋体" w:hint="eastAsia"/>
          <w:kern w:val="0"/>
          <w:sz w:val="24"/>
        </w:rPr>
        <w:t>”，咨询电话：</w:t>
      </w:r>
      <w:r>
        <w:rPr>
          <w:rFonts w:ascii="宋体" w:hAnsi="宋体" w:cs="宋体" w:hint="eastAsia"/>
          <w:color w:val="000000"/>
          <w:kern w:val="0"/>
          <w:sz w:val="24"/>
        </w:rPr>
        <w:t>95763</w:t>
      </w:r>
      <w:r>
        <w:rPr>
          <w:rFonts w:ascii="宋体" w:hAnsi="宋体" w:cs="宋体" w:hint="eastAsia"/>
          <w:kern w:val="0"/>
          <w:sz w:val="24"/>
        </w:rPr>
        <w:t>。已经注册成功的供应商无需重复注册。</w:t>
      </w:r>
    </w:p>
    <w:p w:rsidR="00D906C9" w:rsidRDefault="00356689">
      <w:pPr>
        <w:snapToGrid w:val="0"/>
        <w:spacing w:line="480" w:lineRule="exact"/>
        <w:ind w:firstLineChars="196" w:firstLine="472"/>
        <w:rPr>
          <w:rFonts w:ascii="宋体" w:hAnsi="宋体" w:cs="宋体"/>
          <w:b/>
          <w:bCs/>
          <w:kern w:val="0"/>
          <w:sz w:val="24"/>
        </w:rPr>
      </w:pPr>
      <w:r>
        <w:rPr>
          <w:rFonts w:ascii="宋体" w:hAnsi="宋体" w:cs="宋体" w:hint="eastAsia"/>
          <w:b/>
          <w:bCs/>
          <w:kern w:val="0"/>
          <w:sz w:val="24"/>
        </w:rPr>
        <w:t>七、响应文件的递交及相关事宜：</w:t>
      </w:r>
    </w:p>
    <w:p w:rsidR="00D906C9" w:rsidRDefault="00356689">
      <w:pPr>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t>1、响应文件递交的截止时间（投标截止时间，下同）：</w:t>
      </w:r>
      <w:r>
        <w:rPr>
          <w:rFonts w:ascii="宋体" w:hAnsi="宋体" w:cs="宋体" w:hint="eastAsia"/>
          <w:color w:val="FF0000"/>
          <w:kern w:val="0"/>
          <w:sz w:val="24"/>
        </w:rPr>
        <w:t>2024年</w:t>
      </w:r>
      <w:r w:rsidR="00B66909">
        <w:rPr>
          <w:rFonts w:ascii="宋体" w:hAnsi="宋体" w:cs="宋体" w:hint="eastAsia"/>
          <w:color w:val="FF0000"/>
          <w:kern w:val="0"/>
          <w:sz w:val="24"/>
        </w:rPr>
        <w:t>8</w:t>
      </w:r>
      <w:r>
        <w:rPr>
          <w:rFonts w:ascii="宋体" w:hAnsi="宋体" w:cs="宋体" w:hint="eastAsia"/>
          <w:color w:val="FF0000"/>
          <w:kern w:val="0"/>
          <w:sz w:val="24"/>
        </w:rPr>
        <w:t>月</w:t>
      </w:r>
      <w:r w:rsidR="00DC06A7">
        <w:rPr>
          <w:rFonts w:ascii="宋体" w:hAnsi="宋体" w:cs="宋体" w:hint="eastAsia"/>
          <w:color w:val="FF0000"/>
          <w:kern w:val="0"/>
          <w:sz w:val="24"/>
        </w:rPr>
        <w:t>26</w:t>
      </w:r>
      <w:r>
        <w:rPr>
          <w:rFonts w:ascii="宋体" w:hAnsi="宋体" w:cs="宋体" w:hint="eastAsia"/>
          <w:color w:val="FF0000"/>
          <w:kern w:val="0"/>
          <w:sz w:val="24"/>
        </w:rPr>
        <w:t>日下午14:00</w:t>
      </w:r>
      <w:r>
        <w:rPr>
          <w:rFonts w:ascii="宋体" w:hAnsi="宋体" w:cs="宋体" w:hint="eastAsia"/>
          <w:kern w:val="0"/>
          <w:sz w:val="24"/>
        </w:rPr>
        <w:t>分（北京时间）。</w:t>
      </w:r>
    </w:p>
    <w:p w:rsidR="00D906C9" w:rsidRDefault="00356689">
      <w:pPr>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t>2、响应文件的递交方式：</w:t>
      </w:r>
    </w:p>
    <w:p w:rsidR="00D906C9" w:rsidRDefault="00356689">
      <w:pPr>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t>2.1电子响应文件：按政</w:t>
      </w:r>
      <w:proofErr w:type="gramStart"/>
      <w:r>
        <w:rPr>
          <w:rFonts w:ascii="宋体" w:hAnsi="宋体" w:cs="宋体" w:hint="eastAsia"/>
          <w:kern w:val="0"/>
          <w:sz w:val="24"/>
        </w:rPr>
        <w:t>采云</w:t>
      </w:r>
      <w:proofErr w:type="gramEnd"/>
      <w:r>
        <w:rPr>
          <w:rFonts w:ascii="宋体" w:hAnsi="宋体" w:cs="宋体" w:hint="eastAsia"/>
          <w:kern w:val="0"/>
          <w:sz w:val="24"/>
        </w:rPr>
        <w:t>平台项目采购-电子交易操作指南及本磋商文件要求制作、加密并递交。供应商应于</w:t>
      </w:r>
      <w:r w:rsidR="00DC06A7">
        <w:rPr>
          <w:rFonts w:ascii="宋体" w:hAnsi="宋体" w:cs="宋体" w:hint="eastAsia"/>
          <w:color w:val="FF0000"/>
          <w:kern w:val="0"/>
          <w:sz w:val="24"/>
        </w:rPr>
        <w:t>2024年8月26日下午14:00</w:t>
      </w:r>
      <w:r>
        <w:rPr>
          <w:rFonts w:ascii="宋体" w:hAnsi="宋体" w:cs="宋体" w:hint="eastAsia"/>
          <w:kern w:val="0"/>
          <w:sz w:val="24"/>
        </w:rPr>
        <w:t>分（北京时间）前将制作、加密的电子版响应文件上传到政</w:t>
      </w:r>
      <w:proofErr w:type="gramStart"/>
      <w:r>
        <w:rPr>
          <w:rFonts w:ascii="宋体" w:hAnsi="宋体" w:cs="宋体" w:hint="eastAsia"/>
          <w:kern w:val="0"/>
          <w:sz w:val="24"/>
        </w:rPr>
        <w:t>采云</w:t>
      </w:r>
      <w:proofErr w:type="gramEnd"/>
      <w:r>
        <w:rPr>
          <w:rFonts w:ascii="宋体" w:hAnsi="宋体" w:cs="宋体" w:hint="eastAsia"/>
          <w:kern w:val="0"/>
          <w:sz w:val="24"/>
        </w:rPr>
        <w:t>系统中（未准时上传的视为</w:t>
      </w:r>
      <w:proofErr w:type="gramStart"/>
      <w:r>
        <w:rPr>
          <w:rFonts w:ascii="宋体" w:hAnsi="宋体" w:cs="宋体" w:hint="eastAsia"/>
          <w:kern w:val="0"/>
          <w:sz w:val="24"/>
        </w:rPr>
        <w:t>放弃磋商</w:t>
      </w:r>
      <w:proofErr w:type="gramEnd"/>
      <w:r>
        <w:rPr>
          <w:rFonts w:ascii="宋体" w:hAnsi="宋体" w:cs="宋体" w:hint="eastAsia"/>
          <w:kern w:val="0"/>
          <w:sz w:val="24"/>
        </w:rPr>
        <w:t>资格，作无效标处理）；</w:t>
      </w:r>
    </w:p>
    <w:p w:rsidR="00D906C9" w:rsidRDefault="00356689">
      <w:pPr>
        <w:snapToGrid w:val="0"/>
        <w:spacing w:line="480" w:lineRule="exact"/>
        <w:ind w:firstLineChars="200" w:firstLine="480"/>
        <w:jc w:val="left"/>
        <w:rPr>
          <w:ins w:id="1" w:author="Administrator" w:date="2020-03-22T18:16:00Z"/>
          <w:rFonts w:ascii="宋体" w:hAnsi="宋体" w:cs="宋体"/>
          <w:kern w:val="0"/>
          <w:sz w:val="24"/>
        </w:rPr>
      </w:pPr>
      <w:r>
        <w:rPr>
          <w:rFonts w:ascii="宋体" w:hAnsi="宋体" w:cs="宋体" w:hint="eastAsia"/>
          <w:kern w:val="0"/>
          <w:sz w:val="24"/>
        </w:rPr>
        <w:t>2.2数据电子备份响应文件（U盘）：以U</w:t>
      </w:r>
      <w:proofErr w:type="gramStart"/>
      <w:r>
        <w:rPr>
          <w:rFonts w:ascii="宋体" w:hAnsi="宋体" w:cs="宋体" w:hint="eastAsia"/>
          <w:kern w:val="0"/>
          <w:sz w:val="24"/>
        </w:rPr>
        <w:t>盘形式</w:t>
      </w:r>
      <w:proofErr w:type="gramEnd"/>
      <w:r>
        <w:rPr>
          <w:rFonts w:ascii="宋体" w:hAnsi="宋体" w:cs="宋体" w:hint="eastAsia"/>
          <w:kern w:val="0"/>
          <w:sz w:val="24"/>
        </w:rPr>
        <w:t>提供的数据电子备份响应文件格式及内容须与政</w:t>
      </w:r>
      <w:proofErr w:type="gramStart"/>
      <w:r>
        <w:rPr>
          <w:rFonts w:ascii="宋体" w:hAnsi="宋体" w:cs="宋体" w:hint="eastAsia"/>
          <w:kern w:val="0"/>
          <w:sz w:val="24"/>
        </w:rPr>
        <w:t>采云</w:t>
      </w:r>
      <w:proofErr w:type="gramEnd"/>
      <w:r>
        <w:rPr>
          <w:rFonts w:ascii="宋体" w:hAnsi="宋体" w:cs="宋体" w:hint="eastAsia"/>
          <w:kern w:val="0"/>
          <w:sz w:val="24"/>
        </w:rPr>
        <w:t>平台项目采购-电子交易操作指南中制作、加密并递交的电子响应文件格式及内容一致。递交方式：数据电子备份响应文件（U盘）应通过邮寄快递方式送达（原则上邮寄公司统一采用EMS），邮寄地址为：华</w:t>
      </w:r>
      <w:proofErr w:type="gramStart"/>
      <w:r>
        <w:rPr>
          <w:rFonts w:ascii="宋体" w:hAnsi="宋体" w:cs="宋体" w:hint="eastAsia"/>
          <w:kern w:val="0"/>
          <w:sz w:val="24"/>
        </w:rPr>
        <w:t>诚工程</w:t>
      </w:r>
      <w:proofErr w:type="gramEnd"/>
      <w:r>
        <w:rPr>
          <w:rFonts w:ascii="宋体" w:hAnsi="宋体" w:cs="宋体" w:hint="eastAsia"/>
          <w:kern w:val="0"/>
          <w:sz w:val="24"/>
        </w:rPr>
        <w:t>咨询集团有限公司湖州分公司[湖州市天</w:t>
      </w:r>
      <w:proofErr w:type="gramStart"/>
      <w:r>
        <w:rPr>
          <w:rFonts w:ascii="宋体" w:hAnsi="宋体" w:cs="宋体" w:hint="eastAsia"/>
          <w:kern w:val="0"/>
          <w:sz w:val="24"/>
        </w:rPr>
        <w:t>宁巷16号镭宝</w:t>
      </w:r>
      <w:proofErr w:type="gramEnd"/>
      <w:r>
        <w:rPr>
          <w:rFonts w:ascii="宋体" w:hAnsi="宋体" w:cs="宋体" w:hint="eastAsia"/>
          <w:kern w:val="0"/>
          <w:sz w:val="24"/>
        </w:rPr>
        <w:t>大厦14楼1710室]，联系电话：0572-2170108，电子邮箱：5476362@qq.com。邮寄截止时间：供应商应于</w:t>
      </w:r>
      <w:r>
        <w:rPr>
          <w:rFonts w:ascii="宋体" w:hAnsi="宋体" w:cs="宋体" w:hint="eastAsia"/>
          <w:color w:val="FF0000"/>
          <w:kern w:val="0"/>
          <w:sz w:val="24"/>
        </w:rPr>
        <w:t>2024年</w:t>
      </w:r>
      <w:r w:rsidR="00B66909">
        <w:rPr>
          <w:rFonts w:ascii="宋体" w:hAnsi="宋体" w:cs="宋体" w:hint="eastAsia"/>
          <w:color w:val="FF0000"/>
          <w:kern w:val="0"/>
          <w:sz w:val="24"/>
        </w:rPr>
        <w:t>8</w:t>
      </w:r>
      <w:r>
        <w:rPr>
          <w:rFonts w:ascii="宋体" w:hAnsi="宋体" w:cs="宋体" w:hint="eastAsia"/>
          <w:color w:val="FF0000"/>
          <w:kern w:val="0"/>
          <w:sz w:val="24"/>
        </w:rPr>
        <w:t>月</w:t>
      </w:r>
      <w:r w:rsidR="00DC06A7">
        <w:rPr>
          <w:rFonts w:ascii="宋体" w:hAnsi="宋体" w:cs="宋体" w:hint="eastAsia"/>
          <w:color w:val="FF0000"/>
          <w:kern w:val="0"/>
          <w:sz w:val="24"/>
        </w:rPr>
        <w:t>23</w:t>
      </w:r>
      <w:r>
        <w:rPr>
          <w:rFonts w:ascii="宋体" w:hAnsi="宋体" w:cs="宋体" w:hint="eastAsia"/>
          <w:color w:val="FF0000"/>
          <w:kern w:val="0"/>
          <w:sz w:val="24"/>
        </w:rPr>
        <w:t>日下午17:00</w:t>
      </w:r>
      <w:r>
        <w:rPr>
          <w:rFonts w:ascii="宋体" w:hAnsi="宋体" w:cs="宋体" w:hint="eastAsia"/>
          <w:kern w:val="0"/>
          <w:sz w:val="24"/>
        </w:rPr>
        <w:t>时前准时送达，逾期不予受理。供应商须留足响应文件邮寄时间,确保数据电子备份响应文件（U盘）于规定的时间前送达指定地点，未按时送达的，均按未提供处理。</w:t>
      </w:r>
    </w:p>
    <w:p w:rsidR="00D906C9" w:rsidRDefault="00356689" w:rsidP="00FB22D4">
      <w:pPr>
        <w:snapToGrid w:val="0"/>
        <w:spacing w:line="480" w:lineRule="exact"/>
        <w:ind w:firstLineChars="200" w:firstLine="482"/>
        <w:jc w:val="left"/>
        <w:rPr>
          <w:rFonts w:ascii="宋体" w:hAnsi="宋体" w:cs="宋体"/>
          <w:b/>
          <w:kern w:val="0"/>
          <w:sz w:val="24"/>
        </w:rPr>
      </w:pPr>
      <w:r>
        <w:rPr>
          <w:rFonts w:ascii="宋体" w:hAnsi="宋体" w:cs="宋体" w:hint="eastAsia"/>
          <w:b/>
          <w:kern w:val="0"/>
          <w:sz w:val="24"/>
        </w:rPr>
        <w:t>注：</w:t>
      </w:r>
      <w:r>
        <w:rPr>
          <w:rFonts w:ascii="宋体" w:hAnsi="宋体" w:cs="宋体" w:hint="eastAsia"/>
          <w:b/>
          <w:kern w:val="0"/>
          <w:sz w:val="24"/>
          <w:u w:val="single"/>
        </w:rPr>
        <w:t>1）供应商应权衡利弊考虑是否提供数据电子备份响应文件（U盘），采购人及采购代理机构不做强制性要求，若因下一条款（第3条）原因须启用数据电子备份响应文件（U盘）时，而供应商未提供的，视为</w:t>
      </w:r>
      <w:proofErr w:type="gramStart"/>
      <w:r>
        <w:rPr>
          <w:rFonts w:ascii="宋体" w:hAnsi="宋体" w:cs="宋体" w:hint="eastAsia"/>
          <w:b/>
          <w:kern w:val="0"/>
          <w:sz w:val="24"/>
          <w:u w:val="single"/>
        </w:rPr>
        <w:t>放弃磋商</w:t>
      </w:r>
      <w:proofErr w:type="gramEnd"/>
      <w:r>
        <w:rPr>
          <w:rFonts w:ascii="宋体" w:hAnsi="宋体" w:cs="宋体" w:hint="eastAsia"/>
          <w:b/>
          <w:kern w:val="0"/>
          <w:sz w:val="24"/>
          <w:u w:val="single"/>
        </w:rPr>
        <w:t>资格，作无效标处理；2）供应商应对提供的数据电子备份响应文件（U盘）进行加密处理，若需要启用数据电子备份响应文件（U盘）时，再由供应商告知采购人及采购代理机构加密信息进行解密；3）</w:t>
      </w:r>
      <w:r>
        <w:rPr>
          <w:rFonts w:ascii="宋体" w:hAnsi="宋体" w:cs="宋体" w:hint="eastAsia"/>
          <w:b/>
          <w:kern w:val="0"/>
          <w:sz w:val="24"/>
          <w:u w:val="single"/>
        </w:rPr>
        <w:lastRenderedPageBreak/>
        <w:t>若供应商未提供数据电子备份响应文件（U盘），招标公告及招标文件中关于数据电子备份响应文件（U盘）的要求及内容不再适用</w:t>
      </w:r>
      <w:r>
        <w:rPr>
          <w:rFonts w:ascii="宋体" w:hAnsi="宋体" w:cs="宋体" w:hint="eastAsia"/>
          <w:b/>
          <w:kern w:val="0"/>
          <w:sz w:val="24"/>
        </w:rPr>
        <w:t>。</w:t>
      </w:r>
    </w:p>
    <w:p w:rsidR="00D906C9" w:rsidRDefault="00356689">
      <w:pPr>
        <w:snapToGrid w:val="0"/>
        <w:spacing w:line="460" w:lineRule="exact"/>
        <w:ind w:firstLineChars="200" w:firstLine="480"/>
        <w:jc w:val="left"/>
        <w:rPr>
          <w:rFonts w:ascii="宋体" w:hAnsi="宋体" w:cs="宋体"/>
          <w:kern w:val="0"/>
          <w:sz w:val="24"/>
        </w:rPr>
      </w:pPr>
      <w:r>
        <w:rPr>
          <w:rFonts w:ascii="宋体" w:hAnsi="宋体" w:cs="宋体" w:hint="eastAsia"/>
          <w:kern w:val="0"/>
          <w:sz w:val="24"/>
        </w:rPr>
        <w:t>3、CA锁解密时间为开标当日磋商截止时间后，各供应商须提供符合要求的CA加密后的电子响应文件、有效的CA</w:t>
      </w:r>
      <w:proofErr w:type="gramStart"/>
      <w:r>
        <w:rPr>
          <w:rFonts w:ascii="宋体" w:hAnsi="宋体" w:cs="宋体" w:hint="eastAsia"/>
          <w:kern w:val="0"/>
          <w:sz w:val="24"/>
        </w:rPr>
        <w:t>锁供开标</w:t>
      </w:r>
      <w:proofErr w:type="gramEnd"/>
      <w:r>
        <w:rPr>
          <w:rFonts w:ascii="宋体" w:hAnsi="宋体" w:cs="宋体" w:hint="eastAsia"/>
          <w:kern w:val="0"/>
          <w:sz w:val="24"/>
        </w:rPr>
        <w:t>现场解密，磋商截止时间</w:t>
      </w:r>
      <w:proofErr w:type="gramStart"/>
      <w:r>
        <w:rPr>
          <w:rFonts w:ascii="宋体" w:hAnsi="宋体" w:cs="宋体" w:hint="eastAsia"/>
          <w:kern w:val="0"/>
          <w:sz w:val="24"/>
        </w:rPr>
        <w:t>止</w:t>
      </w:r>
      <w:proofErr w:type="gramEnd"/>
      <w:r>
        <w:rPr>
          <w:rFonts w:ascii="宋体" w:hAnsi="宋体" w:cs="宋体" w:hint="eastAsia"/>
          <w:kern w:val="0"/>
          <w:sz w:val="24"/>
        </w:rPr>
        <w:t>未完成上传的电子响应文件将拒绝接收，作无效标处理。整个磋商过程中若因供应商问题造成电子响应文件无法正常解密的，均认定为未提交电子响应文件，作无效标处理。若因网络或者其他</w:t>
      </w:r>
      <w:proofErr w:type="gramStart"/>
      <w:r>
        <w:rPr>
          <w:rFonts w:ascii="宋体" w:hAnsi="宋体" w:cs="宋体" w:hint="eastAsia"/>
          <w:kern w:val="0"/>
          <w:sz w:val="24"/>
        </w:rPr>
        <w:t>非供应</w:t>
      </w:r>
      <w:proofErr w:type="gramEnd"/>
      <w:r>
        <w:rPr>
          <w:rFonts w:ascii="宋体" w:hAnsi="宋体" w:cs="宋体" w:hint="eastAsia"/>
          <w:kern w:val="0"/>
          <w:sz w:val="24"/>
        </w:rPr>
        <w:t>商问题造成电子响应文件无法正常解密的，启用数据电子备份响应文件（U盘），因供应商自身原因造成数据电子备份响应文件（U盘）无法打开的，作无效标处理。若正常解密成功，</w:t>
      </w:r>
      <w:proofErr w:type="gramStart"/>
      <w:r>
        <w:rPr>
          <w:rFonts w:ascii="宋体" w:hAnsi="宋体" w:cs="宋体" w:hint="eastAsia"/>
          <w:kern w:val="0"/>
          <w:sz w:val="24"/>
        </w:rPr>
        <w:t>则数据</w:t>
      </w:r>
      <w:proofErr w:type="gramEnd"/>
      <w:r>
        <w:rPr>
          <w:rFonts w:ascii="宋体" w:hAnsi="宋体" w:cs="宋体" w:hint="eastAsia"/>
          <w:kern w:val="0"/>
          <w:sz w:val="24"/>
        </w:rPr>
        <w:t>电子备份响应文件（U盘）不予开启。在下一顺位的响应文件启用时，前一顺位的响应文件自动失效。</w:t>
      </w:r>
    </w:p>
    <w:p w:rsidR="00D906C9" w:rsidRDefault="00356689">
      <w:pPr>
        <w:snapToGrid w:val="0"/>
        <w:spacing w:line="460" w:lineRule="exact"/>
        <w:ind w:firstLineChars="200" w:firstLine="480"/>
        <w:jc w:val="left"/>
        <w:rPr>
          <w:rFonts w:ascii="宋体" w:hAnsi="宋体" w:cs="宋体"/>
          <w:kern w:val="0"/>
          <w:sz w:val="24"/>
        </w:rPr>
      </w:pPr>
      <w:r>
        <w:rPr>
          <w:rFonts w:ascii="宋体" w:hAnsi="宋体" w:cs="宋体" w:hint="eastAsia"/>
          <w:kern w:val="0"/>
          <w:sz w:val="24"/>
        </w:rPr>
        <w:t>4、供应商须在线获取CA数字证书（</w:t>
      </w:r>
      <w:r>
        <w:rPr>
          <w:rFonts w:ascii="宋体" w:hAnsi="宋体" w:cs="宋体" w:hint="eastAsia"/>
          <w:b/>
          <w:kern w:val="0"/>
          <w:sz w:val="24"/>
        </w:rPr>
        <w:t>完成CA数字证书办理预计一周左右，建议各供应商自行把握时间</w:t>
      </w:r>
      <w:r>
        <w:rPr>
          <w:rFonts w:ascii="宋体" w:hAnsi="宋体" w:cs="宋体" w:hint="eastAsia"/>
          <w:kern w:val="0"/>
          <w:sz w:val="24"/>
        </w:rPr>
        <w:t>，办理流程详见</w:t>
      </w:r>
      <w:r>
        <w:rPr>
          <w:rFonts w:ascii="宋体" w:hAnsi="宋体" w:cs="宋体"/>
          <w:color w:val="000000"/>
          <w:kern w:val="0"/>
          <w:sz w:val="24"/>
        </w:rPr>
        <w:t>https://service.zcygov.cn/#/knowledges/Pmw7VHIByNnJ3A2CbAN_/PXKYt3MByNnJ3A2CyAMX?keyword=CA</w:t>
      </w:r>
      <w:r>
        <w:rPr>
          <w:rFonts w:ascii="宋体" w:hAnsi="宋体" w:cs="宋体" w:hint="eastAsia"/>
          <w:color w:val="000000"/>
          <w:kern w:val="0"/>
          <w:sz w:val="24"/>
        </w:rPr>
        <w:t>）</w:t>
      </w:r>
      <w:r>
        <w:rPr>
          <w:rFonts w:ascii="宋体" w:hAnsi="宋体" w:cs="宋体" w:hint="eastAsia"/>
          <w:kern w:val="0"/>
          <w:sz w:val="24"/>
        </w:rPr>
        <w:t>，并登陆“浙江政府采购网”（http://zfcg.czt.zj.gov.cn/），进入“下载专区”下载“电子交易客户端”，制作响应文件。</w:t>
      </w:r>
    </w:p>
    <w:p w:rsidR="00D906C9" w:rsidRDefault="00356689">
      <w:pPr>
        <w:snapToGrid w:val="0"/>
        <w:spacing w:line="460" w:lineRule="exact"/>
        <w:ind w:firstLineChars="200" w:firstLine="480"/>
        <w:jc w:val="left"/>
        <w:rPr>
          <w:rFonts w:ascii="宋体" w:hAnsi="宋体" w:cs="宋体"/>
          <w:kern w:val="0"/>
          <w:sz w:val="24"/>
        </w:rPr>
      </w:pPr>
      <w:r>
        <w:rPr>
          <w:rFonts w:ascii="宋体" w:hAnsi="宋体" w:cs="宋体" w:hint="eastAsia"/>
          <w:kern w:val="0"/>
          <w:sz w:val="24"/>
        </w:rPr>
        <w:t>5、供应商须将制作、加密后的电子版响应文件于磋商截止时间前上传到政</w:t>
      </w:r>
      <w:proofErr w:type="gramStart"/>
      <w:r>
        <w:rPr>
          <w:rFonts w:ascii="宋体" w:hAnsi="宋体" w:cs="宋体" w:hint="eastAsia"/>
          <w:kern w:val="0"/>
          <w:sz w:val="24"/>
        </w:rPr>
        <w:t>采云</w:t>
      </w:r>
      <w:proofErr w:type="gramEnd"/>
      <w:r>
        <w:rPr>
          <w:rFonts w:ascii="宋体" w:hAnsi="宋体" w:cs="宋体" w:hint="eastAsia"/>
          <w:kern w:val="0"/>
          <w:sz w:val="24"/>
        </w:rPr>
        <w:t>系统中，</w:t>
      </w:r>
      <w:proofErr w:type="gramStart"/>
      <w:r>
        <w:rPr>
          <w:rFonts w:ascii="宋体" w:hAnsi="宋体" w:cs="宋体" w:hint="eastAsia"/>
          <w:kern w:val="0"/>
          <w:sz w:val="24"/>
        </w:rPr>
        <w:t>超过磋商</w:t>
      </w:r>
      <w:proofErr w:type="gramEnd"/>
      <w:r>
        <w:rPr>
          <w:rFonts w:ascii="宋体" w:hAnsi="宋体" w:cs="宋体" w:hint="eastAsia"/>
          <w:kern w:val="0"/>
          <w:sz w:val="24"/>
        </w:rPr>
        <w:t>截止时间上传的，均按无效标处理。</w:t>
      </w:r>
    </w:p>
    <w:p w:rsidR="00D906C9" w:rsidRDefault="00356689">
      <w:pPr>
        <w:snapToGrid w:val="0"/>
        <w:spacing w:line="460" w:lineRule="exact"/>
        <w:ind w:firstLineChars="200" w:firstLine="480"/>
        <w:jc w:val="left"/>
        <w:rPr>
          <w:rFonts w:ascii="宋体" w:hAnsi="宋体" w:cs="宋体"/>
          <w:kern w:val="0"/>
          <w:sz w:val="24"/>
        </w:rPr>
      </w:pPr>
      <w:r>
        <w:rPr>
          <w:rFonts w:ascii="宋体" w:hAnsi="宋体" w:cs="宋体" w:hint="eastAsia"/>
          <w:kern w:val="0"/>
          <w:sz w:val="24"/>
        </w:rPr>
        <w:t>6、供应商通过政</w:t>
      </w:r>
      <w:proofErr w:type="gramStart"/>
      <w:r>
        <w:rPr>
          <w:rFonts w:ascii="宋体" w:hAnsi="宋体" w:cs="宋体" w:hint="eastAsia"/>
          <w:kern w:val="0"/>
          <w:sz w:val="24"/>
        </w:rPr>
        <w:t>采云</w:t>
      </w:r>
      <w:proofErr w:type="gramEnd"/>
      <w:r>
        <w:rPr>
          <w:rFonts w:ascii="宋体" w:hAnsi="宋体" w:cs="宋体" w:hint="eastAsia"/>
          <w:kern w:val="0"/>
          <w:sz w:val="24"/>
        </w:rPr>
        <w:t>平台电子投标工具制作响应文件，电子投标工具请供应商自行前往浙江省政府采购网下载并安装，（下载网址：</w:t>
      </w:r>
      <w:r>
        <w:rPr>
          <w:rFonts w:ascii="宋体" w:hAnsi="宋体" w:cs="宋体"/>
          <w:color w:val="000000"/>
          <w:kern w:val="0"/>
          <w:sz w:val="24"/>
        </w:rPr>
        <w:t>http://www.linksgood.com/client/topic/show/llianClient3</w:t>
      </w:r>
      <w:r>
        <w:rPr>
          <w:rFonts w:ascii="宋体" w:hAnsi="宋体" w:cs="宋体" w:hint="eastAsia"/>
          <w:kern w:val="0"/>
          <w:sz w:val="24"/>
        </w:rPr>
        <w:t>），供应商电子交易操作指南详见网址：（https://service.zcygov.cn/#/knowledges/cm2eqWwBFdiHxlNd_otq/lwV6GXABiyELHE-oVMj3）。</w:t>
      </w:r>
    </w:p>
    <w:p w:rsidR="00D906C9" w:rsidRDefault="00356689">
      <w:pPr>
        <w:snapToGrid w:val="0"/>
        <w:spacing w:line="460" w:lineRule="exact"/>
        <w:ind w:firstLineChars="200" w:firstLine="480"/>
        <w:jc w:val="left"/>
        <w:rPr>
          <w:rFonts w:ascii="宋体" w:hAnsi="宋体" w:cs="宋体"/>
          <w:kern w:val="0"/>
          <w:sz w:val="24"/>
        </w:rPr>
      </w:pPr>
      <w:r>
        <w:rPr>
          <w:rFonts w:ascii="宋体" w:hAnsi="宋体" w:cs="宋体" w:hint="eastAsia"/>
          <w:kern w:val="0"/>
          <w:sz w:val="24"/>
        </w:rPr>
        <w:t>7、按照“不见面、少接触”的原则，本项目采取“不见面”形式进行开评标活动,法定代表人或其授权代表无须到场，在线响应即可（通过指定的电子邮箱、传真等）。</w:t>
      </w:r>
    </w:p>
    <w:p w:rsidR="00D906C9" w:rsidRDefault="00356689">
      <w:pPr>
        <w:snapToGrid w:val="0"/>
        <w:spacing w:line="460" w:lineRule="exact"/>
        <w:ind w:firstLineChars="196" w:firstLine="472"/>
        <w:rPr>
          <w:rFonts w:ascii="宋体" w:hAnsi="宋体" w:cs="宋体"/>
          <w:kern w:val="0"/>
          <w:sz w:val="24"/>
        </w:rPr>
      </w:pPr>
      <w:r>
        <w:rPr>
          <w:rFonts w:ascii="宋体" w:hAnsi="宋体" w:cs="宋体" w:hint="eastAsia"/>
          <w:b/>
          <w:bCs/>
          <w:kern w:val="0"/>
          <w:sz w:val="24"/>
        </w:rPr>
        <w:t>八、响应文件提交地点：</w:t>
      </w:r>
      <w:r>
        <w:rPr>
          <w:rFonts w:ascii="宋体" w:hAnsi="宋体" w:cs="宋体" w:hint="eastAsia"/>
          <w:sz w:val="24"/>
        </w:rPr>
        <w:t>湖州市公共资源交易中心2号楼二楼开标室（湖州</w:t>
      </w:r>
      <w:proofErr w:type="gramStart"/>
      <w:r>
        <w:rPr>
          <w:rFonts w:ascii="宋体" w:hAnsi="宋体" w:cs="宋体" w:hint="eastAsia"/>
          <w:sz w:val="24"/>
        </w:rPr>
        <w:t>市仁皇山</w:t>
      </w:r>
      <w:proofErr w:type="gramEnd"/>
      <w:r>
        <w:rPr>
          <w:rFonts w:ascii="宋体" w:hAnsi="宋体" w:cs="宋体" w:hint="eastAsia"/>
          <w:sz w:val="24"/>
        </w:rPr>
        <w:t>片区金盖山路66号2号楼，届时</w:t>
      </w:r>
      <w:r>
        <w:rPr>
          <w:rFonts w:ascii="宋体" w:hAnsi="宋体" w:cs="宋体" w:hint="eastAsia"/>
          <w:color w:val="000000"/>
          <w:kern w:val="0"/>
          <w:sz w:val="24"/>
        </w:rPr>
        <w:t>详见二楼休息区电子显示屏</w:t>
      </w:r>
      <w:r>
        <w:rPr>
          <w:rFonts w:ascii="宋体" w:hAnsi="宋体" w:cs="宋体" w:hint="eastAsia"/>
          <w:sz w:val="24"/>
        </w:rPr>
        <w:t>）。</w:t>
      </w:r>
    </w:p>
    <w:p w:rsidR="00D906C9" w:rsidRDefault="00356689">
      <w:pPr>
        <w:snapToGrid w:val="0"/>
        <w:spacing w:line="460" w:lineRule="exact"/>
        <w:ind w:firstLineChars="196" w:firstLine="472"/>
        <w:rPr>
          <w:rFonts w:ascii="宋体" w:hAnsi="宋体" w:cs="宋体"/>
          <w:kern w:val="0"/>
          <w:sz w:val="24"/>
        </w:rPr>
      </w:pPr>
      <w:r>
        <w:rPr>
          <w:rFonts w:ascii="宋体" w:hAnsi="宋体" w:cs="宋体" w:hint="eastAsia"/>
          <w:b/>
          <w:bCs/>
          <w:color w:val="000000"/>
          <w:kern w:val="0"/>
          <w:sz w:val="24"/>
        </w:rPr>
        <w:t>九</w:t>
      </w:r>
      <w:r>
        <w:rPr>
          <w:rFonts w:ascii="宋体" w:hAnsi="宋体" w:cs="宋体" w:hint="eastAsia"/>
          <w:b/>
          <w:kern w:val="0"/>
          <w:sz w:val="24"/>
        </w:rPr>
        <w:t>、磋商时间：</w:t>
      </w:r>
      <w:r w:rsidR="00DC06A7">
        <w:rPr>
          <w:rFonts w:ascii="宋体" w:hAnsi="宋体" w:cs="宋体" w:hint="eastAsia"/>
          <w:color w:val="FF0000"/>
          <w:kern w:val="0"/>
          <w:sz w:val="24"/>
        </w:rPr>
        <w:t>2024年8月26日下午14:00</w:t>
      </w:r>
      <w:r>
        <w:rPr>
          <w:rFonts w:ascii="宋体" w:hAnsi="宋体" w:cs="宋体" w:hint="eastAsia"/>
          <w:kern w:val="0"/>
          <w:sz w:val="24"/>
        </w:rPr>
        <w:t>分整</w:t>
      </w:r>
    </w:p>
    <w:p w:rsidR="00D906C9" w:rsidRDefault="00356689">
      <w:pPr>
        <w:snapToGrid w:val="0"/>
        <w:spacing w:line="460" w:lineRule="exact"/>
        <w:ind w:firstLineChars="196" w:firstLine="472"/>
        <w:rPr>
          <w:rFonts w:ascii="宋体" w:hAnsi="宋体" w:cs="宋体"/>
          <w:color w:val="000000"/>
          <w:kern w:val="0"/>
          <w:sz w:val="24"/>
        </w:rPr>
      </w:pPr>
      <w:r>
        <w:rPr>
          <w:rFonts w:ascii="宋体" w:hAnsi="宋体" w:cs="宋体" w:hint="eastAsia"/>
          <w:b/>
          <w:color w:val="000000"/>
          <w:kern w:val="0"/>
          <w:sz w:val="24"/>
        </w:rPr>
        <w:t>十</w:t>
      </w:r>
      <w:r>
        <w:rPr>
          <w:rFonts w:ascii="宋体" w:hAnsi="宋体" w:cs="宋体" w:hint="eastAsia"/>
          <w:b/>
          <w:bCs/>
          <w:kern w:val="0"/>
          <w:sz w:val="24"/>
        </w:rPr>
        <w:t>、磋商地点：</w:t>
      </w:r>
      <w:r>
        <w:rPr>
          <w:rFonts w:ascii="宋体" w:hAnsi="宋体" w:cs="宋体" w:hint="eastAsia"/>
          <w:sz w:val="24"/>
        </w:rPr>
        <w:t>湖州市公共资源交易中心2号楼二楼开标室（湖州</w:t>
      </w:r>
      <w:proofErr w:type="gramStart"/>
      <w:r>
        <w:rPr>
          <w:rFonts w:ascii="宋体" w:hAnsi="宋体" w:cs="宋体" w:hint="eastAsia"/>
          <w:sz w:val="24"/>
        </w:rPr>
        <w:t>市仁皇山</w:t>
      </w:r>
      <w:proofErr w:type="gramEnd"/>
      <w:r>
        <w:rPr>
          <w:rFonts w:ascii="宋体" w:hAnsi="宋体" w:cs="宋体" w:hint="eastAsia"/>
          <w:sz w:val="24"/>
        </w:rPr>
        <w:t>片区金盖山路66号2号楼，届时</w:t>
      </w:r>
      <w:r>
        <w:rPr>
          <w:rFonts w:ascii="宋体" w:hAnsi="宋体" w:cs="宋体" w:hint="eastAsia"/>
          <w:color w:val="000000"/>
          <w:kern w:val="0"/>
          <w:sz w:val="24"/>
        </w:rPr>
        <w:t>详见二楼休息区电子显示屏</w:t>
      </w:r>
      <w:r>
        <w:rPr>
          <w:rFonts w:ascii="宋体" w:hAnsi="宋体" w:cs="宋体" w:hint="eastAsia"/>
          <w:sz w:val="24"/>
        </w:rPr>
        <w:t>）。未按时上传电子响应文件的将</w:t>
      </w:r>
      <w:r>
        <w:rPr>
          <w:rFonts w:ascii="宋体" w:hAnsi="宋体" w:cs="宋体" w:hint="eastAsia"/>
          <w:sz w:val="24"/>
        </w:rPr>
        <w:lastRenderedPageBreak/>
        <w:t>拒绝接收，作无效标处理。</w:t>
      </w:r>
    </w:p>
    <w:p w:rsidR="00D906C9" w:rsidRDefault="00356689">
      <w:pPr>
        <w:snapToGrid w:val="0"/>
        <w:spacing w:line="460" w:lineRule="exact"/>
        <w:ind w:firstLineChars="196" w:firstLine="472"/>
        <w:rPr>
          <w:rFonts w:ascii="宋体" w:hAnsi="宋体" w:cs="宋体"/>
          <w:color w:val="000000"/>
          <w:kern w:val="0"/>
          <w:sz w:val="24"/>
        </w:rPr>
      </w:pPr>
      <w:r>
        <w:rPr>
          <w:rFonts w:ascii="宋体" w:hAnsi="宋体" w:cs="宋体" w:hint="eastAsia"/>
          <w:b/>
          <w:color w:val="000000"/>
          <w:kern w:val="0"/>
          <w:sz w:val="24"/>
        </w:rPr>
        <w:t>十一</w:t>
      </w:r>
      <w:r>
        <w:rPr>
          <w:rFonts w:ascii="宋体" w:hAnsi="宋体" w:cs="宋体" w:hint="eastAsia"/>
          <w:b/>
          <w:bCs/>
          <w:color w:val="000000"/>
          <w:kern w:val="0"/>
          <w:sz w:val="24"/>
        </w:rPr>
        <w:t>、公告期限：</w:t>
      </w:r>
      <w:r>
        <w:rPr>
          <w:rFonts w:ascii="宋体" w:hAnsi="宋体" w:cs="宋体" w:hint="eastAsia"/>
          <w:bCs/>
          <w:color w:val="000000"/>
          <w:kern w:val="0"/>
          <w:sz w:val="24"/>
        </w:rPr>
        <w:t>5个工作日</w:t>
      </w:r>
    </w:p>
    <w:p w:rsidR="00D906C9" w:rsidRDefault="00356689" w:rsidP="00FB22D4">
      <w:pPr>
        <w:snapToGrid w:val="0"/>
        <w:spacing w:line="460" w:lineRule="exact"/>
        <w:ind w:firstLineChars="200" w:firstLine="482"/>
        <w:rPr>
          <w:rFonts w:ascii="宋体" w:hAnsi="宋体" w:cs="宋体"/>
          <w:b/>
          <w:color w:val="000000"/>
          <w:kern w:val="0"/>
          <w:sz w:val="24"/>
        </w:rPr>
      </w:pPr>
      <w:r>
        <w:rPr>
          <w:rFonts w:ascii="宋体" w:hAnsi="宋体" w:cs="宋体" w:hint="eastAsia"/>
          <w:b/>
          <w:color w:val="000000"/>
          <w:kern w:val="0"/>
          <w:sz w:val="24"/>
        </w:rPr>
        <w:t>十二、其他事项：</w:t>
      </w:r>
    </w:p>
    <w:p w:rsidR="00D906C9" w:rsidRDefault="00356689">
      <w:pPr>
        <w:snapToGrid w:val="0"/>
        <w:spacing w:line="460" w:lineRule="exact"/>
        <w:ind w:firstLineChars="200" w:firstLine="480"/>
        <w:jc w:val="left"/>
        <w:rPr>
          <w:rFonts w:ascii="宋体" w:hAnsi="宋体" w:cs="宋体"/>
          <w:sz w:val="24"/>
        </w:rPr>
      </w:pPr>
      <w:r>
        <w:rPr>
          <w:rFonts w:ascii="宋体" w:hAnsi="宋体" w:cs="宋体" w:hint="eastAsia"/>
          <w:sz w:val="24"/>
        </w:rPr>
        <w:t>1、本项目为电子招投标项目，实行网上招投标，应按照本磋商文件及政</w:t>
      </w:r>
      <w:proofErr w:type="gramStart"/>
      <w:r>
        <w:rPr>
          <w:rFonts w:ascii="宋体" w:hAnsi="宋体" w:cs="宋体" w:hint="eastAsia"/>
          <w:sz w:val="24"/>
        </w:rPr>
        <w:t>采云</w:t>
      </w:r>
      <w:proofErr w:type="gramEnd"/>
      <w:r>
        <w:rPr>
          <w:rFonts w:ascii="宋体" w:hAnsi="宋体" w:cs="宋体" w:hint="eastAsia"/>
          <w:sz w:val="24"/>
        </w:rPr>
        <w:t>平台的要求编制、加密并要求供应商通过政</w:t>
      </w:r>
      <w:proofErr w:type="gramStart"/>
      <w:r>
        <w:rPr>
          <w:rFonts w:ascii="宋体" w:hAnsi="宋体" w:cs="宋体" w:hint="eastAsia"/>
          <w:sz w:val="24"/>
        </w:rPr>
        <w:t>采云</w:t>
      </w:r>
      <w:proofErr w:type="gramEnd"/>
      <w:r>
        <w:rPr>
          <w:rFonts w:ascii="宋体" w:hAnsi="宋体" w:cs="宋体" w:hint="eastAsia"/>
          <w:sz w:val="24"/>
        </w:rPr>
        <w:t>系统在线投标响应，磋商截止时间前须完成电子响应文件的上传，同时供应商须随身携带制作在线投标响应文件时所用的CA锁，供应商在使用系统进行投标的过程中遇到涉及平台使用的任何问题，可致电政</w:t>
      </w:r>
      <w:proofErr w:type="gramStart"/>
      <w:r>
        <w:rPr>
          <w:rFonts w:ascii="宋体" w:hAnsi="宋体" w:cs="宋体" w:hint="eastAsia"/>
          <w:sz w:val="24"/>
        </w:rPr>
        <w:t>采云</w:t>
      </w:r>
      <w:proofErr w:type="gramEnd"/>
      <w:r>
        <w:rPr>
          <w:rFonts w:ascii="宋体" w:hAnsi="宋体" w:cs="宋体" w:hint="eastAsia"/>
          <w:sz w:val="24"/>
        </w:rPr>
        <w:t>平台技术支持热线咨询，联系方式：</w:t>
      </w:r>
      <w:r>
        <w:rPr>
          <w:rFonts w:ascii="宋体" w:hAnsi="宋体" w:cs="宋体" w:hint="eastAsia"/>
          <w:color w:val="000000"/>
          <w:kern w:val="0"/>
          <w:sz w:val="24"/>
        </w:rPr>
        <w:t>95763</w:t>
      </w:r>
      <w:r>
        <w:rPr>
          <w:rFonts w:ascii="宋体" w:hAnsi="宋体" w:cs="宋体" w:hint="eastAsia"/>
          <w:sz w:val="24"/>
        </w:rPr>
        <w:t>。其中数据电子备份响应文件（U盘）在磋商截止时间前于开标现场以密封、包装的形式提供。</w:t>
      </w:r>
    </w:p>
    <w:p w:rsidR="00D906C9" w:rsidRDefault="00356689">
      <w:pPr>
        <w:snapToGrid w:val="0"/>
        <w:spacing w:line="460" w:lineRule="exact"/>
        <w:ind w:firstLineChars="200" w:firstLine="480"/>
        <w:jc w:val="left"/>
        <w:rPr>
          <w:rFonts w:ascii="宋体" w:hAnsi="宋体" w:cs="宋体"/>
          <w:sz w:val="24"/>
        </w:rPr>
      </w:pPr>
      <w:r>
        <w:rPr>
          <w:rFonts w:ascii="宋体" w:hAnsi="宋体" w:cs="宋体" w:hint="eastAsia"/>
          <w:sz w:val="24"/>
        </w:rPr>
        <w:t>2、潜在供应商已依法获取（依法获取指：</w:t>
      </w:r>
      <w:r>
        <w:rPr>
          <w:rFonts w:ascii="宋体" w:hAnsi="宋体" w:cs="宋体" w:hint="eastAsia"/>
          <w:b/>
          <w:sz w:val="24"/>
          <w:u w:val="single"/>
        </w:rPr>
        <w:t>供应商按本项目招标公告要求在政</w:t>
      </w:r>
      <w:proofErr w:type="gramStart"/>
      <w:r>
        <w:rPr>
          <w:rFonts w:ascii="宋体" w:hAnsi="宋体" w:cs="宋体" w:hint="eastAsia"/>
          <w:b/>
          <w:sz w:val="24"/>
          <w:u w:val="single"/>
        </w:rPr>
        <w:t>采云</w:t>
      </w:r>
      <w:proofErr w:type="gramEnd"/>
      <w:r>
        <w:rPr>
          <w:rFonts w:ascii="宋体" w:hAnsi="宋体" w:cs="宋体" w:hint="eastAsia"/>
          <w:b/>
          <w:sz w:val="24"/>
          <w:u w:val="single"/>
        </w:rPr>
        <w:t>系统上获取并报名成功</w:t>
      </w:r>
      <w:r>
        <w:rPr>
          <w:rFonts w:ascii="宋体" w:hAnsi="宋体" w:cs="宋体" w:hint="eastAsia"/>
          <w:sz w:val="24"/>
        </w:rPr>
        <w:t>）其可质疑的磋商文件的，可以对该文件提出质疑。未按照规定方式依法</w:t>
      </w:r>
      <w:proofErr w:type="gramStart"/>
      <w:r>
        <w:rPr>
          <w:rFonts w:ascii="宋体" w:hAnsi="宋体" w:cs="宋体" w:hint="eastAsia"/>
          <w:sz w:val="24"/>
        </w:rPr>
        <w:t>获取磋商</w:t>
      </w:r>
      <w:proofErr w:type="gramEnd"/>
      <w:r>
        <w:rPr>
          <w:rFonts w:ascii="宋体" w:hAnsi="宋体" w:cs="宋体" w:hint="eastAsia"/>
          <w:sz w:val="24"/>
        </w:rPr>
        <w:t>文件的，不得对磋商文件提起质疑投诉。</w:t>
      </w:r>
    </w:p>
    <w:p w:rsidR="00D906C9" w:rsidRDefault="00356689">
      <w:pPr>
        <w:snapToGrid w:val="0"/>
        <w:spacing w:line="460" w:lineRule="exact"/>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kern w:val="0"/>
          <w:sz w:val="24"/>
        </w:rPr>
        <w:t>供应商对磋商文件有异议的，应当以</w:t>
      </w:r>
      <w:r>
        <w:rPr>
          <w:rFonts w:ascii="宋体" w:hAnsi="宋体" w:cs="宋体" w:hint="eastAsia"/>
          <w:color w:val="000000"/>
          <w:kern w:val="0"/>
          <w:sz w:val="24"/>
        </w:rPr>
        <w:t>书面（含传真）形式向采购代理机构一次性提出，招标采购人将在规定的时间内统一进行澄清和修改，并书面（含传真）通知所有认购磋商文件的供应商。供应商未按规定要求提出的，则视同</w:t>
      </w:r>
      <w:proofErr w:type="gramStart"/>
      <w:r>
        <w:rPr>
          <w:rFonts w:ascii="宋体" w:hAnsi="宋体" w:cs="宋体" w:hint="eastAsia"/>
          <w:color w:val="000000"/>
          <w:kern w:val="0"/>
          <w:sz w:val="24"/>
        </w:rPr>
        <w:t>认可磋商</w:t>
      </w:r>
      <w:proofErr w:type="gramEnd"/>
      <w:r>
        <w:rPr>
          <w:rFonts w:ascii="宋体" w:hAnsi="宋体" w:cs="宋体" w:hint="eastAsia"/>
          <w:color w:val="000000"/>
          <w:kern w:val="0"/>
          <w:sz w:val="24"/>
        </w:rPr>
        <w:t>文件，但法律法规及规范性文件有明确规定的除外。</w:t>
      </w:r>
    </w:p>
    <w:p w:rsidR="00D906C9" w:rsidRDefault="00356689">
      <w:pPr>
        <w:snapToGrid w:val="0"/>
        <w:spacing w:line="460" w:lineRule="exact"/>
        <w:ind w:firstLineChars="200" w:firstLine="480"/>
        <w:jc w:val="left"/>
        <w:rPr>
          <w:rFonts w:ascii="宋体" w:hAnsi="宋体" w:cs="宋体"/>
          <w:sz w:val="24"/>
        </w:rPr>
      </w:pPr>
      <w:r>
        <w:rPr>
          <w:rFonts w:ascii="宋体" w:hAnsi="宋体" w:cs="宋体" w:hint="eastAsia"/>
          <w:sz w:val="24"/>
        </w:rPr>
        <w:t>4、答疑内容是磋商文件的组成部分，并将在网上发布补充（答疑、澄清）文件，潜在供应商应自行关注网站公告，采购人不再一一通知，供应商因自身贻误行为导致投标失效的，责任自负。</w:t>
      </w:r>
    </w:p>
    <w:p w:rsidR="00D906C9" w:rsidRDefault="00356689">
      <w:pPr>
        <w:snapToGrid w:val="0"/>
        <w:spacing w:line="460" w:lineRule="exact"/>
        <w:ind w:firstLineChars="200" w:firstLine="480"/>
        <w:jc w:val="left"/>
        <w:rPr>
          <w:rFonts w:ascii="宋体" w:hAnsi="宋体" w:cs="宋体"/>
          <w:sz w:val="24"/>
        </w:rPr>
      </w:pPr>
      <w:r>
        <w:rPr>
          <w:rFonts w:ascii="宋体" w:hAnsi="宋体" w:cs="宋体" w:hint="eastAsia"/>
          <w:sz w:val="24"/>
        </w:rPr>
        <w:t>5、参与政府采购项目的注册供应商，需登录浙江政府采购云平台（http://www.zcygov.cn）进行网上报名，尚未注册的供应商应当先在浙江政府采购云平台上申请注册，注册终审通过后再进行网上报名。</w:t>
      </w:r>
    </w:p>
    <w:p w:rsidR="00D906C9" w:rsidRDefault="00356689">
      <w:pPr>
        <w:snapToGrid w:val="0"/>
        <w:spacing w:line="460" w:lineRule="exact"/>
        <w:ind w:firstLineChars="200" w:firstLine="480"/>
        <w:jc w:val="left"/>
        <w:rPr>
          <w:rFonts w:ascii="宋体" w:hAnsi="宋体" w:cs="宋体"/>
          <w:sz w:val="24"/>
        </w:rPr>
      </w:pPr>
      <w:r>
        <w:rPr>
          <w:rFonts w:ascii="宋体" w:hAnsi="宋体" w:cs="宋体" w:hint="eastAsia"/>
          <w:sz w:val="24"/>
        </w:rPr>
        <w:t>6、为有效破解当前中小</w:t>
      </w:r>
      <w:proofErr w:type="gramStart"/>
      <w:r>
        <w:rPr>
          <w:rFonts w:ascii="宋体" w:hAnsi="宋体" w:cs="宋体" w:hint="eastAsia"/>
          <w:sz w:val="24"/>
        </w:rPr>
        <w:t>微企业</w:t>
      </w:r>
      <w:proofErr w:type="gramEnd"/>
      <w:r>
        <w:rPr>
          <w:rFonts w:ascii="宋体" w:hAnsi="宋体" w:cs="宋体" w:hint="eastAsia"/>
          <w:sz w:val="24"/>
        </w:rPr>
        <w:t>面临的“融资难、融资贵”困局，充分发挥好政府采购扶持小</w:t>
      </w:r>
      <w:proofErr w:type="gramStart"/>
      <w:r>
        <w:rPr>
          <w:rFonts w:ascii="宋体" w:hAnsi="宋体" w:cs="宋体" w:hint="eastAsia"/>
          <w:sz w:val="24"/>
        </w:rPr>
        <w:t>微企业</w:t>
      </w:r>
      <w:proofErr w:type="gramEnd"/>
      <w:r>
        <w:rPr>
          <w:rFonts w:ascii="宋体" w:hAnsi="宋体" w:cs="宋体" w:hint="eastAsia"/>
          <w:sz w:val="24"/>
        </w:rPr>
        <w:t>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rsidR="00D906C9" w:rsidRDefault="00356689">
      <w:pPr>
        <w:snapToGrid w:val="0"/>
        <w:spacing w:line="460" w:lineRule="exact"/>
        <w:ind w:firstLineChars="200" w:firstLine="480"/>
        <w:jc w:val="left"/>
        <w:rPr>
          <w:rFonts w:ascii="宋体" w:hAnsi="宋体" w:cs="宋体"/>
          <w:sz w:val="24"/>
        </w:rPr>
      </w:pPr>
      <w:r>
        <w:rPr>
          <w:rFonts w:ascii="宋体" w:hAnsi="宋体" w:cs="宋体" w:hint="eastAsia"/>
          <w:sz w:val="24"/>
        </w:rPr>
        <w:t>7、本项目是否专门面向中小企业采购：是</w:t>
      </w:r>
    </w:p>
    <w:p w:rsidR="00D906C9" w:rsidRDefault="00356689">
      <w:pPr>
        <w:snapToGrid w:val="0"/>
        <w:spacing w:line="460" w:lineRule="exact"/>
        <w:ind w:firstLineChars="200" w:firstLine="480"/>
        <w:jc w:val="left"/>
        <w:rPr>
          <w:rFonts w:ascii="宋体" w:hAnsi="宋体" w:cs="宋体"/>
          <w:sz w:val="24"/>
        </w:rPr>
      </w:pPr>
      <w:r>
        <w:rPr>
          <w:rFonts w:ascii="宋体" w:hAnsi="宋体" w:cs="宋体" w:hint="eastAsia"/>
          <w:sz w:val="24"/>
        </w:rPr>
        <w:t>8、本项目采购标的对应的中小企业划分标准所属行业为：</w:t>
      </w:r>
      <w:r>
        <w:rPr>
          <w:rFonts w:ascii="宋体" w:hAnsi="宋体" w:cs="宋体" w:hint="eastAsia"/>
          <w:bCs/>
          <w:sz w:val="24"/>
        </w:rPr>
        <w:t>软件和信息技术服务业。</w:t>
      </w:r>
    </w:p>
    <w:p w:rsidR="00D906C9" w:rsidRDefault="00356689">
      <w:pPr>
        <w:snapToGrid w:val="0"/>
        <w:spacing w:line="460" w:lineRule="exact"/>
        <w:ind w:firstLineChars="200" w:firstLine="480"/>
        <w:jc w:val="left"/>
        <w:rPr>
          <w:rFonts w:ascii="宋体" w:hAnsi="宋体" w:cs="宋体"/>
          <w:sz w:val="24"/>
        </w:rPr>
      </w:pPr>
      <w:r>
        <w:rPr>
          <w:rFonts w:ascii="宋体" w:hAnsi="宋体" w:cs="宋体" w:hint="eastAsia"/>
          <w:sz w:val="24"/>
        </w:rPr>
        <w:lastRenderedPageBreak/>
        <w:t>9、本次磋商有关信息刊登在：</w:t>
      </w:r>
    </w:p>
    <w:p w:rsidR="00D906C9" w:rsidRDefault="00356689">
      <w:pPr>
        <w:snapToGrid w:val="0"/>
        <w:spacing w:line="460" w:lineRule="exact"/>
        <w:ind w:firstLineChars="200" w:firstLine="480"/>
        <w:jc w:val="left"/>
        <w:rPr>
          <w:rFonts w:ascii="宋体" w:hAnsi="宋体" w:cs="宋体"/>
          <w:sz w:val="24"/>
        </w:rPr>
      </w:pPr>
      <w:r>
        <w:rPr>
          <w:rFonts w:ascii="宋体" w:hAnsi="宋体" w:cs="宋体" w:hint="eastAsia"/>
          <w:sz w:val="24"/>
        </w:rPr>
        <w:t>9.1浙江政府采购网：http://zfcg.czt.zj.gov.cn/</w:t>
      </w:r>
    </w:p>
    <w:p w:rsidR="00D906C9" w:rsidRDefault="00356689">
      <w:pPr>
        <w:snapToGrid w:val="0"/>
        <w:spacing w:line="460" w:lineRule="exact"/>
        <w:ind w:firstLineChars="200" w:firstLine="480"/>
        <w:jc w:val="left"/>
        <w:rPr>
          <w:rFonts w:ascii="宋体" w:hAnsi="宋体" w:cs="宋体"/>
          <w:sz w:val="24"/>
        </w:rPr>
      </w:pPr>
      <w:r>
        <w:rPr>
          <w:rFonts w:ascii="宋体" w:hAnsi="宋体" w:cs="宋体" w:hint="eastAsia"/>
          <w:sz w:val="24"/>
        </w:rPr>
        <w:t>9.2湖州市公共资源交易信息网：http://ggzyjy.huzhou.gov.cn//-“政府采购”模块</w:t>
      </w:r>
    </w:p>
    <w:p w:rsidR="00D906C9" w:rsidRDefault="00356689">
      <w:pPr>
        <w:snapToGrid w:val="0"/>
        <w:spacing w:line="460" w:lineRule="exact"/>
        <w:ind w:firstLineChars="200" w:firstLine="480"/>
        <w:jc w:val="left"/>
        <w:rPr>
          <w:rFonts w:ascii="宋体" w:hAnsi="宋体" w:cs="宋体"/>
          <w:sz w:val="24"/>
        </w:rPr>
      </w:pPr>
      <w:r>
        <w:rPr>
          <w:rFonts w:ascii="宋体" w:hAnsi="宋体" w:cs="宋体" w:hint="eastAsia"/>
          <w:sz w:val="24"/>
        </w:rPr>
        <w:t>9.3华</w:t>
      </w:r>
      <w:proofErr w:type="gramStart"/>
      <w:r>
        <w:rPr>
          <w:rFonts w:ascii="宋体" w:hAnsi="宋体" w:cs="宋体" w:hint="eastAsia"/>
          <w:sz w:val="24"/>
        </w:rPr>
        <w:t>诚工程</w:t>
      </w:r>
      <w:proofErr w:type="gramEnd"/>
      <w:r>
        <w:rPr>
          <w:rFonts w:ascii="宋体" w:hAnsi="宋体" w:cs="宋体" w:hint="eastAsia"/>
          <w:sz w:val="24"/>
        </w:rPr>
        <w:t>咨询集团有限公司湖州分公司网：</w:t>
      </w:r>
      <w:hyperlink r:id="rId10" w:history="1">
        <w:r>
          <w:rPr>
            <w:rStyle w:val="afb"/>
            <w:rFonts w:ascii="宋体" w:hAnsi="宋体" w:cs="宋体" w:hint="eastAsia"/>
            <w:sz w:val="24"/>
          </w:rPr>
          <w:t>http://www.zjhzhc.cn</w:t>
        </w:r>
      </w:hyperlink>
    </w:p>
    <w:p w:rsidR="00D906C9" w:rsidRDefault="00356689" w:rsidP="00FB22D4">
      <w:pPr>
        <w:snapToGrid w:val="0"/>
        <w:spacing w:line="460" w:lineRule="exact"/>
        <w:ind w:firstLineChars="200" w:firstLine="482"/>
        <w:rPr>
          <w:rFonts w:ascii="宋体" w:hAnsi="宋体" w:cs="宋体"/>
          <w:b/>
          <w:sz w:val="24"/>
        </w:rPr>
      </w:pPr>
      <w:r>
        <w:rPr>
          <w:rFonts w:ascii="宋体" w:hAnsi="宋体" w:cs="宋体" w:hint="eastAsia"/>
          <w:b/>
          <w:sz w:val="24"/>
        </w:rPr>
        <w:t>十三、业务咨询：</w:t>
      </w:r>
    </w:p>
    <w:p w:rsidR="00D906C9" w:rsidRDefault="00356689">
      <w:pPr>
        <w:snapToGrid w:val="0"/>
        <w:spacing w:line="460" w:lineRule="exact"/>
        <w:ind w:firstLine="420"/>
        <w:rPr>
          <w:rFonts w:ascii="宋体" w:hAnsi="宋体" w:cs="宋体"/>
          <w:sz w:val="24"/>
        </w:rPr>
      </w:pPr>
      <w:r>
        <w:rPr>
          <w:rFonts w:ascii="宋体" w:hAnsi="宋体" w:cs="宋体" w:hint="eastAsia"/>
          <w:sz w:val="24"/>
        </w:rPr>
        <w:t>1、采购代理机构名称：华</w:t>
      </w:r>
      <w:proofErr w:type="gramStart"/>
      <w:r>
        <w:rPr>
          <w:rFonts w:ascii="宋体" w:hAnsi="宋体" w:cs="宋体" w:hint="eastAsia"/>
          <w:sz w:val="24"/>
        </w:rPr>
        <w:t>诚工程</w:t>
      </w:r>
      <w:proofErr w:type="gramEnd"/>
      <w:r>
        <w:rPr>
          <w:rFonts w:ascii="宋体" w:hAnsi="宋体" w:cs="宋体" w:hint="eastAsia"/>
          <w:sz w:val="24"/>
        </w:rPr>
        <w:t>咨询集团有限公司</w:t>
      </w:r>
    </w:p>
    <w:p w:rsidR="00D906C9" w:rsidRDefault="00356689">
      <w:pPr>
        <w:snapToGrid w:val="0"/>
        <w:spacing w:line="460" w:lineRule="exact"/>
        <w:ind w:firstLine="420"/>
        <w:rPr>
          <w:rFonts w:ascii="宋体" w:hAnsi="宋体" w:cs="宋体"/>
          <w:sz w:val="24"/>
        </w:rPr>
      </w:pPr>
      <w:r>
        <w:rPr>
          <w:rFonts w:ascii="宋体" w:hAnsi="宋体" w:cs="宋体" w:hint="eastAsia"/>
          <w:sz w:val="24"/>
        </w:rPr>
        <w:t>联系人：张女士</w:t>
      </w:r>
    </w:p>
    <w:p w:rsidR="00D906C9" w:rsidRDefault="00356689">
      <w:pPr>
        <w:snapToGrid w:val="0"/>
        <w:spacing w:line="460" w:lineRule="exact"/>
        <w:ind w:firstLine="420"/>
        <w:rPr>
          <w:rFonts w:ascii="宋体" w:hAnsi="宋体" w:cs="宋体"/>
          <w:sz w:val="24"/>
        </w:rPr>
      </w:pPr>
      <w:r>
        <w:rPr>
          <w:rFonts w:ascii="宋体" w:hAnsi="宋体" w:cs="宋体" w:hint="eastAsia"/>
          <w:sz w:val="24"/>
        </w:rPr>
        <w:t>联系电话：0572-2170108</w:t>
      </w:r>
    </w:p>
    <w:p w:rsidR="00D906C9" w:rsidRDefault="00356689">
      <w:pPr>
        <w:snapToGrid w:val="0"/>
        <w:spacing w:line="460" w:lineRule="exact"/>
        <w:ind w:firstLine="420"/>
        <w:rPr>
          <w:rFonts w:ascii="宋体" w:hAnsi="宋体" w:cs="宋体"/>
          <w:sz w:val="24"/>
        </w:rPr>
      </w:pPr>
      <w:r>
        <w:rPr>
          <w:rFonts w:ascii="宋体" w:hAnsi="宋体" w:cs="宋体" w:hint="eastAsia"/>
          <w:sz w:val="24"/>
        </w:rPr>
        <w:t>地址：</w:t>
      </w:r>
      <w:r>
        <w:rPr>
          <w:rFonts w:ascii="宋体" w:hAnsi="宋体" w:cs="宋体" w:hint="eastAsia"/>
          <w:kern w:val="0"/>
          <w:sz w:val="24"/>
        </w:rPr>
        <w:t>湖州市天</w:t>
      </w:r>
      <w:proofErr w:type="gramStart"/>
      <w:r>
        <w:rPr>
          <w:rFonts w:ascii="宋体" w:hAnsi="宋体" w:cs="宋体" w:hint="eastAsia"/>
          <w:kern w:val="0"/>
          <w:sz w:val="24"/>
        </w:rPr>
        <w:t>宁巷16号镭宝</w:t>
      </w:r>
      <w:proofErr w:type="gramEnd"/>
      <w:r>
        <w:rPr>
          <w:rFonts w:ascii="宋体" w:hAnsi="宋体" w:cs="宋体" w:hint="eastAsia"/>
          <w:kern w:val="0"/>
          <w:sz w:val="24"/>
        </w:rPr>
        <w:t>大厦14楼1710室</w:t>
      </w:r>
    </w:p>
    <w:p w:rsidR="00D906C9" w:rsidRDefault="00356689">
      <w:pPr>
        <w:snapToGrid w:val="0"/>
        <w:spacing w:line="460" w:lineRule="exact"/>
        <w:ind w:firstLine="420"/>
        <w:rPr>
          <w:rFonts w:ascii="宋体" w:hAnsi="宋体" w:cs="宋体"/>
          <w:sz w:val="24"/>
        </w:rPr>
      </w:pPr>
      <w:r>
        <w:rPr>
          <w:rFonts w:ascii="宋体" w:hAnsi="宋体" w:cs="宋体" w:hint="eastAsia"/>
          <w:sz w:val="24"/>
        </w:rPr>
        <w:t>2、采购人名称：</w:t>
      </w:r>
      <w:r w:rsidR="00B920DA">
        <w:rPr>
          <w:rFonts w:ascii="宋体" w:hAnsi="宋体" w:cs="宋体" w:hint="eastAsia"/>
          <w:sz w:val="24"/>
        </w:rPr>
        <w:t>湖州职业技术学院</w:t>
      </w:r>
    </w:p>
    <w:p w:rsidR="00D906C9" w:rsidRPr="00B66909" w:rsidRDefault="00356689">
      <w:pPr>
        <w:snapToGrid w:val="0"/>
        <w:spacing w:line="460" w:lineRule="exact"/>
        <w:ind w:firstLine="420"/>
        <w:rPr>
          <w:rFonts w:ascii="宋体" w:hAnsi="宋体" w:cs="宋体"/>
          <w:kern w:val="0"/>
          <w:sz w:val="24"/>
        </w:rPr>
      </w:pPr>
      <w:r w:rsidRPr="00B66909">
        <w:rPr>
          <w:rFonts w:ascii="宋体" w:hAnsi="宋体" w:cs="宋体" w:hint="eastAsia"/>
          <w:sz w:val="24"/>
        </w:rPr>
        <w:t>联系人：</w:t>
      </w:r>
      <w:r w:rsidR="002F4AB5" w:rsidRPr="00B66909">
        <w:rPr>
          <w:rFonts w:ascii="宋体" w:hint="eastAsia"/>
          <w:color w:val="000000"/>
          <w:sz w:val="24"/>
        </w:rPr>
        <w:t>吴老师</w:t>
      </w:r>
    </w:p>
    <w:p w:rsidR="00D906C9" w:rsidRDefault="002F4AB5">
      <w:pPr>
        <w:snapToGrid w:val="0"/>
        <w:spacing w:line="460" w:lineRule="exact"/>
        <w:ind w:firstLine="420"/>
        <w:rPr>
          <w:rFonts w:ascii="宋体" w:hAnsi="宋体" w:cs="宋体"/>
          <w:sz w:val="24"/>
        </w:rPr>
      </w:pPr>
      <w:r w:rsidRPr="00B66909">
        <w:rPr>
          <w:rFonts w:ascii="宋体" w:hAnsi="宋体" w:cs="宋体" w:hint="eastAsia"/>
          <w:sz w:val="24"/>
        </w:rPr>
        <w:t>联系电话：</w:t>
      </w:r>
      <w:r w:rsidRPr="00B66909">
        <w:rPr>
          <w:rFonts w:ascii="宋体" w:hAnsi="宋体" w:cs="宋体"/>
          <w:sz w:val="24"/>
        </w:rPr>
        <w:t>0572-</w:t>
      </w:r>
      <w:r w:rsidR="00B66909" w:rsidRPr="00B66909">
        <w:rPr>
          <w:rFonts w:ascii="宋体" w:hAnsi="宋体" w:cs="宋体"/>
          <w:sz w:val="24"/>
        </w:rPr>
        <w:t>2105760</w:t>
      </w:r>
    </w:p>
    <w:p w:rsidR="00D906C9" w:rsidRDefault="00356689">
      <w:pPr>
        <w:snapToGrid w:val="0"/>
        <w:spacing w:line="460" w:lineRule="exact"/>
        <w:ind w:firstLine="420"/>
        <w:rPr>
          <w:rFonts w:ascii="宋体" w:hAnsi="宋体" w:cs="宋体"/>
          <w:sz w:val="24"/>
        </w:rPr>
      </w:pPr>
      <w:r>
        <w:rPr>
          <w:rFonts w:ascii="宋体" w:hAnsi="宋体" w:cs="宋体" w:hint="eastAsia"/>
          <w:color w:val="000000"/>
          <w:kern w:val="0"/>
          <w:sz w:val="24"/>
        </w:rPr>
        <w:t>地址：</w:t>
      </w:r>
      <w:r w:rsidR="002F4AB5" w:rsidRPr="002F4AB5">
        <w:rPr>
          <w:rFonts w:ascii="宋体" w:hAnsi="宋体" w:cs="宋体" w:hint="eastAsia"/>
          <w:color w:val="000000"/>
          <w:kern w:val="0"/>
          <w:sz w:val="24"/>
        </w:rPr>
        <w:t>湖州市吴兴区学府路299号</w:t>
      </w:r>
    </w:p>
    <w:p w:rsidR="00D906C9" w:rsidRDefault="00356689">
      <w:pPr>
        <w:snapToGrid w:val="0"/>
        <w:spacing w:line="460" w:lineRule="exact"/>
        <w:ind w:firstLine="420"/>
        <w:rPr>
          <w:rFonts w:ascii="宋体" w:hAnsi="宋体" w:cs="宋体"/>
          <w:sz w:val="24"/>
        </w:rPr>
      </w:pPr>
      <w:r>
        <w:rPr>
          <w:rFonts w:ascii="宋体" w:hAnsi="宋体" w:cs="宋体" w:hint="eastAsia"/>
          <w:sz w:val="24"/>
        </w:rPr>
        <w:t>3、供应商质疑函接收人：郭女士</w:t>
      </w:r>
    </w:p>
    <w:p w:rsidR="00D906C9" w:rsidRDefault="00356689">
      <w:pPr>
        <w:snapToGrid w:val="0"/>
        <w:spacing w:line="460" w:lineRule="exact"/>
        <w:ind w:firstLine="420"/>
        <w:rPr>
          <w:rFonts w:ascii="宋体" w:hAnsi="宋体" w:cs="宋体"/>
          <w:sz w:val="24"/>
        </w:rPr>
      </w:pPr>
      <w:r>
        <w:rPr>
          <w:rFonts w:ascii="宋体" w:hAnsi="宋体" w:cs="宋体" w:hint="eastAsia"/>
          <w:sz w:val="24"/>
        </w:rPr>
        <w:t>联系电话：</w:t>
      </w:r>
      <w:r>
        <w:rPr>
          <w:rFonts w:ascii="宋体" w:hAnsi="宋体" w:cs="宋体"/>
          <w:sz w:val="24"/>
        </w:rPr>
        <w:t>0572-2170098</w:t>
      </w:r>
    </w:p>
    <w:p w:rsidR="00D906C9" w:rsidRDefault="00356689">
      <w:pPr>
        <w:snapToGrid w:val="0"/>
        <w:spacing w:line="460" w:lineRule="exact"/>
        <w:ind w:firstLine="420"/>
        <w:rPr>
          <w:rFonts w:ascii="宋体" w:hAnsi="宋体" w:cs="宋体"/>
          <w:sz w:val="24"/>
        </w:rPr>
      </w:pPr>
      <w:r>
        <w:rPr>
          <w:rFonts w:ascii="宋体" w:hAnsi="宋体" w:cs="宋体" w:hint="eastAsia"/>
          <w:sz w:val="24"/>
        </w:rPr>
        <w:t>4、同级政府采购监督管理部门名称：</w:t>
      </w:r>
      <w:r>
        <w:rPr>
          <w:rFonts w:ascii="宋体" w:hAnsi="宋体" w:cs="宋体" w:hint="eastAsia"/>
          <w:kern w:val="0"/>
          <w:sz w:val="24"/>
        </w:rPr>
        <w:t>湖州市财政局政府采购监管处</w:t>
      </w:r>
    </w:p>
    <w:p w:rsidR="00D906C9" w:rsidRDefault="00356689">
      <w:pPr>
        <w:snapToGrid w:val="0"/>
        <w:spacing w:line="460" w:lineRule="exact"/>
        <w:ind w:firstLine="420"/>
        <w:rPr>
          <w:rFonts w:ascii="宋体" w:hAnsi="宋体" w:cs="宋体"/>
          <w:sz w:val="24"/>
        </w:rPr>
      </w:pPr>
      <w:r>
        <w:rPr>
          <w:rFonts w:ascii="宋体" w:hAnsi="宋体" w:cs="宋体" w:hint="eastAsia"/>
          <w:sz w:val="24"/>
        </w:rPr>
        <w:t>联系人：程先生</w:t>
      </w:r>
    </w:p>
    <w:p w:rsidR="00D906C9" w:rsidRDefault="00356689">
      <w:pPr>
        <w:snapToGrid w:val="0"/>
        <w:spacing w:line="460" w:lineRule="exact"/>
        <w:ind w:firstLine="420"/>
        <w:rPr>
          <w:rFonts w:ascii="宋体" w:hAnsi="宋体" w:cs="宋体"/>
          <w:sz w:val="24"/>
        </w:rPr>
      </w:pPr>
      <w:r>
        <w:rPr>
          <w:rFonts w:ascii="宋体" w:hAnsi="宋体" w:cs="宋体" w:hint="eastAsia"/>
          <w:sz w:val="24"/>
        </w:rPr>
        <w:t>监督投诉电话：</w:t>
      </w:r>
      <w:r>
        <w:rPr>
          <w:rFonts w:ascii="宋体" w:hAnsi="宋体" w:cs="宋体"/>
          <w:kern w:val="0"/>
          <w:sz w:val="24"/>
        </w:rPr>
        <w:t>0572-2150216</w:t>
      </w:r>
    </w:p>
    <w:p w:rsidR="00D906C9" w:rsidRDefault="00356689">
      <w:pPr>
        <w:snapToGrid w:val="0"/>
        <w:spacing w:line="460" w:lineRule="exact"/>
        <w:ind w:firstLine="420"/>
        <w:rPr>
          <w:rFonts w:ascii="宋体" w:hAnsi="宋体" w:cs="宋体"/>
          <w:sz w:val="24"/>
        </w:rPr>
      </w:pPr>
      <w:r>
        <w:rPr>
          <w:rFonts w:ascii="宋体" w:hAnsi="宋体" w:cs="宋体" w:hint="eastAsia"/>
          <w:sz w:val="24"/>
        </w:rPr>
        <w:t>地址：</w:t>
      </w:r>
      <w:r>
        <w:rPr>
          <w:rFonts w:ascii="宋体" w:hAnsi="宋体" w:cs="宋体" w:hint="eastAsia"/>
          <w:kern w:val="0"/>
          <w:sz w:val="24"/>
        </w:rPr>
        <w:t>湖州市龙王山路518号</w:t>
      </w:r>
    </w:p>
    <w:p w:rsidR="00D906C9" w:rsidRDefault="00B920DA">
      <w:pPr>
        <w:snapToGrid w:val="0"/>
        <w:spacing w:line="460" w:lineRule="exact"/>
        <w:ind w:firstLineChars="200" w:firstLine="480"/>
        <w:jc w:val="right"/>
        <w:rPr>
          <w:rFonts w:ascii="宋体" w:hAnsi="宋体" w:cs="宋体"/>
          <w:color w:val="000000"/>
          <w:sz w:val="24"/>
        </w:rPr>
      </w:pPr>
      <w:r>
        <w:rPr>
          <w:rFonts w:ascii="宋体" w:hAnsi="宋体" w:cs="宋体" w:hint="eastAsia"/>
          <w:sz w:val="24"/>
        </w:rPr>
        <w:t>湖州职业技术学院</w:t>
      </w:r>
    </w:p>
    <w:p w:rsidR="00D906C9" w:rsidRDefault="00356689">
      <w:pPr>
        <w:snapToGrid w:val="0"/>
        <w:spacing w:line="460" w:lineRule="exact"/>
        <w:ind w:firstLineChars="200" w:firstLine="480"/>
        <w:jc w:val="right"/>
        <w:rPr>
          <w:rFonts w:ascii="宋体" w:hAnsi="宋体" w:cs="宋体"/>
          <w:color w:val="000000"/>
          <w:sz w:val="24"/>
        </w:rPr>
      </w:pPr>
      <w:r>
        <w:rPr>
          <w:rFonts w:ascii="宋体" w:hAnsi="宋体" w:cs="宋体" w:hint="eastAsia"/>
          <w:color w:val="000000"/>
          <w:sz w:val="24"/>
        </w:rPr>
        <w:t>华</w:t>
      </w:r>
      <w:proofErr w:type="gramStart"/>
      <w:r>
        <w:rPr>
          <w:rFonts w:ascii="宋体" w:hAnsi="宋体" w:cs="宋体" w:hint="eastAsia"/>
          <w:color w:val="000000"/>
          <w:sz w:val="24"/>
        </w:rPr>
        <w:t>诚工程</w:t>
      </w:r>
      <w:proofErr w:type="gramEnd"/>
      <w:r>
        <w:rPr>
          <w:rFonts w:ascii="宋体" w:hAnsi="宋体" w:cs="宋体" w:hint="eastAsia"/>
          <w:color w:val="000000"/>
          <w:sz w:val="24"/>
        </w:rPr>
        <w:t>咨询集团有限公司</w:t>
      </w:r>
    </w:p>
    <w:p w:rsidR="00D906C9" w:rsidRDefault="00356689">
      <w:pPr>
        <w:snapToGrid w:val="0"/>
        <w:spacing w:line="460" w:lineRule="exact"/>
        <w:ind w:firstLineChars="200" w:firstLine="480"/>
        <w:jc w:val="right"/>
        <w:rPr>
          <w:rFonts w:ascii="宋体" w:hAnsi="宋体" w:cs="宋体"/>
          <w:color w:val="FF0000"/>
          <w:sz w:val="24"/>
        </w:rPr>
        <w:sectPr w:rsidR="00D906C9">
          <w:headerReference w:type="default" r:id="rId11"/>
          <w:footerReference w:type="even" r:id="rId12"/>
          <w:footerReference w:type="default" r:id="rId13"/>
          <w:pgSz w:w="11906" w:h="16838"/>
          <w:pgMar w:top="1417" w:right="1417" w:bottom="1417" w:left="1418" w:header="851" w:footer="992" w:gutter="0"/>
          <w:cols w:space="720"/>
          <w:docGrid w:type="lines" w:linePitch="312"/>
        </w:sectPr>
      </w:pPr>
      <w:r>
        <w:rPr>
          <w:rFonts w:ascii="宋体" w:hAnsi="宋体" w:cs="宋体" w:hint="eastAsia"/>
          <w:color w:val="FF0000"/>
          <w:sz w:val="24"/>
        </w:rPr>
        <w:t>2024年</w:t>
      </w:r>
      <w:r w:rsidR="00B66909">
        <w:rPr>
          <w:rFonts w:ascii="宋体" w:hAnsi="宋体" w:cs="宋体" w:hint="eastAsia"/>
          <w:color w:val="FF0000"/>
          <w:sz w:val="24"/>
        </w:rPr>
        <w:t>8</w:t>
      </w:r>
      <w:r>
        <w:rPr>
          <w:rFonts w:ascii="宋体" w:hAnsi="宋体" w:cs="宋体" w:hint="eastAsia"/>
          <w:color w:val="FF0000"/>
          <w:sz w:val="24"/>
        </w:rPr>
        <w:t>月</w:t>
      </w:r>
      <w:r w:rsidR="00DC06A7">
        <w:rPr>
          <w:rFonts w:ascii="宋体" w:hAnsi="宋体" w:cs="宋体" w:hint="eastAsia"/>
          <w:color w:val="FF0000"/>
          <w:sz w:val="24"/>
        </w:rPr>
        <w:t>13</w:t>
      </w:r>
      <w:r>
        <w:rPr>
          <w:rFonts w:ascii="宋体" w:hAnsi="宋体" w:cs="宋体" w:hint="eastAsia"/>
          <w:color w:val="FF0000"/>
          <w:sz w:val="24"/>
        </w:rPr>
        <w:t>日</w:t>
      </w:r>
    </w:p>
    <w:p w:rsidR="00D906C9" w:rsidRDefault="00356689">
      <w:pPr>
        <w:pStyle w:val="1"/>
        <w:spacing w:before="0" w:after="0" w:line="460" w:lineRule="exact"/>
        <w:jc w:val="center"/>
        <w:rPr>
          <w:rFonts w:ascii="宋体" w:hAnsi="宋体" w:cs="宋体"/>
          <w:sz w:val="36"/>
          <w:szCs w:val="36"/>
        </w:rPr>
      </w:pPr>
      <w:r>
        <w:rPr>
          <w:rFonts w:ascii="宋体" w:hAnsi="宋体" w:cs="宋体" w:hint="eastAsia"/>
          <w:sz w:val="36"/>
          <w:szCs w:val="36"/>
        </w:rPr>
        <w:lastRenderedPageBreak/>
        <w:t>第二章  磋商项目采购需求</w:t>
      </w:r>
    </w:p>
    <w:p w:rsidR="002F4AB5" w:rsidRDefault="002F4AB5" w:rsidP="00AC4DF1">
      <w:pPr>
        <w:spacing w:line="480" w:lineRule="exact"/>
        <w:rPr>
          <w:rFonts w:ascii="宋体" w:hAnsi="宋体"/>
          <w:b/>
          <w:kern w:val="0"/>
          <w:sz w:val="24"/>
        </w:rPr>
      </w:pPr>
      <w:bookmarkStart w:id="2" w:name="_Toc452995894"/>
      <w:r>
        <w:rPr>
          <w:rFonts w:ascii="宋体" w:hAnsi="宋体" w:hint="eastAsia"/>
          <w:b/>
          <w:kern w:val="0"/>
          <w:sz w:val="24"/>
        </w:rPr>
        <w:t>一、</w:t>
      </w:r>
      <w:r w:rsidR="00944ADF" w:rsidRPr="00944ADF">
        <w:rPr>
          <w:rFonts w:ascii="宋体" w:hAnsi="宋体" w:hint="eastAsia"/>
          <w:b/>
          <w:kern w:val="0"/>
          <w:sz w:val="24"/>
        </w:rPr>
        <w:t>系统性能总体要求</w:t>
      </w:r>
    </w:p>
    <w:p w:rsidR="00944ADF" w:rsidRDefault="00944ADF" w:rsidP="00AC4DF1">
      <w:pPr>
        <w:numPr>
          <w:ilvl w:val="1"/>
          <w:numId w:val="15"/>
        </w:numPr>
        <w:spacing w:line="480" w:lineRule="exact"/>
        <w:ind w:firstLine="403"/>
        <w:rPr>
          <w:rFonts w:ascii="宋体" w:hAnsi="宋体" w:cs="宋体"/>
          <w:b/>
          <w:bCs/>
          <w:sz w:val="24"/>
        </w:rPr>
      </w:pPr>
      <w:bookmarkStart w:id="3" w:name="_Toc22327"/>
      <w:r>
        <w:rPr>
          <w:rFonts w:ascii="宋体" w:hAnsi="宋体" w:cs="宋体" w:hint="eastAsia"/>
          <w:b/>
          <w:bCs/>
          <w:sz w:val="24"/>
        </w:rPr>
        <w:t>平台技术架构指标</w:t>
      </w:r>
      <w:bookmarkEnd w:id="3"/>
    </w:p>
    <w:p w:rsidR="00944ADF" w:rsidRDefault="00944ADF" w:rsidP="00AC4DF1">
      <w:pPr>
        <w:numPr>
          <w:ilvl w:val="0"/>
          <w:numId w:val="16"/>
        </w:numPr>
        <w:tabs>
          <w:tab w:val="left" w:pos="0"/>
        </w:tabs>
        <w:spacing w:line="480" w:lineRule="exact"/>
        <w:rPr>
          <w:rFonts w:ascii="宋体" w:hAnsi="宋体" w:cs="宋体"/>
          <w:sz w:val="24"/>
        </w:rPr>
      </w:pPr>
      <w:r>
        <w:rPr>
          <w:rFonts w:ascii="宋体" w:hAnsi="宋体" w:cs="宋体" w:hint="eastAsia"/>
          <w:sz w:val="24"/>
        </w:rPr>
        <w:t>采用B/S,C/S模式，并能支持32/64位Windows/Linux操作系统部署（包含但不仅限于此如：CentOS 6.5、Ubuntu10.0.4）；使用Undertow、Tomcat、Nginx等主流技术作为Web容器；</w:t>
      </w:r>
    </w:p>
    <w:p w:rsidR="00944ADF" w:rsidRDefault="00944ADF" w:rsidP="00AC4DF1">
      <w:pPr>
        <w:numPr>
          <w:ilvl w:val="0"/>
          <w:numId w:val="16"/>
        </w:numPr>
        <w:tabs>
          <w:tab w:val="left" w:pos="0"/>
        </w:tabs>
        <w:spacing w:line="480" w:lineRule="exact"/>
        <w:rPr>
          <w:rFonts w:ascii="宋体" w:hAnsi="宋体" w:cs="宋体"/>
          <w:sz w:val="24"/>
        </w:rPr>
      </w:pPr>
      <w:r>
        <w:rPr>
          <w:rFonts w:ascii="宋体" w:hAnsi="宋体" w:cs="宋体" w:hint="eastAsia"/>
          <w:sz w:val="24"/>
        </w:rPr>
        <w:t>支持分布式集群部署，实际部署节点可以根据需求增减节点；</w:t>
      </w:r>
    </w:p>
    <w:p w:rsidR="00944ADF" w:rsidRDefault="00944ADF" w:rsidP="00AC4DF1">
      <w:pPr>
        <w:numPr>
          <w:ilvl w:val="0"/>
          <w:numId w:val="16"/>
        </w:numPr>
        <w:tabs>
          <w:tab w:val="left" w:pos="0"/>
        </w:tabs>
        <w:spacing w:line="480" w:lineRule="exact"/>
        <w:rPr>
          <w:rFonts w:ascii="宋体" w:hAnsi="宋体" w:cs="宋体"/>
          <w:sz w:val="24"/>
        </w:rPr>
      </w:pPr>
      <w:r>
        <w:rPr>
          <w:rFonts w:ascii="宋体" w:hAnsi="宋体" w:cs="宋体" w:hint="eastAsia"/>
          <w:sz w:val="24"/>
        </w:rPr>
        <w:t>使用Nginx部署负载均衡；</w:t>
      </w:r>
    </w:p>
    <w:p w:rsidR="00944ADF" w:rsidRDefault="00944ADF" w:rsidP="00AC4DF1">
      <w:pPr>
        <w:numPr>
          <w:ilvl w:val="0"/>
          <w:numId w:val="16"/>
        </w:numPr>
        <w:tabs>
          <w:tab w:val="left" w:pos="0"/>
        </w:tabs>
        <w:spacing w:line="480" w:lineRule="exact"/>
        <w:rPr>
          <w:rFonts w:ascii="宋体" w:hAnsi="宋体" w:cs="宋体"/>
          <w:sz w:val="24"/>
        </w:rPr>
      </w:pPr>
      <w:r>
        <w:rPr>
          <w:rFonts w:ascii="宋体" w:hAnsi="宋体" w:cs="宋体" w:hint="eastAsia"/>
          <w:sz w:val="24"/>
        </w:rPr>
        <w:t>内容采用CDN分发技术，支持视频、文档格式自动转换、码流自动转换的功能，以适应不同的访问终端（Android，iOS）；视频类资源系统自动转码为mp4、m3u8等多种格式。</w:t>
      </w:r>
    </w:p>
    <w:p w:rsidR="00944ADF" w:rsidRDefault="00944ADF" w:rsidP="00AC4DF1">
      <w:pPr>
        <w:numPr>
          <w:ilvl w:val="1"/>
          <w:numId w:val="15"/>
        </w:numPr>
        <w:spacing w:line="480" w:lineRule="exact"/>
        <w:ind w:firstLine="403"/>
        <w:rPr>
          <w:rFonts w:ascii="宋体" w:hAnsi="宋体" w:cs="宋体"/>
          <w:b/>
          <w:bCs/>
          <w:sz w:val="24"/>
        </w:rPr>
      </w:pPr>
      <w:bookmarkStart w:id="4" w:name="_Toc27955"/>
      <w:r>
        <w:rPr>
          <w:rFonts w:ascii="宋体" w:hAnsi="宋体" w:cs="宋体" w:hint="eastAsia"/>
          <w:b/>
          <w:bCs/>
          <w:sz w:val="24"/>
        </w:rPr>
        <w:t>数据库存储指标</w:t>
      </w:r>
      <w:bookmarkEnd w:id="4"/>
    </w:p>
    <w:p w:rsidR="00944ADF" w:rsidRDefault="00944ADF" w:rsidP="00AC4DF1">
      <w:pPr>
        <w:numPr>
          <w:ilvl w:val="0"/>
          <w:numId w:val="17"/>
        </w:numPr>
        <w:tabs>
          <w:tab w:val="left" w:pos="0"/>
        </w:tabs>
        <w:spacing w:line="480" w:lineRule="exact"/>
        <w:rPr>
          <w:rFonts w:ascii="宋体" w:hAnsi="宋体" w:cs="宋体"/>
          <w:sz w:val="24"/>
        </w:rPr>
      </w:pPr>
      <w:r>
        <w:rPr>
          <w:rFonts w:ascii="宋体" w:hAnsi="宋体" w:cs="宋体" w:hint="eastAsia"/>
          <w:sz w:val="24"/>
        </w:rPr>
        <w:t>数据库引擎，使用对象关系数据库产品Mysql。缓存引擎使用redis；</w:t>
      </w:r>
    </w:p>
    <w:p w:rsidR="00944ADF" w:rsidRDefault="00944ADF" w:rsidP="00AC4DF1">
      <w:pPr>
        <w:numPr>
          <w:ilvl w:val="0"/>
          <w:numId w:val="17"/>
        </w:numPr>
        <w:tabs>
          <w:tab w:val="left" w:pos="0"/>
        </w:tabs>
        <w:spacing w:line="480" w:lineRule="exact"/>
        <w:rPr>
          <w:rFonts w:ascii="宋体" w:hAnsi="宋体" w:cs="宋体"/>
          <w:sz w:val="24"/>
        </w:rPr>
      </w:pPr>
      <w:r>
        <w:rPr>
          <w:rFonts w:ascii="宋体" w:hAnsi="宋体" w:cs="宋体" w:hint="eastAsia"/>
          <w:sz w:val="24"/>
        </w:rPr>
        <w:t>系统支持非结构性数据存储OSS，支持海量非结构化数据存储（包含但不仅限于此，Word、Excel、PPT、PDF、图片、视频等）；</w:t>
      </w:r>
    </w:p>
    <w:p w:rsidR="00944ADF" w:rsidRDefault="00944ADF" w:rsidP="00AC4DF1">
      <w:pPr>
        <w:numPr>
          <w:ilvl w:val="0"/>
          <w:numId w:val="17"/>
        </w:numPr>
        <w:tabs>
          <w:tab w:val="left" w:pos="0"/>
        </w:tabs>
        <w:spacing w:line="480" w:lineRule="exact"/>
        <w:rPr>
          <w:rFonts w:ascii="宋体" w:hAnsi="宋体" w:cs="宋体"/>
          <w:sz w:val="24"/>
        </w:rPr>
      </w:pPr>
      <w:r>
        <w:rPr>
          <w:rFonts w:ascii="宋体" w:hAnsi="宋体" w:cs="宋体" w:hint="eastAsia"/>
          <w:sz w:val="24"/>
        </w:rPr>
        <w:t>存储容量支持PB以上；</w:t>
      </w:r>
    </w:p>
    <w:p w:rsidR="00944ADF" w:rsidRDefault="00944ADF" w:rsidP="00AC4DF1">
      <w:pPr>
        <w:numPr>
          <w:ilvl w:val="1"/>
          <w:numId w:val="15"/>
        </w:numPr>
        <w:spacing w:line="480" w:lineRule="exact"/>
        <w:ind w:firstLine="403"/>
        <w:rPr>
          <w:rFonts w:ascii="宋体" w:hAnsi="宋体" w:cs="宋体"/>
          <w:b/>
          <w:bCs/>
          <w:sz w:val="24"/>
        </w:rPr>
      </w:pPr>
      <w:bookmarkStart w:id="5" w:name="_Toc6136"/>
      <w:r>
        <w:rPr>
          <w:rFonts w:ascii="宋体" w:hAnsi="宋体" w:cs="宋体" w:hint="eastAsia"/>
          <w:b/>
          <w:bCs/>
          <w:sz w:val="24"/>
        </w:rPr>
        <w:t>平台开发语言指标</w:t>
      </w:r>
      <w:bookmarkEnd w:id="5"/>
    </w:p>
    <w:p w:rsidR="00944ADF" w:rsidRDefault="00944ADF" w:rsidP="00AC4DF1">
      <w:pPr>
        <w:numPr>
          <w:ilvl w:val="0"/>
          <w:numId w:val="18"/>
        </w:numPr>
        <w:tabs>
          <w:tab w:val="left" w:pos="0"/>
        </w:tabs>
        <w:spacing w:line="480" w:lineRule="exact"/>
        <w:rPr>
          <w:rFonts w:ascii="宋体" w:hAnsi="宋体" w:cs="宋体"/>
          <w:sz w:val="24"/>
        </w:rPr>
      </w:pPr>
      <w:r>
        <w:rPr>
          <w:rFonts w:ascii="宋体" w:hAnsi="宋体" w:cs="宋体" w:hint="eastAsia"/>
          <w:sz w:val="24"/>
        </w:rPr>
        <w:t>前端开发语言指标；</w:t>
      </w:r>
    </w:p>
    <w:p w:rsidR="00944ADF" w:rsidRDefault="00944ADF" w:rsidP="00AC4DF1">
      <w:pPr>
        <w:numPr>
          <w:ilvl w:val="0"/>
          <w:numId w:val="19"/>
        </w:numPr>
        <w:spacing w:line="480" w:lineRule="exact"/>
        <w:rPr>
          <w:rFonts w:ascii="宋体" w:hAnsi="宋体" w:cs="宋体"/>
          <w:sz w:val="24"/>
        </w:rPr>
      </w:pPr>
      <w:r>
        <w:rPr>
          <w:rFonts w:ascii="宋体" w:hAnsi="宋体" w:cs="宋体" w:hint="eastAsia"/>
          <w:sz w:val="24"/>
        </w:rPr>
        <w:t>PC</w:t>
      </w:r>
      <w:proofErr w:type="gramStart"/>
      <w:r>
        <w:rPr>
          <w:rFonts w:ascii="宋体" w:hAnsi="宋体" w:cs="宋体" w:hint="eastAsia"/>
          <w:sz w:val="24"/>
        </w:rPr>
        <w:t>端采用</w:t>
      </w:r>
      <w:proofErr w:type="gramEnd"/>
      <w:r>
        <w:rPr>
          <w:rFonts w:ascii="宋体" w:hAnsi="宋体" w:cs="宋体" w:hint="eastAsia"/>
          <w:sz w:val="24"/>
        </w:rPr>
        <w:t xml:space="preserve">主流包含但不仅限于此的HTML、javascript、CSS语言和主流的Vue.js、Element-ui和Bootstrap的框架开发； </w:t>
      </w:r>
    </w:p>
    <w:p w:rsidR="00944ADF" w:rsidRDefault="00944ADF" w:rsidP="00AC4DF1">
      <w:pPr>
        <w:numPr>
          <w:ilvl w:val="0"/>
          <w:numId w:val="19"/>
        </w:numPr>
        <w:spacing w:line="480" w:lineRule="exact"/>
        <w:rPr>
          <w:rFonts w:ascii="宋体" w:hAnsi="宋体" w:cs="宋体"/>
          <w:sz w:val="24"/>
        </w:rPr>
      </w:pPr>
      <w:r>
        <w:rPr>
          <w:rFonts w:ascii="宋体" w:hAnsi="宋体" w:cs="宋体" w:hint="eastAsia"/>
          <w:sz w:val="24"/>
        </w:rPr>
        <w:t>移动</w:t>
      </w:r>
      <w:proofErr w:type="gramStart"/>
      <w:r>
        <w:rPr>
          <w:rFonts w:ascii="宋体" w:hAnsi="宋体" w:cs="宋体" w:hint="eastAsia"/>
          <w:sz w:val="24"/>
        </w:rPr>
        <w:t>端采用</w:t>
      </w:r>
      <w:proofErr w:type="gramEnd"/>
      <w:r>
        <w:rPr>
          <w:rFonts w:ascii="宋体" w:hAnsi="宋体" w:cs="宋体" w:hint="eastAsia"/>
          <w:sz w:val="24"/>
        </w:rPr>
        <w:t>移动端原生语言开发结合HTML5内容开发，以保证更新的效率；</w:t>
      </w:r>
    </w:p>
    <w:p w:rsidR="00944ADF" w:rsidRDefault="00944ADF" w:rsidP="00AC4DF1">
      <w:pPr>
        <w:numPr>
          <w:ilvl w:val="0"/>
          <w:numId w:val="18"/>
        </w:numPr>
        <w:tabs>
          <w:tab w:val="left" w:pos="0"/>
        </w:tabs>
        <w:spacing w:line="480" w:lineRule="exact"/>
        <w:rPr>
          <w:rFonts w:ascii="宋体" w:hAnsi="宋体" w:cs="宋体"/>
          <w:sz w:val="24"/>
        </w:rPr>
      </w:pPr>
      <w:r>
        <w:rPr>
          <w:rFonts w:ascii="宋体" w:hAnsi="宋体" w:cs="宋体" w:hint="eastAsia"/>
          <w:sz w:val="24"/>
        </w:rPr>
        <w:t>服务</w:t>
      </w:r>
      <w:proofErr w:type="gramStart"/>
      <w:r>
        <w:rPr>
          <w:rFonts w:ascii="宋体" w:hAnsi="宋体" w:cs="宋体" w:hint="eastAsia"/>
          <w:sz w:val="24"/>
        </w:rPr>
        <w:t>端开发</w:t>
      </w:r>
      <w:proofErr w:type="gramEnd"/>
      <w:r>
        <w:rPr>
          <w:rFonts w:ascii="宋体" w:hAnsi="宋体" w:cs="宋体" w:hint="eastAsia"/>
          <w:sz w:val="24"/>
        </w:rPr>
        <w:t>语言指标服务端使用JAVA进行开发，采用Springcloud</w:t>
      </w:r>
      <w:proofErr w:type="gramStart"/>
      <w:r>
        <w:rPr>
          <w:rFonts w:ascii="宋体" w:hAnsi="宋体" w:cs="宋体" w:hint="eastAsia"/>
          <w:sz w:val="24"/>
        </w:rPr>
        <w:t>微服务</w:t>
      </w:r>
      <w:proofErr w:type="gramEnd"/>
      <w:r>
        <w:rPr>
          <w:rFonts w:ascii="宋体" w:hAnsi="宋体" w:cs="宋体" w:hint="eastAsia"/>
          <w:sz w:val="24"/>
        </w:rPr>
        <w:t>基础架构和主流框架（如Spring）和对接数据框架（如Mybatis），以保证系统扩展性。</w:t>
      </w:r>
    </w:p>
    <w:p w:rsidR="00944ADF" w:rsidRDefault="00944ADF" w:rsidP="00AC4DF1">
      <w:pPr>
        <w:numPr>
          <w:ilvl w:val="1"/>
          <w:numId w:val="15"/>
        </w:numPr>
        <w:spacing w:line="480" w:lineRule="exact"/>
        <w:ind w:firstLine="403"/>
        <w:rPr>
          <w:rFonts w:ascii="宋体" w:hAnsi="宋体" w:cs="宋体"/>
          <w:b/>
          <w:bCs/>
          <w:sz w:val="24"/>
        </w:rPr>
      </w:pPr>
      <w:bookmarkStart w:id="6" w:name="_Toc5999"/>
      <w:r>
        <w:rPr>
          <w:rFonts w:ascii="宋体" w:hAnsi="宋体" w:cs="宋体" w:hint="eastAsia"/>
          <w:b/>
          <w:bCs/>
          <w:sz w:val="24"/>
        </w:rPr>
        <w:t>管理后台访问指标</w:t>
      </w:r>
      <w:bookmarkEnd w:id="6"/>
    </w:p>
    <w:p w:rsidR="00944ADF" w:rsidRDefault="00944ADF" w:rsidP="00AC4DF1">
      <w:pPr>
        <w:spacing w:line="480" w:lineRule="exact"/>
        <w:ind w:firstLineChars="200" w:firstLine="480"/>
        <w:rPr>
          <w:rFonts w:ascii="宋体" w:hAnsi="宋体" w:cs="宋体"/>
          <w:sz w:val="24"/>
        </w:rPr>
      </w:pPr>
      <w:r>
        <w:rPr>
          <w:rFonts w:ascii="宋体" w:hAnsi="宋体" w:cs="宋体" w:hint="eastAsia"/>
          <w:sz w:val="24"/>
        </w:rPr>
        <w:t>管理后台支持Window操作系统IE8版以上、Chrome等主流浏览器访问，支持Mac OS操作系统Safari浏览器服务。</w:t>
      </w:r>
    </w:p>
    <w:p w:rsidR="00944ADF" w:rsidRDefault="00944ADF" w:rsidP="00AC4DF1">
      <w:pPr>
        <w:numPr>
          <w:ilvl w:val="1"/>
          <w:numId w:val="15"/>
        </w:numPr>
        <w:spacing w:line="480" w:lineRule="exact"/>
        <w:ind w:firstLine="403"/>
        <w:rPr>
          <w:rFonts w:ascii="宋体" w:hAnsi="宋体" w:cs="宋体"/>
          <w:b/>
          <w:bCs/>
          <w:sz w:val="24"/>
        </w:rPr>
      </w:pPr>
      <w:r>
        <w:rPr>
          <w:rFonts w:ascii="宋体" w:hAnsi="宋体" w:cs="宋体" w:hint="eastAsia"/>
          <w:b/>
          <w:bCs/>
          <w:sz w:val="24"/>
        </w:rPr>
        <w:t>客户端访问指标</w:t>
      </w:r>
    </w:p>
    <w:p w:rsidR="00944ADF" w:rsidRDefault="00944ADF" w:rsidP="00AC4DF1">
      <w:pPr>
        <w:numPr>
          <w:ilvl w:val="0"/>
          <w:numId w:val="20"/>
        </w:numPr>
        <w:tabs>
          <w:tab w:val="clear" w:pos="420"/>
          <w:tab w:val="left" w:pos="0"/>
        </w:tabs>
        <w:spacing w:line="480" w:lineRule="exact"/>
        <w:ind w:firstLineChars="200" w:firstLine="480"/>
        <w:rPr>
          <w:rFonts w:ascii="宋体" w:hAnsi="宋体" w:cs="宋体"/>
          <w:sz w:val="24"/>
        </w:rPr>
      </w:pPr>
      <w:r>
        <w:rPr>
          <w:rFonts w:ascii="宋体" w:hAnsi="宋体" w:cs="宋体" w:hint="eastAsia"/>
          <w:sz w:val="24"/>
        </w:rPr>
        <w:t>PC端，平台</w:t>
      </w:r>
      <w:proofErr w:type="gramStart"/>
      <w:r>
        <w:rPr>
          <w:rFonts w:ascii="宋体" w:hAnsi="宋体" w:cs="宋体" w:hint="eastAsia"/>
          <w:sz w:val="24"/>
        </w:rPr>
        <w:t>需支持</w:t>
      </w:r>
      <w:proofErr w:type="gramEnd"/>
      <w:r>
        <w:rPr>
          <w:rFonts w:ascii="宋体" w:hAnsi="宋体" w:cs="宋体" w:hint="eastAsia"/>
          <w:sz w:val="24"/>
        </w:rPr>
        <w:t>Window操作系统IE8版以上、Chrome等主流浏览器访问，支持Mac OS操作系统Safari浏览器服务；</w:t>
      </w:r>
    </w:p>
    <w:p w:rsidR="00944ADF" w:rsidRDefault="00944ADF" w:rsidP="00AC4DF1">
      <w:pPr>
        <w:numPr>
          <w:ilvl w:val="0"/>
          <w:numId w:val="20"/>
        </w:numPr>
        <w:tabs>
          <w:tab w:val="clear" w:pos="420"/>
          <w:tab w:val="left" w:pos="0"/>
        </w:tabs>
        <w:spacing w:line="480" w:lineRule="exact"/>
        <w:ind w:firstLineChars="200" w:firstLine="480"/>
        <w:rPr>
          <w:rFonts w:ascii="宋体" w:hAnsi="宋体" w:cs="宋体"/>
          <w:sz w:val="24"/>
        </w:rPr>
      </w:pPr>
      <w:r>
        <w:rPr>
          <w:rFonts w:ascii="宋体" w:hAnsi="宋体" w:cs="宋体" w:hint="eastAsia"/>
          <w:sz w:val="24"/>
        </w:rPr>
        <w:lastRenderedPageBreak/>
        <w:t>移动端APP</w:t>
      </w:r>
      <w:proofErr w:type="gramStart"/>
      <w:r>
        <w:rPr>
          <w:rFonts w:ascii="宋体" w:hAnsi="宋体" w:cs="宋体" w:hint="eastAsia"/>
          <w:sz w:val="24"/>
        </w:rPr>
        <w:t>需支持</w:t>
      </w:r>
      <w:proofErr w:type="gramEnd"/>
      <w:r>
        <w:rPr>
          <w:rFonts w:ascii="宋体" w:hAnsi="宋体" w:cs="宋体" w:hint="eastAsia"/>
          <w:sz w:val="24"/>
        </w:rPr>
        <w:t>Android4.4、IOS8.3、HarmonyOS1.0版本及以上版本；</w:t>
      </w:r>
    </w:p>
    <w:p w:rsidR="00944ADF" w:rsidRDefault="00944ADF" w:rsidP="00AC4DF1">
      <w:pPr>
        <w:numPr>
          <w:ilvl w:val="1"/>
          <w:numId w:val="15"/>
        </w:numPr>
        <w:spacing w:line="480" w:lineRule="exact"/>
        <w:ind w:firstLine="403"/>
        <w:rPr>
          <w:rFonts w:ascii="宋体" w:hAnsi="宋体" w:cs="宋体"/>
          <w:b/>
          <w:bCs/>
          <w:sz w:val="24"/>
        </w:rPr>
      </w:pPr>
      <w:bookmarkStart w:id="7" w:name="_Toc24404"/>
      <w:r>
        <w:rPr>
          <w:rFonts w:ascii="宋体" w:hAnsi="宋体" w:cs="宋体" w:hint="eastAsia"/>
          <w:b/>
          <w:bCs/>
          <w:sz w:val="24"/>
        </w:rPr>
        <w:t>系统并发支撑能力指标</w:t>
      </w:r>
      <w:bookmarkEnd w:id="7"/>
    </w:p>
    <w:p w:rsidR="00944ADF" w:rsidRDefault="00944ADF" w:rsidP="00AC4DF1">
      <w:pPr>
        <w:spacing w:line="480" w:lineRule="exact"/>
        <w:ind w:firstLineChars="200" w:firstLine="480"/>
        <w:rPr>
          <w:rFonts w:ascii="宋体" w:hAnsi="宋体" w:cs="宋体"/>
          <w:sz w:val="24"/>
        </w:rPr>
      </w:pPr>
      <w:r>
        <w:rPr>
          <w:rFonts w:ascii="宋体" w:hAnsi="宋体" w:cs="宋体" w:hint="eastAsia"/>
          <w:sz w:val="24"/>
        </w:rPr>
        <w:t>平台支持多个应用系统的服务请求响应，能同时响应多个外部系统的多个反馈消息。能满足并发事件响应能力的需求，能杜绝消息阻塞、提高事务处理效率。满足采购方管理平台&gt;=20万注册用户，同时在线人数&gt;=100000人，同时在线视频用户&gt;=20000人。</w:t>
      </w:r>
    </w:p>
    <w:p w:rsidR="00944ADF" w:rsidRDefault="00944ADF" w:rsidP="00AC4DF1">
      <w:pPr>
        <w:numPr>
          <w:ilvl w:val="1"/>
          <w:numId w:val="15"/>
        </w:numPr>
        <w:spacing w:line="480" w:lineRule="exact"/>
        <w:ind w:firstLine="403"/>
        <w:rPr>
          <w:rFonts w:ascii="宋体" w:hAnsi="宋体" w:cs="宋体"/>
          <w:b/>
          <w:bCs/>
          <w:sz w:val="24"/>
        </w:rPr>
      </w:pPr>
      <w:bookmarkStart w:id="8" w:name="_Toc15938"/>
      <w:r>
        <w:rPr>
          <w:rFonts w:ascii="宋体" w:hAnsi="宋体" w:cs="宋体" w:hint="eastAsia"/>
          <w:b/>
          <w:bCs/>
          <w:sz w:val="24"/>
        </w:rPr>
        <w:t>安全性指标</w:t>
      </w:r>
      <w:bookmarkEnd w:id="8"/>
    </w:p>
    <w:p w:rsidR="00944ADF" w:rsidRDefault="00944ADF" w:rsidP="00AC4DF1">
      <w:pPr>
        <w:numPr>
          <w:ilvl w:val="0"/>
          <w:numId w:val="21"/>
        </w:numPr>
        <w:tabs>
          <w:tab w:val="clear" w:pos="420"/>
          <w:tab w:val="left" w:pos="0"/>
        </w:tabs>
        <w:spacing w:line="480" w:lineRule="exact"/>
        <w:ind w:firstLineChars="200" w:firstLine="480"/>
        <w:rPr>
          <w:rFonts w:ascii="宋体" w:hAnsi="宋体" w:cs="宋体"/>
          <w:color w:val="000000"/>
          <w:sz w:val="24"/>
        </w:rPr>
      </w:pPr>
      <w:r>
        <w:rPr>
          <w:rFonts w:ascii="宋体" w:hAnsi="宋体" w:cs="宋体" w:hint="eastAsia"/>
          <w:sz w:val="24"/>
        </w:rPr>
        <w:t>平台数据安全性：系统提供系统数据与应用安全的解决方案;</w:t>
      </w:r>
    </w:p>
    <w:p w:rsidR="00944ADF" w:rsidRDefault="00944ADF" w:rsidP="00AC4DF1">
      <w:pPr>
        <w:numPr>
          <w:ilvl w:val="0"/>
          <w:numId w:val="21"/>
        </w:numPr>
        <w:tabs>
          <w:tab w:val="clear" w:pos="420"/>
          <w:tab w:val="left" w:pos="0"/>
        </w:tabs>
        <w:spacing w:line="480" w:lineRule="exact"/>
        <w:ind w:firstLineChars="200" w:firstLine="480"/>
        <w:rPr>
          <w:rFonts w:ascii="宋体" w:hAnsi="宋体" w:cs="宋体"/>
          <w:sz w:val="24"/>
        </w:rPr>
      </w:pPr>
      <w:r>
        <w:rPr>
          <w:rFonts w:ascii="宋体" w:hAnsi="宋体" w:cs="宋体" w:hint="eastAsia"/>
          <w:color w:val="000000"/>
          <w:sz w:val="24"/>
        </w:rPr>
        <w:t>具有完备的备份机制，提供数据备份与还原手段，提供各级数据备份，实现每天的数据备份，包括手动备份和自动备份、数据库备份和单表备份</w:t>
      </w:r>
      <w:r>
        <w:rPr>
          <w:rFonts w:ascii="宋体" w:hAnsi="宋体" w:cs="宋体" w:hint="eastAsia"/>
          <w:sz w:val="24"/>
        </w:rPr>
        <w:t>提供监控平台,7×24小时监控平台运行状况、与各性能指标；</w:t>
      </w:r>
    </w:p>
    <w:p w:rsidR="004B3555" w:rsidRPr="004B3555" w:rsidRDefault="00944ADF" w:rsidP="00AC4DF1">
      <w:pPr>
        <w:spacing w:line="480" w:lineRule="exact"/>
        <w:ind w:firstLineChars="200" w:firstLine="480"/>
        <w:rPr>
          <w:rFonts w:asciiTheme="minorEastAsia" w:eastAsiaTheme="minorEastAsia" w:hAnsiTheme="minorEastAsia"/>
          <w:b/>
          <w:kern w:val="0"/>
          <w:sz w:val="24"/>
        </w:rPr>
      </w:pPr>
      <w:r>
        <w:rPr>
          <w:rFonts w:ascii="宋体" w:hAnsi="宋体" w:cs="宋体" w:hint="eastAsia"/>
          <w:sz w:val="24"/>
        </w:rPr>
        <w:t>平台访问安全性：平台资源在使用过程中使用ssl进行加密传输，确保资源不会被第三方非法获得；平台能有效地防止常见的对于网站和信息系统的攻击。</w:t>
      </w:r>
    </w:p>
    <w:p w:rsidR="00944ADF" w:rsidRDefault="00944ADF" w:rsidP="00AC4DF1">
      <w:pPr>
        <w:spacing w:line="480" w:lineRule="exact"/>
        <w:rPr>
          <w:rFonts w:ascii="宋体" w:hAnsi="宋体"/>
          <w:b/>
          <w:kern w:val="0"/>
          <w:sz w:val="24"/>
        </w:rPr>
      </w:pPr>
      <w:r>
        <w:rPr>
          <w:rFonts w:ascii="宋体" w:hAnsi="宋体" w:hint="eastAsia"/>
          <w:b/>
          <w:kern w:val="0"/>
          <w:sz w:val="24"/>
        </w:rPr>
        <w:t>二、平</w:t>
      </w:r>
      <w:r w:rsidRPr="00944ADF">
        <w:rPr>
          <w:rFonts w:ascii="宋体" w:hAnsi="宋体" w:hint="eastAsia"/>
          <w:b/>
          <w:kern w:val="0"/>
          <w:sz w:val="24"/>
        </w:rPr>
        <w:t>台服务功能与技术要求</w:t>
      </w:r>
    </w:p>
    <w:p w:rsidR="00944ADF" w:rsidRDefault="00944ADF" w:rsidP="00AC4DF1">
      <w:pPr>
        <w:spacing w:line="480" w:lineRule="exact"/>
        <w:ind w:firstLineChars="200" w:firstLine="480"/>
        <w:rPr>
          <w:rFonts w:ascii="宋体" w:hAnsi="宋体" w:cs="宋体"/>
          <w:snapToGrid w:val="0"/>
          <w:sz w:val="24"/>
        </w:rPr>
      </w:pPr>
      <w:r>
        <w:rPr>
          <w:rFonts w:ascii="宋体" w:hAnsi="宋体" w:cs="宋体" w:hint="eastAsia"/>
          <w:snapToGrid w:val="0"/>
          <w:sz w:val="24"/>
        </w:rPr>
        <w:t>高等学历继续教育教务教学管理及学生在线学习平台服务项目是搭建在统一数据库及</w:t>
      </w:r>
      <w:proofErr w:type="gramStart"/>
      <w:r>
        <w:rPr>
          <w:rFonts w:ascii="宋体" w:hAnsi="宋体" w:cs="宋体" w:hint="eastAsia"/>
          <w:snapToGrid w:val="0"/>
          <w:sz w:val="24"/>
        </w:rPr>
        <w:t>云服务</w:t>
      </w:r>
      <w:proofErr w:type="gramEnd"/>
      <w:r>
        <w:rPr>
          <w:rFonts w:ascii="宋体" w:hAnsi="宋体" w:cs="宋体" w:hint="eastAsia"/>
          <w:snapToGrid w:val="0"/>
          <w:sz w:val="24"/>
        </w:rPr>
        <w:t>支撑环境的基础上，供应商提供的高等学历继续教育教务教学管理及学生在线学习平台须满足招生管理、学籍管理、教学管理、教师管理、学生在线学习等。平台部署在承建公司云平台，能针对采购人业务特点和要求提供平台或系统的个性化定制、二次开发“量身打造”等服务。</w:t>
      </w:r>
    </w:p>
    <w:p w:rsidR="00944ADF" w:rsidRDefault="00944ADF" w:rsidP="00AC4DF1">
      <w:pPr>
        <w:spacing w:line="480" w:lineRule="exact"/>
        <w:ind w:firstLineChars="200" w:firstLine="480"/>
        <w:rPr>
          <w:rFonts w:ascii="宋体" w:hAnsi="宋体" w:cs="宋体"/>
          <w:snapToGrid w:val="0"/>
          <w:sz w:val="24"/>
        </w:rPr>
      </w:pPr>
      <w:r>
        <w:rPr>
          <w:rFonts w:ascii="宋体" w:hAnsi="宋体" w:cs="宋体" w:hint="eastAsia"/>
          <w:snapToGrid w:val="0"/>
          <w:sz w:val="24"/>
        </w:rPr>
        <w:t>该平台服务内容必须达到学院及校外教学点管理员对基础数据、招生录取、电子照片、学籍、财务、教务、班级、课表、学生学习、考</w:t>
      </w:r>
      <w:proofErr w:type="gramStart"/>
      <w:r>
        <w:rPr>
          <w:rFonts w:ascii="宋体" w:hAnsi="宋体" w:cs="宋体" w:hint="eastAsia"/>
          <w:snapToGrid w:val="0"/>
          <w:sz w:val="24"/>
        </w:rPr>
        <w:t>务</w:t>
      </w:r>
      <w:proofErr w:type="gramEnd"/>
      <w:r>
        <w:rPr>
          <w:rFonts w:ascii="宋体" w:hAnsi="宋体" w:cs="宋体" w:hint="eastAsia"/>
          <w:snapToGrid w:val="0"/>
          <w:sz w:val="24"/>
        </w:rPr>
        <w:t>、成绩、论文、毕业、学位、教材、统考、直播等一系列的业务进行信息化管理的要求；并能支持督学导学、统计报表、用户行为分析、公告管理、消息、帮助等辅助管理功能服务。</w:t>
      </w:r>
    </w:p>
    <w:p w:rsidR="00944ADF" w:rsidRDefault="00944ADF" w:rsidP="00AC4DF1">
      <w:pPr>
        <w:spacing w:line="480" w:lineRule="exact"/>
        <w:rPr>
          <w:rFonts w:ascii="宋体" w:hAnsi="宋体"/>
          <w:b/>
          <w:kern w:val="0"/>
          <w:sz w:val="24"/>
        </w:rPr>
      </w:pPr>
      <w:r>
        <w:rPr>
          <w:rFonts w:ascii="宋体" w:hAnsi="宋体" w:cs="宋体" w:hint="eastAsia"/>
          <w:snapToGrid w:val="0"/>
          <w:kern w:val="21"/>
          <w:sz w:val="24"/>
        </w:rPr>
        <w:t>各主要功能模块须达到的要求如下，包含但不限于以下功能模块：</w:t>
      </w:r>
    </w:p>
    <w:p w:rsidR="00944ADF" w:rsidRPr="007934E7" w:rsidRDefault="00944ADF" w:rsidP="00AC4DF1">
      <w:pPr>
        <w:keepNext/>
        <w:keepLines/>
        <w:numPr>
          <w:ilvl w:val="1"/>
          <w:numId w:val="22"/>
        </w:numPr>
        <w:spacing w:line="480" w:lineRule="exact"/>
        <w:jc w:val="left"/>
        <w:outlineLvl w:val="1"/>
        <w:rPr>
          <w:rFonts w:ascii="Arial" w:hAnsi="Arial"/>
          <w:b/>
          <w:sz w:val="24"/>
        </w:rPr>
      </w:pPr>
      <w:bookmarkStart w:id="9" w:name="_Toc1753"/>
      <w:r w:rsidRPr="007934E7">
        <w:rPr>
          <w:rFonts w:ascii="Arial" w:hAnsi="Arial" w:hint="eastAsia"/>
          <w:b/>
          <w:sz w:val="24"/>
        </w:rPr>
        <w:t>管理平台</w:t>
      </w:r>
      <w:bookmarkEnd w:id="9"/>
    </w:p>
    <w:p w:rsidR="00944ADF" w:rsidRPr="007934E7" w:rsidRDefault="00944ADF" w:rsidP="00AC4DF1">
      <w:pPr>
        <w:keepNext/>
        <w:keepLines/>
        <w:numPr>
          <w:ilvl w:val="2"/>
          <w:numId w:val="22"/>
        </w:numPr>
        <w:spacing w:line="480" w:lineRule="exact"/>
        <w:jc w:val="left"/>
        <w:outlineLvl w:val="2"/>
        <w:rPr>
          <w:b/>
          <w:sz w:val="24"/>
        </w:rPr>
      </w:pPr>
      <w:bookmarkStart w:id="10" w:name="_Toc22768"/>
      <w:bookmarkStart w:id="11" w:name="_Toc3130"/>
      <w:r w:rsidRPr="007934E7">
        <w:rPr>
          <w:rFonts w:hint="eastAsia"/>
          <w:b/>
          <w:sz w:val="24"/>
        </w:rPr>
        <w:t>基础数据管理</w:t>
      </w:r>
      <w:bookmarkEnd w:id="10"/>
    </w:p>
    <w:p w:rsidR="00944ADF" w:rsidRDefault="00944ADF" w:rsidP="00AC4DF1">
      <w:pPr>
        <w:numPr>
          <w:ilvl w:val="0"/>
          <w:numId w:val="23"/>
        </w:numPr>
        <w:spacing w:line="480" w:lineRule="exact"/>
        <w:rPr>
          <w:rFonts w:ascii="宋体" w:hAnsi="宋体" w:cs="宋体"/>
          <w:snapToGrid w:val="0"/>
          <w:kern w:val="21"/>
          <w:sz w:val="24"/>
        </w:rPr>
      </w:pPr>
      <w:r w:rsidRPr="007934E7">
        <w:rPr>
          <w:rFonts w:ascii="宋体" w:hAnsi="宋体" w:cs="宋体" w:hint="eastAsia"/>
          <w:snapToGrid w:val="0"/>
          <w:kern w:val="21"/>
          <w:sz w:val="24"/>
        </w:rPr>
        <w:t>组织机构、角色适用于主办高校、校外教学点不同组织架构和权限的管理；支持对学校教学信息进行</w:t>
      </w:r>
      <w:r>
        <w:rPr>
          <w:rFonts w:ascii="宋体" w:hAnsi="宋体" w:cs="宋体" w:hint="eastAsia"/>
          <w:snapToGrid w:val="0"/>
          <w:kern w:val="21"/>
          <w:sz w:val="24"/>
        </w:rPr>
        <w:t>集中管理和维护，同时支持设置角色及权限等功能。</w:t>
      </w:r>
    </w:p>
    <w:p w:rsidR="00944ADF" w:rsidRDefault="00944ADF" w:rsidP="00AC4DF1">
      <w:pPr>
        <w:numPr>
          <w:ilvl w:val="0"/>
          <w:numId w:val="23"/>
        </w:numPr>
        <w:spacing w:line="480" w:lineRule="exact"/>
        <w:rPr>
          <w:rFonts w:ascii="宋体" w:hAnsi="宋体" w:cs="宋体"/>
          <w:snapToGrid w:val="0"/>
          <w:kern w:val="21"/>
          <w:sz w:val="24"/>
        </w:rPr>
      </w:pPr>
      <w:r>
        <w:rPr>
          <w:rFonts w:ascii="宋体" w:hAnsi="宋体" w:cs="宋体" w:hint="eastAsia"/>
          <w:snapToGrid w:val="0"/>
          <w:kern w:val="21"/>
          <w:sz w:val="24"/>
        </w:rPr>
        <w:t>支持校外教学点管理，支持教学点基本信息管理，支持编辑教学点信息、 合作状态、封面、负责人及联系方式，可以自定义选择是否 为跨省教学点、是否承接对</w:t>
      </w:r>
      <w:r>
        <w:rPr>
          <w:rFonts w:ascii="宋体" w:hAnsi="宋体" w:cs="宋体" w:hint="eastAsia"/>
          <w:snapToGrid w:val="0"/>
          <w:kern w:val="21"/>
          <w:sz w:val="24"/>
        </w:rPr>
        <w:lastRenderedPageBreak/>
        <w:t>口帮扶、行业紧缺人才培养任务、 是否为医学或涉</w:t>
      </w:r>
      <w:proofErr w:type="gramStart"/>
      <w:r>
        <w:rPr>
          <w:rFonts w:ascii="宋体" w:hAnsi="宋体" w:cs="宋体" w:hint="eastAsia"/>
          <w:snapToGrid w:val="0"/>
          <w:kern w:val="21"/>
          <w:sz w:val="24"/>
        </w:rPr>
        <w:t>医</w:t>
      </w:r>
      <w:proofErr w:type="gramEnd"/>
      <w:r>
        <w:rPr>
          <w:rFonts w:ascii="宋体" w:hAnsi="宋体" w:cs="宋体" w:hint="eastAsia"/>
          <w:snapToGrid w:val="0"/>
          <w:kern w:val="21"/>
          <w:sz w:val="24"/>
        </w:rPr>
        <w:t xml:space="preserve">教学点等信息；支持教学点设点信息管理，支持编辑设点单位名称、 地址、性质、法人名称并上传法人证书、联系人及联系方式；支持自定义设点单位经费分成比例， 协议签署时间及协议有效期，上传设点协议；支持导出教学点备案表，查看备案 状态和备案号；支持编辑办学条件，包括但不限于： 办学场所面积、专业教学实训用房面积、计算机数量、录播、 直播室面积、教师教研办公用房面积、图书藏量等，是否符 </w:t>
      </w:r>
      <w:proofErr w:type="gramStart"/>
      <w:r>
        <w:rPr>
          <w:rFonts w:ascii="宋体" w:hAnsi="宋体" w:cs="宋体" w:hint="eastAsia"/>
          <w:snapToGrid w:val="0"/>
          <w:kern w:val="21"/>
          <w:sz w:val="24"/>
        </w:rPr>
        <w:t>合相关</w:t>
      </w:r>
      <w:proofErr w:type="gramEnd"/>
      <w:r>
        <w:rPr>
          <w:rFonts w:ascii="宋体" w:hAnsi="宋体" w:cs="宋体" w:hint="eastAsia"/>
          <w:snapToGrid w:val="0"/>
          <w:kern w:val="21"/>
          <w:sz w:val="24"/>
        </w:rPr>
        <w:t>安全标准。</w:t>
      </w:r>
    </w:p>
    <w:p w:rsidR="00944ADF" w:rsidRDefault="00944ADF" w:rsidP="00AC4DF1">
      <w:pPr>
        <w:numPr>
          <w:ilvl w:val="0"/>
          <w:numId w:val="23"/>
        </w:numPr>
        <w:spacing w:line="480" w:lineRule="exact"/>
        <w:rPr>
          <w:rFonts w:ascii="宋体" w:hAnsi="宋体" w:cs="宋体"/>
          <w:snapToGrid w:val="0"/>
          <w:kern w:val="21"/>
          <w:sz w:val="24"/>
        </w:rPr>
      </w:pPr>
      <w:r>
        <w:rPr>
          <w:rFonts w:ascii="宋体" w:hAnsi="宋体" w:cs="宋体" w:hint="eastAsia"/>
          <w:snapToGrid w:val="0"/>
          <w:kern w:val="21"/>
          <w:sz w:val="24"/>
        </w:rPr>
        <w:t>支持专业管理，支持单个或批量添加专业信息；</w:t>
      </w:r>
    </w:p>
    <w:p w:rsidR="00944ADF" w:rsidRDefault="00944ADF" w:rsidP="00AC4DF1">
      <w:pPr>
        <w:numPr>
          <w:ilvl w:val="0"/>
          <w:numId w:val="23"/>
        </w:numPr>
        <w:spacing w:line="480" w:lineRule="exact"/>
        <w:rPr>
          <w:rFonts w:ascii="宋体" w:hAnsi="宋体" w:cs="宋体"/>
          <w:snapToGrid w:val="0"/>
          <w:kern w:val="21"/>
          <w:sz w:val="24"/>
        </w:rPr>
      </w:pPr>
      <w:r>
        <w:rPr>
          <w:rFonts w:ascii="宋体" w:hAnsi="宋体" w:cs="宋体" w:hint="eastAsia"/>
          <w:snapToGrid w:val="0"/>
          <w:kern w:val="21"/>
          <w:sz w:val="24"/>
        </w:rPr>
        <w:t>支持学期管理，可以定义开始时间、结束时间，可以设置是否当前学期；</w:t>
      </w:r>
    </w:p>
    <w:p w:rsidR="00944ADF" w:rsidRDefault="00944ADF" w:rsidP="00AC4DF1">
      <w:pPr>
        <w:numPr>
          <w:ilvl w:val="0"/>
          <w:numId w:val="23"/>
        </w:numPr>
        <w:spacing w:line="480" w:lineRule="exact"/>
        <w:rPr>
          <w:rFonts w:ascii="宋体" w:hAnsi="宋体" w:cs="宋体"/>
          <w:snapToGrid w:val="0"/>
          <w:kern w:val="21"/>
          <w:sz w:val="24"/>
        </w:rPr>
      </w:pPr>
      <w:r>
        <w:rPr>
          <w:rFonts w:ascii="宋体" w:hAnsi="宋体" w:cs="宋体" w:hint="eastAsia"/>
          <w:snapToGrid w:val="0"/>
          <w:kern w:val="21"/>
          <w:sz w:val="24"/>
        </w:rPr>
        <w:t>支持自定义角色，支持权限设置细化到操作按钮；平台可设置不同权限的账号，使用人员具备不同的操作或管理权限。</w:t>
      </w:r>
    </w:p>
    <w:p w:rsidR="00944ADF" w:rsidRDefault="00944ADF" w:rsidP="00AC4DF1">
      <w:pPr>
        <w:numPr>
          <w:ilvl w:val="0"/>
          <w:numId w:val="23"/>
        </w:numPr>
        <w:spacing w:line="480" w:lineRule="exact"/>
        <w:rPr>
          <w:rFonts w:ascii="宋体" w:hAnsi="宋体" w:cs="宋体"/>
          <w:snapToGrid w:val="0"/>
          <w:kern w:val="21"/>
          <w:sz w:val="24"/>
        </w:rPr>
      </w:pPr>
      <w:r>
        <w:rPr>
          <w:rFonts w:ascii="宋体" w:hAnsi="宋体" w:cs="宋体" w:hint="eastAsia"/>
          <w:snapToGrid w:val="0"/>
          <w:kern w:val="21"/>
          <w:sz w:val="24"/>
        </w:rPr>
        <w:t>教师资质管理：支持编辑教师资质信息，包括但不限于学历学位、职称、 专业领域，支持上传 PDF、JPG、JPEG、PNG 格式的相关资质材料。</w:t>
      </w:r>
    </w:p>
    <w:p w:rsidR="00944ADF" w:rsidRDefault="00944ADF" w:rsidP="00AC4DF1">
      <w:pPr>
        <w:numPr>
          <w:ilvl w:val="0"/>
          <w:numId w:val="23"/>
        </w:numPr>
        <w:spacing w:line="480" w:lineRule="exact"/>
        <w:rPr>
          <w:rFonts w:ascii="宋体" w:hAnsi="宋体" w:cs="宋体"/>
          <w:snapToGrid w:val="0"/>
          <w:kern w:val="21"/>
          <w:sz w:val="24"/>
        </w:rPr>
      </w:pPr>
      <w:r>
        <w:rPr>
          <w:rFonts w:ascii="宋体" w:hAnsi="宋体" w:cs="宋体" w:hint="eastAsia"/>
          <w:snapToGrid w:val="0"/>
          <w:kern w:val="21"/>
          <w:sz w:val="24"/>
        </w:rPr>
        <w:t>打印设置：支持证明材料导出和打印功能，导出类型可选择一个学生一个PDF或合并为一个PDF导出，支持设置文件按学号排序，支持设置调用电子签章。</w:t>
      </w:r>
    </w:p>
    <w:p w:rsidR="00944ADF" w:rsidRDefault="00944ADF" w:rsidP="00AC4DF1">
      <w:pPr>
        <w:numPr>
          <w:ilvl w:val="0"/>
          <w:numId w:val="23"/>
        </w:numPr>
        <w:spacing w:line="480" w:lineRule="exact"/>
        <w:rPr>
          <w:rFonts w:ascii="宋体" w:hAnsi="宋体" w:cs="宋体"/>
          <w:snapToGrid w:val="0"/>
          <w:kern w:val="21"/>
          <w:sz w:val="24"/>
        </w:rPr>
      </w:pPr>
      <w:r>
        <w:rPr>
          <w:rFonts w:ascii="宋体" w:hAnsi="宋体" w:cs="宋体" w:hint="eastAsia"/>
          <w:snapToGrid w:val="0"/>
          <w:kern w:val="21"/>
          <w:sz w:val="24"/>
        </w:rPr>
        <w:t>系统日志记录所有管理员的操作记录、操作人、时间等信息。</w:t>
      </w:r>
    </w:p>
    <w:p w:rsidR="00944ADF" w:rsidRPr="007934E7" w:rsidRDefault="00944ADF" w:rsidP="00AC4DF1">
      <w:pPr>
        <w:numPr>
          <w:ilvl w:val="0"/>
          <w:numId w:val="23"/>
        </w:numPr>
        <w:spacing w:line="480" w:lineRule="exact"/>
        <w:rPr>
          <w:rFonts w:ascii="宋体" w:hAnsi="宋体" w:cs="宋体"/>
          <w:snapToGrid w:val="0"/>
          <w:kern w:val="21"/>
          <w:sz w:val="24"/>
        </w:rPr>
      </w:pPr>
      <w:r>
        <w:rPr>
          <w:rFonts w:ascii="宋体" w:hAnsi="宋体" w:cs="宋体" w:hint="eastAsia"/>
          <w:snapToGrid w:val="0"/>
          <w:kern w:val="21"/>
          <w:sz w:val="24"/>
        </w:rPr>
        <w:t>支持自定义学号生成规则，可进行学号字段配置，包括：年级、专业、教学点代码、流水号等。</w:t>
      </w:r>
    </w:p>
    <w:p w:rsidR="00944ADF" w:rsidRDefault="00944ADF" w:rsidP="00AC4DF1">
      <w:pPr>
        <w:keepNext/>
        <w:keepLines/>
        <w:numPr>
          <w:ilvl w:val="2"/>
          <w:numId w:val="22"/>
        </w:numPr>
        <w:spacing w:line="480" w:lineRule="exact"/>
        <w:jc w:val="left"/>
        <w:outlineLvl w:val="2"/>
        <w:rPr>
          <w:rFonts w:ascii="宋体" w:hAnsi="宋体" w:cs="宋体"/>
          <w:b/>
          <w:bCs/>
          <w:sz w:val="24"/>
        </w:rPr>
      </w:pPr>
      <w:r>
        <w:rPr>
          <w:rFonts w:ascii="宋体" w:hAnsi="宋体" w:cs="宋体" w:hint="eastAsia"/>
          <w:b/>
          <w:bCs/>
          <w:sz w:val="24"/>
        </w:rPr>
        <w:t>招生录取管理</w:t>
      </w:r>
      <w:bookmarkEnd w:id="11"/>
    </w:p>
    <w:p w:rsidR="00944ADF" w:rsidRDefault="00944ADF" w:rsidP="00AC4DF1">
      <w:pPr>
        <w:numPr>
          <w:ilvl w:val="0"/>
          <w:numId w:val="24"/>
        </w:numPr>
        <w:spacing w:line="480" w:lineRule="exact"/>
        <w:rPr>
          <w:rFonts w:ascii="宋体" w:hAnsi="宋体" w:cs="宋体"/>
          <w:snapToGrid w:val="0"/>
          <w:kern w:val="21"/>
          <w:sz w:val="24"/>
        </w:rPr>
      </w:pPr>
      <w:r>
        <w:rPr>
          <w:rFonts w:ascii="宋体" w:hAnsi="宋体" w:cs="宋体" w:hint="eastAsia"/>
          <w:snapToGrid w:val="0"/>
          <w:kern w:val="21"/>
          <w:sz w:val="24"/>
        </w:rPr>
        <w:t>支持管理员端批量打印录取通知书；支持学生端打印录取通知书；支持二</w:t>
      </w:r>
      <w:proofErr w:type="gramStart"/>
      <w:r>
        <w:rPr>
          <w:rFonts w:ascii="宋体" w:hAnsi="宋体" w:cs="宋体" w:hint="eastAsia"/>
          <w:snapToGrid w:val="0"/>
          <w:kern w:val="21"/>
          <w:sz w:val="24"/>
        </w:rPr>
        <w:t>维码扫码</w:t>
      </w:r>
      <w:proofErr w:type="gramEnd"/>
      <w:r>
        <w:rPr>
          <w:rFonts w:ascii="宋体" w:hAnsi="宋体" w:cs="宋体" w:hint="eastAsia"/>
          <w:snapToGrid w:val="0"/>
          <w:kern w:val="21"/>
          <w:sz w:val="24"/>
        </w:rPr>
        <w:t>查看电子录取通知书，管理员可查看电子通知书查看下载状态，并支持自定义设置通知书模板。</w:t>
      </w:r>
    </w:p>
    <w:p w:rsidR="00944ADF" w:rsidRDefault="00944ADF" w:rsidP="00AC4DF1">
      <w:pPr>
        <w:numPr>
          <w:ilvl w:val="0"/>
          <w:numId w:val="24"/>
        </w:numPr>
        <w:spacing w:line="480" w:lineRule="exact"/>
        <w:rPr>
          <w:rFonts w:ascii="宋体" w:hAnsi="宋体" w:cs="宋体"/>
          <w:snapToGrid w:val="0"/>
          <w:kern w:val="21"/>
          <w:sz w:val="24"/>
        </w:rPr>
      </w:pPr>
      <w:r>
        <w:rPr>
          <w:rFonts w:ascii="宋体" w:hAnsi="宋体" w:cs="宋体" w:hint="eastAsia"/>
          <w:snapToGrid w:val="0"/>
          <w:kern w:val="21"/>
          <w:sz w:val="24"/>
        </w:rPr>
        <w:t>支持单个或批量添加新生数据。</w:t>
      </w:r>
    </w:p>
    <w:p w:rsidR="00944ADF" w:rsidRDefault="00944ADF" w:rsidP="00AC4DF1">
      <w:pPr>
        <w:numPr>
          <w:ilvl w:val="0"/>
          <w:numId w:val="24"/>
        </w:numPr>
        <w:spacing w:line="480" w:lineRule="exact"/>
        <w:rPr>
          <w:rFonts w:ascii="宋体" w:hAnsi="宋体" w:cs="宋体"/>
          <w:snapToGrid w:val="0"/>
          <w:kern w:val="21"/>
          <w:sz w:val="24"/>
        </w:rPr>
      </w:pPr>
      <w:r>
        <w:rPr>
          <w:rFonts w:ascii="宋体" w:hAnsi="宋体" w:cs="宋体" w:hint="eastAsia"/>
          <w:snapToGrid w:val="0"/>
          <w:kern w:val="21"/>
          <w:sz w:val="24"/>
        </w:rPr>
        <w:t>支持按校外教学点、年级、层次、专业等规则为新生分班；支持设置班主任，支持导入分班和手动调班，支持班级命名规则自定义，支持导出班级信息等功能。</w:t>
      </w:r>
    </w:p>
    <w:p w:rsidR="00944ADF" w:rsidRDefault="00944ADF" w:rsidP="00AC4DF1">
      <w:pPr>
        <w:numPr>
          <w:ilvl w:val="0"/>
          <w:numId w:val="24"/>
        </w:numPr>
        <w:spacing w:line="480" w:lineRule="exact"/>
        <w:rPr>
          <w:rFonts w:ascii="宋体" w:hAnsi="宋体" w:cs="宋体"/>
          <w:snapToGrid w:val="0"/>
          <w:kern w:val="21"/>
          <w:sz w:val="24"/>
        </w:rPr>
      </w:pPr>
      <w:r>
        <w:rPr>
          <w:rFonts w:ascii="宋体" w:hAnsi="宋体" w:cs="宋体" w:hint="eastAsia"/>
          <w:snapToGrid w:val="0"/>
          <w:kern w:val="21"/>
          <w:sz w:val="24"/>
        </w:rPr>
        <w:t>支持添加班主任信息，并且按照年级、专业、教学点等信息，将学生指派给对应班主任。</w:t>
      </w:r>
    </w:p>
    <w:p w:rsidR="00944ADF" w:rsidRDefault="00944ADF" w:rsidP="00AC4DF1">
      <w:pPr>
        <w:numPr>
          <w:ilvl w:val="0"/>
          <w:numId w:val="24"/>
        </w:numPr>
        <w:spacing w:line="480" w:lineRule="exact"/>
        <w:rPr>
          <w:rFonts w:ascii="宋体" w:hAnsi="宋体" w:cs="宋体"/>
          <w:snapToGrid w:val="0"/>
          <w:kern w:val="21"/>
          <w:sz w:val="24"/>
        </w:rPr>
      </w:pPr>
      <w:r>
        <w:rPr>
          <w:rFonts w:ascii="宋体" w:hAnsi="宋体" w:cs="宋体" w:hint="eastAsia"/>
          <w:snapToGrid w:val="0"/>
          <w:kern w:val="21"/>
          <w:sz w:val="24"/>
        </w:rPr>
        <w:t>支持学生进行人脸识别与录取照片比对。</w:t>
      </w:r>
    </w:p>
    <w:p w:rsidR="00944ADF" w:rsidRDefault="00944ADF" w:rsidP="00AC4DF1">
      <w:pPr>
        <w:numPr>
          <w:ilvl w:val="0"/>
          <w:numId w:val="24"/>
        </w:numPr>
        <w:spacing w:line="480" w:lineRule="exact"/>
        <w:rPr>
          <w:rFonts w:ascii="宋体" w:hAnsi="宋体" w:cs="宋体"/>
          <w:snapToGrid w:val="0"/>
          <w:kern w:val="21"/>
          <w:sz w:val="24"/>
        </w:rPr>
      </w:pPr>
      <w:r>
        <w:rPr>
          <w:rFonts w:ascii="宋体" w:hAnsi="宋体" w:cs="宋体" w:hint="eastAsia"/>
          <w:snapToGrid w:val="0"/>
          <w:kern w:val="21"/>
          <w:sz w:val="24"/>
        </w:rPr>
        <w:t>支持专业之间、校外教学点之间的调剂。</w:t>
      </w:r>
    </w:p>
    <w:p w:rsidR="00944ADF" w:rsidRDefault="00944ADF" w:rsidP="00AC4DF1">
      <w:pPr>
        <w:numPr>
          <w:ilvl w:val="0"/>
          <w:numId w:val="24"/>
        </w:numPr>
        <w:spacing w:line="480" w:lineRule="exact"/>
        <w:rPr>
          <w:rFonts w:ascii="宋体" w:hAnsi="宋体" w:cs="宋体"/>
          <w:snapToGrid w:val="0"/>
          <w:kern w:val="21"/>
          <w:sz w:val="24"/>
        </w:rPr>
      </w:pPr>
      <w:proofErr w:type="gramStart"/>
      <w:r>
        <w:rPr>
          <w:rFonts w:ascii="宋体" w:hAnsi="宋体" w:cs="宋体" w:hint="eastAsia"/>
          <w:snapToGrid w:val="0"/>
          <w:kern w:val="21"/>
          <w:sz w:val="24"/>
        </w:rPr>
        <w:t>助考管理</w:t>
      </w:r>
      <w:proofErr w:type="gramEnd"/>
      <w:r>
        <w:rPr>
          <w:rFonts w:ascii="宋体" w:hAnsi="宋体" w:cs="宋体" w:hint="eastAsia"/>
          <w:snapToGrid w:val="0"/>
          <w:kern w:val="21"/>
          <w:sz w:val="24"/>
        </w:rPr>
        <w:t>：支持免费提供视频版考前辅导资料。</w:t>
      </w:r>
    </w:p>
    <w:p w:rsidR="00944ADF" w:rsidRDefault="00944ADF" w:rsidP="00AC4DF1">
      <w:pPr>
        <w:keepNext/>
        <w:keepLines/>
        <w:numPr>
          <w:ilvl w:val="2"/>
          <w:numId w:val="22"/>
        </w:numPr>
        <w:spacing w:line="480" w:lineRule="exact"/>
        <w:jc w:val="left"/>
        <w:outlineLvl w:val="2"/>
        <w:rPr>
          <w:b/>
          <w:sz w:val="24"/>
        </w:rPr>
      </w:pPr>
      <w:bookmarkStart w:id="12" w:name="_Toc7709"/>
      <w:r>
        <w:rPr>
          <w:rFonts w:hint="eastAsia"/>
          <w:b/>
          <w:sz w:val="24"/>
        </w:rPr>
        <w:lastRenderedPageBreak/>
        <w:t>电子照片管理</w:t>
      </w:r>
      <w:bookmarkEnd w:id="12"/>
    </w:p>
    <w:p w:rsidR="00944ADF" w:rsidRDefault="00944ADF" w:rsidP="00AC4DF1">
      <w:pPr>
        <w:numPr>
          <w:ilvl w:val="0"/>
          <w:numId w:val="25"/>
        </w:numPr>
        <w:spacing w:line="480" w:lineRule="exact"/>
        <w:rPr>
          <w:rFonts w:ascii="宋体" w:hAnsi="宋体" w:cs="宋体"/>
          <w:snapToGrid w:val="0"/>
          <w:kern w:val="21"/>
          <w:sz w:val="24"/>
        </w:rPr>
      </w:pPr>
      <w:r>
        <w:rPr>
          <w:rFonts w:ascii="宋体" w:hAnsi="宋体" w:cs="宋体" w:hint="eastAsia"/>
          <w:snapToGrid w:val="0"/>
          <w:kern w:val="21"/>
          <w:sz w:val="24"/>
        </w:rPr>
        <w:t>支持照片类型管理，包括但不限于：图片大小、像素等要求设置，录取相片及毕业相片自动匹配、支持的文件格式、文件命名规则的设置等。</w:t>
      </w:r>
    </w:p>
    <w:p w:rsidR="00944ADF" w:rsidRDefault="00944ADF" w:rsidP="00AC4DF1">
      <w:pPr>
        <w:numPr>
          <w:ilvl w:val="0"/>
          <w:numId w:val="25"/>
        </w:numPr>
        <w:spacing w:line="480" w:lineRule="exact"/>
        <w:rPr>
          <w:rFonts w:ascii="宋体" w:hAnsi="宋体" w:cs="宋体"/>
          <w:snapToGrid w:val="0"/>
          <w:kern w:val="21"/>
          <w:sz w:val="24"/>
        </w:rPr>
      </w:pPr>
      <w:r>
        <w:rPr>
          <w:rFonts w:ascii="宋体" w:hAnsi="宋体" w:cs="宋体" w:hint="eastAsia"/>
          <w:snapToGrid w:val="0"/>
          <w:kern w:val="21"/>
          <w:sz w:val="24"/>
        </w:rPr>
        <w:t>支持批量上传、下载电子照片。</w:t>
      </w:r>
    </w:p>
    <w:p w:rsidR="00944ADF" w:rsidRDefault="00944ADF" w:rsidP="00AC4DF1">
      <w:pPr>
        <w:numPr>
          <w:ilvl w:val="0"/>
          <w:numId w:val="25"/>
        </w:numPr>
        <w:spacing w:line="480" w:lineRule="exact"/>
        <w:rPr>
          <w:rFonts w:ascii="宋体" w:hAnsi="宋体" w:cs="宋体"/>
          <w:snapToGrid w:val="0"/>
          <w:kern w:val="21"/>
          <w:sz w:val="24"/>
        </w:rPr>
      </w:pPr>
      <w:r>
        <w:rPr>
          <w:rFonts w:ascii="宋体" w:hAnsi="宋体" w:cs="宋体" w:hint="eastAsia"/>
          <w:snapToGrid w:val="0"/>
          <w:kern w:val="21"/>
          <w:sz w:val="24"/>
        </w:rPr>
        <w:t>支持学生个人电子照片的查看和上传。</w:t>
      </w:r>
    </w:p>
    <w:p w:rsidR="00944ADF" w:rsidRDefault="00944ADF" w:rsidP="00AC4DF1">
      <w:pPr>
        <w:keepNext/>
        <w:keepLines/>
        <w:numPr>
          <w:ilvl w:val="2"/>
          <w:numId w:val="22"/>
        </w:numPr>
        <w:spacing w:line="480" w:lineRule="exact"/>
        <w:jc w:val="left"/>
        <w:outlineLvl w:val="2"/>
        <w:rPr>
          <w:b/>
          <w:sz w:val="24"/>
        </w:rPr>
      </w:pPr>
      <w:bookmarkStart w:id="13" w:name="_Toc11230"/>
      <w:r>
        <w:rPr>
          <w:rFonts w:hint="eastAsia"/>
          <w:b/>
          <w:sz w:val="24"/>
        </w:rPr>
        <w:t>学籍管理</w:t>
      </w:r>
      <w:bookmarkEnd w:id="13"/>
    </w:p>
    <w:p w:rsidR="00944ADF" w:rsidRDefault="00944ADF" w:rsidP="00AC4DF1">
      <w:pPr>
        <w:numPr>
          <w:ilvl w:val="0"/>
          <w:numId w:val="26"/>
        </w:numPr>
        <w:spacing w:line="480" w:lineRule="exact"/>
        <w:rPr>
          <w:rFonts w:ascii="宋体" w:hAnsi="宋体" w:cs="宋体"/>
          <w:snapToGrid w:val="0"/>
          <w:kern w:val="21"/>
          <w:sz w:val="24"/>
        </w:rPr>
      </w:pPr>
      <w:r>
        <w:rPr>
          <w:rFonts w:ascii="宋体" w:hAnsi="宋体" w:cs="宋体" w:hint="eastAsia"/>
          <w:snapToGrid w:val="0"/>
          <w:kern w:val="21"/>
          <w:sz w:val="24"/>
        </w:rPr>
        <w:t>支持线上专升本学生资格审核，</w:t>
      </w:r>
      <w:proofErr w:type="gramStart"/>
      <w:r>
        <w:rPr>
          <w:rFonts w:ascii="宋体" w:hAnsi="宋体" w:cs="宋体" w:hint="eastAsia"/>
          <w:snapToGrid w:val="0"/>
          <w:kern w:val="21"/>
          <w:sz w:val="24"/>
        </w:rPr>
        <w:t>学信网反馈</w:t>
      </w:r>
      <w:proofErr w:type="gramEnd"/>
      <w:r>
        <w:rPr>
          <w:rFonts w:ascii="宋体" w:hAnsi="宋体" w:cs="宋体" w:hint="eastAsia"/>
          <w:snapToGrid w:val="0"/>
          <w:kern w:val="21"/>
          <w:sz w:val="24"/>
        </w:rPr>
        <w:t>的信息导入平台自动标识以及通知学生。</w:t>
      </w:r>
    </w:p>
    <w:p w:rsidR="00944ADF" w:rsidRDefault="00944ADF" w:rsidP="00AC4DF1">
      <w:pPr>
        <w:numPr>
          <w:ilvl w:val="0"/>
          <w:numId w:val="26"/>
        </w:numPr>
        <w:spacing w:line="480" w:lineRule="exact"/>
        <w:rPr>
          <w:rFonts w:ascii="宋体" w:hAnsi="宋体" w:cs="宋体"/>
          <w:snapToGrid w:val="0"/>
          <w:kern w:val="21"/>
          <w:sz w:val="24"/>
        </w:rPr>
      </w:pPr>
      <w:r>
        <w:rPr>
          <w:rFonts w:ascii="宋体" w:hAnsi="宋体" w:cs="宋体" w:hint="eastAsia"/>
          <w:snapToGrid w:val="0"/>
          <w:kern w:val="21"/>
          <w:sz w:val="24"/>
        </w:rPr>
        <w:t>支持照片管理，设置照片合格标准（包括但不限于尺寸、像素等），入学照片和毕业照片批量、单个导入，自动检测是否符合要求，支持照片查询；支持自定义方式导出，包括但不限于学号、姓名、身份证号、学号+姓名等组合方式。</w:t>
      </w:r>
    </w:p>
    <w:p w:rsidR="00944ADF" w:rsidRDefault="00944ADF" w:rsidP="00AC4DF1">
      <w:pPr>
        <w:numPr>
          <w:ilvl w:val="0"/>
          <w:numId w:val="26"/>
        </w:numPr>
        <w:spacing w:line="480" w:lineRule="exact"/>
        <w:rPr>
          <w:rFonts w:ascii="宋体" w:hAnsi="宋体" w:cs="宋体"/>
          <w:snapToGrid w:val="0"/>
          <w:kern w:val="21"/>
          <w:sz w:val="24"/>
        </w:rPr>
      </w:pPr>
      <w:r>
        <w:rPr>
          <w:rFonts w:ascii="宋体" w:hAnsi="宋体" w:cs="宋体" w:hint="eastAsia"/>
          <w:snapToGrid w:val="0"/>
          <w:kern w:val="21"/>
          <w:sz w:val="24"/>
        </w:rPr>
        <w:t>支持学籍异动，可自定义添加学籍异动类型、设置申请审核流程、设置审核通过变更信息等；支持异动支撑材料上传。</w:t>
      </w:r>
    </w:p>
    <w:p w:rsidR="00944ADF" w:rsidRDefault="00944ADF" w:rsidP="00AC4DF1">
      <w:pPr>
        <w:numPr>
          <w:ilvl w:val="0"/>
          <w:numId w:val="26"/>
        </w:numPr>
        <w:spacing w:line="480" w:lineRule="exact"/>
        <w:rPr>
          <w:rFonts w:ascii="宋体" w:hAnsi="宋体" w:cs="宋体"/>
          <w:snapToGrid w:val="0"/>
          <w:kern w:val="21"/>
          <w:sz w:val="24"/>
        </w:rPr>
      </w:pPr>
      <w:r>
        <w:rPr>
          <w:rFonts w:ascii="宋体" w:hAnsi="宋体" w:cs="宋体" w:hint="eastAsia"/>
          <w:snapToGrid w:val="0"/>
          <w:kern w:val="21"/>
          <w:sz w:val="24"/>
        </w:rPr>
        <w:t>支持异动流程管理：支持学校设置异动规则，满足多级审批，支持开始、结束时间设置，支持申请模板与申请须知发布，异动过程被系统记录；支持自定义申请、审核时是否需要签名，支持审批人电子签名留档等功能。</w:t>
      </w:r>
    </w:p>
    <w:p w:rsidR="00944ADF" w:rsidRDefault="00944ADF" w:rsidP="00AC4DF1">
      <w:pPr>
        <w:numPr>
          <w:ilvl w:val="0"/>
          <w:numId w:val="26"/>
        </w:numPr>
        <w:spacing w:line="480" w:lineRule="exact"/>
        <w:rPr>
          <w:rFonts w:ascii="宋体" w:hAnsi="宋体" w:cs="宋体"/>
          <w:snapToGrid w:val="0"/>
          <w:kern w:val="21"/>
          <w:sz w:val="24"/>
        </w:rPr>
      </w:pPr>
      <w:r>
        <w:rPr>
          <w:rFonts w:ascii="宋体" w:hAnsi="宋体" w:cs="宋体" w:hint="eastAsia"/>
          <w:snapToGrid w:val="0"/>
          <w:kern w:val="21"/>
          <w:sz w:val="24"/>
        </w:rPr>
        <w:t>支持在线打印单个或多个学生学籍卡和个人成绩单；在线打印模板支持自定义设计。</w:t>
      </w:r>
    </w:p>
    <w:p w:rsidR="00944ADF" w:rsidRDefault="00944ADF" w:rsidP="00AC4DF1">
      <w:pPr>
        <w:numPr>
          <w:ilvl w:val="0"/>
          <w:numId w:val="26"/>
        </w:numPr>
        <w:spacing w:line="480" w:lineRule="exact"/>
        <w:rPr>
          <w:rFonts w:ascii="宋体" w:hAnsi="宋体" w:cs="宋体"/>
          <w:snapToGrid w:val="0"/>
          <w:kern w:val="21"/>
          <w:sz w:val="24"/>
        </w:rPr>
      </w:pPr>
      <w:r>
        <w:rPr>
          <w:rFonts w:ascii="宋体" w:hAnsi="宋体" w:cs="宋体" w:hint="eastAsia"/>
          <w:snapToGrid w:val="0"/>
          <w:kern w:val="21"/>
          <w:sz w:val="24"/>
        </w:rPr>
        <w:t>支持各类证明材料打印；模板自定义设置及打印，支持用户自定义可配置的表格模版，例如录取通知书、毕业生登记表、学籍卡、毕业成绩单、毕业证书、学位证书、入学登记表等。</w:t>
      </w:r>
    </w:p>
    <w:p w:rsidR="00944ADF" w:rsidRDefault="00944ADF" w:rsidP="00AC4DF1">
      <w:pPr>
        <w:keepNext/>
        <w:keepLines/>
        <w:numPr>
          <w:ilvl w:val="2"/>
          <w:numId w:val="22"/>
        </w:numPr>
        <w:spacing w:line="480" w:lineRule="exact"/>
        <w:jc w:val="left"/>
        <w:outlineLvl w:val="2"/>
        <w:rPr>
          <w:b/>
          <w:sz w:val="24"/>
        </w:rPr>
      </w:pPr>
      <w:bookmarkStart w:id="14" w:name="_Toc9292"/>
      <w:r>
        <w:rPr>
          <w:rFonts w:hint="eastAsia"/>
          <w:b/>
          <w:sz w:val="24"/>
        </w:rPr>
        <w:t>教学管理</w:t>
      </w:r>
      <w:bookmarkEnd w:id="14"/>
    </w:p>
    <w:p w:rsidR="00944ADF" w:rsidRDefault="00944ADF" w:rsidP="00AC4DF1">
      <w:pPr>
        <w:numPr>
          <w:ilvl w:val="0"/>
          <w:numId w:val="27"/>
        </w:numPr>
        <w:spacing w:line="480" w:lineRule="exact"/>
        <w:rPr>
          <w:rFonts w:ascii="宋体" w:hAnsi="宋体" w:cs="宋体"/>
          <w:snapToGrid w:val="0"/>
          <w:kern w:val="21"/>
          <w:sz w:val="24"/>
        </w:rPr>
      </w:pPr>
      <w:r>
        <w:rPr>
          <w:rFonts w:ascii="宋体" w:hAnsi="宋体" w:cs="宋体" w:hint="eastAsia"/>
          <w:snapToGrid w:val="0"/>
          <w:kern w:val="21"/>
          <w:sz w:val="24"/>
        </w:rPr>
        <w:t>支持管理，制定、执行、查看、修改教学计划。</w:t>
      </w:r>
    </w:p>
    <w:p w:rsidR="00944ADF" w:rsidRDefault="00944ADF" w:rsidP="00AC4DF1">
      <w:pPr>
        <w:numPr>
          <w:ilvl w:val="0"/>
          <w:numId w:val="27"/>
        </w:numPr>
        <w:spacing w:line="480" w:lineRule="exact"/>
        <w:rPr>
          <w:rFonts w:ascii="宋体" w:hAnsi="宋体" w:cs="宋体"/>
          <w:snapToGrid w:val="0"/>
          <w:kern w:val="21"/>
          <w:sz w:val="24"/>
        </w:rPr>
      </w:pPr>
      <w:r>
        <w:rPr>
          <w:rFonts w:ascii="宋体" w:hAnsi="宋体" w:cs="宋体" w:hint="eastAsia"/>
          <w:snapToGrid w:val="0"/>
          <w:kern w:val="21"/>
          <w:sz w:val="24"/>
        </w:rPr>
        <w:t>支持按照班级、个人统计学习进度。</w:t>
      </w:r>
    </w:p>
    <w:p w:rsidR="00944ADF" w:rsidRDefault="00944ADF" w:rsidP="00AC4DF1">
      <w:pPr>
        <w:numPr>
          <w:ilvl w:val="0"/>
          <w:numId w:val="27"/>
        </w:numPr>
        <w:spacing w:line="480" w:lineRule="exact"/>
        <w:rPr>
          <w:rFonts w:ascii="宋体" w:hAnsi="宋体" w:cs="宋体"/>
          <w:snapToGrid w:val="0"/>
          <w:kern w:val="21"/>
          <w:sz w:val="24"/>
        </w:rPr>
      </w:pPr>
      <w:r>
        <w:rPr>
          <w:rFonts w:ascii="宋体" w:hAnsi="宋体" w:cs="宋体" w:hint="eastAsia"/>
          <w:snapToGrid w:val="0"/>
          <w:kern w:val="21"/>
          <w:sz w:val="24"/>
        </w:rPr>
        <w:t>支持教师教学情况统计，系统需要能够记录和导出教师的教学行为，统计教师答疑情况和试卷批改情况，以便管理员跟踪教师的教学效果和进度，并在需要时提供支持。</w:t>
      </w:r>
    </w:p>
    <w:p w:rsidR="00944ADF" w:rsidRDefault="00944ADF" w:rsidP="00AC4DF1">
      <w:pPr>
        <w:numPr>
          <w:ilvl w:val="0"/>
          <w:numId w:val="27"/>
        </w:numPr>
        <w:spacing w:line="480" w:lineRule="exact"/>
        <w:rPr>
          <w:rFonts w:ascii="宋体" w:hAnsi="宋体" w:cs="宋体"/>
          <w:snapToGrid w:val="0"/>
          <w:kern w:val="21"/>
          <w:sz w:val="24"/>
        </w:rPr>
      </w:pPr>
      <w:r>
        <w:rPr>
          <w:rFonts w:ascii="宋体" w:hAnsi="宋体" w:cs="宋体" w:hint="eastAsia"/>
          <w:snapToGrid w:val="0"/>
          <w:kern w:val="21"/>
          <w:sz w:val="24"/>
        </w:rPr>
        <w:t>支持按照视频观看数量、观看时长、作业完成分数等信息发送通知进行督学。</w:t>
      </w:r>
    </w:p>
    <w:p w:rsidR="00944ADF" w:rsidRDefault="00944ADF" w:rsidP="00AC4DF1">
      <w:pPr>
        <w:numPr>
          <w:ilvl w:val="0"/>
          <w:numId w:val="27"/>
        </w:numPr>
        <w:spacing w:line="480" w:lineRule="exact"/>
        <w:rPr>
          <w:rFonts w:ascii="宋体" w:hAnsi="宋体" w:cs="宋体"/>
          <w:snapToGrid w:val="0"/>
          <w:kern w:val="21"/>
          <w:sz w:val="24"/>
        </w:rPr>
      </w:pPr>
      <w:r>
        <w:rPr>
          <w:rFonts w:ascii="宋体" w:hAnsi="宋体" w:cs="宋体" w:hint="eastAsia"/>
          <w:snapToGrid w:val="0"/>
          <w:kern w:val="21"/>
          <w:sz w:val="24"/>
        </w:rPr>
        <w:t>支持课表管理，可以在线制作课程表；支持新增课表、批量导入课表、在线申</w:t>
      </w:r>
      <w:r>
        <w:rPr>
          <w:rFonts w:ascii="宋体" w:hAnsi="宋体" w:cs="宋体" w:hint="eastAsia"/>
          <w:snapToGrid w:val="0"/>
          <w:kern w:val="21"/>
          <w:sz w:val="24"/>
        </w:rPr>
        <w:lastRenderedPageBreak/>
        <w:t>请调课、审核，以日历形式展示课表。</w:t>
      </w:r>
    </w:p>
    <w:p w:rsidR="00944ADF" w:rsidRDefault="00944ADF" w:rsidP="00AC4DF1">
      <w:pPr>
        <w:numPr>
          <w:ilvl w:val="0"/>
          <w:numId w:val="27"/>
        </w:numPr>
        <w:spacing w:line="480" w:lineRule="exact"/>
        <w:rPr>
          <w:rFonts w:ascii="宋体" w:hAnsi="宋体" w:cs="宋体"/>
          <w:snapToGrid w:val="0"/>
          <w:kern w:val="21"/>
          <w:sz w:val="24"/>
        </w:rPr>
      </w:pPr>
      <w:r>
        <w:rPr>
          <w:rFonts w:ascii="宋体" w:hAnsi="宋体" w:cs="宋体" w:hint="eastAsia"/>
          <w:snapToGrid w:val="0"/>
          <w:kern w:val="21"/>
          <w:sz w:val="24"/>
        </w:rPr>
        <w:t>支持学校教学安排统计，显示每学期各专业的课程安排数，以及各种考核类型设置的课程数统计；</w:t>
      </w:r>
    </w:p>
    <w:p w:rsidR="00944ADF" w:rsidRDefault="00944ADF" w:rsidP="00AC4DF1">
      <w:pPr>
        <w:numPr>
          <w:ilvl w:val="0"/>
          <w:numId w:val="27"/>
        </w:numPr>
        <w:spacing w:line="480" w:lineRule="exact"/>
        <w:rPr>
          <w:rFonts w:ascii="宋体" w:hAnsi="宋体" w:cs="宋体"/>
          <w:snapToGrid w:val="0"/>
          <w:kern w:val="21"/>
          <w:sz w:val="24"/>
        </w:rPr>
      </w:pPr>
      <w:r>
        <w:rPr>
          <w:rFonts w:ascii="宋体" w:hAnsi="宋体" w:cs="宋体" w:hint="eastAsia"/>
          <w:snapToGrid w:val="0"/>
          <w:kern w:val="21"/>
          <w:sz w:val="24"/>
        </w:rPr>
        <w:t>支持管理员设置得分规则，包括课程视频、课程作业、讨论（发表或回复讨论权重）、直播录播观看、期末考试、面授考勤等分值。</w:t>
      </w:r>
    </w:p>
    <w:p w:rsidR="00944ADF" w:rsidRDefault="00944ADF" w:rsidP="00AC4DF1">
      <w:pPr>
        <w:keepNext/>
        <w:keepLines/>
        <w:numPr>
          <w:ilvl w:val="2"/>
          <w:numId w:val="22"/>
        </w:numPr>
        <w:spacing w:line="480" w:lineRule="exact"/>
        <w:jc w:val="left"/>
        <w:outlineLvl w:val="2"/>
        <w:rPr>
          <w:b/>
          <w:sz w:val="24"/>
        </w:rPr>
      </w:pPr>
      <w:bookmarkStart w:id="15" w:name="_Toc21023"/>
      <w:r>
        <w:rPr>
          <w:rFonts w:hint="eastAsia"/>
          <w:b/>
          <w:sz w:val="24"/>
        </w:rPr>
        <w:t>教务管理</w:t>
      </w:r>
      <w:bookmarkEnd w:id="15"/>
    </w:p>
    <w:p w:rsidR="00944ADF" w:rsidRDefault="00944ADF" w:rsidP="00AC4DF1">
      <w:pPr>
        <w:numPr>
          <w:ilvl w:val="0"/>
          <w:numId w:val="28"/>
        </w:numPr>
        <w:spacing w:line="480" w:lineRule="exact"/>
        <w:rPr>
          <w:rFonts w:ascii="宋体" w:hAnsi="宋体" w:cs="宋体"/>
          <w:snapToGrid w:val="0"/>
          <w:kern w:val="21"/>
          <w:sz w:val="24"/>
        </w:rPr>
      </w:pPr>
      <w:r>
        <w:rPr>
          <w:rFonts w:ascii="宋体" w:hAnsi="宋体" w:cs="宋体" w:hint="eastAsia"/>
          <w:snapToGrid w:val="0"/>
          <w:kern w:val="21"/>
          <w:sz w:val="24"/>
        </w:rPr>
        <w:t>满足教务统计功能要求：支持注册人数、在籍人数、毕业人数、学位申请/授予人数的查询和导出。支持教师师资统计，直观数据显示各种类型角色教职工情况的占比、教师职称统计，显示学校各职称情况的占比，支持按照教学点统计，方便学校做数据上报。</w:t>
      </w:r>
    </w:p>
    <w:p w:rsidR="00944ADF" w:rsidRDefault="00944ADF" w:rsidP="00AC4DF1">
      <w:pPr>
        <w:numPr>
          <w:ilvl w:val="0"/>
          <w:numId w:val="28"/>
        </w:numPr>
        <w:spacing w:line="480" w:lineRule="exact"/>
        <w:rPr>
          <w:rFonts w:ascii="宋体" w:hAnsi="宋体" w:cs="宋体"/>
          <w:snapToGrid w:val="0"/>
          <w:kern w:val="21"/>
          <w:sz w:val="24"/>
        </w:rPr>
      </w:pPr>
      <w:r>
        <w:rPr>
          <w:rFonts w:ascii="宋体" w:hAnsi="宋体" w:cs="宋体" w:hint="eastAsia"/>
          <w:snapToGrid w:val="0"/>
          <w:kern w:val="21"/>
          <w:sz w:val="24"/>
        </w:rPr>
        <w:t>支持学校进行招生专业设置、调整和取消。</w:t>
      </w:r>
    </w:p>
    <w:p w:rsidR="00944ADF" w:rsidRDefault="00944ADF" w:rsidP="00AC4DF1">
      <w:pPr>
        <w:numPr>
          <w:ilvl w:val="0"/>
          <w:numId w:val="28"/>
        </w:numPr>
        <w:spacing w:line="480" w:lineRule="exact"/>
        <w:rPr>
          <w:rFonts w:ascii="宋体" w:hAnsi="宋体" w:cs="宋体"/>
          <w:snapToGrid w:val="0"/>
          <w:kern w:val="21"/>
          <w:sz w:val="24"/>
        </w:rPr>
      </w:pPr>
      <w:r>
        <w:rPr>
          <w:rFonts w:ascii="宋体" w:hAnsi="宋体" w:cs="宋体" w:hint="eastAsia"/>
          <w:snapToGrid w:val="0"/>
          <w:kern w:val="21"/>
          <w:sz w:val="24"/>
        </w:rPr>
        <w:t>支持授课教师分配、调整。</w:t>
      </w:r>
    </w:p>
    <w:p w:rsidR="00944ADF" w:rsidRDefault="00944ADF" w:rsidP="00AC4DF1">
      <w:pPr>
        <w:numPr>
          <w:ilvl w:val="0"/>
          <w:numId w:val="28"/>
        </w:numPr>
        <w:spacing w:line="480" w:lineRule="exact"/>
        <w:rPr>
          <w:rFonts w:ascii="宋体" w:hAnsi="宋体" w:cs="宋体"/>
          <w:snapToGrid w:val="0"/>
          <w:kern w:val="21"/>
          <w:sz w:val="24"/>
        </w:rPr>
      </w:pPr>
      <w:r>
        <w:rPr>
          <w:rFonts w:ascii="宋体" w:hAnsi="宋体" w:cs="宋体" w:hint="eastAsia"/>
          <w:snapToGrid w:val="0"/>
          <w:kern w:val="21"/>
          <w:sz w:val="24"/>
        </w:rPr>
        <w:t>支持学校对线上、线下考试管理：支持学校单独或批量发布考试通知。</w:t>
      </w:r>
    </w:p>
    <w:p w:rsidR="00944ADF" w:rsidRDefault="00944ADF" w:rsidP="00AC4DF1">
      <w:pPr>
        <w:numPr>
          <w:ilvl w:val="0"/>
          <w:numId w:val="28"/>
        </w:numPr>
        <w:spacing w:line="480" w:lineRule="exact"/>
        <w:rPr>
          <w:rFonts w:ascii="宋体" w:hAnsi="宋体" w:cs="宋体"/>
          <w:snapToGrid w:val="0"/>
          <w:kern w:val="21"/>
          <w:sz w:val="24"/>
        </w:rPr>
      </w:pPr>
      <w:r>
        <w:rPr>
          <w:rFonts w:ascii="宋体" w:hAnsi="宋体" w:cs="宋体" w:hint="eastAsia"/>
          <w:snapToGrid w:val="0"/>
          <w:kern w:val="21"/>
          <w:sz w:val="24"/>
        </w:rPr>
        <w:t>支持作业管理：管理员可单独或批量发布作业。</w:t>
      </w:r>
    </w:p>
    <w:p w:rsidR="00944ADF" w:rsidRDefault="00944ADF" w:rsidP="00AC4DF1">
      <w:pPr>
        <w:keepNext/>
        <w:keepLines/>
        <w:numPr>
          <w:ilvl w:val="2"/>
          <w:numId w:val="22"/>
        </w:numPr>
        <w:spacing w:line="480" w:lineRule="exact"/>
        <w:jc w:val="left"/>
        <w:outlineLvl w:val="2"/>
        <w:rPr>
          <w:b/>
          <w:sz w:val="24"/>
        </w:rPr>
      </w:pPr>
      <w:bookmarkStart w:id="16" w:name="_Toc20160"/>
      <w:r>
        <w:rPr>
          <w:rFonts w:hint="eastAsia"/>
          <w:b/>
          <w:sz w:val="24"/>
        </w:rPr>
        <w:t>班级管理</w:t>
      </w:r>
      <w:bookmarkEnd w:id="16"/>
    </w:p>
    <w:p w:rsidR="00944ADF" w:rsidRDefault="00944ADF" w:rsidP="00AC4DF1">
      <w:pPr>
        <w:numPr>
          <w:ilvl w:val="0"/>
          <w:numId w:val="29"/>
        </w:numPr>
        <w:spacing w:line="480" w:lineRule="exact"/>
        <w:rPr>
          <w:rFonts w:ascii="宋体" w:hAnsi="宋体" w:cs="宋体"/>
          <w:snapToGrid w:val="0"/>
          <w:kern w:val="21"/>
          <w:sz w:val="24"/>
        </w:rPr>
      </w:pPr>
      <w:r>
        <w:rPr>
          <w:rFonts w:ascii="宋体" w:hAnsi="宋体" w:cs="宋体" w:hint="eastAsia"/>
          <w:snapToGrid w:val="0"/>
          <w:kern w:val="21"/>
          <w:sz w:val="24"/>
        </w:rPr>
        <w:t>支持按规则批量分班或直接导入分班结果。</w:t>
      </w:r>
    </w:p>
    <w:p w:rsidR="00944ADF" w:rsidRDefault="00944ADF" w:rsidP="00AC4DF1">
      <w:pPr>
        <w:numPr>
          <w:ilvl w:val="0"/>
          <w:numId w:val="29"/>
        </w:numPr>
        <w:spacing w:line="480" w:lineRule="exact"/>
        <w:rPr>
          <w:rFonts w:ascii="宋体" w:hAnsi="宋体" w:cs="宋体"/>
          <w:snapToGrid w:val="0"/>
          <w:kern w:val="21"/>
          <w:sz w:val="24"/>
        </w:rPr>
      </w:pPr>
      <w:r>
        <w:rPr>
          <w:rFonts w:ascii="宋体" w:hAnsi="宋体" w:cs="宋体" w:hint="eastAsia"/>
          <w:snapToGrid w:val="0"/>
          <w:kern w:val="21"/>
          <w:sz w:val="24"/>
        </w:rPr>
        <w:t>支持教师角色管理，包括：授课教师、辅导教师、论文指导教师、班主任等。</w:t>
      </w:r>
    </w:p>
    <w:p w:rsidR="00944ADF" w:rsidRDefault="00944ADF" w:rsidP="00AC4DF1">
      <w:pPr>
        <w:numPr>
          <w:ilvl w:val="0"/>
          <w:numId w:val="29"/>
        </w:numPr>
        <w:spacing w:line="480" w:lineRule="exact"/>
        <w:rPr>
          <w:rFonts w:ascii="宋体" w:hAnsi="宋体" w:cs="宋体"/>
          <w:snapToGrid w:val="0"/>
          <w:kern w:val="21"/>
          <w:sz w:val="24"/>
        </w:rPr>
      </w:pPr>
      <w:r>
        <w:rPr>
          <w:rFonts w:ascii="宋体" w:hAnsi="宋体" w:cs="宋体" w:hint="eastAsia"/>
          <w:snapToGrid w:val="0"/>
          <w:kern w:val="21"/>
          <w:sz w:val="24"/>
        </w:rPr>
        <w:t>支持教师信息管理，可以批量导入、导出教师信息。</w:t>
      </w:r>
    </w:p>
    <w:p w:rsidR="00944ADF" w:rsidRDefault="00944ADF" w:rsidP="00AC4DF1">
      <w:pPr>
        <w:numPr>
          <w:ilvl w:val="0"/>
          <w:numId w:val="29"/>
        </w:numPr>
        <w:spacing w:line="480" w:lineRule="exact"/>
        <w:rPr>
          <w:rFonts w:ascii="宋体" w:hAnsi="宋体" w:cs="宋体"/>
          <w:snapToGrid w:val="0"/>
          <w:kern w:val="21"/>
          <w:sz w:val="24"/>
        </w:rPr>
      </w:pPr>
      <w:r>
        <w:rPr>
          <w:rFonts w:ascii="宋体" w:hAnsi="宋体" w:cs="宋体" w:hint="eastAsia"/>
          <w:snapToGrid w:val="0"/>
          <w:kern w:val="21"/>
          <w:sz w:val="24"/>
        </w:rPr>
        <w:t>支持为班级指定、分配、调整班主任老师。</w:t>
      </w:r>
    </w:p>
    <w:p w:rsidR="00944ADF" w:rsidRDefault="00944ADF" w:rsidP="00AC4DF1">
      <w:pPr>
        <w:numPr>
          <w:ilvl w:val="0"/>
          <w:numId w:val="29"/>
        </w:numPr>
        <w:spacing w:line="480" w:lineRule="exact"/>
        <w:rPr>
          <w:rFonts w:ascii="宋体" w:hAnsi="宋体" w:cs="宋体"/>
          <w:snapToGrid w:val="0"/>
          <w:kern w:val="21"/>
          <w:sz w:val="24"/>
        </w:rPr>
      </w:pPr>
      <w:r>
        <w:rPr>
          <w:rFonts w:ascii="宋体" w:hAnsi="宋体" w:cs="宋体" w:hint="eastAsia"/>
          <w:snapToGrid w:val="0"/>
          <w:kern w:val="21"/>
          <w:sz w:val="24"/>
        </w:rPr>
        <w:t>支持统计各个老师的工作量。</w:t>
      </w:r>
    </w:p>
    <w:p w:rsidR="00944ADF" w:rsidRDefault="00944ADF" w:rsidP="00AC4DF1">
      <w:pPr>
        <w:keepNext/>
        <w:keepLines/>
        <w:numPr>
          <w:ilvl w:val="2"/>
          <w:numId w:val="22"/>
        </w:numPr>
        <w:spacing w:line="480" w:lineRule="exact"/>
        <w:jc w:val="left"/>
        <w:outlineLvl w:val="2"/>
        <w:rPr>
          <w:b/>
          <w:sz w:val="24"/>
        </w:rPr>
      </w:pPr>
      <w:bookmarkStart w:id="17" w:name="_Toc9275"/>
      <w:r>
        <w:rPr>
          <w:rFonts w:hint="eastAsia"/>
          <w:b/>
          <w:sz w:val="24"/>
        </w:rPr>
        <w:t>成绩管理</w:t>
      </w:r>
      <w:bookmarkEnd w:id="17"/>
    </w:p>
    <w:p w:rsidR="00944ADF" w:rsidRDefault="00944ADF" w:rsidP="00AC4DF1">
      <w:pPr>
        <w:numPr>
          <w:ilvl w:val="0"/>
          <w:numId w:val="30"/>
        </w:numPr>
        <w:spacing w:line="480" w:lineRule="exact"/>
        <w:rPr>
          <w:rFonts w:ascii="宋体" w:hAnsi="宋体" w:cs="宋体"/>
          <w:snapToGrid w:val="0"/>
          <w:kern w:val="21"/>
          <w:sz w:val="24"/>
        </w:rPr>
      </w:pPr>
      <w:r>
        <w:rPr>
          <w:rFonts w:ascii="宋体" w:hAnsi="宋体" w:cs="宋体" w:hint="eastAsia"/>
          <w:snapToGrid w:val="0"/>
          <w:kern w:val="21"/>
          <w:sz w:val="24"/>
        </w:rPr>
        <w:t>支持设置平时成绩、期末成绩、其他成绩三项成绩权重，支持各</w:t>
      </w:r>
      <w:proofErr w:type="gramStart"/>
      <w:r>
        <w:rPr>
          <w:rFonts w:ascii="宋体" w:hAnsi="宋体" w:cs="宋体" w:hint="eastAsia"/>
          <w:snapToGrid w:val="0"/>
          <w:kern w:val="21"/>
          <w:sz w:val="24"/>
        </w:rPr>
        <w:t>类成绩</w:t>
      </w:r>
      <w:proofErr w:type="gramEnd"/>
      <w:r>
        <w:rPr>
          <w:rFonts w:ascii="宋体" w:hAnsi="宋体" w:cs="宋体" w:hint="eastAsia"/>
          <w:snapToGrid w:val="0"/>
          <w:kern w:val="21"/>
          <w:sz w:val="24"/>
        </w:rPr>
        <w:t>批量和单条录入、导出。</w:t>
      </w:r>
    </w:p>
    <w:p w:rsidR="00944ADF" w:rsidRDefault="00944ADF" w:rsidP="00AC4DF1">
      <w:pPr>
        <w:numPr>
          <w:ilvl w:val="0"/>
          <w:numId w:val="30"/>
        </w:numPr>
        <w:spacing w:line="480" w:lineRule="exact"/>
        <w:rPr>
          <w:rFonts w:ascii="宋体" w:hAnsi="宋体" w:cs="宋体"/>
          <w:snapToGrid w:val="0"/>
          <w:kern w:val="21"/>
          <w:sz w:val="24"/>
        </w:rPr>
      </w:pPr>
      <w:r>
        <w:rPr>
          <w:rFonts w:ascii="宋体" w:hAnsi="宋体" w:cs="宋体" w:hint="eastAsia"/>
          <w:snapToGrid w:val="0"/>
          <w:kern w:val="21"/>
          <w:sz w:val="24"/>
        </w:rPr>
        <w:t>平时成绩的计算要素包括：登录、签到、课件 学习、资料学习、直播录播课程学习、答疑、作业、教学点评分等。</w:t>
      </w:r>
    </w:p>
    <w:p w:rsidR="00944ADF" w:rsidRDefault="00944ADF" w:rsidP="00AC4DF1">
      <w:pPr>
        <w:numPr>
          <w:ilvl w:val="0"/>
          <w:numId w:val="30"/>
        </w:numPr>
        <w:spacing w:line="480" w:lineRule="exact"/>
        <w:rPr>
          <w:rFonts w:ascii="宋体" w:hAnsi="宋体" w:cs="宋体"/>
          <w:snapToGrid w:val="0"/>
          <w:kern w:val="21"/>
          <w:sz w:val="24"/>
        </w:rPr>
      </w:pPr>
      <w:r>
        <w:rPr>
          <w:rFonts w:ascii="宋体" w:hAnsi="宋体" w:cs="宋体" w:hint="eastAsia"/>
          <w:snapToGrid w:val="0"/>
          <w:kern w:val="21"/>
          <w:sz w:val="24"/>
        </w:rPr>
        <w:t>支持直播与录播课程回放支持采用不同的计算规则来计算平时成绩。</w:t>
      </w:r>
    </w:p>
    <w:p w:rsidR="00944ADF" w:rsidRDefault="00944ADF" w:rsidP="00AC4DF1">
      <w:pPr>
        <w:numPr>
          <w:ilvl w:val="0"/>
          <w:numId w:val="30"/>
        </w:numPr>
        <w:spacing w:line="480" w:lineRule="exact"/>
        <w:rPr>
          <w:rFonts w:ascii="宋体" w:hAnsi="宋体" w:cs="宋体"/>
          <w:snapToGrid w:val="0"/>
          <w:kern w:val="21"/>
          <w:sz w:val="24"/>
        </w:rPr>
      </w:pPr>
      <w:r>
        <w:rPr>
          <w:rFonts w:ascii="宋体" w:hAnsi="宋体" w:cs="宋体" w:hint="eastAsia"/>
          <w:snapToGrid w:val="0"/>
          <w:kern w:val="21"/>
          <w:sz w:val="24"/>
        </w:rPr>
        <w:t>支持打印个人成绩单、班级成绩单。</w:t>
      </w:r>
    </w:p>
    <w:p w:rsidR="00944ADF" w:rsidRDefault="00944ADF" w:rsidP="00AC4DF1">
      <w:pPr>
        <w:numPr>
          <w:ilvl w:val="0"/>
          <w:numId w:val="30"/>
        </w:numPr>
        <w:spacing w:line="480" w:lineRule="exact"/>
        <w:rPr>
          <w:rFonts w:ascii="宋体" w:hAnsi="宋体" w:cs="宋体"/>
          <w:snapToGrid w:val="0"/>
          <w:kern w:val="21"/>
          <w:sz w:val="24"/>
        </w:rPr>
      </w:pPr>
      <w:r>
        <w:rPr>
          <w:rFonts w:ascii="宋体" w:hAnsi="宋体" w:cs="宋体" w:hint="eastAsia"/>
          <w:snapToGrid w:val="0"/>
          <w:kern w:val="21"/>
          <w:sz w:val="24"/>
        </w:rPr>
        <w:t>支持成绩单模板自定义设置，支持成绩单在线打印。</w:t>
      </w:r>
    </w:p>
    <w:p w:rsidR="00944ADF" w:rsidRDefault="00944ADF" w:rsidP="00AC4DF1">
      <w:pPr>
        <w:numPr>
          <w:ilvl w:val="0"/>
          <w:numId w:val="30"/>
        </w:numPr>
        <w:spacing w:line="480" w:lineRule="exact"/>
        <w:rPr>
          <w:rFonts w:ascii="宋体" w:hAnsi="宋体" w:cs="宋体"/>
          <w:snapToGrid w:val="0"/>
          <w:kern w:val="21"/>
          <w:sz w:val="24"/>
        </w:rPr>
      </w:pPr>
      <w:r>
        <w:rPr>
          <w:rFonts w:ascii="宋体" w:hAnsi="宋体" w:cs="宋体" w:hint="eastAsia"/>
          <w:snapToGrid w:val="0"/>
          <w:kern w:val="21"/>
          <w:sz w:val="24"/>
        </w:rPr>
        <w:t>支持各种维</w:t>
      </w:r>
      <w:proofErr w:type="gramStart"/>
      <w:r>
        <w:rPr>
          <w:rFonts w:ascii="宋体" w:hAnsi="宋体" w:cs="宋体" w:hint="eastAsia"/>
          <w:snapToGrid w:val="0"/>
          <w:kern w:val="21"/>
          <w:sz w:val="24"/>
        </w:rPr>
        <w:t>度成绩</w:t>
      </w:r>
      <w:proofErr w:type="gramEnd"/>
      <w:r>
        <w:rPr>
          <w:rFonts w:ascii="宋体" w:hAnsi="宋体" w:cs="宋体" w:hint="eastAsia"/>
          <w:snapToGrid w:val="0"/>
          <w:kern w:val="21"/>
          <w:sz w:val="24"/>
        </w:rPr>
        <w:t>统计分析，包括校外教学点、年级、专业、班级、课程、支</w:t>
      </w:r>
      <w:r>
        <w:rPr>
          <w:rFonts w:ascii="宋体" w:hAnsi="宋体" w:cs="宋体" w:hint="eastAsia"/>
          <w:snapToGrid w:val="0"/>
          <w:kern w:val="21"/>
          <w:sz w:val="24"/>
        </w:rPr>
        <w:lastRenderedPageBreak/>
        <w:t>持打印各</w:t>
      </w:r>
      <w:proofErr w:type="gramStart"/>
      <w:r>
        <w:rPr>
          <w:rFonts w:ascii="宋体" w:hAnsi="宋体" w:cs="宋体" w:hint="eastAsia"/>
          <w:snapToGrid w:val="0"/>
          <w:kern w:val="21"/>
          <w:sz w:val="24"/>
        </w:rPr>
        <w:t>类成绩</w:t>
      </w:r>
      <w:proofErr w:type="gramEnd"/>
      <w:r>
        <w:rPr>
          <w:rFonts w:ascii="宋体" w:hAnsi="宋体" w:cs="宋体" w:hint="eastAsia"/>
          <w:snapToGrid w:val="0"/>
          <w:kern w:val="21"/>
          <w:sz w:val="24"/>
        </w:rPr>
        <w:t>报表；</w:t>
      </w:r>
    </w:p>
    <w:p w:rsidR="00944ADF" w:rsidRDefault="00944ADF" w:rsidP="00AC4DF1">
      <w:pPr>
        <w:numPr>
          <w:ilvl w:val="0"/>
          <w:numId w:val="30"/>
        </w:numPr>
        <w:spacing w:line="480" w:lineRule="exact"/>
        <w:rPr>
          <w:rFonts w:ascii="宋体" w:hAnsi="宋体" w:cs="宋体"/>
          <w:snapToGrid w:val="0"/>
          <w:kern w:val="21"/>
          <w:sz w:val="24"/>
        </w:rPr>
      </w:pPr>
      <w:r>
        <w:rPr>
          <w:rFonts w:ascii="宋体" w:hAnsi="宋体" w:cs="宋体" w:hint="eastAsia"/>
          <w:snapToGrid w:val="0"/>
          <w:kern w:val="21"/>
          <w:sz w:val="24"/>
        </w:rPr>
        <w:t>支持成绩留档与更新，学校可根据实际教学安排，将学生成绩留档固定不变，或允许学生将过往学期课程补学并更新成绩；留档时间支持自定义。</w:t>
      </w:r>
    </w:p>
    <w:p w:rsidR="00944ADF" w:rsidRDefault="00944ADF" w:rsidP="00AC4DF1">
      <w:pPr>
        <w:keepNext/>
        <w:keepLines/>
        <w:numPr>
          <w:ilvl w:val="2"/>
          <w:numId w:val="22"/>
        </w:numPr>
        <w:spacing w:line="480" w:lineRule="exact"/>
        <w:jc w:val="left"/>
        <w:outlineLvl w:val="2"/>
        <w:rPr>
          <w:b/>
          <w:sz w:val="24"/>
        </w:rPr>
      </w:pPr>
      <w:bookmarkStart w:id="18" w:name="_Toc26788"/>
      <w:r>
        <w:rPr>
          <w:rFonts w:hint="eastAsia"/>
          <w:b/>
          <w:sz w:val="24"/>
        </w:rPr>
        <w:t>在线作业</w:t>
      </w:r>
      <w:bookmarkEnd w:id="18"/>
    </w:p>
    <w:p w:rsidR="00944ADF" w:rsidRDefault="00944ADF" w:rsidP="00AC4DF1">
      <w:pPr>
        <w:numPr>
          <w:ilvl w:val="0"/>
          <w:numId w:val="31"/>
        </w:numPr>
        <w:spacing w:line="480" w:lineRule="exact"/>
        <w:rPr>
          <w:rFonts w:ascii="宋体" w:hAnsi="宋体" w:cs="宋体"/>
          <w:snapToGrid w:val="0"/>
          <w:kern w:val="21"/>
          <w:sz w:val="24"/>
        </w:rPr>
      </w:pPr>
      <w:r>
        <w:rPr>
          <w:rFonts w:ascii="宋体" w:hAnsi="宋体" w:cs="宋体" w:hint="eastAsia"/>
          <w:snapToGrid w:val="0"/>
          <w:kern w:val="21"/>
          <w:sz w:val="24"/>
        </w:rPr>
        <w:t>支持自定义扩展题型、</w:t>
      </w:r>
      <w:proofErr w:type="gramStart"/>
      <w:r>
        <w:rPr>
          <w:rFonts w:ascii="宋体" w:hAnsi="宋体" w:cs="宋体" w:hint="eastAsia"/>
          <w:snapToGrid w:val="0"/>
          <w:kern w:val="21"/>
          <w:sz w:val="24"/>
        </w:rPr>
        <w:t>支持单题录入</w:t>
      </w:r>
      <w:proofErr w:type="gramEnd"/>
      <w:r>
        <w:rPr>
          <w:rFonts w:ascii="宋体" w:hAnsi="宋体" w:cs="宋体" w:hint="eastAsia"/>
          <w:snapToGrid w:val="0"/>
          <w:kern w:val="21"/>
          <w:sz w:val="24"/>
        </w:rPr>
        <w:t>和多题导入，word文件和图片直接导入，并提供相应的操作说明。</w:t>
      </w:r>
    </w:p>
    <w:p w:rsidR="00944ADF" w:rsidRDefault="00944ADF" w:rsidP="00AC4DF1">
      <w:pPr>
        <w:numPr>
          <w:ilvl w:val="0"/>
          <w:numId w:val="31"/>
        </w:numPr>
        <w:spacing w:line="480" w:lineRule="exact"/>
        <w:rPr>
          <w:rFonts w:ascii="宋体" w:hAnsi="宋体" w:cs="宋体"/>
          <w:snapToGrid w:val="0"/>
          <w:kern w:val="21"/>
          <w:sz w:val="24"/>
        </w:rPr>
      </w:pPr>
      <w:r>
        <w:rPr>
          <w:rFonts w:ascii="宋体" w:hAnsi="宋体" w:cs="宋体" w:hint="eastAsia"/>
          <w:snapToGrid w:val="0"/>
          <w:kern w:val="21"/>
          <w:sz w:val="24"/>
        </w:rPr>
        <w:t>支持手工</w:t>
      </w:r>
      <w:proofErr w:type="gramStart"/>
      <w:r>
        <w:rPr>
          <w:rFonts w:ascii="宋体" w:hAnsi="宋体" w:cs="宋体" w:hint="eastAsia"/>
          <w:snapToGrid w:val="0"/>
          <w:kern w:val="21"/>
          <w:sz w:val="24"/>
        </w:rPr>
        <w:t>挑题组卷</w:t>
      </w:r>
      <w:proofErr w:type="gramEnd"/>
      <w:r>
        <w:rPr>
          <w:rFonts w:ascii="宋体" w:hAnsi="宋体" w:cs="宋体" w:hint="eastAsia"/>
          <w:snapToGrid w:val="0"/>
          <w:kern w:val="21"/>
          <w:sz w:val="24"/>
        </w:rPr>
        <w:t>，支持按照规则要求系统自动生成试题；</w:t>
      </w:r>
      <w:proofErr w:type="gramStart"/>
      <w:r>
        <w:rPr>
          <w:rFonts w:ascii="宋体" w:hAnsi="宋体" w:cs="宋体" w:hint="eastAsia"/>
          <w:snapToGrid w:val="0"/>
          <w:kern w:val="21"/>
          <w:sz w:val="24"/>
        </w:rPr>
        <w:t>须支持</w:t>
      </w:r>
      <w:proofErr w:type="gramEnd"/>
      <w:r>
        <w:rPr>
          <w:rFonts w:ascii="宋体" w:hAnsi="宋体" w:cs="宋体" w:hint="eastAsia"/>
          <w:snapToGrid w:val="0"/>
          <w:kern w:val="21"/>
          <w:sz w:val="24"/>
        </w:rPr>
        <w:t>随机试卷和多科组卷；支持自动生成试卷分析。</w:t>
      </w:r>
    </w:p>
    <w:p w:rsidR="00944ADF" w:rsidRDefault="00944ADF" w:rsidP="00AC4DF1">
      <w:pPr>
        <w:numPr>
          <w:ilvl w:val="0"/>
          <w:numId w:val="31"/>
        </w:numPr>
        <w:spacing w:line="480" w:lineRule="exact"/>
        <w:rPr>
          <w:rFonts w:ascii="宋体" w:hAnsi="宋体" w:cs="宋体"/>
          <w:snapToGrid w:val="0"/>
          <w:kern w:val="21"/>
          <w:sz w:val="24"/>
        </w:rPr>
      </w:pPr>
      <w:r>
        <w:rPr>
          <w:rFonts w:ascii="宋体" w:hAnsi="宋体" w:cs="宋体" w:hint="eastAsia"/>
          <w:snapToGrid w:val="0"/>
          <w:kern w:val="21"/>
          <w:sz w:val="24"/>
        </w:rPr>
        <w:t>支持试卷导出模板设置，可将试卷导出用做线下考试使用。</w:t>
      </w:r>
    </w:p>
    <w:p w:rsidR="00944ADF" w:rsidRDefault="00944ADF" w:rsidP="00AC4DF1">
      <w:pPr>
        <w:numPr>
          <w:ilvl w:val="0"/>
          <w:numId w:val="31"/>
        </w:numPr>
        <w:spacing w:line="480" w:lineRule="exact"/>
        <w:rPr>
          <w:rFonts w:ascii="宋体" w:hAnsi="宋体" w:cs="宋体"/>
          <w:snapToGrid w:val="0"/>
          <w:kern w:val="21"/>
          <w:sz w:val="24"/>
        </w:rPr>
      </w:pPr>
      <w:r>
        <w:rPr>
          <w:rFonts w:ascii="宋体" w:hAnsi="宋体" w:cs="宋体" w:hint="eastAsia"/>
          <w:snapToGrid w:val="0"/>
          <w:kern w:val="21"/>
          <w:sz w:val="24"/>
        </w:rPr>
        <w:t>支持试题纠错管理功能。</w:t>
      </w:r>
    </w:p>
    <w:p w:rsidR="00944ADF" w:rsidRDefault="00944ADF" w:rsidP="00AC4DF1">
      <w:pPr>
        <w:numPr>
          <w:ilvl w:val="0"/>
          <w:numId w:val="31"/>
        </w:numPr>
        <w:spacing w:line="480" w:lineRule="exact"/>
        <w:rPr>
          <w:rFonts w:ascii="宋体" w:hAnsi="宋体" w:cs="宋体"/>
          <w:snapToGrid w:val="0"/>
          <w:kern w:val="21"/>
          <w:sz w:val="24"/>
        </w:rPr>
      </w:pPr>
      <w:r>
        <w:rPr>
          <w:rFonts w:ascii="宋体" w:hAnsi="宋体" w:cs="宋体" w:hint="eastAsia"/>
          <w:snapToGrid w:val="0"/>
          <w:kern w:val="21"/>
          <w:sz w:val="24"/>
        </w:rPr>
        <w:t>支持操作日志详细记录用户信息和操作时间。</w:t>
      </w:r>
    </w:p>
    <w:p w:rsidR="00944ADF" w:rsidRDefault="00944ADF" w:rsidP="00AC4DF1">
      <w:pPr>
        <w:keepNext/>
        <w:keepLines/>
        <w:numPr>
          <w:ilvl w:val="2"/>
          <w:numId w:val="22"/>
        </w:numPr>
        <w:spacing w:line="480" w:lineRule="exact"/>
        <w:jc w:val="left"/>
        <w:outlineLvl w:val="2"/>
        <w:rPr>
          <w:rFonts w:ascii="宋体" w:hAnsi="宋体" w:cs="宋体"/>
          <w:b/>
          <w:bCs/>
          <w:sz w:val="24"/>
        </w:rPr>
      </w:pPr>
      <w:bookmarkStart w:id="19" w:name="_Toc6156"/>
      <w:r>
        <w:rPr>
          <w:rFonts w:ascii="宋体" w:hAnsi="宋体" w:cs="宋体" w:hint="eastAsia"/>
          <w:b/>
          <w:bCs/>
          <w:sz w:val="24"/>
        </w:rPr>
        <w:t>考</w:t>
      </w:r>
      <w:proofErr w:type="gramStart"/>
      <w:r>
        <w:rPr>
          <w:rFonts w:ascii="宋体" w:hAnsi="宋体" w:cs="宋体" w:hint="eastAsia"/>
          <w:b/>
          <w:bCs/>
          <w:sz w:val="24"/>
        </w:rPr>
        <w:t>务</w:t>
      </w:r>
      <w:proofErr w:type="gramEnd"/>
      <w:r>
        <w:rPr>
          <w:rFonts w:ascii="宋体" w:hAnsi="宋体" w:cs="宋体" w:hint="eastAsia"/>
          <w:b/>
          <w:bCs/>
          <w:sz w:val="24"/>
        </w:rPr>
        <w:t>管理</w:t>
      </w:r>
      <w:bookmarkEnd w:id="19"/>
    </w:p>
    <w:p w:rsidR="00944ADF" w:rsidRDefault="00944ADF" w:rsidP="00AC4DF1">
      <w:pPr>
        <w:numPr>
          <w:ilvl w:val="0"/>
          <w:numId w:val="32"/>
        </w:numPr>
        <w:spacing w:line="480" w:lineRule="exact"/>
        <w:rPr>
          <w:rFonts w:ascii="宋体" w:hAnsi="宋体" w:cs="宋体"/>
          <w:snapToGrid w:val="0"/>
          <w:kern w:val="21"/>
          <w:sz w:val="24"/>
        </w:rPr>
      </w:pPr>
      <w:r>
        <w:rPr>
          <w:rFonts w:ascii="宋体" w:hAnsi="宋体" w:cs="宋体" w:hint="eastAsia"/>
          <w:snapToGrid w:val="0"/>
          <w:kern w:val="21"/>
          <w:sz w:val="24"/>
        </w:rPr>
        <w:t>支持试卷库维护，支持单个添加和批量导入，支持单选、多选、问答、翻译等多种题型设置。</w:t>
      </w:r>
    </w:p>
    <w:p w:rsidR="00944ADF" w:rsidRDefault="00944ADF" w:rsidP="00AC4DF1">
      <w:pPr>
        <w:numPr>
          <w:ilvl w:val="0"/>
          <w:numId w:val="32"/>
        </w:numPr>
        <w:spacing w:line="480" w:lineRule="exact"/>
        <w:rPr>
          <w:rFonts w:ascii="宋体" w:hAnsi="宋体" w:cs="宋体"/>
          <w:snapToGrid w:val="0"/>
          <w:kern w:val="21"/>
          <w:sz w:val="24"/>
        </w:rPr>
      </w:pPr>
      <w:r>
        <w:rPr>
          <w:rFonts w:ascii="宋体" w:hAnsi="宋体" w:cs="宋体" w:hint="eastAsia"/>
          <w:snapToGrid w:val="0"/>
          <w:kern w:val="21"/>
          <w:sz w:val="24"/>
        </w:rPr>
        <w:t>支持学校自定义打标签管理题库试卷。</w:t>
      </w:r>
    </w:p>
    <w:p w:rsidR="00944ADF" w:rsidRDefault="00944ADF" w:rsidP="00AC4DF1">
      <w:pPr>
        <w:numPr>
          <w:ilvl w:val="0"/>
          <w:numId w:val="32"/>
        </w:numPr>
        <w:spacing w:line="480" w:lineRule="exact"/>
        <w:rPr>
          <w:rFonts w:ascii="宋体" w:hAnsi="宋体" w:cs="宋体"/>
          <w:snapToGrid w:val="0"/>
          <w:kern w:val="21"/>
          <w:sz w:val="24"/>
        </w:rPr>
      </w:pPr>
      <w:r>
        <w:rPr>
          <w:rFonts w:ascii="宋体" w:hAnsi="宋体" w:cs="宋体" w:hint="eastAsia"/>
          <w:snapToGrid w:val="0"/>
          <w:kern w:val="21"/>
          <w:sz w:val="24"/>
        </w:rPr>
        <w:t>支持线上考试、线下考试分别设置。</w:t>
      </w:r>
    </w:p>
    <w:p w:rsidR="00944ADF" w:rsidRDefault="00944ADF" w:rsidP="00AC4DF1">
      <w:pPr>
        <w:numPr>
          <w:ilvl w:val="0"/>
          <w:numId w:val="32"/>
        </w:numPr>
        <w:spacing w:line="480" w:lineRule="exact"/>
        <w:rPr>
          <w:rFonts w:ascii="宋体" w:hAnsi="宋体" w:cs="宋体"/>
          <w:snapToGrid w:val="0"/>
          <w:kern w:val="21"/>
          <w:sz w:val="24"/>
        </w:rPr>
      </w:pPr>
      <w:r>
        <w:rPr>
          <w:rFonts w:ascii="宋体" w:hAnsi="宋体" w:cs="宋体" w:hint="eastAsia"/>
          <w:snapToGrid w:val="0"/>
          <w:kern w:val="21"/>
          <w:sz w:val="24"/>
        </w:rPr>
        <w:t>支持线下考试管理按照考试、场次、教室、教室容量、监考教师自动排考，支持安排表导出及打印；支持管理员批量、学生个人打印准考证。</w:t>
      </w:r>
    </w:p>
    <w:p w:rsidR="00944ADF" w:rsidRDefault="00944ADF" w:rsidP="00AC4DF1">
      <w:pPr>
        <w:numPr>
          <w:ilvl w:val="0"/>
          <w:numId w:val="32"/>
        </w:numPr>
        <w:spacing w:line="480" w:lineRule="exact"/>
        <w:rPr>
          <w:rFonts w:ascii="宋体" w:hAnsi="宋体" w:cs="宋体"/>
          <w:snapToGrid w:val="0"/>
          <w:kern w:val="21"/>
          <w:sz w:val="24"/>
        </w:rPr>
      </w:pPr>
      <w:r>
        <w:rPr>
          <w:rFonts w:ascii="宋体" w:hAnsi="宋体" w:cs="宋体" w:hint="eastAsia"/>
          <w:snapToGrid w:val="0"/>
          <w:kern w:val="21"/>
          <w:sz w:val="24"/>
        </w:rPr>
        <w:t>支持线上考试管理人脸识别、</w:t>
      </w:r>
      <w:proofErr w:type="gramStart"/>
      <w:r>
        <w:rPr>
          <w:rFonts w:ascii="宋体" w:hAnsi="宋体" w:cs="宋体" w:hint="eastAsia"/>
          <w:snapToGrid w:val="0"/>
          <w:kern w:val="21"/>
          <w:sz w:val="24"/>
        </w:rPr>
        <w:t>线上巡考</w:t>
      </w:r>
      <w:proofErr w:type="gramEnd"/>
      <w:r>
        <w:rPr>
          <w:rFonts w:ascii="宋体" w:hAnsi="宋体" w:cs="宋体" w:hint="eastAsia"/>
          <w:snapToGrid w:val="0"/>
          <w:kern w:val="21"/>
          <w:sz w:val="24"/>
        </w:rPr>
        <w:t>；支持监考警告、强行收卷；支持手动抓拍学生实时画面；支持查看考生系统异常记录，支持人工记录考生异常行为，支持批量导出考试监管信息。</w:t>
      </w:r>
    </w:p>
    <w:p w:rsidR="00944ADF" w:rsidRDefault="00944ADF" w:rsidP="00AC4DF1">
      <w:pPr>
        <w:numPr>
          <w:ilvl w:val="0"/>
          <w:numId w:val="32"/>
        </w:numPr>
        <w:spacing w:line="480" w:lineRule="exact"/>
        <w:rPr>
          <w:rFonts w:ascii="宋体" w:hAnsi="宋体" w:cs="宋体"/>
          <w:snapToGrid w:val="0"/>
          <w:kern w:val="21"/>
          <w:sz w:val="24"/>
        </w:rPr>
      </w:pPr>
      <w:r>
        <w:rPr>
          <w:rFonts w:ascii="宋体" w:hAnsi="宋体" w:cs="宋体" w:hint="eastAsia"/>
          <w:snapToGrid w:val="0"/>
          <w:kern w:val="21"/>
          <w:sz w:val="24"/>
        </w:rPr>
        <w:t>支持试题库系统统自动识别后在线调整题目信息，导入原内容与调整内容同屏幕对比调整。</w:t>
      </w:r>
    </w:p>
    <w:p w:rsidR="00944ADF" w:rsidRDefault="00944ADF" w:rsidP="00AC4DF1">
      <w:pPr>
        <w:keepNext/>
        <w:keepLines/>
        <w:numPr>
          <w:ilvl w:val="2"/>
          <w:numId w:val="22"/>
        </w:numPr>
        <w:spacing w:line="480" w:lineRule="exact"/>
        <w:jc w:val="left"/>
        <w:outlineLvl w:val="2"/>
        <w:rPr>
          <w:b/>
          <w:sz w:val="24"/>
        </w:rPr>
      </w:pPr>
      <w:bookmarkStart w:id="20" w:name="_Toc29271"/>
      <w:r>
        <w:rPr>
          <w:rFonts w:hint="eastAsia"/>
          <w:b/>
          <w:sz w:val="24"/>
        </w:rPr>
        <w:t>论文管理</w:t>
      </w:r>
      <w:bookmarkEnd w:id="20"/>
    </w:p>
    <w:p w:rsidR="00944ADF" w:rsidRDefault="00944ADF" w:rsidP="00AC4DF1">
      <w:pPr>
        <w:numPr>
          <w:ilvl w:val="0"/>
          <w:numId w:val="33"/>
        </w:numPr>
        <w:spacing w:line="480" w:lineRule="exact"/>
        <w:rPr>
          <w:rFonts w:ascii="宋体" w:hAnsi="宋体" w:cs="宋体"/>
          <w:snapToGrid w:val="0"/>
          <w:kern w:val="21"/>
          <w:sz w:val="24"/>
        </w:rPr>
      </w:pPr>
      <w:r>
        <w:rPr>
          <w:rFonts w:ascii="宋体" w:hAnsi="宋体" w:cs="宋体" w:hint="eastAsia"/>
          <w:snapToGrid w:val="0"/>
          <w:kern w:val="21"/>
          <w:sz w:val="24"/>
        </w:rPr>
        <w:t>支持管理员单条、批量录入论文导师、论文方向和选题；</w:t>
      </w:r>
    </w:p>
    <w:p w:rsidR="00944ADF" w:rsidRDefault="00944ADF" w:rsidP="00AC4DF1">
      <w:pPr>
        <w:numPr>
          <w:ilvl w:val="0"/>
          <w:numId w:val="33"/>
        </w:numPr>
        <w:spacing w:line="480" w:lineRule="exact"/>
        <w:rPr>
          <w:rFonts w:ascii="宋体" w:hAnsi="宋体" w:cs="宋体"/>
          <w:snapToGrid w:val="0"/>
          <w:kern w:val="21"/>
          <w:sz w:val="24"/>
        </w:rPr>
      </w:pPr>
      <w:r>
        <w:rPr>
          <w:rFonts w:ascii="宋体" w:hAnsi="宋体" w:cs="宋体" w:hint="eastAsia"/>
          <w:snapToGrid w:val="0"/>
          <w:kern w:val="21"/>
          <w:sz w:val="24"/>
        </w:rPr>
        <w:t>支持管理员指定学生与导师的关联关系；</w:t>
      </w:r>
    </w:p>
    <w:p w:rsidR="00944ADF" w:rsidRDefault="00944ADF" w:rsidP="00AC4DF1">
      <w:pPr>
        <w:numPr>
          <w:ilvl w:val="0"/>
          <w:numId w:val="33"/>
        </w:numPr>
        <w:spacing w:line="480" w:lineRule="exact"/>
        <w:rPr>
          <w:rFonts w:ascii="宋体" w:hAnsi="宋体" w:cs="宋体"/>
          <w:snapToGrid w:val="0"/>
          <w:kern w:val="21"/>
          <w:sz w:val="24"/>
        </w:rPr>
      </w:pPr>
      <w:r>
        <w:rPr>
          <w:rFonts w:ascii="宋体" w:hAnsi="宋体" w:cs="宋体" w:hint="eastAsia"/>
          <w:snapToGrid w:val="0"/>
          <w:kern w:val="21"/>
          <w:sz w:val="24"/>
        </w:rPr>
        <w:t>支持在线设置论文开始、结束时间。支持设置是否需要开题报告环节，支持给各个流程自定义命名。</w:t>
      </w:r>
    </w:p>
    <w:p w:rsidR="00944ADF" w:rsidRDefault="00944ADF" w:rsidP="00AC4DF1">
      <w:pPr>
        <w:numPr>
          <w:ilvl w:val="0"/>
          <w:numId w:val="33"/>
        </w:numPr>
        <w:spacing w:line="480" w:lineRule="exact"/>
        <w:rPr>
          <w:rFonts w:ascii="宋体" w:hAnsi="宋体" w:cs="宋体"/>
          <w:snapToGrid w:val="0"/>
          <w:kern w:val="21"/>
          <w:sz w:val="24"/>
        </w:rPr>
      </w:pPr>
      <w:r>
        <w:rPr>
          <w:rFonts w:ascii="宋体" w:hAnsi="宋体" w:cs="宋体" w:hint="eastAsia"/>
          <w:snapToGrid w:val="0"/>
          <w:kern w:val="21"/>
          <w:sz w:val="24"/>
        </w:rPr>
        <w:t>支持论文开题报告、初稿、终稿的上传、审批、下载；支持论文成绩的上传、</w:t>
      </w:r>
      <w:r>
        <w:rPr>
          <w:rFonts w:ascii="宋体" w:hAnsi="宋体" w:cs="宋体" w:hint="eastAsia"/>
          <w:snapToGrid w:val="0"/>
          <w:kern w:val="21"/>
          <w:sz w:val="24"/>
        </w:rPr>
        <w:lastRenderedPageBreak/>
        <w:t>发布、下载；</w:t>
      </w:r>
    </w:p>
    <w:p w:rsidR="00944ADF" w:rsidRDefault="00944ADF" w:rsidP="00AC4DF1">
      <w:pPr>
        <w:numPr>
          <w:ilvl w:val="0"/>
          <w:numId w:val="33"/>
        </w:numPr>
        <w:spacing w:line="480" w:lineRule="exact"/>
        <w:rPr>
          <w:rFonts w:ascii="宋体" w:hAnsi="宋体" w:cs="宋体"/>
          <w:snapToGrid w:val="0"/>
          <w:kern w:val="21"/>
          <w:sz w:val="24"/>
        </w:rPr>
      </w:pPr>
      <w:r>
        <w:rPr>
          <w:rFonts w:ascii="宋体" w:hAnsi="宋体" w:cs="宋体" w:hint="eastAsia"/>
          <w:snapToGrid w:val="0"/>
          <w:kern w:val="21"/>
          <w:sz w:val="24"/>
        </w:rPr>
        <w:t>支持查看论文字数、查重率，支持多稿管理与稿件留痕，支持学生查重报告的上传与查看。</w:t>
      </w:r>
    </w:p>
    <w:p w:rsidR="00944ADF" w:rsidRDefault="00944ADF" w:rsidP="00AC4DF1">
      <w:pPr>
        <w:numPr>
          <w:ilvl w:val="0"/>
          <w:numId w:val="33"/>
        </w:numPr>
        <w:spacing w:line="480" w:lineRule="exact"/>
        <w:rPr>
          <w:rFonts w:ascii="宋体" w:hAnsi="宋体" w:cs="宋体"/>
          <w:snapToGrid w:val="0"/>
          <w:kern w:val="21"/>
          <w:sz w:val="24"/>
        </w:rPr>
      </w:pPr>
      <w:r>
        <w:rPr>
          <w:rFonts w:ascii="宋体" w:hAnsi="宋体" w:cs="宋体" w:hint="eastAsia"/>
          <w:snapToGrid w:val="0"/>
          <w:kern w:val="21"/>
          <w:sz w:val="24"/>
        </w:rPr>
        <w:t>支持设置论文流程中论文评审环节是否需要查重，查重报告方式支持在线报告或本地上传；</w:t>
      </w:r>
      <w:r w:rsidR="00B66909">
        <w:rPr>
          <w:rFonts w:ascii="宋体" w:hAnsi="宋体" w:cs="宋体"/>
          <w:snapToGrid w:val="0"/>
          <w:kern w:val="21"/>
          <w:sz w:val="24"/>
        </w:rPr>
        <w:t xml:space="preserve"> </w:t>
      </w:r>
    </w:p>
    <w:p w:rsidR="00944ADF" w:rsidRPr="007934E7" w:rsidRDefault="00944ADF" w:rsidP="00AC4DF1">
      <w:pPr>
        <w:numPr>
          <w:ilvl w:val="0"/>
          <w:numId w:val="33"/>
        </w:numPr>
        <w:spacing w:line="480" w:lineRule="exact"/>
        <w:rPr>
          <w:rFonts w:ascii="宋体" w:hAnsi="宋体" w:cs="宋体"/>
          <w:snapToGrid w:val="0"/>
          <w:kern w:val="21"/>
          <w:sz w:val="24"/>
        </w:rPr>
      </w:pPr>
      <w:r>
        <w:rPr>
          <w:rFonts w:ascii="宋体" w:hAnsi="宋体" w:cs="宋体" w:hint="eastAsia"/>
          <w:snapToGrid w:val="0"/>
          <w:kern w:val="21"/>
          <w:sz w:val="24"/>
        </w:rPr>
        <w:t>支持设置论文流程中论文评审环节是否需</w:t>
      </w:r>
      <w:r w:rsidR="00B66909">
        <w:rPr>
          <w:rFonts w:ascii="宋体" w:hAnsi="宋体" w:cs="宋体" w:hint="eastAsia"/>
          <w:snapToGrid w:val="0"/>
          <w:kern w:val="21"/>
          <w:sz w:val="24"/>
        </w:rPr>
        <w:t>要格式检测，自定义设置检测次数，选择格式检测模版并设置适用范围。</w:t>
      </w:r>
      <w:r w:rsidR="00B66909" w:rsidRPr="007934E7">
        <w:rPr>
          <w:rFonts w:ascii="宋体" w:hAnsi="宋体" w:cs="宋体"/>
          <w:snapToGrid w:val="0"/>
          <w:kern w:val="21"/>
          <w:sz w:val="24"/>
        </w:rPr>
        <w:t xml:space="preserve"> </w:t>
      </w:r>
    </w:p>
    <w:p w:rsidR="00944ADF" w:rsidRDefault="00944ADF" w:rsidP="00AC4DF1">
      <w:pPr>
        <w:keepNext/>
        <w:keepLines/>
        <w:numPr>
          <w:ilvl w:val="2"/>
          <w:numId w:val="22"/>
        </w:numPr>
        <w:spacing w:line="480" w:lineRule="exact"/>
        <w:jc w:val="left"/>
        <w:outlineLvl w:val="2"/>
        <w:rPr>
          <w:b/>
          <w:sz w:val="24"/>
        </w:rPr>
      </w:pPr>
      <w:bookmarkStart w:id="21" w:name="_Toc20130"/>
      <w:r>
        <w:rPr>
          <w:rFonts w:hint="eastAsia"/>
          <w:b/>
          <w:sz w:val="24"/>
        </w:rPr>
        <w:t>毕业管理</w:t>
      </w:r>
      <w:bookmarkEnd w:id="21"/>
    </w:p>
    <w:p w:rsidR="00944ADF" w:rsidRDefault="00944ADF" w:rsidP="00AC4DF1">
      <w:pPr>
        <w:numPr>
          <w:ilvl w:val="0"/>
          <w:numId w:val="34"/>
        </w:numPr>
        <w:spacing w:line="480" w:lineRule="exact"/>
        <w:rPr>
          <w:rFonts w:ascii="宋体" w:hAnsi="宋体" w:cs="宋体"/>
          <w:snapToGrid w:val="0"/>
          <w:kern w:val="21"/>
          <w:sz w:val="24"/>
        </w:rPr>
      </w:pPr>
      <w:r>
        <w:rPr>
          <w:rFonts w:ascii="宋体" w:hAnsi="宋体" w:cs="宋体" w:hint="eastAsia"/>
          <w:snapToGrid w:val="0"/>
          <w:kern w:val="21"/>
          <w:sz w:val="24"/>
        </w:rPr>
        <w:t>支持一键式审核与分阶段审核，可设置多个毕业条件，包含全部课程已通过、学费已缴清、毕业照片已上传、毕业生登记表</w:t>
      </w:r>
      <w:proofErr w:type="gramStart"/>
      <w:r>
        <w:rPr>
          <w:rFonts w:ascii="宋体" w:hAnsi="宋体" w:cs="宋体" w:hint="eastAsia"/>
          <w:snapToGrid w:val="0"/>
          <w:kern w:val="21"/>
          <w:sz w:val="24"/>
        </w:rPr>
        <w:t>等毕业</w:t>
      </w:r>
      <w:proofErr w:type="gramEnd"/>
      <w:r>
        <w:rPr>
          <w:rFonts w:ascii="宋体" w:hAnsi="宋体" w:cs="宋体" w:hint="eastAsia"/>
          <w:snapToGrid w:val="0"/>
          <w:kern w:val="21"/>
          <w:sz w:val="24"/>
        </w:rPr>
        <w:t>资格审核结果,支持添加审核节点与反馈，设置填写审核意见、添加签名；</w:t>
      </w:r>
    </w:p>
    <w:p w:rsidR="00944ADF" w:rsidRDefault="00944ADF" w:rsidP="00AC4DF1">
      <w:pPr>
        <w:numPr>
          <w:ilvl w:val="0"/>
          <w:numId w:val="34"/>
        </w:numPr>
        <w:spacing w:line="480" w:lineRule="exact"/>
        <w:rPr>
          <w:rFonts w:ascii="宋体" w:hAnsi="宋体" w:cs="宋体"/>
          <w:snapToGrid w:val="0"/>
          <w:kern w:val="21"/>
          <w:sz w:val="24"/>
        </w:rPr>
      </w:pPr>
      <w:r>
        <w:rPr>
          <w:rFonts w:ascii="宋体" w:hAnsi="宋体" w:cs="宋体" w:hint="eastAsia"/>
          <w:snapToGrid w:val="0"/>
          <w:kern w:val="21"/>
          <w:sz w:val="24"/>
        </w:rPr>
        <w:t>支持设置毕业申请开始和截止时间；</w:t>
      </w:r>
    </w:p>
    <w:p w:rsidR="00944ADF" w:rsidRDefault="00944ADF" w:rsidP="00AC4DF1">
      <w:pPr>
        <w:numPr>
          <w:ilvl w:val="0"/>
          <w:numId w:val="34"/>
        </w:numPr>
        <w:spacing w:line="480" w:lineRule="exact"/>
        <w:rPr>
          <w:rFonts w:ascii="宋体" w:hAnsi="宋体" w:cs="宋体"/>
          <w:snapToGrid w:val="0"/>
          <w:kern w:val="21"/>
          <w:sz w:val="24"/>
        </w:rPr>
      </w:pPr>
      <w:r>
        <w:rPr>
          <w:rFonts w:ascii="宋体" w:hAnsi="宋体" w:cs="宋体" w:hint="eastAsia"/>
          <w:snapToGrid w:val="0"/>
          <w:kern w:val="21"/>
          <w:sz w:val="24"/>
        </w:rPr>
        <w:t>支持管理员进行毕业审核操作，支持毕业生数据导出和毕业证号数据导入；支持毕业流程排序自定义以及审核规范，分配教学点部分流程审核，可支持多级审核选择。</w:t>
      </w:r>
    </w:p>
    <w:p w:rsidR="00944ADF" w:rsidRDefault="00944ADF" w:rsidP="00AC4DF1">
      <w:pPr>
        <w:numPr>
          <w:ilvl w:val="0"/>
          <w:numId w:val="34"/>
        </w:numPr>
        <w:spacing w:line="480" w:lineRule="exact"/>
        <w:rPr>
          <w:rFonts w:ascii="宋体" w:hAnsi="宋体" w:cs="宋体"/>
          <w:snapToGrid w:val="0"/>
          <w:kern w:val="21"/>
          <w:sz w:val="24"/>
        </w:rPr>
      </w:pPr>
      <w:r>
        <w:rPr>
          <w:rFonts w:ascii="宋体" w:hAnsi="宋体" w:cs="宋体" w:hint="eastAsia"/>
          <w:snapToGrid w:val="0"/>
          <w:kern w:val="21"/>
          <w:sz w:val="24"/>
        </w:rPr>
        <w:t>支持学生提交毕业鉴定表；支持审核学生提交的自我鉴定信息。</w:t>
      </w:r>
    </w:p>
    <w:p w:rsidR="00944ADF" w:rsidRDefault="00944ADF" w:rsidP="00AC4DF1">
      <w:pPr>
        <w:numPr>
          <w:ilvl w:val="0"/>
          <w:numId w:val="34"/>
        </w:numPr>
        <w:spacing w:line="480" w:lineRule="exact"/>
        <w:rPr>
          <w:rFonts w:ascii="宋体" w:hAnsi="宋体" w:cs="宋体"/>
          <w:snapToGrid w:val="0"/>
          <w:kern w:val="21"/>
          <w:sz w:val="24"/>
        </w:rPr>
      </w:pPr>
      <w:r>
        <w:rPr>
          <w:rFonts w:ascii="宋体" w:hAnsi="宋体" w:cs="宋体" w:hint="eastAsia"/>
          <w:snapToGrid w:val="0"/>
          <w:kern w:val="21"/>
          <w:sz w:val="24"/>
        </w:rPr>
        <w:t>支持批量打印学籍卡；实现学籍卡打印，支持学院管理、使用学籍卡打印模板，实现批量导出打印。</w:t>
      </w:r>
    </w:p>
    <w:p w:rsidR="00944ADF" w:rsidRDefault="00944ADF" w:rsidP="00AC4DF1">
      <w:pPr>
        <w:numPr>
          <w:ilvl w:val="0"/>
          <w:numId w:val="34"/>
        </w:numPr>
        <w:spacing w:line="480" w:lineRule="exact"/>
        <w:rPr>
          <w:rFonts w:ascii="宋体" w:hAnsi="宋体" w:cs="宋体"/>
          <w:snapToGrid w:val="0"/>
          <w:kern w:val="21"/>
          <w:sz w:val="24"/>
        </w:rPr>
      </w:pPr>
      <w:r>
        <w:rPr>
          <w:rFonts w:ascii="宋体" w:hAnsi="宋体" w:cs="宋体" w:hint="eastAsia"/>
          <w:snapToGrid w:val="0"/>
          <w:kern w:val="21"/>
          <w:sz w:val="24"/>
        </w:rPr>
        <w:t>支持学校在线审核毕业登记并填写反馈，同时反馈审核人员做在线签名，同时需要支持多人反馈签名确认。</w:t>
      </w:r>
    </w:p>
    <w:p w:rsidR="00944ADF" w:rsidRDefault="00944ADF" w:rsidP="00AC4DF1">
      <w:pPr>
        <w:keepNext/>
        <w:keepLines/>
        <w:numPr>
          <w:ilvl w:val="2"/>
          <w:numId w:val="22"/>
        </w:numPr>
        <w:spacing w:line="480" w:lineRule="exact"/>
        <w:jc w:val="left"/>
        <w:outlineLvl w:val="2"/>
        <w:rPr>
          <w:b/>
          <w:sz w:val="24"/>
        </w:rPr>
      </w:pPr>
      <w:bookmarkStart w:id="22" w:name="_Toc18990"/>
      <w:r>
        <w:rPr>
          <w:rFonts w:hint="eastAsia"/>
          <w:b/>
          <w:sz w:val="24"/>
        </w:rPr>
        <w:t>学位管理</w:t>
      </w:r>
      <w:bookmarkEnd w:id="22"/>
    </w:p>
    <w:p w:rsidR="00944ADF" w:rsidRDefault="00944ADF" w:rsidP="00AC4DF1">
      <w:pPr>
        <w:numPr>
          <w:ilvl w:val="0"/>
          <w:numId w:val="35"/>
        </w:numPr>
        <w:spacing w:line="480" w:lineRule="exact"/>
        <w:rPr>
          <w:rFonts w:ascii="宋体" w:hAnsi="宋体" w:cs="宋体"/>
          <w:snapToGrid w:val="0"/>
          <w:kern w:val="21"/>
          <w:sz w:val="24"/>
        </w:rPr>
      </w:pPr>
      <w:r>
        <w:rPr>
          <w:rFonts w:ascii="宋体" w:hAnsi="宋体" w:cs="宋体" w:hint="eastAsia"/>
          <w:snapToGrid w:val="0"/>
          <w:kern w:val="21"/>
          <w:sz w:val="24"/>
        </w:rPr>
        <w:t>支持设置授予学位条件（包括但不限于课程成绩、论文成绩等）对学生进行授予学位判断、发送学位申请通知、确认授予毕业；</w:t>
      </w:r>
    </w:p>
    <w:p w:rsidR="00944ADF" w:rsidRDefault="00944ADF" w:rsidP="00AC4DF1">
      <w:pPr>
        <w:numPr>
          <w:ilvl w:val="0"/>
          <w:numId w:val="35"/>
        </w:numPr>
        <w:spacing w:line="480" w:lineRule="exact"/>
        <w:rPr>
          <w:rFonts w:ascii="宋体" w:hAnsi="宋体" w:cs="宋体"/>
          <w:snapToGrid w:val="0"/>
          <w:kern w:val="21"/>
          <w:sz w:val="24"/>
        </w:rPr>
      </w:pPr>
      <w:r>
        <w:rPr>
          <w:rFonts w:ascii="宋体" w:hAnsi="宋体" w:cs="宋体" w:hint="eastAsia"/>
          <w:snapToGrid w:val="0"/>
          <w:kern w:val="21"/>
          <w:sz w:val="24"/>
        </w:rPr>
        <w:t>支持设置学位申请开始和截止按钮；</w:t>
      </w:r>
    </w:p>
    <w:p w:rsidR="00944ADF" w:rsidRDefault="00944ADF" w:rsidP="00AC4DF1">
      <w:pPr>
        <w:numPr>
          <w:ilvl w:val="0"/>
          <w:numId w:val="35"/>
        </w:numPr>
        <w:spacing w:line="480" w:lineRule="exact"/>
        <w:rPr>
          <w:rFonts w:ascii="宋体" w:hAnsi="宋体" w:cs="宋体"/>
          <w:snapToGrid w:val="0"/>
          <w:kern w:val="21"/>
          <w:sz w:val="24"/>
        </w:rPr>
      </w:pPr>
      <w:r>
        <w:rPr>
          <w:rFonts w:ascii="宋体" w:hAnsi="宋体" w:cs="宋体" w:hint="eastAsia"/>
          <w:snapToGrid w:val="0"/>
          <w:kern w:val="21"/>
          <w:sz w:val="24"/>
        </w:rPr>
        <w:t>支持管理员进行学位审核操作，支持授予学位数据导出和学位证号数据导入；管理员按照教学点、层次、专业、姓名等条件审核学生。</w:t>
      </w:r>
    </w:p>
    <w:p w:rsidR="00944ADF" w:rsidRDefault="00944ADF" w:rsidP="00AC4DF1">
      <w:pPr>
        <w:numPr>
          <w:ilvl w:val="0"/>
          <w:numId w:val="35"/>
        </w:numPr>
        <w:spacing w:line="480" w:lineRule="exact"/>
        <w:rPr>
          <w:rFonts w:ascii="宋体" w:hAnsi="宋体" w:cs="宋体"/>
          <w:snapToGrid w:val="0"/>
          <w:kern w:val="21"/>
          <w:sz w:val="24"/>
        </w:rPr>
      </w:pPr>
      <w:r>
        <w:rPr>
          <w:rFonts w:ascii="宋体" w:hAnsi="宋体" w:cs="宋体" w:hint="eastAsia"/>
          <w:snapToGrid w:val="0"/>
          <w:kern w:val="21"/>
          <w:sz w:val="24"/>
        </w:rPr>
        <w:t>自定义学位流程管理以及审核规范，分配教学点部分流程审核站点管理员初审，总站管理员终审。支持一键批量审核与分阶段模式审核学生学位。</w:t>
      </w:r>
    </w:p>
    <w:p w:rsidR="00944ADF" w:rsidRDefault="00944ADF" w:rsidP="00AC4DF1">
      <w:pPr>
        <w:numPr>
          <w:ilvl w:val="0"/>
          <w:numId w:val="35"/>
        </w:numPr>
        <w:spacing w:line="480" w:lineRule="exact"/>
        <w:rPr>
          <w:rFonts w:ascii="宋体" w:hAnsi="宋体" w:cs="宋体"/>
          <w:snapToGrid w:val="0"/>
          <w:kern w:val="21"/>
          <w:sz w:val="24"/>
        </w:rPr>
      </w:pPr>
      <w:r>
        <w:rPr>
          <w:rFonts w:ascii="宋体" w:hAnsi="宋体" w:cs="宋体" w:hint="eastAsia"/>
          <w:snapToGrid w:val="0"/>
          <w:kern w:val="21"/>
          <w:sz w:val="24"/>
        </w:rPr>
        <w:t>支持批量导入学位证书编号，自动生成学位证书编号。</w:t>
      </w:r>
    </w:p>
    <w:p w:rsidR="00944ADF" w:rsidRDefault="00944ADF" w:rsidP="00AC4DF1">
      <w:pPr>
        <w:keepNext/>
        <w:keepLines/>
        <w:numPr>
          <w:ilvl w:val="2"/>
          <w:numId w:val="22"/>
        </w:numPr>
        <w:spacing w:line="480" w:lineRule="exact"/>
        <w:jc w:val="left"/>
        <w:outlineLvl w:val="2"/>
        <w:rPr>
          <w:b/>
          <w:sz w:val="24"/>
        </w:rPr>
      </w:pPr>
      <w:bookmarkStart w:id="23" w:name="_Toc28786"/>
      <w:r>
        <w:rPr>
          <w:rFonts w:hint="eastAsia"/>
          <w:b/>
          <w:sz w:val="24"/>
        </w:rPr>
        <w:lastRenderedPageBreak/>
        <w:t>财务缴费管理</w:t>
      </w:r>
      <w:bookmarkEnd w:id="23"/>
    </w:p>
    <w:p w:rsidR="00944ADF" w:rsidRDefault="00944ADF" w:rsidP="00AC4DF1">
      <w:pPr>
        <w:numPr>
          <w:ilvl w:val="0"/>
          <w:numId w:val="36"/>
        </w:numPr>
        <w:spacing w:line="480" w:lineRule="exact"/>
        <w:rPr>
          <w:rFonts w:ascii="宋体" w:hAnsi="宋体" w:cs="宋体"/>
          <w:snapToGrid w:val="0"/>
          <w:kern w:val="21"/>
          <w:sz w:val="24"/>
        </w:rPr>
      </w:pPr>
      <w:r>
        <w:rPr>
          <w:rFonts w:ascii="宋体" w:hAnsi="宋体" w:cs="宋体" w:hint="eastAsia"/>
          <w:snapToGrid w:val="0"/>
          <w:kern w:val="21"/>
          <w:sz w:val="24"/>
        </w:rPr>
        <w:t>支持学费按照年级、层次、专业、站点设置学费标准，支持批量导入，学费标准同步至财务系统，由审核人员确认后生效；</w:t>
      </w:r>
    </w:p>
    <w:p w:rsidR="00944ADF" w:rsidRDefault="00944ADF" w:rsidP="00AC4DF1">
      <w:pPr>
        <w:numPr>
          <w:ilvl w:val="0"/>
          <w:numId w:val="36"/>
        </w:numPr>
        <w:spacing w:line="480" w:lineRule="exact"/>
        <w:rPr>
          <w:rFonts w:ascii="宋体" w:hAnsi="宋体" w:cs="宋体"/>
          <w:snapToGrid w:val="0"/>
          <w:kern w:val="21"/>
          <w:sz w:val="24"/>
        </w:rPr>
      </w:pPr>
      <w:r>
        <w:rPr>
          <w:rFonts w:ascii="宋体" w:hAnsi="宋体" w:cs="宋体" w:hint="eastAsia"/>
          <w:snapToGrid w:val="0"/>
          <w:kern w:val="21"/>
          <w:sz w:val="24"/>
        </w:rPr>
        <w:t>支持单条录入或批量导入站点返款标准，根据返</w:t>
      </w:r>
      <w:proofErr w:type="gramStart"/>
      <w:r>
        <w:rPr>
          <w:rFonts w:ascii="宋体" w:hAnsi="宋体" w:cs="宋体" w:hint="eastAsia"/>
          <w:snapToGrid w:val="0"/>
          <w:kern w:val="21"/>
          <w:sz w:val="24"/>
        </w:rPr>
        <w:t>款标准</w:t>
      </w:r>
      <w:proofErr w:type="gramEnd"/>
      <w:r>
        <w:rPr>
          <w:rFonts w:ascii="宋体" w:hAnsi="宋体" w:cs="宋体" w:hint="eastAsia"/>
          <w:snapToGrid w:val="0"/>
          <w:kern w:val="21"/>
          <w:sz w:val="24"/>
        </w:rPr>
        <w:t>自动计算返款结果，可手动调节算出的结果或比例。</w:t>
      </w:r>
    </w:p>
    <w:p w:rsidR="00944ADF" w:rsidRDefault="00944ADF" w:rsidP="00AC4DF1">
      <w:pPr>
        <w:numPr>
          <w:ilvl w:val="0"/>
          <w:numId w:val="36"/>
        </w:numPr>
        <w:spacing w:line="480" w:lineRule="exact"/>
        <w:rPr>
          <w:rFonts w:ascii="宋体" w:hAnsi="宋体" w:cs="宋体"/>
          <w:snapToGrid w:val="0"/>
          <w:kern w:val="21"/>
          <w:sz w:val="24"/>
        </w:rPr>
      </w:pPr>
      <w:r>
        <w:rPr>
          <w:rFonts w:ascii="宋体" w:hAnsi="宋体" w:cs="宋体" w:hint="eastAsia"/>
          <w:snapToGrid w:val="0"/>
          <w:kern w:val="21"/>
          <w:sz w:val="24"/>
        </w:rPr>
        <w:t>支持按照站点、年级统计应缴、未缴人数、详情、金额、比率等信息查询学费，支持报表导出；</w:t>
      </w:r>
    </w:p>
    <w:p w:rsidR="00944ADF" w:rsidRDefault="00944ADF" w:rsidP="00AC4DF1">
      <w:pPr>
        <w:numPr>
          <w:ilvl w:val="0"/>
          <w:numId w:val="36"/>
        </w:numPr>
        <w:spacing w:line="480" w:lineRule="exact"/>
        <w:rPr>
          <w:rFonts w:ascii="宋体" w:hAnsi="宋体" w:cs="宋体"/>
          <w:snapToGrid w:val="0"/>
          <w:kern w:val="21"/>
          <w:sz w:val="24"/>
        </w:rPr>
      </w:pPr>
      <w:r>
        <w:rPr>
          <w:rFonts w:ascii="宋体" w:hAnsi="宋体" w:cs="宋体" w:hint="eastAsia"/>
          <w:snapToGrid w:val="0"/>
          <w:kern w:val="21"/>
          <w:sz w:val="24"/>
        </w:rPr>
        <w:t>支持作为</w:t>
      </w:r>
      <w:proofErr w:type="gramStart"/>
      <w:r>
        <w:rPr>
          <w:rFonts w:ascii="宋体" w:hAnsi="宋体" w:cs="宋体" w:hint="eastAsia"/>
          <w:snapToGrid w:val="0"/>
          <w:kern w:val="21"/>
          <w:sz w:val="24"/>
        </w:rPr>
        <w:t>预毕业</w:t>
      </w:r>
      <w:proofErr w:type="gramEnd"/>
      <w:r>
        <w:rPr>
          <w:rFonts w:ascii="宋体" w:hAnsi="宋体" w:cs="宋体" w:hint="eastAsia"/>
          <w:snapToGrid w:val="0"/>
          <w:kern w:val="21"/>
          <w:sz w:val="24"/>
        </w:rPr>
        <w:t>条件，与毕业管理相关联，当毕业条件设置了财务审核要求后，财务管理员可以审核学费是否已缴清，审核通过后，学生信息可以进入</w:t>
      </w:r>
      <w:proofErr w:type="gramStart"/>
      <w:r>
        <w:rPr>
          <w:rFonts w:ascii="宋体" w:hAnsi="宋体" w:cs="宋体" w:hint="eastAsia"/>
          <w:snapToGrid w:val="0"/>
          <w:kern w:val="21"/>
          <w:sz w:val="24"/>
        </w:rPr>
        <w:t>预毕业</w:t>
      </w:r>
      <w:proofErr w:type="gramEnd"/>
      <w:r>
        <w:rPr>
          <w:rFonts w:ascii="宋体" w:hAnsi="宋体" w:cs="宋体" w:hint="eastAsia"/>
          <w:snapToGrid w:val="0"/>
          <w:kern w:val="21"/>
          <w:sz w:val="24"/>
        </w:rPr>
        <w:t>名单，进行毕业申请。</w:t>
      </w:r>
    </w:p>
    <w:p w:rsidR="00944ADF" w:rsidRDefault="00944ADF" w:rsidP="00AC4DF1">
      <w:pPr>
        <w:numPr>
          <w:ilvl w:val="0"/>
          <w:numId w:val="36"/>
        </w:numPr>
        <w:spacing w:line="480" w:lineRule="exact"/>
        <w:rPr>
          <w:rFonts w:ascii="宋体" w:hAnsi="宋体" w:cs="宋体"/>
          <w:snapToGrid w:val="0"/>
          <w:kern w:val="21"/>
          <w:sz w:val="24"/>
        </w:rPr>
      </w:pPr>
      <w:r>
        <w:rPr>
          <w:rFonts w:ascii="宋体" w:hAnsi="宋体" w:cs="宋体" w:hint="eastAsia"/>
          <w:snapToGrid w:val="0"/>
          <w:kern w:val="21"/>
          <w:sz w:val="24"/>
        </w:rPr>
        <w:t>支持催费，学生可通过PC端和手机端查收催费信息，管理员可查看通知</w:t>
      </w:r>
      <w:proofErr w:type="gramStart"/>
      <w:r>
        <w:rPr>
          <w:rFonts w:ascii="宋体" w:hAnsi="宋体" w:cs="宋体" w:hint="eastAsia"/>
          <w:snapToGrid w:val="0"/>
          <w:kern w:val="21"/>
          <w:sz w:val="24"/>
        </w:rPr>
        <w:t>已阅未阅</w:t>
      </w:r>
      <w:proofErr w:type="gramEnd"/>
      <w:r>
        <w:rPr>
          <w:rFonts w:ascii="宋体" w:hAnsi="宋体" w:cs="宋体" w:hint="eastAsia"/>
          <w:snapToGrid w:val="0"/>
          <w:kern w:val="21"/>
          <w:sz w:val="24"/>
        </w:rPr>
        <w:t>详情；</w:t>
      </w:r>
    </w:p>
    <w:p w:rsidR="00944ADF" w:rsidRDefault="00944ADF" w:rsidP="00AC4DF1">
      <w:pPr>
        <w:keepNext/>
        <w:keepLines/>
        <w:numPr>
          <w:ilvl w:val="2"/>
          <w:numId w:val="22"/>
        </w:numPr>
        <w:spacing w:line="480" w:lineRule="exact"/>
        <w:jc w:val="left"/>
        <w:outlineLvl w:val="2"/>
        <w:rPr>
          <w:rFonts w:ascii="宋体" w:hAnsi="宋体" w:cs="宋体"/>
          <w:b/>
          <w:bCs/>
          <w:sz w:val="24"/>
        </w:rPr>
      </w:pPr>
      <w:bookmarkStart w:id="24" w:name="_Toc5210"/>
      <w:r>
        <w:rPr>
          <w:rFonts w:ascii="宋体" w:hAnsi="宋体" w:cs="宋体" w:hint="eastAsia"/>
          <w:b/>
          <w:bCs/>
          <w:sz w:val="24"/>
        </w:rPr>
        <w:t>教学统计管理</w:t>
      </w:r>
      <w:bookmarkEnd w:id="24"/>
    </w:p>
    <w:p w:rsidR="00944ADF" w:rsidRDefault="00944ADF" w:rsidP="00AC4DF1">
      <w:pPr>
        <w:numPr>
          <w:ilvl w:val="0"/>
          <w:numId w:val="37"/>
        </w:numPr>
        <w:spacing w:line="480" w:lineRule="exact"/>
        <w:rPr>
          <w:rFonts w:ascii="宋体" w:hAnsi="宋体" w:cs="宋体"/>
          <w:snapToGrid w:val="0"/>
          <w:kern w:val="21"/>
          <w:sz w:val="24"/>
        </w:rPr>
      </w:pPr>
      <w:r>
        <w:rPr>
          <w:rFonts w:ascii="宋体" w:hAnsi="宋体" w:cs="宋体" w:hint="eastAsia"/>
          <w:snapToGrid w:val="0"/>
          <w:kern w:val="21"/>
          <w:sz w:val="24"/>
        </w:rPr>
        <w:t>支持图形化、可视化的操作界面，支持统计图、统计表的导出。</w:t>
      </w:r>
    </w:p>
    <w:p w:rsidR="00944ADF" w:rsidRDefault="00944ADF" w:rsidP="00AC4DF1">
      <w:pPr>
        <w:numPr>
          <w:ilvl w:val="0"/>
          <w:numId w:val="37"/>
        </w:numPr>
        <w:spacing w:line="480" w:lineRule="exact"/>
        <w:rPr>
          <w:rFonts w:ascii="宋体" w:hAnsi="宋体" w:cs="宋体"/>
          <w:snapToGrid w:val="0"/>
          <w:kern w:val="21"/>
          <w:sz w:val="24"/>
        </w:rPr>
      </w:pPr>
      <w:r>
        <w:rPr>
          <w:rFonts w:ascii="宋体" w:hAnsi="宋体" w:cs="宋体" w:hint="eastAsia"/>
          <w:snapToGrid w:val="0"/>
          <w:kern w:val="21"/>
          <w:sz w:val="24"/>
        </w:rPr>
        <w:t>支持各类业务的统计报表，主要包括：招生情况、课程学习进度、考试情况、学籍异动情况、交费情况、毕业情况等。</w:t>
      </w:r>
    </w:p>
    <w:p w:rsidR="00944ADF" w:rsidRDefault="00944ADF" w:rsidP="00AC4DF1">
      <w:pPr>
        <w:numPr>
          <w:ilvl w:val="0"/>
          <w:numId w:val="37"/>
        </w:numPr>
        <w:spacing w:line="480" w:lineRule="exact"/>
        <w:rPr>
          <w:rFonts w:ascii="宋体" w:hAnsi="宋体" w:cs="宋体"/>
          <w:snapToGrid w:val="0"/>
          <w:kern w:val="21"/>
          <w:sz w:val="24"/>
        </w:rPr>
      </w:pPr>
      <w:r>
        <w:rPr>
          <w:rFonts w:ascii="宋体" w:hAnsi="宋体" w:cs="宋体" w:hint="eastAsia"/>
          <w:snapToGrid w:val="0"/>
          <w:kern w:val="21"/>
          <w:sz w:val="24"/>
        </w:rPr>
        <w:t>数据统计看板：统计看板包括学生地域分布图看板、教学点地域分布图看板、办学规模看板，支持自定义添加统计看板，可选择可用单位、工作范围。</w:t>
      </w:r>
    </w:p>
    <w:p w:rsidR="00944ADF" w:rsidRDefault="00944ADF" w:rsidP="00AC4DF1">
      <w:pPr>
        <w:keepNext/>
        <w:keepLines/>
        <w:numPr>
          <w:ilvl w:val="2"/>
          <w:numId w:val="22"/>
        </w:numPr>
        <w:spacing w:line="480" w:lineRule="exact"/>
        <w:jc w:val="left"/>
        <w:outlineLvl w:val="2"/>
        <w:rPr>
          <w:b/>
          <w:sz w:val="24"/>
        </w:rPr>
      </w:pPr>
      <w:bookmarkStart w:id="25" w:name="_Toc57"/>
      <w:r>
        <w:rPr>
          <w:rFonts w:hint="eastAsia"/>
          <w:b/>
          <w:sz w:val="24"/>
        </w:rPr>
        <w:t>用户行为分析</w:t>
      </w:r>
      <w:bookmarkEnd w:id="25"/>
    </w:p>
    <w:p w:rsidR="00944ADF" w:rsidRDefault="00944ADF" w:rsidP="00AC4DF1">
      <w:pPr>
        <w:numPr>
          <w:ilvl w:val="0"/>
          <w:numId w:val="38"/>
        </w:numPr>
        <w:spacing w:line="480" w:lineRule="exact"/>
        <w:rPr>
          <w:rFonts w:ascii="宋体" w:hAnsi="宋体" w:cs="宋体"/>
          <w:snapToGrid w:val="0"/>
          <w:kern w:val="21"/>
          <w:sz w:val="24"/>
        </w:rPr>
      </w:pPr>
      <w:r>
        <w:rPr>
          <w:rFonts w:ascii="宋体" w:hAnsi="宋体" w:cs="宋体" w:hint="eastAsia"/>
          <w:snapToGrid w:val="0"/>
          <w:kern w:val="21"/>
          <w:sz w:val="24"/>
        </w:rPr>
        <w:t>支持用户行为分析：包括但不限于学生、教师、管理平台登录情况的分析。</w:t>
      </w:r>
    </w:p>
    <w:p w:rsidR="00944ADF" w:rsidRDefault="00944ADF" w:rsidP="00AC4DF1">
      <w:pPr>
        <w:numPr>
          <w:ilvl w:val="0"/>
          <w:numId w:val="38"/>
        </w:numPr>
        <w:spacing w:line="480" w:lineRule="exact"/>
        <w:rPr>
          <w:rFonts w:ascii="宋体" w:hAnsi="宋体" w:cs="宋体"/>
          <w:snapToGrid w:val="0"/>
          <w:kern w:val="21"/>
          <w:sz w:val="24"/>
        </w:rPr>
      </w:pPr>
      <w:r>
        <w:rPr>
          <w:rFonts w:ascii="宋体" w:hAnsi="宋体" w:cs="宋体" w:hint="eastAsia"/>
          <w:snapToGrid w:val="0"/>
          <w:kern w:val="21"/>
          <w:sz w:val="24"/>
        </w:rPr>
        <w:t>支持自定义分析报表，如报表名称、统计维度、统计内容、图片呈现形式等。</w:t>
      </w:r>
    </w:p>
    <w:p w:rsidR="00944ADF" w:rsidRDefault="00944ADF" w:rsidP="00AC4DF1">
      <w:pPr>
        <w:numPr>
          <w:ilvl w:val="0"/>
          <w:numId w:val="38"/>
        </w:numPr>
        <w:spacing w:line="480" w:lineRule="exact"/>
        <w:rPr>
          <w:rFonts w:ascii="宋体" w:hAnsi="宋体" w:cs="宋体"/>
          <w:snapToGrid w:val="0"/>
          <w:kern w:val="21"/>
          <w:sz w:val="24"/>
        </w:rPr>
      </w:pPr>
      <w:r>
        <w:rPr>
          <w:rFonts w:ascii="宋体" w:hAnsi="宋体" w:cs="宋体" w:hint="eastAsia"/>
          <w:snapToGrid w:val="0"/>
          <w:kern w:val="21"/>
          <w:sz w:val="24"/>
        </w:rPr>
        <w:t>支持按照年级、层次、专业、学习形式、学生类型、校外教学点等情况分析学生的登录人数和登录人次。</w:t>
      </w:r>
    </w:p>
    <w:p w:rsidR="00944ADF" w:rsidRDefault="00944ADF" w:rsidP="00AC4DF1">
      <w:pPr>
        <w:keepNext/>
        <w:keepLines/>
        <w:numPr>
          <w:ilvl w:val="2"/>
          <w:numId w:val="22"/>
        </w:numPr>
        <w:spacing w:line="480" w:lineRule="exact"/>
        <w:jc w:val="left"/>
        <w:outlineLvl w:val="2"/>
        <w:rPr>
          <w:rFonts w:ascii="宋体" w:hAnsi="宋体" w:cs="宋体"/>
          <w:b/>
          <w:bCs/>
          <w:sz w:val="24"/>
        </w:rPr>
      </w:pPr>
      <w:bookmarkStart w:id="26" w:name="_Toc457"/>
      <w:r>
        <w:rPr>
          <w:rFonts w:ascii="宋体" w:hAnsi="宋体" w:cs="宋体" w:hint="eastAsia"/>
          <w:b/>
          <w:bCs/>
          <w:sz w:val="24"/>
        </w:rPr>
        <w:t>新闻和通知管理</w:t>
      </w:r>
      <w:bookmarkEnd w:id="26"/>
    </w:p>
    <w:p w:rsidR="00944ADF" w:rsidRDefault="00944ADF" w:rsidP="00AC4DF1">
      <w:pPr>
        <w:numPr>
          <w:ilvl w:val="0"/>
          <w:numId w:val="39"/>
        </w:numPr>
        <w:spacing w:line="480" w:lineRule="exact"/>
        <w:rPr>
          <w:rFonts w:ascii="宋体" w:hAnsi="宋体" w:cs="宋体"/>
          <w:snapToGrid w:val="0"/>
          <w:kern w:val="21"/>
          <w:sz w:val="24"/>
        </w:rPr>
      </w:pPr>
      <w:r>
        <w:rPr>
          <w:rFonts w:ascii="宋体" w:hAnsi="宋体" w:cs="宋体" w:hint="eastAsia"/>
          <w:snapToGrid w:val="0"/>
          <w:kern w:val="21"/>
          <w:sz w:val="24"/>
        </w:rPr>
        <w:t>支持管理员、班主任按照校外教学点、年级、专业、班级等信息向学生发送系统公告。</w:t>
      </w:r>
    </w:p>
    <w:p w:rsidR="00944ADF" w:rsidRDefault="00944ADF" w:rsidP="00AC4DF1">
      <w:pPr>
        <w:numPr>
          <w:ilvl w:val="0"/>
          <w:numId w:val="39"/>
        </w:numPr>
        <w:spacing w:line="480" w:lineRule="exact"/>
        <w:rPr>
          <w:rFonts w:ascii="宋体" w:hAnsi="宋体" w:cs="宋体"/>
          <w:snapToGrid w:val="0"/>
          <w:kern w:val="21"/>
          <w:sz w:val="24"/>
        </w:rPr>
      </w:pPr>
      <w:r>
        <w:rPr>
          <w:rFonts w:ascii="宋体" w:hAnsi="宋体" w:cs="宋体" w:hint="eastAsia"/>
          <w:snapToGrid w:val="0"/>
          <w:kern w:val="21"/>
          <w:sz w:val="24"/>
        </w:rPr>
        <w:t>支持院校新闻公告发布，推送形式以文字、音视频文件、超链接(连接学校其他系统信息或者问卷等H5) 形式推送。</w:t>
      </w:r>
    </w:p>
    <w:p w:rsidR="00944ADF" w:rsidRDefault="00944ADF" w:rsidP="00AC4DF1">
      <w:pPr>
        <w:numPr>
          <w:ilvl w:val="0"/>
          <w:numId w:val="39"/>
        </w:numPr>
        <w:spacing w:line="480" w:lineRule="exact"/>
        <w:rPr>
          <w:rFonts w:ascii="宋体" w:hAnsi="宋体" w:cs="宋体"/>
          <w:snapToGrid w:val="0"/>
          <w:kern w:val="21"/>
          <w:sz w:val="24"/>
        </w:rPr>
      </w:pPr>
      <w:r>
        <w:rPr>
          <w:rFonts w:ascii="宋体" w:hAnsi="宋体" w:cs="宋体" w:hint="eastAsia"/>
          <w:snapToGrid w:val="0"/>
          <w:kern w:val="21"/>
          <w:sz w:val="24"/>
        </w:rPr>
        <w:t>支持在</w:t>
      </w:r>
      <w:proofErr w:type="gramStart"/>
      <w:r>
        <w:rPr>
          <w:rFonts w:ascii="宋体" w:hAnsi="宋体" w:cs="宋体" w:hint="eastAsia"/>
          <w:snapToGrid w:val="0"/>
          <w:kern w:val="21"/>
          <w:sz w:val="24"/>
        </w:rPr>
        <w:t>全业务</w:t>
      </w:r>
      <w:proofErr w:type="gramEnd"/>
      <w:r>
        <w:rPr>
          <w:rFonts w:ascii="宋体" w:hAnsi="宋体" w:cs="宋体" w:hint="eastAsia"/>
          <w:snapToGrid w:val="0"/>
          <w:kern w:val="21"/>
          <w:sz w:val="24"/>
        </w:rPr>
        <w:t>流程环节向学生发送站内信、短信等消息推送通知。</w:t>
      </w:r>
    </w:p>
    <w:p w:rsidR="00944ADF" w:rsidRDefault="00944ADF" w:rsidP="00AC4DF1">
      <w:pPr>
        <w:numPr>
          <w:ilvl w:val="0"/>
          <w:numId w:val="39"/>
        </w:numPr>
        <w:spacing w:line="480" w:lineRule="exact"/>
        <w:rPr>
          <w:rFonts w:ascii="宋体" w:hAnsi="宋体" w:cs="宋体"/>
          <w:snapToGrid w:val="0"/>
          <w:kern w:val="21"/>
          <w:sz w:val="24"/>
        </w:rPr>
      </w:pPr>
      <w:r>
        <w:rPr>
          <w:rFonts w:ascii="宋体" w:hAnsi="宋体" w:cs="宋体" w:hint="eastAsia"/>
          <w:snapToGrid w:val="0"/>
          <w:kern w:val="21"/>
          <w:sz w:val="24"/>
        </w:rPr>
        <w:lastRenderedPageBreak/>
        <w:t>支持查看通知的已读和未读情况及导出统计结果。</w:t>
      </w:r>
    </w:p>
    <w:p w:rsidR="00944ADF" w:rsidRDefault="00944ADF" w:rsidP="00AC4DF1">
      <w:pPr>
        <w:keepNext/>
        <w:keepLines/>
        <w:numPr>
          <w:ilvl w:val="2"/>
          <w:numId w:val="22"/>
        </w:numPr>
        <w:spacing w:line="480" w:lineRule="exact"/>
        <w:jc w:val="left"/>
        <w:outlineLvl w:val="2"/>
        <w:rPr>
          <w:b/>
          <w:sz w:val="24"/>
        </w:rPr>
      </w:pPr>
      <w:r>
        <w:rPr>
          <w:rFonts w:hint="eastAsia"/>
          <w:b/>
          <w:sz w:val="24"/>
        </w:rPr>
        <w:t>督导评教</w:t>
      </w:r>
    </w:p>
    <w:p w:rsidR="00944ADF" w:rsidRDefault="00944ADF" w:rsidP="00AC4DF1">
      <w:pPr>
        <w:numPr>
          <w:ilvl w:val="0"/>
          <w:numId w:val="40"/>
        </w:numPr>
        <w:spacing w:line="480" w:lineRule="exact"/>
        <w:rPr>
          <w:rFonts w:ascii="宋体" w:hAnsi="宋体" w:cs="宋体"/>
          <w:snapToGrid w:val="0"/>
          <w:kern w:val="21"/>
          <w:sz w:val="24"/>
        </w:rPr>
      </w:pPr>
      <w:r>
        <w:rPr>
          <w:rFonts w:ascii="宋体" w:hAnsi="宋体" w:cs="宋体" w:hint="eastAsia"/>
          <w:snapToGrid w:val="0"/>
          <w:kern w:val="21"/>
          <w:sz w:val="24"/>
        </w:rPr>
        <w:t xml:space="preserve"> 督导评教模块支持设置督导范围、督导次数、申请审核、评教统计分析。</w:t>
      </w:r>
    </w:p>
    <w:p w:rsidR="00944ADF" w:rsidRDefault="00944ADF" w:rsidP="00AC4DF1">
      <w:pPr>
        <w:numPr>
          <w:ilvl w:val="0"/>
          <w:numId w:val="40"/>
        </w:numPr>
        <w:spacing w:line="480" w:lineRule="exact"/>
        <w:rPr>
          <w:rFonts w:ascii="宋体" w:hAnsi="宋体" w:cs="宋体"/>
          <w:snapToGrid w:val="0"/>
          <w:kern w:val="21"/>
          <w:sz w:val="24"/>
        </w:rPr>
      </w:pPr>
      <w:r>
        <w:rPr>
          <w:rFonts w:ascii="宋体" w:hAnsi="宋体" w:cs="宋体" w:hint="eastAsia"/>
          <w:snapToGrid w:val="0"/>
          <w:kern w:val="21"/>
          <w:sz w:val="24"/>
        </w:rPr>
        <w:t xml:space="preserve"> 支持督导任务管理：支持单个、批量创建督导任务，修改、删除督导任务，创建任务后可将任务指派给有权限的督导员，可查看指派情况。</w:t>
      </w:r>
    </w:p>
    <w:p w:rsidR="00944ADF" w:rsidRDefault="00944ADF" w:rsidP="00AC4DF1">
      <w:pPr>
        <w:numPr>
          <w:ilvl w:val="0"/>
          <w:numId w:val="40"/>
        </w:numPr>
        <w:spacing w:line="480" w:lineRule="exact"/>
        <w:rPr>
          <w:rFonts w:ascii="宋体" w:hAnsi="宋体" w:cs="宋体"/>
          <w:snapToGrid w:val="0"/>
          <w:kern w:val="21"/>
          <w:sz w:val="24"/>
        </w:rPr>
      </w:pPr>
      <w:r>
        <w:rPr>
          <w:rFonts w:ascii="宋体" w:hAnsi="宋体" w:cs="宋体"/>
          <w:snapToGrid w:val="0"/>
          <w:kern w:val="21"/>
          <w:sz w:val="24"/>
        </w:rPr>
        <w:t>督导权限管理：支持管理员从督导学期、督导层次、督导专业、督导单位4个维度限制督导员的范围，设置后督导员只能看到自己有权限的数据</w:t>
      </w:r>
      <w:r>
        <w:rPr>
          <w:rFonts w:ascii="宋体" w:hAnsi="宋体" w:cs="宋体" w:hint="eastAsia"/>
          <w:snapToGrid w:val="0"/>
          <w:kern w:val="21"/>
          <w:sz w:val="24"/>
        </w:rPr>
        <w:t>。</w:t>
      </w:r>
    </w:p>
    <w:p w:rsidR="00944ADF" w:rsidRDefault="00944ADF" w:rsidP="00AC4DF1">
      <w:pPr>
        <w:numPr>
          <w:ilvl w:val="0"/>
          <w:numId w:val="40"/>
        </w:numPr>
        <w:spacing w:line="480" w:lineRule="exact"/>
        <w:rPr>
          <w:rFonts w:ascii="宋体" w:hAnsi="宋体" w:cs="宋体"/>
          <w:snapToGrid w:val="0"/>
          <w:kern w:val="21"/>
          <w:sz w:val="24"/>
        </w:rPr>
      </w:pPr>
      <w:r>
        <w:rPr>
          <w:rFonts w:ascii="宋体" w:hAnsi="宋体" w:cs="宋体"/>
          <w:snapToGrid w:val="0"/>
          <w:kern w:val="21"/>
          <w:sz w:val="24"/>
        </w:rPr>
        <w:t>支持自定义选择被</w:t>
      </w:r>
      <w:proofErr w:type="gramStart"/>
      <w:r>
        <w:rPr>
          <w:rFonts w:ascii="宋体" w:hAnsi="宋体" w:cs="宋体"/>
          <w:snapToGrid w:val="0"/>
          <w:kern w:val="21"/>
          <w:sz w:val="24"/>
        </w:rPr>
        <w:t>评教师</w:t>
      </w:r>
      <w:proofErr w:type="gramEnd"/>
      <w:r>
        <w:rPr>
          <w:rFonts w:ascii="宋体" w:hAnsi="宋体" w:cs="宋体"/>
          <w:snapToGrid w:val="0"/>
          <w:kern w:val="21"/>
          <w:sz w:val="24"/>
        </w:rPr>
        <w:t>是否可查看评教结果，开启后被</w:t>
      </w:r>
      <w:proofErr w:type="gramStart"/>
      <w:r>
        <w:rPr>
          <w:rFonts w:ascii="宋体" w:hAnsi="宋体" w:cs="宋体"/>
          <w:snapToGrid w:val="0"/>
          <w:kern w:val="21"/>
          <w:sz w:val="24"/>
        </w:rPr>
        <w:t>评教师</w:t>
      </w:r>
      <w:proofErr w:type="gramEnd"/>
      <w:r>
        <w:rPr>
          <w:rFonts w:ascii="宋体" w:hAnsi="宋体" w:cs="宋体"/>
          <w:snapToGrid w:val="0"/>
          <w:kern w:val="21"/>
          <w:sz w:val="24"/>
        </w:rPr>
        <w:t>可以收到通知查看督导结果</w:t>
      </w:r>
      <w:r>
        <w:rPr>
          <w:rFonts w:ascii="宋体" w:hAnsi="宋体" w:cs="宋体" w:hint="eastAsia"/>
          <w:snapToGrid w:val="0"/>
          <w:kern w:val="21"/>
          <w:sz w:val="24"/>
        </w:rPr>
        <w:t>。</w:t>
      </w:r>
    </w:p>
    <w:p w:rsidR="00944ADF" w:rsidRDefault="00944ADF" w:rsidP="00AC4DF1">
      <w:pPr>
        <w:numPr>
          <w:ilvl w:val="0"/>
          <w:numId w:val="40"/>
        </w:numPr>
        <w:spacing w:line="480" w:lineRule="exact"/>
        <w:rPr>
          <w:rFonts w:ascii="宋体" w:hAnsi="宋体" w:cs="宋体"/>
          <w:snapToGrid w:val="0"/>
          <w:kern w:val="21"/>
          <w:sz w:val="24"/>
        </w:rPr>
      </w:pPr>
      <w:r>
        <w:rPr>
          <w:rFonts w:ascii="宋体" w:hAnsi="宋体" w:cs="宋体"/>
          <w:snapToGrid w:val="0"/>
          <w:kern w:val="21"/>
          <w:sz w:val="24"/>
        </w:rPr>
        <w:t>支持督导评课次数统计，按学期汇总各个督导的应督导次数和已督导次数数据，帮助督导管理员了解督导的工作量和完成情况。</w:t>
      </w:r>
    </w:p>
    <w:p w:rsidR="00944ADF" w:rsidRDefault="00944ADF" w:rsidP="00AC4DF1">
      <w:pPr>
        <w:keepNext/>
        <w:keepLines/>
        <w:numPr>
          <w:ilvl w:val="2"/>
          <w:numId w:val="22"/>
        </w:numPr>
        <w:spacing w:line="480" w:lineRule="exact"/>
        <w:jc w:val="left"/>
        <w:outlineLvl w:val="2"/>
        <w:rPr>
          <w:b/>
          <w:sz w:val="24"/>
        </w:rPr>
      </w:pPr>
      <w:bookmarkStart w:id="27" w:name="_Toc14191"/>
      <w:bookmarkStart w:id="28" w:name="_Toc25909"/>
      <w:r>
        <w:rPr>
          <w:rFonts w:hint="eastAsia"/>
          <w:b/>
          <w:sz w:val="24"/>
        </w:rPr>
        <w:t>门户网站</w:t>
      </w:r>
      <w:bookmarkEnd w:id="27"/>
    </w:p>
    <w:p w:rsidR="00944ADF" w:rsidRDefault="00944ADF" w:rsidP="00AC4DF1">
      <w:pPr>
        <w:spacing w:line="480" w:lineRule="exact"/>
        <w:ind w:firstLineChars="200" w:firstLine="480"/>
        <w:rPr>
          <w:rFonts w:ascii="宋体" w:hAnsi="宋体" w:cs="宋体"/>
          <w:snapToGrid w:val="0"/>
          <w:kern w:val="21"/>
          <w:sz w:val="24"/>
        </w:rPr>
      </w:pPr>
      <w:r>
        <w:rPr>
          <w:rFonts w:ascii="宋体" w:hAnsi="宋体" w:cs="宋体" w:hint="eastAsia"/>
          <w:snapToGrid w:val="0"/>
          <w:kern w:val="21"/>
          <w:sz w:val="24"/>
        </w:rPr>
        <w:t>实现学校主页可配置，支持</w:t>
      </w:r>
      <w:proofErr w:type="gramStart"/>
      <w:r>
        <w:rPr>
          <w:rFonts w:ascii="宋体" w:hAnsi="宋体" w:cs="宋体" w:hint="eastAsia"/>
          <w:snapToGrid w:val="0"/>
          <w:kern w:val="21"/>
          <w:sz w:val="24"/>
        </w:rPr>
        <w:t>轮播图</w:t>
      </w:r>
      <w:proofErr w:type="gramEnd"/>
      <w:r>
        <w:rPr>
          <w:rFonts w:ascii="宋体" w:hAnsi="宋体" w:cs="宋体" w:hint="eastAsia"/>
          <w:snapToGrid w:val="0"/>
          <w:kern w:val="21"/>
          <w:sz w:val="24"/>
        </w:rPr>
        <w:t>更换与排版，支持设置院校信息，新闻，简介，招生简章，联系方式，并且可以个性化定制插图，配置通知公告，支持热门专业信息主页展示，同时附带专业封面，公示合作站点，支持直接通过页面模块拖动的方式布局板块，采用丰富媒体编辑器，编辑器包含视频、文档、图片、音频、图书、公式、符号、附件、网页、动画等常用组件；</w:t>
      </w:r>
    </w:p>
    <w:p w:rsidR="00944ADF" w:rsidRDefault="00944ADF" w:rsidP="00AC4DF1">
      <w:pPr>
        <w:keepNext/>
        <w:keepLines/>
        <w:numPr>
          <w:ilvl w:val="2"/>
          <w:numId w:val="22"/>
        </w:numPr>
        <w:spacing w:line="480" w:lineRule="exact"/>
        <w:jc w:val="left"/>
        <w:outlineLvl w:val="2"/>
        <w:rPr>
          <w:rFonts w:ascii="宋体" w:hAnsi="宋体" w:cs="宋体"/>
          <w:b/>
          <w:bCs/>
          <w:sz w:val="24"/>
        </w:rPr>
      </w:pPr>
      <w:r>
        <w:rPr>
          <w:rFonts w:ascii="宋体" w:hAnsi="宋体" w:cs="宋体" w:hint="eastAsia"/>
          <w:b/>
          <w:bCs/>
          <w:sz w:val="24"/>
        </w:rPr>
        <w:t>视频直播</w:t>
      </w:r>
      <w:bookmarkEnd w:id="28"/>
    </w:p>
    <w:p w:rsidR="00944ADF" w:rsidRDefault="00944ADF" w:rsidP="00AC4DF1">
      <w:pPr>
        <w:numPr>
          <w:ilvl w:val="0"/>
          <w:numId w:val="41"/>
        </w:numPr>
        <w:spacing w:line="480" w:lineRule="exact"/>
        <w:rPr>
          <w:rFonts w:ascii="宋体" w:hAnsi="宋体" w:cs="宋体"/>
          <w:snapToGrid w:val="0"/>
          <w:kern w:val="21"/>
          <w:sz w:val="24"/>
        </w:rPr>
      </w:pPr>
      <w:r>
        <w:rPr>
          <w:rFonts w:ascii="宋体" w:hAnsi="宋体" w:cs="宋体" w:hint="eastAsia"/>
          <w:snapToGrid w:val="0"/>
          <w:kern w:val="21"/>
          <w:sz w:val="24"/>
        </w:rPr>
        <w:t>支持教师按照学生年级、专业、课程、班级设置在线授课计划。</w:t>
      </w:r>
    </w:p>
    <w:p w:rsidR="00944ADF" w:rsidRDefault="00944ADF" w:rsidP="00AC4DF1">
      <w:pPr>
        <w:numPr>
          <w:ilvl w:val="0"/>
          <w:numId w:val="41"/>
        </w:numPr>
        <w:spacing w:line="480" w:lineRule="exact"/>
        <w:rPr>
          <w:rFonts w:ascii="宋体" w:hAnsi="宋体" w:cs="宋体"/>
          <w:snapToGrid w:val="0"/>
          <w:kern w:val="21"/>
          <w:sz w:val="24"/>
        </w:rPr>
      </w:pPr>
      <w:r>
        <w:rPr>
          <w:rFonts w:ascii="宋体" w:hAnsi="宋体" w:cs="宋体" w:hint="eastAsia"/>
          <w:snapToGrid w:val="0"/>
          <w:kern w:val="21"/>
          <w:sz w:val="24"/>
        </w:rPr>
        <w:t>支持直播互动审核，支持课程章节关联直播，支持直播结束后设置是否回放。</w:t>
      </w:r>
    </w:p>
    <w:p w:rsidR="00944ADF" w:rsidRDefault="00944ADF" w:rsidP="00AC4DF1">
      <w:pPr>
        <w:numPr>
          <w:ilvl w:val="0"/>
          <w:numId w:val="41"/>
        </w:numPr>
        <w:spacing w:line="480" w:lineRule="exact"/>
        <w:rPr>
          <w:rFonts w:ascii="宋体" w:hAnsi="宋体" w:cs="宋体"/>
          <w:snapToGrid w:val="0"/>
          <w:kern w:val="21"/>
          <w:sz w:val="24"/>
        </w:rPr>
      </w:pPr>
      <w:r>
        <w:rPr>
          <w:rFonts w:ascii="宋体" w:hAnsi="宋体" w:cs="宋体" w:hint="eastAsia"/>
          <w:snapToGrid w:val="0"/>
          <w:kern w:val="21"/>
          <w:sz w:val="24"/>
        </w:rPr>
        <w:t>支持按照课表组织安排直播、录播课；系统自动通知学生直播上课；支持按照班级上直播课。</w:t>
      </w:r>
    </w:p>
    <w:p w:rsidR="00944ADF" w:rsidRDefault="00944ADF" w:rsidP="00AC4DF1">
      <w:pPr>
        <w:numPr>
          <w:ilvl w:val="0"/>
          <w:numId w:val="41"/>
        </w:numPr>
        <w:spacing w:line="480" w:lineRule="exact"/>
        <w:rPr>
          <w:rFonts w:ascii="宋体" w:hAnsi="宋体" w:cs="宋体"/>
          <w:snapToGrid w:val="0"/>
          <w:kern w:val="21"/>
          <w:sz w:val="24"/>
        </w:rPr>
      </w:pPr>
      <w:r>
        <w:rPr>
          <w:rFonts w:ascii="宋体" w:hAnsi="宋体" w:cs="宋体" w:hint="eastAsia"/>
          <w:snapToGrid w:val="0"/>
          <w:kern w:val="21"/>
          <w:sz w:val="24"/>
        </w:rPr>
        <w:t>支持教学过程中师生互动，比如学生举手连麦，可在直播过程中发布作业、会议、课程等。</w:t>
      </w:r>
    </w:p>
    <w:p w:rsidR="00944ADF" w:rsidRDefault="00944ADF" w:rsidP="00AC4DF1">
      <w:pPr>
        <w:numPr>
          <w:ilvl w:val="0"/>
          <w:numId w:val="41"/>
        </w:numPr>
        <w:spacing w:line="480" w:lineRule="exact"/>
        <w:rPr>
          <w:rFonts w:ascii="宋体" w:hAnsi="宋体" w:cs="宋体"/>
          <w:snapToGrid w:val="0"/>
          <w:kern w:val="21"/>
          <w:sz w:val="24"/>
        </w:rPr>
      </w:pPr>
      <w:r>
        <w:rPr>
          <w:rFonts w:ascii="宋体" w:hAnsi="宋体" w:cs="宋体" w:hint="eastAsia"/>
          <w:snapToGrid w:val="0"/>
          <w:kern w:val="21"/>
          <w:sz w:val="24"/>
        </w:rPr>
        <w:t>支持授课教师在移动端、PC端、</w:t>
      </w:r>
      <w:proofErr w:type="gramStart"/>
      <w:r>
        <w:rPr>
          <w:rFonts w:ascii="宋体" w:hAnsi="宋体" w:cs="宋体" w:hint="eastAsia"/>
          <w:snapToGrid w:val="0"/>
          <w:kern w:val="21"/>
          <w:sz w:val="24"/>
        </w:rPr>
        <w:t>网页端均可以</w:t>
      </w:r>
      <w:proofErr w:type="gramEnd"/>
      <w:r>
        <w:rPr>
          <w:rFonts w:ascii="宋体" w:hAnsi="宋体" w:cs="宋体" w:hint="eastAsia"/>
          <w:snapToGrid w:val="0"/>
          <w:kern w:val="21"/>
          <w:sz w:val="24"/>
        </w:rPr>
        <w:t>完成直播教学，所有直播软件支持录播回放功能。</w:t>
      </w:r>
    </w:p>
    <w:p w:rsidR="00944ADF" w:rsidRDefault="00944ADF" w:rsidP="00AC4DF1">
      <w:pPr>
        <w:numPr>
          <w:ilvl w:val="0"/>
          <w:numId w:val="41"/>
        </w:numPr>
        <w:spacing w:line="480" w:lineRule="exact"/>
        <w:rPr>
          <w:rFonts w:ascii="宋体" w:hAnsi="宋体" w:cs="宋体"/>
          <w:snapToGrid w:val="0"/>
          <w:kern w:val="21"/>
          <w:sz w:val="24"/>
        </w:rPr>
      </w:pPr>
      <w:r>
        <w:rPr>
          <w:rFonts w:ascii="宋体" w:hAnsi="宋体" w:cs="宋体" w:hint="eastAsia"/>
          <w:snapToGrid w:val="0"/>
          <w:kern w:val="21"/>
          <w:sz w:val="24"/>
        </w:rPr>
        <w:t>支持在线统计学生考勤，直播在线人数：登陆签到、在线提问、在线时长等；教师pc直播进行中向学生发起签到功能，可设置签到时长，查看签到情况数据统计，web支持导出签到数据。</w:t>
      </w:r>
    </w:p>
    <w:p w:rsidR="00944ADF" w:rsidRDefault="00944ADF" w:rsidP="00AC4DF1">
      <w:pPr>
        <w:numPr>
          <w:ilvl w:val="0"/>
          <w:numId w:val="41"/>
        </w:numPr>
        <w:spacing w:line="480" w:lineRule="exact"/>
        <w:rPr>
          <w:rFonts w:ascii="宋体" w:hAnsi="宋体" w:cs="宋体"/>
          <w:snapToGrid w:val="0"/>
          <w:kern w:val="21"/>
          <w:sz w:val="24"/>
        </w:rPr>
      </w:pPr>
      <w:r>
        <w:rPr>
          <w:rFonts w:ascii="宋体" w:hAnsi="宋体" w:cs="宋体" w:hint="eastAsia"/>
          <w:snapToGrid w:val="0"/>
          <w:kern w:val="21"/>
          <w:sz w:val="24"/>
        </w:rPr>
        <w:lastRenderedPageBreak/>
        <w:t>支持直播时共享屏幕；支持pc端录播；</w:t>
      </w:r>
    </w:p>
    <w:p w:rsidR="00944ADF" w:rsidRDefault="00944ADF" w:rsidP="00AC4DF1">
      <w:pPr>
        <w:numPr>
          <w:ilvl w:val="0"/>
          <w:numId w:val="41"/>
        </w:numPr>
        <w:spacing w:line="480" w:lineRule="exact"/>
        <w:rPr>
          <w:rFonts w:ascii="宋体" w:hAnsi="宋体" w:cs="宋体"/>
          <w:snapToGrid w:val="0"/>
          <w:kern w:val="21"/>
          <w:sz w:val="24"/>
        </w:rPr>
      </w:pPr>
      <w:r>
        <w:rPr>
          <w:rFonts w:ascii="宋体" w:hAnsi="宋体" w:cs="宋体" w:hint="eastAsia"/>
          <w:snapToGrid w:val="0"/>
          <w:kern w:val="21"/>
          <w:sz w:val="24"/>
        </w:rPr>
        <w:t>支持直播观看得分规则；支持直播/回放设置不同得分规则。</w:t>
      </w:r>
    </w:p>
    <w:p w:rsidR="00944ADF" w:rsidRDefault="00944ADF" w:rsidP="00AC4DF1">
      <w:pPr>
        <w:numPr>
          <w:ilvl w:val="0"/>
          <w:numId w:val="41"/>
        </w:numPr>
        <w:spacing w:line="480" w:lineRule="exact"/>
        <w:rPr>
          <w:rFonts w:ascii="宋体" w:hAnsi="宋体" w:cs="宋体"/>
          <w:snapToGrid w:val="0"/>
          <w:kern w:val="21"/>
          <w:sz w:val="24"/>
        </w:rPr>
      </w:pPr>
      <w:r>
        <w:rPr>
          <w:rFonts w:ascii="宋体" w:hAnsi="宋体" w:cs="宋体" w:hint="eastAsia"/>
          <w:snapToGrid w:val="0"/>
          <w:kern w:val="21"/>
          <w:sz w:val="24"/>
        </w:rPr>
        <w:t>支持在线巡查授课教师直播教学过程。</w:t>
      </w:r>
    </w:p>
    <w:p w:rsidR="00944ADF" w:rsidRDefault="00944ADF" w:rsidP="00AC4DF1">
      <w:pPr>
        <w:keepNext/>
        <w:keepLines/>
        <w:numPr>
          <w:ilvl w:val="2"/>
          <w:numId w:val="22"/>
        </w:numPr>
        <w:spacing w:line="480" w:lineRule="exact"/>
        <w:jc w:val="left"/>
        <w:outlineLvl w:val="2"/>
        <w:rPr>
          <w:b/>
          <w:sz w:val="24"/>
        </w:rPr>
      </w:pPr>
      <w:r>
        <w:rPr>
          <w:rFonts w:hint="eastAsia"/>
          <w:b/>
          <w:sz w:val="24"/>
        </w:rPr>
        <w:t>安全监管</w:t>
      </w:r>
    </w:p>
    <w:p w:rsidR="00944ADF" w:rsidRDefault="00944ADF" w:rsidP="00AC4DF1">
      <w:pPr>
        <w:numPr>
          <w:ilvl w:val="0"/>
          <w:numId w:val="42"/>
        </w:numPr>
        <w:spacing w:line="480" w:lineRule="exact"/>
        <w:rPr>
          <w:rFonts w:ascii="宋体" w:hAnsi="宋体" w:cs="宋体"/>
          <w:snapToGrid w:val="0"/>
          <w:kern w:val="21"/>
          <w:sz w:val="24"/>
        </w:rPr>
      </w:pPr>
      <w:r>
        <w:rPr>
          <w:rFonts w:ascii="宋体" w:hAnsi="宋体" w:cs="宋体" w:hint="eastAsia"/>
          <w:snapToGrid w:val="0"/>
          <w:kern w:val="21"/>
          <w:sz w:val="24"/>
        </w:rPr>
        <w:t>支持管理员账号模拟登录学生账号，查看学生所有课程的学习记录和考试情况。</w:t>
      </w:r>
    </w:p>
    <w:p w:rsidR="00944ADF" w:rsidRDefault="00944ADF" w:rsidP="00AC4DF1">
      <w:pPr>
        <w:numPr>
          <w:ilvl w:val="0"/>
          <w:numId w:val="42"/>
        </w:numPr>
        <w:spacing w:line="480" w:lineRule="exact"/>
        <w:rPr>
          <w:rFonts w:ascii="宋体" w:hAnsi="宋体" w:cs="宋体"/>
          <w:snapToGrid w:val="0"/>
          <w:kern w:val="21"/>
          <w:sz w:val="24"/>
        </w:rPr>
      </w:pPr>
      <w:r>
        <w:rPr>
          <w:rFonts w:ascii="宋体" w:hAnsi="宋体" w:cs="宋体" w:hint="eastAsia"/>
          <w:snapToGrid w:val="0"/>
          <w:kern w:val="21"/>
          <w:sz w:val="24"/>
        </w:rPr>
        <w:t>支持开启防录</w:t>
      </w:r>
      <w:proofErr w:type="gramStart"/>
      <w:r>
        <w:rPr>
          <w:rFonts w:ascii="宋体" w:hAnsi="宋体" w:cs="宋体" w:hint="eastAsia"/>
          <w:snapToGrid w:val="0"/>
          <w:kern w:val="21"/>
          <w:sz w:val="24"/>
        </w:rPr>
        <w:t>屏安全</w:t>
      </w:r>
      <w:proofErr w:type="gramEnd"/>
      <w:r>
        <w:rPr>
          <w:rFonts w:ascii="宋体" w:hAnsi="宋体" w:cs="宋体" w:hint="eastAsia"/>
          <w:snapToGrid w:val="0"/>
          <w:kern w:val="21"/>
          <w:sz w:val="24"/>
        </w:rPr>
        <w:t>设置，防录屏必须同时包含开启动态水印、禁止回放下载、禁止 APP录屏， 自定义水印尺寸和不透明度，可预览查看课程视频中水印动态。</w:t>
      </w:r>
    </w:p>
    <w:p w:rsidR="00944ADF" w:rsidRDefault="00944ADF" w:rsidP="00AC4DF1">
      <w:pPr>
        <w:numPr>
          <w:ilvl w:val="0"/>
          <w:numId w:val="42"/>
        </w:numPr>
        <w:spacing w:line="480" w:lineRule="exact"/>
        <w:rPr>
          <w:rFonts w:ascii="宋体" w:hAnsi="宋体" w:cs="宋体"/>
          <w:snapToGrid w:val="0"/>
          <w:kern w:val="21"/>
          <w:sz w:val="24"/>
        </w:rPr>
      </w:pPr>
      <w:r>
        <w:rPr>
          <w:rFonts w:ascii="宋体" w:hAnsi="宋体" w:cs="宋体" w:hint="eastAsia"/>
          <w:snapToGrid w:val="0"/>
          <w:kern w:val="21"/>
          <w:sz w:val="24"/>
        </w:rPr>
        <w:t>支持自定义选择角色和老师赋予紧急终止直播权限。</w:t>
      </w:r>
    </w:p>
    <w:p w:rsidR="00944ADF" w:rsidRDefault="00944ADF" w:rsidP="00AC4DF1">
      <w:pPr>
        <w:numPr>
          <w:ilvl w:val="0"/>
          <w:numId w:val="42"/>
        </w:numPr>
        <w:spacing w:line="480" w:lineRule="exact"/>
        <w:rPr>
          <w:rFonts w:ascii="宋体" w:hAnsi="宋体" w:cs="宋体"/>
          <w:snapToGrid w:val="0"/>
          <w:kern w:val="21"/>
          <w:sz w:val="24"/>
        </w:rPr>
      </w:pPr>
      <w:r>
        <w:rPr>
          <w:rFonts w:ascii="宋体" w:hAnsi="宋体" w:cs="宋体" w:hint="eastAsia"/>
          <w:snapToGrid w:val="0"/>
          <w:kern w:val="21"/>
          <w:sz w:val="24"/>
        </w:rPr>
        <w:t>支持学生隐私信息管理，添加提取任务，支持提取类型选择，类型包括隐私信息导出和学生照片下载，自定义选择提取字段和数据范围，提取任务必须输入用途。</w:t>
      </w:r>
    </w:p>
    <w:p w:rsidR="00944ADF" w:rsidRPr="007934E7" w:rsidRDefault="00944ADF" w:rsidP="00AC4DF1">
      <w:pPr>
        <w:keepNext/>
        <w:keepLines/>
        <w:numPr>
          <w:ilvl w:val="1"/>
          <w:numId w:val="22"/>
        </w:numPr>
        <w:spacing w:line="480" w:lineRule="exact"/>
        <w:jc w:val="left"/>
        <w:outlineLvl w:val="1"/>
        <w:rPr>
          <w:rFonts w:ascii="宋体" w:hAnsi="宋体" w:cs="宋体"/>
          <w:b/>
          <w:bCs/>
          <w:snapToGrid w:val="0"/>
          <w:kern w:val="21"/>
          <w:sz w:val="24"/>
        </w:rPr>
      </w:pPr>
      <w:bookmarkStart w:id="29" w:name="_Toc31822"/>
      <w:r w:rsidRPr="007934E7">
        <w:rPr>
          <w:rFonts w:ascii="宋体" w:hAnsi="宋体" w:cs="宋体" w:hint="eastAsia"/>
          <w:b/>
          <w:bCs/>
          <w:snapToGrid w:val="0"/>
          <w:kern w:val="21"/>
          <w:sz w:val="24"/>
        </w:rPr>
        <w:t>学生平台</w:t>
      </w:r>
      <w:bookmarkEnd w:id="29"/>
    </w:p>
    <w:p w:rsidR="00944ADF" w:rsidRDefault="00944ADF" w:rsidP="00AC4DF1">
      <w:pPr>
        <w:numPr>
          <w:ilvl w:val="0"/>
          <w:numId w:val="43"/>
        </w:numPr>
        <w:spacing w:line="480" w:lineRule="exact"/>
        <w:rPr>
          <w:rFonts w:ascii="宋体" w:hAnsi="宋体" w:cs="宋体"/>
          <w:snapToGrid w:val="0"/>
          <w:kern w:val="21"/>
          <w:sz w:val="24"/>
        </w:rPr>
      </w:pPr>
      <w:r>
        <w:rPr>
          <w:rFonts w:ascii="宋体" w:hAnsi="宋体" w:cs="宋体" w:hint="eastAsia"/>
          <w:snapToGrid w:val="0"/>
          <w:kern w:val="21"/>
          <w:sz w:val="24"/>
        </w:rPr>
        <w:t>支持学生个人信息的查看和修改。</w:t>
      </w:r>
    </w:p>
    <w:p w:rsidR="00944ADF" w:rsidRDefault="00944ADF" w:rsidP="00AC4DF1">
      <w:pPr>
        <w:numPr>
          <w:ilvl w:val="0"/>
          <w:numId w:val="43"/>
        </w:numPr>
        <w:spacing w:line="480" w:lineRule="exact"/>
        <w:rPr>
          <w:rFonts w:ascii="宋体" w:hAnsi="宋体" w:cs="宋体"/>
          <w:snapToGrid w:val="0"/>
          <w:kern w:val="21"/>
          <w:sz w:val="24"/>
        </w:rPr>
      </w:pPr>
      <w:r>
        <w:rPr>
          <w:rFonts w:ascii="宋体" w:hAnsi="宋体" w:cs="宋体" w:hint="eastAsia"/>
          <w:snapToGrid w:val="0"/>
          <w:kern w:val="21"/>
          <w:sz w:val="24"/>
        </w:rPr>
        <w:t>支持学生查看管理员和教师发布的公告消息。</w:t>
      </w:r>
    </w:p>
    <w:p w:rsidR="00944ADF" w:rsidRDefault="00944ADF" w:rsidP="00AC4DF1">
      <w:pPr>
        <w:numPr>
          <w:ilvl w:val="0"/>
          <w:numId w:val="43"/>
        </w:numPr>
        <w:spacing w:line="480" w:lineRule="exact"/>
        <w:rPr>
          <w:rFonts w:ascii="宋体" w:hAnsi="宋体" w:cs="宋体"/>
          <w:snapToGrid w:val="0"/>
          <w:kern w:val="21"/>
          <w:sz w:val="24"/>
        </w:rPr>
      </w:pPr>
      <w:r>
        <w:rPr>
          <w:rFonts w:ascii="宋体" w:hAnsi="宋体" w:cs="宋体" w:hint="eastAsia"/>
          <w:snapToGrid w:val="0"/>
          <w:kern w:val="21"/>
          <w:sz w:val="24"/>
        </w:rPr>
        <w:t>支持学生查看课程内容、直播内容；支持学生学习当前学期和历史学期的课程，包括视频播放、切换不同的章节播放和课程信息查看等，学生可在线查看教学计划内所有课程学习进度。</w:t>
      </w:r>
    </w:p>
    <w:p w:rsidR="00944ADF" w:rsidRDefault="00944ADF" w:rsidP="00AC4DF1">
      <w:pPr>
        <w:numPr>
          <w:ilvl w:val="0"/>
          <w:numId w:val="43"/>
        </w:numPr>
        <w:spacing w:line="480" w:lineRule="exact"/>
        <w:rPr>
          <w:rFonts w:ascii="宋体" w:hAnsi="宋体" w:cs="宋体"/>
          <w:snapToGrid w:val="0"/>
          <w:kern w:val="21"/>
          <w:sz w:val="24"/>
        </w:rPr>
      </w:pPr>
      <w:r>
        <w:rPr>
          <w:rFonts w:ascii="宋体" w:hAnsi="宋体" w:cs="宋体" w:hint="eastAsia"/>
          <w:snapToGrid w:val="0"/>
          <w:kern w:val="21"/>
          <w:sz w:val="24"/>
        </w:rPr>
        <w:t>支持学生信息变更、学籍异动、毕业申请、学位申请、成绩查询。</w:t>
      </w:r>
    </w:p>
    <w:p w:rsidR="00944ADF" w:rsidRDefault="00944ADF" w:rsidP="00AC4DF1">
      <w:pPr>
        <w:numPr>
          <w:ilvl w:val="0"/>
          <w:numId w:val="43"/>
        </w:numPr>
        <w:spacing w:line="480" w:lineRule="exact"/>
        <w:rPr>
          <w:rFonts w:ascii="宋体" w:hAnsi="宋体" w:cs="宋体"/>
          <w:snapToGrid w:val="0"/>
          <w:kern w:val="21"/>
          <w:sz w:val="24"/>
        </w:rPr>
      </w:pPr>
      <w:r>
        <w:rPr>
          <w:rFonts w:ascii="宋体" w:hAnsi="宋体" w:cs="宋体" w:hint="eastAsia"/>
          <w:snapToGrid w:val="0"/>
          <w:kern w:val="21"/>
          <w:sz w:val="24"/>
        </w:rPr>
        <w:t>支持学生查询上课课表。</w:t>
      </w:r>
    </w:p>
    <w:p w:rsidR="00944ADF" w:rsidRDefault="00944ADF" w:rsidP="00AC4DF1">
      <w:pPr>
        <w:numPr>
          <w:ilvl w:val="0"/>
          <w:numId w:val="43"/>
        </w:numPr>
        <w:spacing w:line="480" w:lineRule="exact"/>
        <w:rPr>
          <w:rFonts w:ascii="宋体" w:hAnsi="宋体" w:cs="宋体"/>
          <w:snapToGrid w:val="0"/>
          <w:kern w:val="21"/>
          <w:sz w:val="24"/>
        </w:rPr>
      </w:pPr>
      <w:r>
        <w:rPr>
          <w:rFonts w:ascii="宋体" w:hAnsi="宋体" w:cs="宋体" w:hint="eastAsia"/>
          <w:snapToGrid w:val="0"/>
          <w:kern w:val="21"/>
          <w:sz w:val="24"/>
        </w:rPr>
        <w:t>支持学生考试预约、考试安排查询、准考证打印、成绩查询。</w:t>
      </w:r>
    </w:p>
    <w:p w:rsidR="00944ADF" w:rsidRDefault="00944ADF" w:rsidP="00AC4DF1">
      <w:pPr>
        <w:numPr>
          <w:ilvl w:val="0"/>
          <w:numId w:val="43"/>
        </w:numPr>
        <w:spacing w:line="480" w:lineRule="exact"/>
        <w:rPr>
          <w:rFonts w:ascii="宋体" w:hAnsi="宋体" w:cs="宋体"/>
          <w:snapToGrid w:val="0"/>
          <w:kern w:val="21"/>
          <w:sz w:val="24"/>
        </w:rPr>
      </w:pPr>
      <w:r>
        <w:rPr>
          <w:rFonts w:ascii="宋体" w:hAnsi="宋体" w:cs="宋体" w:hint="eastAsia"/>
          <w:snapToGrid w:val="0"/>
          <w:kern w:val="21"/>
          <w:sz w:val="24"/>
        </w:rPr>
        <w:t>支持学生线上选择论文题目，提交开题报告、论文初稿，查看导师审核意见、论文成绩。</w:t>
      </w:r>
    </w:p>
    <w:p w:rsidR="00944ADF" w:rsidRDefault="00944ADF" w:rsidP="00AC4DF1">
      <w:pPr>
        <w:numPr>
          <w:ilvl w:val="0"/>
          <w:numId w:val="43"/>
        </w:numPr>
        <w:spacing w:line="480" w:lineRule="exact"/>
        <w:rPr>
          <w:rFonts w:ascii="宋体" w:hAnsi="宋体" w:cs="宋体"/>
          <w:snapToGrid w:val="0"/>
          <w:kern w:val="21"/>
          <w:sz w:val="24"/>
        </w:rPr>
      </w:pPr>
      <w:r>
        <w:rPr>
          <w:rFonts w:ascii="宋体" w:hAnsi="宋体" w:cs="宋体" w:hint="eastAsia"/>
          <w:snapToGrid w:val="0"/>
          <w:kern w:val="21"/>
          <w:sz w:val="24"/>
        </w:rPr>
        <w:t>支持网页端</w:t>
      </w:r>
      <w:proofErr w:type="gramStart"/>
      <w:r>
        <w:rPr>
          <w:rFonts w:ascii="宋体" w:hAnsi="宋体" w:cs="宋体" w:hint="eastAsia"/>
          <w:snapToGrid w:val="0"/>
          <w:kern w:val="21"/>
          <w:sz w:val="24"/>
        </w:rPr>
        <w:t>定时弹窗确认</w:t>
      </w:r>
      <w:proofErr w:type="gramEnd"/>
      <w:r>
        <w:rPr>
          <w:rFonts w:ascii="宋体" w:hAnsi="宋体" w:cs="宋体" w:hint="eastAsia"/>
          <w:snapToGrid w:val="0"/>
          <w:kern w:val="21"/>
          <w:sz w:val="24"/>
        </w:rPr>
        <w:t>，支持设置</w:t>
      </w:r>
      <w:proofErr w:type="gramStart"/>
      <w:r>
        <w:rPr>
          <w:rFonts w:ascii="宋体" w:hAnsi="宋体" w:cs="宋体" w:hint="eastAsia"/>
          <w:snapToGrid w:val="0"/>
          <w:kern w:val="21"/>
          <w:sz w:val="24"/>
        </w:rPr>
        <w:t>防学生挂机刷课</w:t>
      </w:r>
      <w:proofErr w:type="gramEnd"/>
      <w:r>
        <w:rPr>
          <w:rFonts w:ascii="宋体" w:hAnsi="宋体" w:cs="宋体" w:hint="eastAsia"/>
          <w:snapToGrid w:val="0"/>
          <w:kern w:val="21"/>
          <w:sz w:val="24"/>
        </w:rPr>
        <w:t>。</w:t>
      </w:r>
    </w:p>
    <w:p w:rsidR="00944ADF" w:rsidRDefault="00944ADF" w:rsidP="00AC4DF1">
      <w:pPr>
        <w:numPr>
          <w:ilvl w:val="0"/>
          <w:numId w:val="43"/>
        </w:numPr>
        <w:spacing w:line="480" w:lineRule="exact"/>
        <w:rPr>
          <w:rFonts w:ascii="宋体" w:hAnsi="宋体" w:cs="宋体"/>
          <w:snapToGrid w:val="0"/>
          <w:kern w:val="21"/>
          <w:sz w:val="24"/>
        </w:rPr>
      </w:pPr>
      <w:r>
        <w:rPr>
          <w:rFonts w:ascii="宋体" w:hAnsi="宋体" w:cs="宋体" w:hint="eastAsia"/>
          <w:snapToGrid w:val="0"/>
          <w:kern w:val="21"/>
          <w:sz w:val="24"/>
        </w:rPr>
        <w:t>支持在线考试人脸识别监控，防止学生作弊，在线考试中可进行监控巡考，有力保障整个考试秩序。</w:t>
      </w:r>
    </w:p>
    <w:p w:rsidR="00944ADF" w:rsidRDefault="00944ADF" w:rsidP="00AC4DF1">
      <w:pPr>
        <w:numPr>
          <w:ilvl w:val="0"/>
          <w:numId w:val="43"/>
        </w:numPr>
        <w:spacing w:line="480" w:lineRule="exact"/>
        <w:rPr>
          <w:rFonts w:ascii="宋体" w:hAnsi="宋体" w:cs="宋体"/>
          <w:snapToGrid w:val="0"/>
          <w:kern w:val="21"/>
          <w:sz w:val="24"/>
        </w:rPr>
      </w:pPr>
      <w:r>
        <w:rPr>
          <w:rFonts w:ascii="宋体" w:hAnsi="宋体" w:cs="宋体" w:hint="eastAsia"/>
          <w:snapToGrid w:val="0"/>
          <w:kern w:val="21"/>
          <w:sz w:val="24"/>
        </w:rPr>
        <w:t>支持学生在线完成作业。</w:t>
      </w:r>
    </w:p>
    <w:p w:rsidR="00944ADF" w:rsidRDefault="00944ADF" w:rsidP="00AC4DF1">
      <w:pPr>
        <w:numPr>
          <w:ilvl w:val="0"/>
          <w:numId w:val="43"/>
        </w:numPr>
        <w:spacing w:line="480" w:lineRule="exact"/>
        <w:rPr>
          <w:rFonts w:ascii="宋体" w:hAnsi="宋体" w:cs="宋体"/>
          <w:snapToGrid w:val="0"/>
          <w:kern w:val="21"/>
          <w:sz w:val="24"/>
        </w:rPr>
      </w:pPr>
      <w:r>
        <w:rPr>
          <w:rFonts w:ascii="宋体" w:hAnsi="宋体" w:cs="宋体" w:hint="eastAsia"/>
          <w:snapToGrid w:val="0"/>
          <w:kern w:val="21"/>
          <w:sz w:val="24"/>
        </w:rPr>
        <w:t>支持学生在线开具《成绩证明》、《学历证明》及《在读证明》等电子证书，支持查看下载保存打印。</w:t>
      </w:r>
    </w:p>
    <w:p w:rsidR="00944ADF" w:rsidRDefault="00944ADF" w:rsidP="00AC4DF1">
      <w:pPr>
        <w:numPr>
          <w:ilvl w:val="0"/>
          <w:numId w:val="43"/>
        </w:numPr>
        <w:spacing w:line="480" w:lineRule="exact"/>
        <w:rPr>
          <w:rFonts w:ascii="宋体" w:hAnsi="宋体" w:cs="宋体"/>
          <w:snapToGrid w:val="0"/>
          <w:kern w:val="21"/>
          <w:sz w:val="24"/>
        </w:rPr>
      </w:pPr>
      <w:r>
        <w:rPr>
          <w:rFonts w:ascii="宋体" w:hAnsi="宋体" w:cs="宋体" w:hint="eastAsia"/>
          <w:snapToGrid w:val="0"/>
          <w:kern w:val="21"/>
          <w:sz w:val="24"/>
        </w:rPr>
        <w:t>支持学生</w:t>
      </w:r>
      <w:proofErr w:type="gramStart"/>
      <w:r>
        <w:rPr>
          <w:rFonts w:ascii="宋体" w:hAnsi="宋体" w:cs="宋体" w:hint="eastAsia"/>
          <w:snapToGrid w:val="0"/>
          <w:kern w:val="21"/>
          <w:sz w:val="24"/>
        </w:rPr>
        <w:t>端毕业</w:t>
      </w:r>
      <w:proofErr w:type="gramEnd"/>
      <w:r>
        <w:rPr>
          <w:rFonts w:ascii="宋体" w:hAnsi="宋体" w:cs="宋体" w:hint="eastAsia"/>
          <w:snapToGrid w:val="0"/>
          <w:kern w:val="21"/>
          <w:sz w:val="24"/>
        </w:rPr>
        <w:t>流程登记表在线填写，支持在线签名确认。</w:t>
      </w:r>
    </w:p>
    <w:p w:rsidR="00944ADF" w:rsidRDefault="00944ADF" w:rsidP="00AC4DF1">
      <w:pPr>
        <w:numPr>
          <w:ilvl w:val="0"/>
          <w:numId w:val="43"/>
        </w:numPr>
        <w:spacing w:line="480" w:lineRule="exact"/>
        <w:rPr>
          <w:rFonts w:ascii="宋体" w:hAnsi="宋体" w:cs="宋体"/>
          <w:snapToGrid w:val="0"/>
          <w:kern w:val="21"/>
          <w:sz w:val="24"/>
        </w:rPr>
      </w:pPr>
      <w:r>
        <w:rPr>
          <w:rFonts w:ascii="宋体" w:hAnsi="宋体" w:cs="宋体" w:hint="eastAsia"/>
          <w:snapToGrid w:val="0"/>
          <w:kern w:val="21"/>
          <w:sz w:val="24"/>
        </w:rPr>
        <w:t>支持学生端课程反馈，进行教学质量评价。</w:t>
      </w:r>
    </w:p>
    <w:p w:rsidR="00944ADF" w:rsidRDefault="00944ADF" w:rsidP="00AC4DF1">
      <w:pPr>
        <w:numPr>
          <w:ilvl w:val="0"/>
          <w:numId w:val="43"/>
        </w:numPr>
        <w:spacing w:line="480" w:lineRule="exact"/>
        <w:rPr>
          <w:rFonts w:ascii="宋体" w:hAnsi="宋体" w:cs="宋体"/>
          <w:snapToGrid w:val="0"/>
          <w:kern w:val="21"/>
          <w:sz w:val="24"/>
        </w:rPr>
      </w:pPr>
      <w:r>
        <w:rPr>
          <w:rFonts w:ascii="宋体" w:hAnsi="宋体" w:cs="宋体" w:hint="eastAsia"/>
          <w:snapToGrid w:val="0"/>
          <w:kern w:val="21"/>
          <w:sz w:val="24"/>
        </w:rPr>
        <w:lastRenderedPageBreak/>
        <w:t>支持教师对学生进行学习进度预警、学习成绩预警。</w:t>
      </w:r>
    </w:p>
    <w:p w:rsidR="00944ADF" w:rsidRPr="007934E7" w:rsidRDefault="00944ADF" w:rsidP="00AC4DF1">
      <w:pPr>
        <w:keepNext/>
        <w:keepLines/>
        <w:numPr>
          <w:ilvl w:val="1"/>
          <w:numId w:val="22"/>
        </w:numPr>
        <w:spacing w:line="480" w:lineRule="exact"/>
        <w:jc w:val="left"/>
        <w:outlineLvl w:val="1"/>
        <w:rPr>
          <w:rFonts w:ascii="Arial" w:hAnsi="Arial"/>
          <w:b/>
          <w:sz w:val="24"/>
        </w:rPr>
      </w:pPr>
      <w:bookmarkStart w:id="30" w:name="_Toc27354"/>
      <w:r w:rsidRPr="007934E7">
        <w:rPr>
          <w:rFonts w:ascii="Arial" w:hAnsi="Arial" w:hint="eastAsia"/>
          <w:b/>
          <w:sz w:val="24"/>
        </w:rPr>
        <w:t>移动平台</w:t>
      </w:r>
      <w:bookmarkEnd w:id="30"/>
    </w:p>
    <w:p w:rsidR="00944ADF" w:rsidRDefault="00944ADF" w:rsidP="00AC4DF1">
      <w:pPr>
        <w:numPr>
          <w:ilvl w:val="0"/>
          <w:numId w:val="44"/>
        </w:numPr>
        <w:spacing w:line="480" w:lineRule="exact"/>
        <w:rPr>
          <w:rFonts w:ascii="宋体" w:hAnsi="宋体" w:cs="宋体"/>
          <w:snapToGrid w:val="0"/>
          <w:kern w:val="21"/>
          <w:sz w:val="24"/>
        </w:rPr>
      </w:pPr>
      <w:r>
        <w:rPr>
          <w:rFonts w:ascii="宋体" w:hAnsi="宋体" w:cs="宋体" w:hint="eastAsia"/>
          <w:snapToGrid w:val="0"/>
          <w:kern w:val="21"/>
          <w:sz w:val="24"/>
        </w:rPr>
        <w:t>支持各类移动端设备，教师移动</w:t>
      </w:r>
      <w:proofErr w:type="gramStart"/>
      <w:r>
        <w:rPr>
          <w:rFonts w:ascii="宋体" w:hAnsi="宋体" w:cs="宋体" w:hint="eastAsia"/>
          <w:snapToGrid w:val="0"/>
          <w:kern w:val="21"/>
          <w:sz w:val="24"/>
        </w:rPr>
        <w:t>端建课</w:t>
      </w:r>
      <w:proofErr w:type="gramEnd"/>
      <w:r>
        <w:rPr>
          <w:rFonts w:ascii="宋体" w:hAnsi="宋体" w:cs="宋体" w:hint="eastAsia"/>
          <w:snapToGrid w:val="0"/>
          <w:kern w:val="21"/>
          <w:sz w:val="24"/>
        </w:rPr>
        <w:t>、移动直播，学生移动端学习。</w:t>
      </w:r>
    </w:p>
    <w:p w:rsidR="00944ADF" w:rsidRDefault="00944ADF" w:rsidP="00AC4DF1">
      <w:pPr>
        <w:numPr>
          <w:ilvl w:val="0"/>
          <w:numId w:val="44"/>
        </w:numPr>
        <w:spacing w:line="480" w:lineRule="exact"/>
        <w:rPr>
          <w:rFonts w:ascii="宋体" w:hAnsi="宋体" w:cs="宋体"/>
          <w:snapToGrid w:val="0"/>
          <w:kern w:val="21"/>
          <w:sz w:val="24"/>
        </w:rPr>
      </w:pPr>
      <w:r>
        <w:rPr>
          <w:rFonts w:ascii="宋体" w:hAnsi="宋体" w:cs="宋体" w:hint="eastAsia"/>
          <w:snapToGrid w:val="0"/>
          <w:kern w:val="21"/>
          <w:sz w:val="24"/>
        </w:rPr>
        <w:t>移动端（包含IOS和Android端）支持PC、手机、平板电脑学习记录同步。</w:t>
      </w:r>
    </w:p>
    <w:p w:rsidR="00944ADF" w:rsidRDefault="00944ADF" w:rsidP="00AC4DF1">
      <w:pPr>
        <w:numPr>
          <w:ilvl w:val="0"/>
          <w:numId w:val="44"/>
        </w:numPr>
        <w:spacing w:line="480" w:lineRule="exact"/>
        <w:rPr>
          <w:rFonts w:ascii="宋体" w:hAnsi="宋体" w:cs="宋体"/>
          <w:snapToGrid w:val="0"/>
          <w:kern w:val="21"/>
          <w:sz w:val="24"/>
        </w:rPr>
      </w:pPr>
      <w:r>
        <w:rPr>
          <w:rFonts w:ascii="宋体" w:hAnsi="宋体" w:cs="宋体" w:hint="eastAsia"/>
          <w:snapToGrid w:val="0"/>
          <w:kern w:val="21"/>
          <w:sz w:val="24"/>
        </w:rPr>
        <w:t>支持在线作业和在线考试，主观题支持上传图片、音视频。</w:t>
      </w:r>
    </w:p>
    <w:p w:rsidR="00944ADF" w:rsidRDefault="00944ADF" w:rsidP="00AC4DF1">
      <w:pPr>
        <w:numPr>
          <w:ilvl w:val="0"/>
          <w:numId w:val="44"/>
        </w:numPr>
        <w:spacing w:line="480" w:lineRule="exact"/>
        <w:rPr>
          <w:rFonts w:ascii="宋体" w:hAnsi="宋体" w:cs="宋体"/>
          <w:snapToGrid w:val="0"/>
          <w:kern w:val="21"/>
          <w:sz w:val="24"/>
        </w:rPr>
      </w:pPr>
      <w:r>
        <w:rPr>
          <w:rFonts w:ascii="宋体" w:hAnsi="宋体" w:cs="宋体" w:hint="eastAsia"/>
          <w:snapToGrid w:val="0"/>
          <w:kern w:val="21"/>
          <w:sz w:val="24"/>
        </w:rPr>
        <w:t>支持学生自己上传学籍照片。</w:t>
      </w:r>
    </w:p>
    <w:p w:rsidR="00944ADF" w:rsidRDefault="00944ADF" w:rsidP="00AC4DF1">
      <w:pPr>
        <w:numPr>
          <w:ilvl w:val="0"/>
          <w:numId w:val="44"/>
        </w:numPr>
        <w:spacing w:line="480" w:lineRule="exact"/>
        <w:rPr>
          <w:rFonts w:ascii="宋体" w:hAnsi="宋体" w:cs="宋体"/>
          <w:snapToGrid w:val="0"/>
          <w:kern w:val="21"/>
          <w:sz w:val="24"/>
        </w:rPr>
      </w:pPr>
      <w:r>
        <w:rPr>
          <w:rFonts w:ascii="宋体" w:hAnsi="宋体" w:cs="宋体" w:hint="eastAsia"/>
          <w:snapToGrid w:val="0"/>
          <w:kern w:val="21"/>
          <w:sz w:val="24"/>
        </w:rPr>
        <w:t>支持学生通过手机进行直播间签到，观看直播、查看直播公告、进行提问。</w:t>
      </w:r>
    </w:p>
    <w:p w:rsidR="00944ADF" w:rsidRDefault="00944ADF" w:rsidP="00AC4DF1">
      <w:pPr>
        <w:numPr>
          <w:ilvl w:val="0"/>
          <w:numId w:val="44"/>
        </w:numPr>
        <w:spacing w:line="480" w:lineRule="exact"/>
        <w:rPr>
          <w:rFonts w:ascii="宋体" w:hAnsi="宋体" w:cs="宋体"/>
          <w:snapToGrid w:val="0"/>
          <w:kern w:val="21"/>
          <w:sz w:val="24"/>
        </w:rPr>
      </w:pPr>
      <w:r>
        <w:rPr>
          <w:rFonts w:ascii="宋体" w:hAnsi="宋体" w:cs="宋体" w:hint="eastAsia"/>
          <w:snapToGrid w:val="0"/>
          <w:kern w:val="21"/>
          <w:sz w:val="24"/>
        </w:rPr>
        <w:t>支持移动</w:t>
      </w:r>
      <w:proofErr w:type="gramStart"/>
      <w:r>
        <w:rPr>
          <w:rFonts w:ascii="宋体" w:hAnsi="宋体" w:cs="宋体" w:hint="eastAsia"/>
          <w:snapToGrid w:val="0"/>
          <w:kern w:val="21"/>
          <w:sz w:val="24"/>
        </w:rPr>
        <w:t>端新闻</w:t>
      </w:r>
      <w:proofErr w:type="gramEnd"/>
      <w:r>
        <w:rPr>
          <w:rFonts w:ascii="宋体" w:hAnsi="宋体" w:cs="宋体" w:hint="eastAsia"/>
          <w:snapToGrid w:val="0"/>
          <w:kern w:val="21"/>
          <w:sz w:val="24"/>
        </w:rPr>
        <w:t>公告查看，支持消息的实时推送。</w:t>
      </w:r>
    </w:p>
    <w:p w:rsidR="00944ADF" w:rsidRDefault="00944ADF" w:rsidP="00AC4DF1">
      <w:pPr>
        <w:numPr>
          <w:ilvl w:val="0"/>
          <w:numId w:val="44"/>
        </w:numPr>
        <w:spacing w:line="480" w:lineRule="exact"/>
        <w:rPr>
          <w:rFonts w:ascii="宋体" w:hAnsi="宋体" w:cs="宋体"/>
          <w:snapToGrid w:val="0"/>
          <w:kern w:val="21"/>
          <w:sz w:val="24"/>
        </w:rPr>
      </w:pPr>
      <w:r>
        <w:rPr>
          <w:rFonts w:ascii="宋体" w:hAnsi="宋体" w:cs="宋体" w:hint="eastAsia"/>
          <w:snapToGrid w:val="0"/>
          <w:kern w:val="21"/>
          <w:sz w:val="24"/>
        </w:rPr>
        <w:t>支持移动端定时</w:t>
      </w:r>
      <w:proofErr w:type="gramStart"/>
      <w:r>
        <w:rPr>
          <w:rFonts w:ascii="宋体" w:hAnsi="宋体" w:cs="宋体" w:hint="eastAsia"/>
          <w:snapToGrid w:val="0"/>
          <w:kern w:val="21"/>
          <w:sz w:val="24"/>
        </w:rPr>
        <w:t>弹窗确认防挂</w:t>
      </w:r>
      <w:proofErr w:type="gramEnd"/>
      <w:r>
        <w:rPr>
          <w:rFonts w:ascii="宋体" w:hAnsi="宋体" w:cs="宋体" w:hint="eastAsia"/>
          <w:snapToGrid w:val="0"/>
          <w:kern w:val="21"/>
          <w:sz w:val="24"/>
        </w:rPr>
        <w:t>机。</w:t>
      </w:r>
    </w:p>
    <w:p w:rsidR="00944ADF" w:rsidRDefault="00944ADF" w:rsidP="00AC4DF1">
      <w:pPr>
        <w:numPr>
          <w:ilvl w:val="0"/>
          <w:numId w:val="44"/>
        </w:numPr>
        <w:spacing w:line="480" w:lineRule="exact"/>
        <w:rPr>
          <w:rFonts w:ascii="宋体" w:hAnsi="宋体" w:cs="宋体"/>
          <w:snapToGrid w:val="0"/>
          <w:kern w:val="21"/>
          <w:sz w:val="24"/>
        </w:rPr>
      </w:pPr>
      <w:r>
        <w:rPr>
          <w:rFonts w:ascii="宋体" w:hAnsi="宋体" w:cs="宋体" w:hint="eastAsia"/>
          <w:snapToGrid w:val="0"/>
          <w:kern w:val="21"/>
          <w:sz w:val="24"/>
        </w:rPr>
        <w:t>支持学生在移动端手写电子签名功能。</w:t>
      </w:r>
    </w:p>
    <w:p w:rsidR="00944ADF" w:rsidRDefault="00944ADF" w:rsidP="00AC4DF1">
      <w:pPr>
        <w:numPr>
          <w:ilvl w:val="0"/>
          <w:numId w:val="44"/>
        </w:numPr>
        <w:spacing w:line="480" w:lineRule="exact"/>
        <w:rPr>
          <w:rFonts w:ascii="宋体" w:hAnsi="宋体" w:cs="宋体"/>
          <w:snapToGrid w:val="0"/>
          <w:kern w:val="21"/>
          <w:sz w:val="24"/>
        </w:rPr>
      </w:pPr>
      <w:r>
        <w:rPr>
          <w:rFonts w:ascii="宋体" w:hAnsi="宋体" w:cs="宋体" w:hint="eastAsia"/>
          <w:snapToGrid w:val="0"/>
          <w:kern w:val="21"/>
          <w:sz w:val="24"/>
        </w:rPr>
        <w:t>移动</w:t>
      </w:r>
      <w:proofErr w:type="gramStart"/>
      <w:r>
        <w:rPr>
          <w:rFonts w:ascii="宋体" w:hAnsi="宋体" w:cs="宋体" w:hint="eastAsia"/>
          <w:snapToGrid w:val="0"/>
          <w:kern w:val="21"/>
          <w:sz w:val="24"/>
        </w:rPr>
        <w:t>端支持</w:t>
      </w:r>
      <w:proofErr w:type="gramEnd"/>
      <w:r>
        <w:rPr>
          <w:rFonts w:ascii="宋体" w:hAnsi="宋体" w:cs="宋体" w:hint="eastAsia"/>
          <w:snapToGrid w:val="0"/>
          <w:kern w:val="21"/>
          <w:sz w:val="24"/>
        </w:rPr>
        <w:t>学生电子证书的导出、下载。</w:t>
      </w:r>
    </w:p>
    <w:p w:rsidR="00944ADF" w:rsidRDefault="00944ADF" w:rsidP="00AC4DF1">
      <w:pPr>
        <w:numPr>
          <w:ilvl w:val="0"/>
          <w:numId w:val="44"/>
        </w:numPr>
        <w:spacing w:line="480" w:lineRule="exact"/>
        <w:rPr>
          <w:rFonts w:ascii="宋体" w:hAnsi="宋体" w:cs="宋体"/>
          <w:snapToGrid w:val="0"/>
          <w:kern w:val="21"/>
          <w:sz w:val="24"/>
        </w:rPr>
      </w:pPr>
      <w:r>
        <w:rPr>
          <w:rFonts w:ascii="宋体" w:hAnsi="宋体" w:cs="宋体" w:hint="eastAsia"/>
          <w:snapToGrid w:val="0"/>
          <w:kern w:val="21"/>
          <w:sz w:val="24"/>
        </w:rPr>
        <w:t>支持在学课程、未学课程、已学课程查询,支持学生课表查询，日历模式显示。</w:t>
      </w:r>
    </w:p>
    <w:p w:rsidR="00944ADF" w:rsidRDefault="00944ADF" w:rsidP="00AC4DF1">
      <w:pPr>
        <w:keepNext/>
        <w:keepLines/>
        <w:numPr>
          <w:ilvl w:val="1"/>
          <w:numId w:val="22"/>
        </w:numPr>
        <w:spacing w:line="480" w:lineRule="exact"/>
        <w:jc w:val="left"/>
        <w:outlineLvl w:val="1"/>
        <w:rPr>
          <w:rFonts w:ascii="宋体" w:hAnsi="宋体" w:cs="宋体"/>
          <w:b/>
          <w:bCs/>
          <w:snapToGrid w:val="0"/>
          <w:kern w:val="21"/>
          <w:sz w:val="24"/>
        </w:rPr>
      </w:pPr>
      <w:bookmarkStart w:id="31" w:name="_Toc23518"/>
      <w:r>
        <w:rPr>
          <w:rFonts w:ascii="宋体" w:hAnsi="宋体" w:cs="宋体" w:hint="eastAsia"/>
          <w:b/>
          <w:bCs/>
          <w:snapToGrid w:val="0"/>
          <w:kern w:val="21"/>
          <w:sz w:val="24"/>
        </w:rPr>
        <w:t>教师平台</w:t>
      </w:r>
      <w:bookmarkEnd w:id="31"/>
    </w:p>
    <w:p w:rsidR="00944ADF" w:rsidRDefault="00944ADF" w:rsidP="00AC4DF1">
      <w:pPr>
        <w:keepNext/>
        <w:keepLines/>
        <w:numPr>
          <w:ilvl w:val="2"/>
          <w:numId w:val="45"/>
        </w:numPr>
        <w:spacing w:line="480" w:lineRule="exact"/>
        <w:outlineLvl w:val="2"/>
        <w:rPr>
          <w:rFonts w:ascii="宋体" w:hAnsi="宋体" w:cs="宋体"/>
          <w:bCs/>
          <w:sz w:val="24"/>
        </w:rPr>
      </w:pPr>
      <w:bookmarkStart w:id="32" w:name="_Toc2634"/>
      <w:r>
        <w:rPr>
          <w:rFonts w:ascii="宋体" w:hAnsi="宋体" w:cs="宋体" w:hint="eastAsia"/>
          <w:bCs/>
          <w:sz w:val="24"/>
        </w:rPr>
        <w:t>教师信息</w:t>
      </w:r>
      <w:bookmarkEnd w:id="32"/>
    </w:p>
    <w:p w:rsidR="00944ADF" w:rsidRDefault="00944ADF" w:rsidP="00AC4DF1">
      <w:pPr>
        <w:numPr>
          <w:ilvl w:val="0"/>
          <w:numId w:val="46"/>
        </w:numPr>
        <w:spacing w:line="480" w:lineRule="exact"/>
        <w:rPr>
          <w:rFonts w:ascii="宋体" w:hAnsi="宋体" w:cs="宋体"/>
          <w:snapToGrid w:val="0"/>
          <w:kern w:val="21"/>
          <w:sz w:val="24"/>
        </w:rPr>
      </w:pPr>
      <w:r>
        <w:rPr>
          <w:rFonts w:ascii="宋体" w:hAnsi="宋体" w:cs="宋体" w:hint="eastAsia"/>
          <w:snapToGrid w:val="0"/>
          <w:kern w:val="21"/>
          <w:sz w:val="24"/>
        </w:rPr>
        <w:t>支持教师个人信息查询，通讯方式、登陆密码的修改；</w:t>
      </w:r>
    </w:p>
    <w:p w:rsidR="00944ADF" w:rsidRDefault="00944ADF" w:rsidP="00AC4DF1">
      <w:pPr>
        <w:keepNext/>
        <w:keepLines/>
        <w:numPr>
          <w:ilvl w:val="2"/>
          <w:numId w:val="45"/>
        </w:numPr>
        <w:spacing w:line="480" w:lineRule="exact"/>
        <w:outlineLvl w:val="2"/>
        <w:rPr>
          <w:rFonts w:ascii="宋体" w:hAnsi="宋体" w:cs="宋体"/>
          <w:bCs/>
          <w:sz w:val="24"/>
        </w:rPr>
      </w:pPr>
      <w:bookmarkStart w:id="33" w:name="_Toc5191"/>
      <w:r>
        <w:rPr>
          <w:rFonts w:ascii="宋体" w:hAnsi="宋体" w:cs="宋体" w:hint="eastAsia"/>
          <w:bCs/>
          <w:sz w:val="24"/>
        </w:rPr>
        <w:t>课程教学</w:t>
      </w:r>
      <w:bookmarkEnd w:id="33"/>
    </w:p>
    <w:p w:rsidR="00944ADF" w:rsidRDefault="00944ADF" w:rsidP="00AC4DF1">
      <w:pPr>
        <w:numPr>
          <w:ilvl w:val="0"/>
          <w:numId w:val="47"/>
        </w:numPr>
        <w:spacing w:line="480" w:lineRule="exact"/>
        <w:rPr>
          <w:rFonts w:ascii="宋体" w:hAnsi="宋体" w:cs="宋体"/>
          <w:snapToGrid w:val="0"/>
          <w:kern w:val="21"/>
          <w:sz w:val="24"/>
        </w:rPr>
      </w:pPr>
      <w:r>
        <w:rPr>
          <w:rFonts w:ascii="宋体" w:hAnsi="宋体" w:cs="宋体" w:hint="eastAsia"/>
          <w:snapToGrid w:val="0"/>
          <w:kern w:val="21"/>
          <w:sz w:val="24"/>
        </w:rPr>
        <w:t>支持通知公告的发放和接收；可及时准确推送通知到学生平台、提醒学生参与教学活动或其他事项。</w:t>
      </w:r>
    </w:p>
    <w:p w:rsidR="00944ADF" w:rsidRDefault="00944ADF" w:rsidP="00AC4DF1">
      <w:pPr>
        <w:numPr>
          <w:ilvl w:val="0"/>
          <w:numId w:val="47"/>
        </w:numPr>
        <w:spacing w:line="480" w:lineRule="exact"/>
        <w:rPr>
          <w:rFonts w:ascii="宋体" w:hAnsi="宋体" w:cs="宋体"/>
          <w:snapToGrid w:val="0"/>
          <w:kern w:val="21"/>
          <w:sz w:val="24"/>
        </w:rPr>
      </w:pPr>
      <w:r>
        <w:rPr>
          <w:rFonts w:ascii="宋体" w:hAnsi="宋体" w:cs="宋体" w:hint="eastAsia"/>
          <w:snapToGrid w:val="0"/>
          <w:kern w:val="21"/>
          <w:sz w:val="24"/>
        </w:rPr>
        <w:t>支持调查问卷的发放和接收，学生通过移动端进行投票。教师端可以立即统计投票结果。</w:t>
      </w:r>
    </w:p>
    <w:p w:rsidR="00944ADF" w:rsidRDefault="00944ADF" w:rsidP="00AC4DF1">
      <w:pPr>
        <w:numPr>
          <w:ilvl w:val="0"/>
          <w:numId w:val="47"/>
        </w:numPr>
        <w:spacing w:line="480" w:lineRule="exact"/>
        <w:rPr>
          <w:rFonts w:ascii="宋体" w:hAnsi="宋体" w:cs="宋体"/>
          <w:snapToGrid w:val="0"/>
          <w:kern w:val="21"/>
          <w:sz w:val="24"/>
        </w:rPr>
      </w:pPr>
      <w:r>
        <w:rPr>
          <w:rFonts w:ascii="宋体" w:hAnsi="宋体" w:cs="宋体" w:hint="eastAsia"/>
          <w:snapToGrid w:val="0"/>
          <w:kern w:val="21"/>
          <w:sz w:val="24"/>
        </w:rPr>
        <w:t>支持添加助教，可以共同完成课程的教学设计、教学、测验、考试环节设置和实施，并且可以对助教的权限进行设置。</w:t>
      </w:r>
    </w:p>
    <w:p w:rsidR="00944ADF" w:rsidRDefault="00944ADF" w:rsidP="00AC4DF1">
      <w:pPr>
        <w:numPr>
          <w:ilvl w:val="0"/>
          <w:numId w:val="47"/>
        </w:numPr>
        <w:spacing w:line="480" w:lineRule="exact"/>
        <w:rPr>
          <w:rFonts w:ascii="宋体" w:hAnsi="宋体" w:cs="宋体"/>
          <w:snapToGrid w:val="0"/>
          <w:kern w:val="21"/>
          <w:sz w:val="24"/>
        </w:rPr>
      </w:pPr>
      <w:r>
        <w:rPr>
          <w:rFonts w:ascii="宋体" w:hAnsi="宋体" w:cs="宋体" w:hint="eastAsia"/>
          <w:snapToGrid w:val="0"/>
          <w:kern w:val="21"/>
          <w:sz w:val="24"/>
        </w:rPr>
        <w:t>支持查看所授课</w:t>
      </w:r>
      <w:proofErr w:type="gramStart"/>
      <w:r>
        <w:rPr>
          <w:rFonts w:ascii="宋体" w:hAnsi="宋体" w:cs="宋体" w:hint="eastAsia"/>
          <w:snapToGrid w:val="0"/>
          <w:kern w:val="21"/>
          <w:sz w:val="24"/>
        </w:rPr>
        <w:t>程学生</w:t>
      </w:r>
      <w:proofErr w:type="gramEnd"/>
      <w:r>
        <w:rPr>
          <w:rFonts w:ascii="宋体" w:hAnsi="宋体" w:cs="宋体" w:hint="eastAsia"/>
          <w:snapToGrid w:val="0"/>
          <w:kern w:val="21"/>
          <w:sz w:val="24"/>
        </w:rPr>
        <w:t>信息和学习情况，</w:t>
      </w:r>
    </w:p>
    <w:p w:rsidR="00944ADF" w:rsidRDefault="00944ADF" w:rsidP="00AC4DF1">
      <w:pPr>
        <w:numPr>
          <w:ilvl w:val="0"/>
          <w:numId w:val="47"/>
        </w:numPr>
        <w:spacing w:line="480" w:lineRule="exact"/>
        <w:rPr>
          <w:rFonts w:ascii="宋体" w:hAnsi="宋体" w:cs="宋体"/>
          <w:snapToGrid w:val="0"/>
          <w:kern w:val="21"/>
          <w:sz w:val="24"/>
        </w:rPr>
      </w:pPr>
      <w:r>
        <w:rPr>
          <w:rFonts w:ascii="宋体" w:hAnsi="宋体" w:cs="宋体" w:hint="eastAsia"/>
          <w:snapToGrid w:val="0"/>
          <w:kern w:val="21"/>
          <w:sz w:val="24"/>
        </w:rPr>
        <w:t>支持单条或批量</w:t>
      </w:r>
      <w:proofErr w:type="gramStart"/>
      <w:r>
        <w:rPr>
          <w:rFonts w:ascii="宋体" w:hAnsi="宋体" w:cs="宋体" w:hint="eastAsia"/>
          <w:snapToGrid w:val="0"/>
          <w:kern w:val="21"/>
          <w:sz w:val="24"/>
        </w:rPr>
        <w:t>上传所授课</w:t>
      </w:r>
      <w:proofErr w:type="gramEnd"/>
      <w:r>
        <w:rPr>
          <w:rFonts w:ascii="宋体" w:hAnsi="宋体" w:cs="宋体" w:hint="eastAsia"/>
          <w:snapToGrid w:val="0"/>
          <w:kern w:val="21"/>
          <w:sz w:val="24"/>
        </w:rPr>
        <w:t>程成绩；</w:t>
      </w:r>
    </w:p>
    <w:p w:rsidR="00944ADF" w:rsidRDefault="00944ADF" w:rsidP="00AC4DF1">
      <w:pPr>
        <w:numPr>
          <w:ilvl w:val="0"/>
          <w:numId w:val="47"/>
        </w:numPr>
        <w:spacing w:line="480" w:lineRule="exact"/>
        <w:rPr>
          <w:rFonts w:ascii="宋体" w:hAnsi="宋体" w:cs="宋体"/>
          <w:snapToGrid w:val="0"/>
          <w:kern w:val="21"/>
          <w:sz w:val="24"/>
        </w:rPr>
      </w:pPr>
      <w:r>
        <w:rPr>
          <w:rFonts w:ascii="宋体" w:hAnsi="宋体" w:cs="宋体" w:hint="eastAsia"/>
          <w:snapToGrid w:val="0"/>
          <w:kern w:val="21"/>
          <w:sz w:val="24"/>
        </w:rPr>
        <w:t>支持教师查询学生登录情况、学生学习进度、考试通过情况、学生在线作业完成情况、学生论坛发帖情况、学生课件学习情况等，进行必要的督学导学；</w:t>
      </w:r>
    </w:p>
    <w:p w:rsidR="00944ADF" w:rsidRDefault="00944ADF" w:rsidP="00AC4DF1">
      <w:pPr>
        <w:numPr>
          <w:ilvl w:val="0"/>
          <w:numId w:val="47"/>
        </w:numPr>
        <w:spacing w:line="480" w:lineRule="exact"/>
        <w:rPr>
          <w:rFonts w:ascii="宋体" w:hAnsi="宋体" w:cs="宋体"/>
          <w:snapToGrid w:val="0"/>
          <w:kern w:val="21"/>
          <w:sz w:val="24"/>
        </w:rPr>
      </w:pPr>
      <w:r>
        <w:rPr>
          <w:rFonts w:ascii="宋体" w:hAnsi="宋体" w:cs="宋体" w:hint="eastAsia"/>
          <w:snapToGrid w:val="0"/>
          <w:kern w:val="21"/>
          <w:sz w:val="24"/>
        </w:rPr>
        <w:t>支持教师通过移动端录制课件，通过审核后可直接应用到学校课程</w:t>
      </w:r>
    </w:p>
    <w:p w:rsidR="00944ADF" w:rsidRDefault="00944ADF" w:rsidP="00AC4DF1">
      <w:pPr>
        <w:numPr>
          <w:ilvl w:val="0"/>
          <w:numId w:val="47"/>
        </w:numPr>
        <w:spacing w:line="480" w:lineRule="exact"/>
        <w:rPr>
          <w:rFonts w:ascii="宋体" w:hAnsi="宋体" w:cs="宋体"/>
          <w:snapToGrid w:val="0"/>
          <w:kern w:val="21"/>
          <w:sz w:val="24"/>
        </w:rPr>
      </w:pPr>
      <w:r>
        <w:rPr>
          <w:rFonts w:ascii="宋体" w:hAnsi="宋体" w:cs="宋体" w:hint="eastAsia"/>
          <w:snapToGrid w:val="0"/>
          <w:kern w:val="21"/>
          <w:sz w:val="24"/>
        </w:rPr>
        <w:t>支持教师录制后的课件在移动端进行拖拽剪辑。</w:t>
      </w:r>
    </w:p>
    <w:p w:rsidR="00944ADF" w:rsidRDefault="00944ADF" w:rsidP="00AC4DF1">
      <w:pPr>
        <w:numPr>
          <w:ilvl w:val="0"/>
          <w:numId w:val="47"/>
        </w:numPr>
        <w:spacing w:line="480" w:lineRule="exact"/>
        <w:rPr>
          <w:rFonts w:ascii="宋体" w:hAnsi="宋体" w:cs="宋体"/>
          <w:snapToGrid w:val="0"/>
          <w:kern w:val="21"/>
          <w:sz w:val="24"/>
        </w:rPr>
      </w:pPr>
      <w:r>
        <w:rPr>
          <w:rFonts w:ascii="宋体" w:hAnsi="宋体" w:cs="宋体" w:hint="eastAsia"/>
          <w:snapToGrid w:val="0"/>
          <w:kern w:val="21"/>
          <w:sz w:val="24"/>
        </w:rPr>
        <w:t>支持在线直播功能：教师按照学生年级、专业、课程，设置在线授课计划，在</w:t>
      </w:r>
      <w:proofErr w:type="gramStart"/>
      <w:r>
        <w:rPr>
          <w:rFonts w:ascii="宋体" w:hAnsi="宋体" w:cs="宋体" w:hint="eastAsia"/>
          <w:snapToGrid w:val="0"/>
          <w:kern w:val="21"/>
          <w:sz w:val="24"/>
        </w:rPr>
        <w:lastRenderedPageBreak/>
        <w:t>直播中课进行</w:t>
      </w:r>
      <w:proofErr w:type="gramEnd"/>
      <w:r>
        <w:rPr>
          <w:rFonts w:ascii="宋体" w:hAnsi="宋体" w:cs="宋体" w:hint="eastAsia"/>
          <w:snapToGrid w:val="0"/>
          <w:kern w:val="21"/>
          <w:sz w:val="24"/>
        </w:rPr>
        <w:t xml:space="preserve">教师端与学生端双向语音互动，直播完成后可生成供学生观看的回放视频。 </w:t>
      </w:r>
    </w:p>
    <w:p w:rsidR="00944ADF" w:rsidRDefault="00581348" w:rsidP="00AC4DF1">
      <w:pPr>
        <w:keepNext/>
        <w:keepLines/>
        <w:spacing w:line="480" w:lineRule="exact"/>
        <w:ind w:left="400"/>
        <w:outlineLvl w:val="2"/>
        <w:rPr>
          <w:rFonts w:ascii="宋体" w:hAnsi="宋体" w:cs="宋体"/>
          <w:bCs/>
          <w:sz w:val="24"/>
        </w:rPr>
      </w:pPr>
      <w:bookmarkStart w:id="34" w:name="_Toc10626"/>
      <w:r>
        <w:rPr>
          <w:rFonts w:ascii="宋体" w:hAnsi="宋体" w:cs="宋体" w:hint="eastAsia"/>
          <w:bCs/>
          <w:sz w:val="24"/>
        </w:rPr>
        <w:t>3.</w:t>
      </w:r>
      <w:r w:rsidR="00944ADF">
        <w:rPr>
          <w:rFonts w:ascii="宋体" w:hAnsi="宋体" w:cs="宋体" w:hint="eastAsia"/>
          <w:bCs/>
          <w:sz w:val="24"/>
        </w:rPr>
        <w:t>考试管理</w:t>
      </w:r>
      <w:bookmarkEnd w:id="34"/>
    </w:p>
    <w:p w:rsidR="00944ADF" w:rsidRDefault="00944ADF" w:rsidP="00AC4DF1">
      <w:pPr>
        <w:numPr>
          <w:ilvl w:val="0"/>
          <w:numId w:val="48"/>
        </w:numPr>
        <w:spacing w:line="480" w:lineRule="exact"/>
        <w:rPr>
          <w:rFonts w:ascii="宋体" w:hAnsi="宋体" w:cs="宋体"/>
          <w:snapToGrid w:val="0"/>
          <w:kern w:val="21"/>
          <w:sz w:val="24"/>
        </w:rPr>
      </w:pPr>
      <w:r>
        <w:rPr>
          <w:rFonts w:ascii="宋体" w:hAnsi="宋体" w:cs="宋体" w:hint="eastAsia"/>
          <w:snapToGrid w:val="0"/>
          <w:kern w:val="21"/>
          <w:sz w:val="24"/>
        </w:rPr>
        <w:t>支持教师根据题库自主选择题目或随机生成新的试卷并对试题或分值进行编辑；支持在线发布试卷；支持将生成的试卷导出成word文档用于线下考试。</w:t>
      </w:r>
    </w:p>
    <w:p w:rsidR="00944ADF" w:rsidRDefault="00944ADF" w:rsidP="00AC4DF1">
      <w:pPr>
        <w:numPr>
          <w:ilvl w:val="0"/>
          <w:numId w:val="48"/>
        </w:numPr>
        <w:spacing w:line="480" w:lineRule="exact"/>
        <w:rPr>
          <w:rFonts w:ascii="宋体" w:hAnsi="宋体" w:cs="宋体"/>
          <w:snapToGrid w:val="0"/>
          <w:kern w:val="21"/>
          <w:sz w:val="24"/>
        </w:rPr>
      </w:pPr>
      <w:r>
        <w:rPr>
          <w:rFonts w:ascii="宋体" w:hAnsi="宋体" w:cs="宋体" w:hint="eastAsia"/>
          <w:snapToGrid w:val="0"/>
          <w:kern w:val="21"/>
          <w:sz w:val="24"/>
        </w:rPr>
        <w:t>支持教师对题库进行编辑，通过逐题添加和Word文档批量添加两种导入方式增加新题。</w:t>
      </w:r>
    </w:p>
    <w:p w:rsidR="00944ADF" w:rsidRDefault="00944ADF" w:rsidP="00AC4DF1">
      <w:pPr>
        <w:numPr>
          <w:ilvl w:val="0"/>
          <w:numId w:val="48"/>
        </w:numPr>
        <w:spacing w:line="480" w:lineRule="exact"/>
        <w:rPr>
          <w:rFonts w:ascii="宋体" w:hAnsi="宋体" w:cs="宋体"/>
          <w:snapToGrid w:val="0"/>
          <w:kern w:val="21"/>
          <w:sz w:val="24"/>
        </w:rPr>
      </w:pPr>
      <w:r>
        <w:rPr>
          <w:rFonts w:ascii="宋体" w:hAnsi="宋体" w:cs="宋体" w:hint="eastAsia"/>
          <w:snapToGrid w:val="0"/>
          <w:kern w:val="21"/>
          <w:sz w:val="24"/>
        </w:rPr>
        <w:t>试题支持插入图片与音视频，题库试卷支持学校自定义打标签管理。</w:t>
      </w:r>
    </w:p>
    <w:p w:rsidR="00944ADF" w:rsidRDefault="00944ADF" w:rsidP="00AC4DF1">
      <w:pPr>
        <w:numPr>
          <w:ilvl w:val="0"/>
          <w:numId w:val="48"/>
        </w:numPr>
        <w:spacing w:line="480" w:lineRule="exact"/>
        <w:rPr>
          <w:rFonts w:ascii="宋体" w:hAnsi="宋体" w:cs="宋体"/>
          <w:snapToGrid w:val="0"/>
          <w:kern w:val="21"/>
          <w:sz w:val="24"/>
        </w:rPr>
      </w:pPr>
      <w:r>
        <w:rPr>
          <w:rFonts w:ascii="宋体" w:hAnsi="宋体" w:cs="宋体" w:hint="eastAsia"/>
          <w:snapToGrid w:val="0"/>
          <w:kern w:val="21"/>
          <w:sz w:val="24"/>
        </w:rPr>
        <w:t>支持教师对线上形成性考核、终结性考核的主观题部分进行批改，支持教师录入线下考试成绩。</w:t>
      </w:r>
    </w:p>
    <w:p w:rsidR="00944ADF" w:rsidRDefault="00944ADF" w:rsidP="00AC4DF1">
      <w:pPr>
        <w:numPr>
          <w:ilvl w:val="0"/>
          <w:numId w:val="48"/>
        </w:numPr>
        <w:spacing w:line="480" w:lineRule="exact"/>
        <w:rPr>
          <w:rFonts w:ascii="宋体" w:hAnsi="宋体" w:cs="宋体"/>
          <w:snapToGrid w:val="0"/>
          <w:kern w:val="21"/>
          <w:sz w:val="24"/>
        </w:rPr>
      </w:pPr>
      <w:r>
        <w:rPr>
          <w:rFonts w:ascii="宋体" w:hAnsi="宋体" w:cs="宋体" w:hint="eastAsia"/>
          <w:snapToGrid w:val="0"/>
          <w:kern w:val="21"/>
          <w:sz w:val="24"/>
        </w:rPr>
        <w:t>答题管理</w:t>
      </w:r>
      <w:proofErr w:type="gramStart"/>
      <w:r>
        <w:rPr>
          <w:rFonts w:ascii="宋体" w:hAnsi="宋体" w:cs="宋体" w:hint="eastAsia"/>
          <w:snapToGrid w:val="0"/>
          <w:kern w:val="21"/>
          <w:sz w:val="24"/>
        </w:rPr>
        <w:t>端支持</w:t>
      </w:r>
      <w:proofErr w:type="gramEnd"/>
      <w:r>
        <w:rPr>
          <w:rFonts w:ascii="宋体" w:hAnsi="宋体" w:cs="宋体" w:hint="eastAsia"/>
          <w:snapToGrid w:val="0"/>
          <w:kern w:val="21"/>
          <w:sz w:val="24"/>
        </w:rPr>
        <w:t>自主设置学生答题是否允许上传附件，附件可配置为：图片，拍照，音视频，压缩文件等，其中拍照录音支持设定学生通过 APP 实拍实录。</w:t>
      </w:r>
    </w:p>
    <w:p w:rsidR="00944ADF" w:rsidRDefault="00944ADF" w:rsidP="00AC4DF1">
      <w:pPr>
        <w:numPr>
          <w:ilvl w:val="0"/>
          <w:numId w:val="48"/>
        </w:numPr>
        <w:spacing w:line="480" w:lineRule="exact"/>
        <w:rPr>
          <w:rFonts w:ascii="宋体" w:hAnsi="宋体" w:cs="宋体"/>
          <w:snapToGrid w:val="0"/>
          <w:kern w:val="21"/>
          <w:sz w:val="24"/>
        </w:rPr>
      </w:pPr>
      <w:r>
        <w:rPr>
          <w:rFonts w:ascii="宋体" w:hAnsi="宋体" w:cs="宋体" w:hint="eastAsia"/>
          <w:snapToGrid w:val="0"/>
          <w:kern w:val="21"/>
          <w:sz w:val="24"/>
        </w:rPr>
        <w:t>支持批量导入、导出、自动组卷；试卷题目随机排序；</w:t>
      </w:r>
    </w:p>
    <w:p w:rsidR="00581348" w:rsidRDefault="00944ADF" w:rsidP="00AC4DF1">
      <w:pPr>
        <w:numPr>
          <w:ilvl w:val="0"/>
          <w:numId w:val="48"/>
        </w:numPr>
        <w:spacing w:line="480" w:lineRule="exact"/>
        <w:rPr>
          <w:rFonts w:ascii="宋体" w:hAnsi="宋体" w:cs="宋体"/>
          <w:snapToGrid w:val="0"/>
          <w:kern w:val="21"/>
          <w:sz w:val="24"/>
        </w:rPr>
      </w:pPr>
      <w:r>
        <w:rPr>
          <w:rFonts w:ascii="宋体" w:hAnsi="宋体" w:cs="宋体" w:hint="eastAsia"/>
          <w:snapToGrid w:val="0"/>
          <w:kern w:val="21"/>
          <w:sz w:val="24"/>
        </w:rPr>
        <w:t>支持AI组卷；</w:t>
      </w:r>
    </w:p>
    <w:p w:rsidR="00944ADF" w:rsidRPr="00581348" w:rsidRDefault="00581348" w:rsidP="00AC4DF1">
      <w:pPr>
        <w:numPr>
          <w:ilvl w:val="0"/>
          <w:numId w:val="48"/>
        </w:numPr>
        <w:spacing w:line="480" w:lineRule="exact"/>
        <w:rPr>
          <w:rFonts w:ascii="宋体" w:hAnsi="宋体" w:cs="宋体"/>
          <w:snapToGrid w:val="0"/>
          <w:kern w:val="21"/>
          <w:sz w:val="24"/>
        </w:rPr>
      </w:pPr>
      <w:r w:rsidRPr="00581348">
        <w:rPr>
          <w:rFonts w:ascii="宋体" w:hAnsi="宋体" w:cs="宋体" w:hint="eastAsia"/>
          <w:snapToGrid w:val="0"/>
          <w:kern w:val="21"/>
          <w:sz w:val="24"/>
        </w:rPr>
        <w:t>（8）</w:t>
      </w:r>
      <w:r w:rsidR="00944ADF" w:rsidRPr="00581348">
        <w:rPr>
          <w:rFonts w:ascii="宋体" w:hAnsi="宋体" w:cs="宋体" w:hint="eastAsia"/>
          <w:snapToGrid w:val="0"/>
          <w:kern w:val="21"/>
          <w:sz w:val="24"/>
        </w:rPr>
        <w:t>智能阅卷管理：支持客观题自动阅卷；批量发布考试试卷；批量发布考试通知（学生的PC端和APP端均有明显提示）。</w:t>
      </w:r>
    </w:p>
    <w:p w:rsidR="00944ADF" w:rsidRDefault="00581348" w:rsidP="00AC4DF1">
      <w:pPr>
        <w:spacing w:line="480" w:lineRule="exact"/>
        <w:rPr>
          <w:rFonts w:ascii="宋体" w:hAnsi="宋体"/>
          <w:b/>
          <w:kern w:val="0"/>
          <w:sz w:val="24"/>
        </w:rPr>
      </w:pPr>
      <w:r>
        <w:rPr>
          <w:rFonts w:ascii="宋体" w:hAnsi="宋体" w:hint="eastAsia"/>
          <w:b/>
          <w:kern w:val="0"/>
          <w:sz w:val="24"/>
        </w:rPr>
        <w:t>三、课程资源库建设服务</w:t>
      </w:r>
    </w:p>
    <w:p w:rsidR="00581348" w:rsidRDefault="00581348" w:rsidP="00AC4DF1">
      <w:pPr>
        <w:keepNext/>
        <w:keepLines/>
        <w:numPr>
          <w:ilvl w:val="2"/>
          <w:numId w:val="22"/>
        </w:numPr>
        <w:spacing w:line="480" w:lineRule="exact"/>
        <w:jc w:val="left"/>
        <w:outlineLvl w:val="2"/>
        <w:rPr>
          <w:b/>
          <w:sz w:val="24"/>
        </w:rPr>
      </w:pPr>
      <w:bookmarkStart w:id="35" w:name="_Toc32703"/>
      <w:bookmarkStart w:id="36" w:name="_Toc22175"/>
      <w:r>
        <w:rPr>
          <w:rFonts w:hint="eastAsia"/>
          <w:b/>
          <w:sz w:val="24"/>
        </w:rPr>
        <w:t>课程资源列表</w:t>
      </w:r>
      <w:bookmarkEnd w:id="35"/>
      <w:bookmarkEnd w:id="36"/>
    </w:p>
    <w:p w:rsidR="00581348" w:rsidRDefault="00581348" w:rsidP="00581348">
      <w:pPr>
        <w:spacing w:line="480" w:lineRule="exact"/>
        <w:ind w:firstLineChars="177" w:firstLine="426"/>
        <w:jc w:val="center"/>
        <w:rPr>
          <w:rFonts w:asciiTheme="minorEastAsia" w:eastAsiaTheme="minorEastAsia" w:hAnsiTheme="minorEastAsia" w:cs="宋体"/>
          <w:b/>
          <w:sz w:val="24"/>
        </w:rPr>
      </w:pPr>
      <w:r>
        <w:rPr>
          <w:rFonts w:asciiTheme="minorEastAsia" w:eastAsiaTheme="minorEastAsia" w:hAnsiTheme="minorEastAsia" w:cs="仿宋" w:hint="eastAsia"/>
          <w:b/>
          <w:sz w:val="24"/>
        </w:rPr>
        <w:t>附件：教学计划（以实际教学实施为准）</w:t>
      </w:r>
    </w:p>
    <w:tbl>
      <w:tblPr>
        <w:tblW w:w="9160" w:type="dxa"/>
        <w:jc w:val="center"/>
        <w:tblLayout w:type="fixed"/>
        <w:tblLook w:val="04A0" w:firstRow="1" w:lastRow="0" w:firstColumn="1" w:lastColumn="0" w:noHBand="0" w:noVBand="1"/>
      </w:tblPr>
      <w:tblGrid>
        <w:gridCol w:w="2177"/>
        <w:gridCol w:w="1267"/>
        <w:gridCol w:w="5716"/>
      </w:tblGrid>
      <w:tr w:rsidR="00581348" w:rsidRPr="00581348" w:rsidTr="00581348">
        <w:trPr>
          <w:trHeight w:val="675"/>
          <w:jc w:val="center"/>
        </w:trPr>
        <w:tc>
          <w:tcPr>
            <w:tcW w:w="91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b/>
                <w:bCs/>
                <w:spacing w:val="20"/>
                <w:sz w:val="24"/>
              </w:rPr>
              <w:t>各专业课程目录</w:t>
            </w:r>
          </w:p>
        </w:tc>
      </w:tr>
      <w:tr w:rsidR="00581348" w:rsidRPr="00581348" w:rsidTr="00581348">
        <w:trPr>
          <w:trHeight w:val="342"/>
          <w:jc w:val="center"/>
        </w:trPr>
        <w:tc>
          <w:tcPr>
            <w:tcW w:w="21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b/>
                <w:bCs/>
                <w:kern w:val="0"/>
                <w:sz w:val="24"/>
              </w:rPr>
              <w:t>专业名称</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b/>
                <w:bCs/>
                <w:kern w:val="0"/>
                <w:sz w:val="24"/>
              </w:rPr>
              <w:t>序号</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b/>
                <w:bCs/>
                <w:kern w:val="0"/>
                <w:sz w:val="24"/>
              </w:rPr>
              <w:t>课程名称</w:t>
            </w:r>
          </w:p>
        </w:tc>
      </w:tr>
      <w:tr w:rsidR="00581348" w:rsidRPr="00581348" w:rsidTr="00581348">
        <w:trPr>
          <w:trHeight w:val="342"/>
          <w:jc w:val="center"/>
        </w:trPr>
        <w:tc>
          <w:tcPr>
            <w:tcW w:w="217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大数据与会计</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马克思主义基本原理概论</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2</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中国近现代史纲要</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3</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大学英语</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4</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高等数学</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5</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计算机应用基础</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6</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经济法基础</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7</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经济学原理</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8</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初级会计实务</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9</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企业财务管理</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10</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成本会计</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11</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纳税实务</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12</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管理会计</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13</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财务大数据分析</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14</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proofErr w:type="gramStart"/>
            <w:r w:rsidRPr="00581348">
              <w:rPr>
                <w:rFonts w:asciiTheme="minorEastAsia" w:eastAsiaTheme="minorEastAsia" w:hAnsiTheme="minorEastAsia" w:cs="仿宋" w:hint="eastAsia"/>
                <w:kern w:val="0"/>
                <w:sz w:val="24"/>
              </w:rPr>
              <w:t>审计学</w:t>
            </w:r>
            <w:proofErr w:type="gramEnd"/>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15</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企业内部控制</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16</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Excel在会计中的应用</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17</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会计信息系统</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18</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中级会计实务</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19</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个人理财</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20</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会计制度设计</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21</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资产评估</w:t>
            </w:r>
          </w:p>
        </w:tc>
      </w:tr>
      <w:tr w:rsidR="00581348" w:rsidRPr="00581348" w:rsidTr="00581348">
        <w:trPr>
          <w:trHeight w:val="342"/>
          <w:jc w:val="center"/>
        </w:trPr>
        <w:tc>
          <w:tcPr>
            <w:tcW w:w="217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汽车制造与试验技术</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top"/>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高等数学</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2</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计算机应用基础</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3</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大学英语</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4</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思想道德修养与法律基础</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5</w:t>
            </w:r>
          </w:p>
        </w:tc>
        <w:tc>
          <w:tcPr>
            <w:tcW w:w="571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汽车构造与原理</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6</w:t>
            </w:r>
          </w:p>
        </w:tc>
        <w:tc>
          <w:tcPr>
            <w:tcW w:w="57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7</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汽车机械基础</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8</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汽车制图及AutoCAD</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9</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汽车装配技术</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10</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汽车制造工艺</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11</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汽车生产与技术管理</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12</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汽车运用材料</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13</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二手车评估与交易</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14</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混合动力汽车构造与原理</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15</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汽车电路分析</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16</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汽车营销</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17</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汽车商务礼仪</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18</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汽车装潢与改装</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19</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4S店服务流程</w:t>
            </w:r>
          </w:p>
        </w:tc>
      </w:tr>
      <w:tr w:rsidR="00581348" w:rsidRPr="00581348" w:rsidTr="00581348">
        <w:trPr>
          <w:trHeight w:val="342"/>
          <w:jc w:val="center"/>
        </w:trPr>
        <w:tc>
          <w:tcPr>
            <w:tcW w:w="217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软件技术</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马克思主义基本原理概论</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2</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中国近现代史纲要</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3</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大学英语</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4</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思想道德修养与法律基础</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5</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Python程序设计</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6</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Java面向对象程序设计</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7</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MySQL数据库</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8</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HTML+CSS网页设计</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9</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JavaScript脚本编程</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10</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Java Web应用开发</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11</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Bootstrap应用开发</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12</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Java EE企业级开发</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13</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Python Web应用开发</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14</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软件UI设计</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15</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Java应用开发实战</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16</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Python应用开发实战</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17</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软件测试技术</w:t>
            </w:r>
          </w:p>
        </w:tc>
      </w:tr>
      <w:tr w:rsidR="00581348" w:rsidRPr="00581348" w:rsidTr="00581348">
        <w:trPr>
          <w:trHeight w:val="342"/>
          <w:jc w:val="center"/>
        </w:trPr>
        <w:tc>
          <w:tcPr>
            <w:tcW w:w="217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市场营销</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大学英语</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2</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中国近现代史纲要</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3</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计算机应用基础</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4</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思想道德修养与法律基础</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5</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经济学</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6</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管理学</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7</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基础会计</w:t>
            </w:r>
          </w:p>
        </w:tc>
      </w:tr>
      <w:tr w:rsidR="00581348" w:rsidRPr="00581348" w:rsidTr="00581348">
        <w:trPr>
          <w:trHeight w:val="317"/>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8</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经济法</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9</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电子商务基础</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10</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商务礼仪</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11</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市场营销基础</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12</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市场调查与预测</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13</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市场营销策划</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14</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商务谈判与推销</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15</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销售管理</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16</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客户服务管理</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17</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网络营销</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18</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创业设计与管理</w:t>
            </w:r>
          </w:p>
        </w:tc>
      </w:tr>
      <w:tr w:rsidR="00581348" w:rsidRPr="00581348" w:rsidTr="00581348">
        <w:trPr>
          <w:trHeight w:val="342"/>
          <w:jc w:val="center"/>
        </w:trPr>
        <w:tc>
          <w:tcPr>
            <w:tcW w:w="217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电子商务</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马克思主义基本原理概论</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2</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中国近现代史纲要</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3</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大学英语</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4</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高等数学</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5</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计算机应用基础</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6</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电子商务概论</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7</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组织行为学</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8</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物流管理</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9</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管理学</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10</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经济学</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11</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国际贸易理论与实务</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12</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网络运营实务</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13</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网络营销实务</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14</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商务数据处理</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15</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视觉营销</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16</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电子支付</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17</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电子商务法律法规</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18</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商务谈判</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19</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消费者行为分析</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20</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图形创意设计</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21</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电子商务案例分析</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22</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跨境电子商务</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23</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企业经营战略</w:t>
            </w:r>
          </w:p>
        </w:tc>
      </w:tr>
      <w:tr w:rsidR="00581348" w:rsidRPr="00581348" w:rsidTr="00581348">
        <w:trPr>
          <w:trHeight w:val="342"/>
          <w:jc w:val="center"/>
        </w:trPr>
        <w:tc>
          <w:tcPr>
            <w:tcW w:w="217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机电一体化技术</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高等数学</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2</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计算机应用基础</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3</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大学英语</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4</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思想道德修养与法律基础</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5</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机械制图</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6</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电工技术基础</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7</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电子技术基础</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8</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互换性与技术测量</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9</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机械CAD</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10</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工业机器人编程技术</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11</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UG三维设计</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12</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51单片机C语言技术</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13</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机械制造基础</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14</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机械设计基础</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15</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传感器及测试技术</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16</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0751A6" w:rsidP="00581348">
            <w:pPr>
              <w:widowControl/>
              <w:spacing w:line="440" w:lineRule="exact"/>
              <w:jc w:val="center"/>
              <w:textAlignment w:val="center"/>
              <w:rPr>
                <w:rFonts w:asciiTheme="minorEastAsia" w:eastAsiaTheme="minorEastAsia" w:hAnsiTheme="minorEastAsia" w:cs="仿宋"/>
                <w:sz w:val="24"/>
              </w:rPr>
            </w:pPr>
            <w:hyperlink r:id="rId14" w:tooltip="https://www.baidu.com/s?wd=PLC&amp;tn=SE_PcZhidaonwhc_ngpagmjz&amp;rsv_dl=gh_pc_zhidao" w:history="1">
              <w:r w:rsidR="00581348" w:rsidRPr="00581348">
                <w:rPr>
                  <w:rFonts w:asciiTheme="minorEastAsia" w:eastAsiaTheme="minorEastAsia" w:hAnsiTheme="minorEastAsia" w:cs="仿宋" w:hint="eastAsia"/>
                  <w:kern w:val="0"/>
                  <w:sz w:val="24"/>
                </w:rPr>
                <w:t>电气控制及PLC</w:t>
              </w:r>
            </w:hyperlink>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17</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数控技术</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18</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液压与气动应用技术</w:t>
            </w:r>
          </w:p>
        </w:tc>
      </w:tr>
      <w:tr w:rsidR="00581348" w:rsidRPr="00581348" w:rsidTr="00581348">
        <w:trPr>
          <w:trHeight w:val="342"/>
          <w:jc w:val="center"/>
        </w:trPr>
        <w:tc>
          <w:tcPr>
            <w:tcW w:w="217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建筑工程技术</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应用数学</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2</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计算机应用基础</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3</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大学英语</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4</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思想道德修养与法律基础</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5</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建筑力学</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6</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建筑识图与构造</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7</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建筑材料与检测</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8</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建筑CAD</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9</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建筑工程测量</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10</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建筑结构</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11</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建筑法规</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12</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钢结构安装技术</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13</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混凝土结构施工技术</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14</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地基与基础</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15</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建筑工程施工组织设计</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16</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建筑工程质量与安全管理</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17</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建筑工程计量与计价</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18</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现代建筑施工技术</w:t>
            </w:r>
          </w:p>
        </w:tc>
      </w:tr>
      <w:tr w:rsidR="00581348" w:rsidRPr="00581348" w:rsidTr="00581348">
        <w:trPr>
          <w:trHeight w:val="342"/>
          <w:jc w:val="center"/>
        </w:trPr>
        <w:tc>
          <w:tcPr>
            <w:tcW w:w="217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人力资源管理</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大学英语</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2</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中国近现代史纲要</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3</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计算机应用基础</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4</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马克思主义基本原理概论</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5</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管理学原理</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6</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劳动经济学</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7</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组织行为学</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8</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人力资源管理</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9</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劳动法学</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10</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管理沟通</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11</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公共关系实务</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12</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员工招聘与配置</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13</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员工培训与开发</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14</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绩效管理</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15</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薪酬管理</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16</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劳动关系管理</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17</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领导科学</w:t>
            </w:r>
          </w:p>
        </w:tc>
      </w:tr>
      <w:tr w:rsidR="00581348" w:rsidRPr="00581348" w:rsidTr="00581348">
        <w:trPr>
          <w:trHeight w:val="342"/>
          <w:jc w:val="center"/>
        </w:trPr>
        <w:tc>
          <w:tcPr>
            <w:tcW w:w="217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市政工程技术</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中国近现代史纲要</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2</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大学英语</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3</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马克思主义基本原理概论</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4</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建筑力学</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5</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市政建筑识图与构造</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6</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建筑材料与检测</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7</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建筑CAD</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8</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工程测量</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9</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市政工程施工组织与管理</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10</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建筑法规</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11</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建筑工程质量与安全管理</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12</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道路工程</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13</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桥涵工程</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14</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管道工程</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15</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土力学与地基基础</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16</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市政工程计量与计价</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17</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BIM建模与应用</w:t>
            </w:r>
          </w:p>
        </w:tc>
      </w:tr>
      <w:tr w:rsidR="00581348" w:rsidRPr="00581348" w:rsidTr="00581348">
        <w:trPr>
          <w:trHeight w:val="342"/>
          <w:jc w:val="center"/>
        </w:trPr>
        <w:tc>
          <w:tcPr>
            <w:tcW w:w="217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室内艺术设计</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大学英语</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2</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计算机应用基础</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3</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素描</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4</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思想道德修养与法律基础</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5</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色彩</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6</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构成</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7</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设计制图与识图</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8</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AUTOCAD</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9</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Sketch up</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10</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室内设计初步</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11</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版面设计</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12</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材料与构造</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13</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住宅空间设计</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14</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电脑效果图</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15</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装饰工程预算</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16</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公共空间设计</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17</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软装饰设计</w:t>
            </w:r>
          </w:p>
        </w:tc>
      </w:tr>
      <w:tr w:rsidR="00581348" w:rsidRPr="00581348" w:rsidTr="00581348">
        <w:trPr>
          <w:trHeight w:val="342"/>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18</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庭院设计</w:t>
            </w:r>
          </w:p>
        </w:tc>
      </w:tr>
      <w:tr w:rsidR="00581348" w:rsidRPr="00581348" w:rsidTr="00581348">
        <w:trPr>
          <w:trHeight w:val="342"/>
          <w:jc w:val="center"/>
        </w:trPr>
        <w:tc>
          <w:tcPr>
            <w:tcW w:w="2177" w:type="dxa"/>
            <w:vMerge w:val="restart"/>
            <w:tcBorders>
              <w:top w:val="single" w:sz="4" w:space="0" w:color="000000"/>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建设工程管理</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思想道德与法治</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sz w:val="24"/>
              </w:rPr>
              <w:t>2</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毛泽东思想和中国特色社会主义理论体系概论</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3</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形势与政策</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4</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应用数学(1)</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5</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应用数学(2)</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6</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高职英语(1)</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7</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建筑识图与构造</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8</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建筑材料与检测</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9</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建筑工程测量</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10</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建筑结构识图</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11</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建筑法规</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12</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建筑力学</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13</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建筑CAD</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14</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土力学与地基基础</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15</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建筑施工技术</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16</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建筑工程质量与安全管理</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17</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建设工程招投标与合同管理</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18</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施工组织设计</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19</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建筑工程计量与计价</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20</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Revit建筑BIM应用</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21</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建筑设备安装识图与施工工艺</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22</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工程管理概论</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23</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office高级应用</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24</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建筑工程监理</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25</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钢结构安装技术</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26</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建筑施工机械与用电</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27</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建筑工程经济</w:t>
            </w:r>
          </w:p>
        </w:tc>
      </w:tr>
      <w:tr w:rsidR="00581348" w:rsidRPr="00581348" w:rsidTr="00581348">
        <w:trPr>
          <w:trHeight w:val="342"/>
          <w:jc w:val="center"/>
        </w:trPr>
        <w:tc>
          <w:tcPr>
            <w:tcW w:w="2177" w:type="dxa"/>
            <w:vMerge/>
            <w:tcBorders>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28</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建筑工程资料管理</w:t>
            </w:r>
          </w:p>
        </w:tc>
      </w:tr>
      <w:tr w:rsidR="00581348" w:rsidRPr="00581348" w:rsidTr="00581348">
        <w:trPr>
          <w:trHeight w:val="342"/>
          <w:jc w:val="center"/>
        </w:trPr>
        <w:tc>
          <w:tcPr>
            <w:tcW w:w="2177" w:type="dxa"/>
            <w:vMerge w:val="restart"/>
            <w:tcBorders>
              <w:top w:val="single" w:sz="4" w:space="0" w:color="000000"/>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r w:rsidRPr="00581348">
              <w:rPr>
                <w:rFonts w:asciiTheme="minorEastAsia" w:eastAsiaTheme="minorEastAsia" w:hAnsiTheme="minorEastAsia" w:cs="仿宋" w:hint="eastAsia"/>
                <w:sz w:val="24"/>
              </w:rPr>
              <w:t>电气自动化技术</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思想道德与法治</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2</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大学英语</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3</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高等数学</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4</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毛泽东思想和中国特色社会主义理论体系概论</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5</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形势与政策</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6</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机械制图</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7</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电工理论</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8</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电子技术基础</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9</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电气控制与PLC技术</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10</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机械CAD</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11</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液压与气动技术</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12</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传感器与检测技术</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13</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PLC技术应用</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14</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电气CAD</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15</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工业网络控制技术</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16</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变频与伺服控制技术</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17</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过程控制与自动化仪表</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18</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机床电气控制技术</w:t>
            </w:r>
          </w:p>
        </w:tc>
      </w:tr>
      <w:tr w:rsidR="00581348" w:rsidRPr="00581348" w:rsidTr="00581348">
        <w:trPr>
          <w:trHeight w:val="342"/>
          <w:jc w:val="center"/>
        </w:trPr>
        <w:tc>
          <w:tcPr>
            <w:tcW w:w="2177" w:type="dxa"/>
            <w:vMerge/>
            <w:tcBorders>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19</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触摸屏与组态技术</w:t>
            </w:r>
          </w:p>
        </w:tc>
      </w:tr>
      <w:tr w:rsidR="00581348" w:rsidRPr="00581348" w:rsidTr="00581348">
        <w:trPr>
          <w:trHeight w:val="342"/>
          <w:jc w:val="center"/>
        </w:trPr>
        <w:tc>
          <w:tcPr>
            <w:tcW w:w="2177" w:type="dxa"/>
            <w:vMerge w:val="restart"/>
            <w:tcBorders>
              <w:top w:val="single" w:sz="4" w:space="0" w:color="000000"/>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r w:rsidRPr="00581348">
              <w:rPr>
                <w:rFonts w:asciiTheme="minorEastAsia" w:eastAsiaTheme="minorEastAsia" w:hAnsiTheme="minorEastAsia" w:cs="仿宋" w:hint="eastAsia"/>
                <w:sz w:val="24"/>
              </w:rPr>
              <w:t>工程造价</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思想道德与法治</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2</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毛泽东思想和中国特色社会主义理论体系概论</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3</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形势与政策</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4</w:t>
            </w:r>
          </w:p>
        </w:tc>
        <w:tc>
          <w:tcPr>
            <w:tcW w:w="5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高职英语(1)</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noWrap/>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5</w:t>
            </w:r>
          </w:p>
        </w:tc>
        <w:tc>
          <w:tcPr>
            <w:tcW w:w="5716"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应用数学(1)</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6</w:t>
            </w:r>
          </w:p>
        </w:tc>
        <w:tc>
          <w:tcPr>
            <w:tcW w:w="5716"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应用数学(2)</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7</w:t>
            </w:r>
          </w:p>
        </w:tc>
        <w:tc>
          <w:tcPr>
            <w:tcW w:w="5716"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建筑识图与构造</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8</w:t>
            </w:r>
          </w:p>
        </w:tc>
        <w:tc>
          <w:tcPr>
            <w:tcW w:w="5716"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建筑CAD</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9</w:t>
            </w:r>
          </w:p>
        </w:tc>
        <w:tc>
          <w:tcPr>
            <w:tcW w:w="5716"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建筑材料与检测</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10</w:t>
            </w:r>
          </w:p>
        </w:tc>
        <w:tc>
          <w:tcPr>
            <w:tcW w:w="5716"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建筑力学</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11</w:t>
            </w:r>
          </w:p>
        </w:tc>
        <w:tc>
          <w:tcPr>
            <w:tcW w:w="5716"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建筑水电识图</w:t>
            </w:r>
            <w:proofErr w:type="gramStart"/>
            <w:r w:rsidRPr="00581348">
              <w:rPr>
                <w:rFonts w:asciiTheme="minorEastAsia" w:eastAsiaTheme="minorEastAsia" w:hAnsiTheme="minorEastAsia" w:cs="仿宋" w:hint="eastAsia"/>
                <w:kern w:val="0"/>
                <w:sz w:val="24"/>
              </w:rPr>
              <w:t>与算量</w:t>
            </w:r>
            <w:proofErr w:type="gramEnd"/>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12</w:t>
            </w:r>
          </w:p>
        </w:tc>
        <w:tc>
          <w:tcPr>
            <w:tcW w:w="5716"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工程造价控制</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13</w:t>
            </w:r>
          </w:p>
        </w:tc>
        <w:tc>
          <w:tcPr>
            <w:tcW w:w="5716"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工程结算</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14</w:t>
            </w:r>
          </w:p>
        </w:tc>
        <w:tc>
          <w:tcPr>
            <w:tcW w:w="5716"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建筑工程经济</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15</w:t>
            </w:r>
          </w:p>
        </w:tc>
        <w:tc>
          <w:tcPr>
            <w:tcW w:w="5716"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建筑工程预算</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16</w:t>
            </w:r>
          </w:p>
        </w:tc>
        <w:tc>
          <w:tcPr>
            <w:tcW w:w="5716"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工程定额及清单计价</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17</w:t>
            </w:r>
          </w:p>
        </w:tc>
        <w:tc>
          <w:tcPr>
            <w:tcW w:w="5716"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建筑结构</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18</w:t>
            </w:r>
          </w:p>
        </w:tc>
        <w:tc>
          <w:tcPr>
            <w:tcW w:w="5716"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建设工程招投标与合同管理</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19</w:t>
            </w:r>
          </w:p>
        </w:tc>
        <w:tc>
          <w:tcPr>
            <w:tcW w:w="5716"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建筑工程测量</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20</w:t>
            </w:r>
          </w:p>
        </w:tc>
        <w:tc>
          <w:tcPr>
            <w:tcW w:w="5716"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建筑法规</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21</w:t>
            </w:r>
          </w:p>
        </w:tc>
        <w:tc>
          <w:tcPr>
            <w:tcW w:w="5716"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建筑施工组织与设计</w:t>
            </w:r>
          </w:p>
        </w:tc>
      </w:tr>
      <w:tr w:rsidR="00581348" w:rsidRPr="00581348" w:rsidTr="00581348">
        <w:trPr>
          <w:trHeight w:val="342"/>
          <w:jc w:val="center"/>
        </w:trPr>
        <w:tc>
          <w:tcPr>
            <w:tcW w:w="2177" w:type="dxa"/>
            <w:vMerge/>
            <w:tcBorders>
              <w:left w:val="single" w:sz="4" w:space="0" w:color="000000"/>
              <w:right w:val="single" w:sz="4" w:space="0" w:color="000000"/>
            </w:tcBorders>
            <w:shd w:val="clear" w:color="auto" w:fill="auto"/>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22</w:t>
            </w:r>
          </w:p>
        </w:tc>
        <w:tc>
          <w:tcPr>
            <w:tcW w:w="5716"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建筑施工技术</w:t>
            </w:r>
          </w:p>
        </w:tc>
      </w:tr>
      <w:tr w:rsidR="00581348" w:rsidRPr="00581348" w:rsidTr="00581348">
        <w:trPr>
          <w:trHeight w:val="342"/>
          <w:jc w:val="center"/>
        </w:trPr>
        <w:tc>
          <w:tcPr>
            <w:tcW w:w="2177" w:type="dxa"/>
            <w:vMerge/>
            <w:tcBorders>
              <w:left w:val="single" w:sz="4" w:space="0" w:color="000000"/>
              <w:bottom w:val="single" w:sz="4" w:space="0" w:color="auto"/>
              <w:right w:val="single" w:sz="4" w:space="0" w:color="000000"/>
            </w:tcBorders>
            <w:shd w:val="clear" w:color="auto" w:fill="auto"/>
            <w:vAlign w:val="center"/>
          </w:tcPr>
          <w:p w:rsidR="00581348" w:rsidRPr="00581348" w:rsidRDefault="00581348" w:rsidP="00581348">
            <w:pPr>
              <w:spacing w:line="440" w:lineRule="exact"/>
              <w:jc w:val="center"/>
              <w:rPr>
                <w:rFonts w:asciiTheme="minorEastAsia" w:eastAsiaTheme="minorEastAsia" w:hAnsiTheme="minorEastAsia" w:cs="仿宋"/>
                <w:sz w:val="24"/>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kern w:val="0"/>
                <w:sz w:val="24"/>
              </w:rPr>
            </w:pPr>
            <w:r w:rsidRPr="00581348">
              <w:rPr>
                <w:rFonts w:asciiTheme="minorEastAsia" w:eastAsiaTheme="minorEastAsia" w:hAnsiTheme="minorEastAsia" w:cs="仿宋" w:hint="eastAsia"/>
                <w:kern w:val="0"/>
                <w:sz w:val="24"/>
              </w:rPr>
              <w:t>23</w:t>
            </w:r>
          </w:p>
        </w:tc>
        <w:tc>
          <w:tcPr>
            <w:tcW w:w="5716" w:type="dxa"/>
            <w:tcBorders>
              <w:top w:val="single" w:sz="4" w:space="0" w:color="auto"/>
              <w:left w:val="single" w:sz="4" w:space="0" w:color="auto"/>
              <w:bottom w:val="single" w:sz="4" w:space="0" w:color="auto"/>
              <w:right w:val="single" w:sz="4" w:space="0" w:color="auto"/>
            </w:tcBorders>
            <w:shd w:val="clear" w:color="auto" w:fill="auto"/>
            <w:vAlign w:val="center"/>
          </w:tcPr>
          <w:p w:rsidR="00581348" w:rsidRPr="00581348" w:rsidRDefault="00581348" w:rsidP="00581348">
            <w:pPr>
              <w:widowControl/>
              <w:spacing w:line="440" w:lineRule="exact"/>
              <w:jc w:val="center"/>
              <w:textAlignment w:val="center"/>
              <w:rPr>
                <w:rFonts w:asciiTheme="minorEastAsia" w:eastAsiaTheme="minorEastAsia" w:hAnsiTheme="minorEastAsia" w:cs="仿宋"/>
                <w:sz w:val="24"/>
              </w:rPr>
            </w:pPr>
            <w:r w:rsidRPr="00581348">
              <w:rPr>
                <w:rFonts w:asciiTheme="minorEastAsia" w:eastAsiaTheme="minorEastAsia" w:hAnsiTheme="minorEastAsia" w:cs="仿宋" w:hint="eastAsia"/>
                <w:kern w:val="0"/>
                <w:sz w:val="24"/>
              </w:rPr>
              <w:t>建筑应用文写作</w:t>
            </w:r>
          </w:p>
        </w:tc>
      </w:tr>
    </w:tbl>
    <w:p w:rsidR="00581348" w:rsidRDefault="00581348" w:rsidP="00581348">
      <w:pPr>
        <w:pStyle w:val="a8"/>
      </w:pPr>
    </w:p>
    <w:p w:rsidR="00581348" w:rsidRDefault="00581348" w:rsidP="00AC4DF1">
      <w:pPr>
        <w:keepNext/>
        <w:keepLines/>
        <w:numPr>
          <w:ilvl w:val="2"/>
          <w:numId w:val="22"/>
        </w:numPr>
        <w:spacing w:line="480" w:lineRule="exact"/>
        <w:jc w:val="left"/>
        <w:outlineLvl w:val="2"/>
        <w:rPr>
          <w:b/>
          <w:sz w:val="24"/>
        </w:rPr>
      </w:pPr>
      <w:r>
        <w:rPr>
          <w:rFonts w:hint="eastAsia"/>
          <w:b/>
          <w:sz w:val="24"/>
        </w:rPr>
        <w:t>课程建设</w:t>
      </w:r>
    </w:p>
    <w:p w:rsidR="00581348" w:rsidRDefault="00581348" w:rsidP="00AC4DF1">
      <w:pPr>
        <w:spacing w:line="480" w:lineRule="exact"/>
        <w:ind w:firstLineChars="200" w:firstLine="480"/>
        <w:rPr>
          <w:sz w:val="24"/>
        </w:rPr>
      </w:pPr>
      <w:r>
        <w:rPr>
          <w:rFonts w:ascii="宋体" w:hAnsi="宋体" w:cs="宋体" w:hint="eastAsia"/>
          <w:snapToGrid w:val="0"/>
          <w:kern w:val="21"/>
          <w:sz w:val="24"/>
        </w:rPr>
        <w:t>供应商根据提供的课程资源列表进行匹配，要求匹配率在80%以上。提供与采购人学历继续教育各专业人才培养方案相配套的在线学习课程资源，包括课程视频、</w:t>
      </w:r>
      <w:r>
        <w:rPr>
          <w:rFonts w:hint="eastAsia"/>
          <w:sz w:val="24"/>
        </w:rPr>
        <w:t>电子资料和习题库等，作为教学内容的支撑，并提供更新服务。</w:t>
      </w:r>
    </w:p>
    <w:p w:rsidR="00581348" w:rsidRDefault="00581348" w:rsidP="00AC4DF1">
      <w:pPr>
        <w:spacing w:line="480" w:lineRule="exact"/>
        <w:ind w:firstLineChars="200" w:firstLine="480"/>
        <w:rPr>
          <w:sz w:val="24"/>
        </w:rPr>
      </w:pPr>
      <w:proofErr w:type="gramStart"/>
      <w:r>
        <w:rPr>
          <w:rFonts w:hint="eastAsia"/>
          <w:sz w:val="24"/>
        </w:rPr>
        <w:t>课程视频课程视频</w:t>
      </w:r>
      <w:proofErr w:type="gramEnd"/>
      <w:r>
        <w:rPr>
          <w:rFonts w:hint="eastAsia"/>
          <w:sz w:val="24"/>
        </w:rPr>
        <w:t>支持高清播放，声音清晰，课程视频分辨率达到</w:t>
      </w:r>
      <w:r>
        <w:rPr>
          <w:rFonts w:hint="eastAsia"/>
          <w:sz w:val="24"/>
        </w:rPr>
        <w:t>480P</w:t>
      </w:r>
      <w:r>
        <w:rPr>
          <w:rFonts w:hint="eastAsia"/>
          <w:sz w:val="24"/>
        </w:rPr>
        <w:t>及以上，音频采样率达到</w:t>
      </w:r>
      <w:r>
        <w:rPr>
          <w:rFonts w:hint="eastAsia"/>
          <w:sz w:val="24"/>
        </w:rPr>
        <w:t>22kHz</w:t>
      </w:r>
      <w:r>
        <w:rPr>
          <w:rFonts w:hint="eastAsia"/>
          <w:sz w:val="24"/>
        </w:rPr>
        <w:t>及以上；</w:t>
      </w:r>
    </w:p>
    <w:p w:rsidR="00581348" w:rsidRDefault="00581348" w:rsidP="00AC4DF1">
      <w:pPr>
        <w:spacing w:line="480" w:lineRule="exact"/>
        <w:ind w:firstLineChars="200" w:firstLine="480"/>
        <w:rPr>
          <w:sz w:val="24"/>
        </w:rPr>
      </w:pPr>
      <w:r>
        <w:rPr>
          <w:rFonts w:hint="eastAsia"/>
          <w:sz w:val="24"/>
        </w:rPr>
        <w:t>课程参考资料齐全，包含教学大纲、教学视频、试题库、其它相关电子参考资料等，能满足正常的教学需要。根据招标人成</w:t>
      </w:r>
      <w:proofErr w:type="gramStart"/>
      <w:r>
        <w:rPr>
          <w:rFonts w:hint="eastAsia"/>
          <w:sz w:val="24"/>
        </w:rPr>
        <w:t>教人才</w:t>
      </w:r>
      <w:proofErr w:type="gramEnd"/>
      <w:r>
        <w:rPr>
          <w:rFonts w:hint="eastAsia"/>
          <w:sz w:val="24"/>
        </w:rPr>
        <w:t>培养需要，匹配并定期更新课程资源。线上课程必须是近十年内录制，内容较新，符合课程要求的视频课程；所提供的线上课程内容必须符合国家规定，不能出现违法违规内容。</w:t>
      </w:r>
    </w:p>
    <w:p w:rsidR="00581348" w:rsidRDefault="00581348" w:rsidP="00AC4DF1">
      <w:pPr>
        <w:keepNext/>
        <w:keepLines/>
        <w:numPr>
          <w:ilvl w:val="2"/>
          <w:numId w:val="22"/>
        </w:numPr>
        <w:spacing w:line="480" w:lineRule="exact"/>
        <w:jc w:val="left"/>
        <w:outlineLvl w:val="2"/>
        <w:rPr>
          <w:b/>
          <w:sz w:val="24"/>
        </w:rPr>
      </w:pPr>
      <w:bookmarkStart w:id="37" w:name="_Toc26561"/>
      <w:bookmarkStart w:id="38" w:name="_Toc22088"/>
      <w:r>
        <w:rPr>
          <w:rFonts w:hint="eastAsia"/>
          <w:b/>
          <w:sz w:val="24"/>
        </w:rPr>
        <w:t>版权、知识产权管理</w:t>
      </w:r>
      <w:bookmarkEnd w:id="37"/>
      <w:bookmarkEnd w:id="38"/>
    </w:p>
    <w:p w:rsidR="00581348" w:rsidRDefault="00581348" w:rsidP="00AC4DF1">
      <w:pPr>
        <w:spacing w:line="480" w:lineRule="exact"/>
        <w:ind w:firstLineChars="200" w:firstLine="480"/>
        <w:rPr>
          <w:rFonts w:ascii="宋体" w:hAnsi="宋体" w:cs="宋体"/>
          <w:snapToGrid w:val="0"/>
          <w:kern w:val="21"/>
          <w:sz w:val="24"/>
        </w:rPr>
      </w:pPr>
      <w:r>
        <w:rPr>
          <w:rFonts w:ascii="宋体" w:hAnsi="宋体" w:cs="宋体" w:hint="eastAsia"/>
          <w:snapToGrid w:val="0"/>
          <w:kern w:val="21"/>
          <w:sz w:val="24"/>
        </w:rPr>
        <w:t>供应商应保证所提供的课程资源中其任何一部分均不会侵犯任何第三方的专利权、商标权或著作权等、确保选用课程资源版权的合法性，若侵犯任何第三的权益所产生的损失由供应商承担，学校有权终止合同，供应商须赔偿学校的损失。</w:t>
      </w:r>
    </w:p>
    <w:p w:rsidR="00944ADF" w:rsidRDefault="00581348" w:rsidP="00AC4DF1">
      <w:pPr>
        <w:spacing w:line="480" w:lineRule="exact"/>
        <w:rPr>
          <w:rFonts w:ascii="宋体" w:hAnsi="宋体"/>
          <w:b/>
          <w:kern w:val="0"/>
          <w:sz w:val="24"/>
        </w:rPr>
      </w:pPr>
      <w:r>
        <w:rPr>
          <w:rFonts w:ascii="宋体" w:hAnsi="宋体" w:cs="宋体" w:hint="eastAsia"/>
          <w:snapToGrid w:val="0"/>
          <w:kern w:val="21"/>
          <w:sz w:val="24"/>
        </w:rPr>
        <w:t>同时为了更好地促进优质数字资源共建共享，实现学校网络自主课程资源的建设和积累，适应教育部发布的《关于推进新时代普通高等学校学历继续教育改革的实施意见》的新要求、新规定。平台方应具备视频制作和资源制作的相关能力，并拥有自己的课程建设团队，进行拍摄、剪辑、制作，协助教师进行相关课程资源建设工作。供应商协助采购人建设或采购人通过系统建设的课程资源，版权及使用权归属于采购人，为响应《高等学校知识产权保护管理规定》，供应商应承诺协助采购人做好课程资源著作权登记，配</w:t>
      </w:r>
      <w:r>
        <w:rPr>
          <w:rFonts w:ascii="宋体" w:hAnsi="宋体" w:cs="宋体" w:hint="eastAsia"/>
          <w:snapToGrid w:val="0"/>
          <w:kern w:val="21"/>
          <w:sz w:val="24"/>
        </w:rPr>
        <w:lastRenderedPageBreak/>
        <w:t>合采购人做好版权、知识产权管理工作。</w:t>
      </w:r>
    </w:p>
    <w:p w:rsidR="002F4AB5" w:rsidRDefault="003121E2" w:rsidP="00AC4DF1">
      <w:pPr>
        <w:spacing w:line="480" w:lineRule="exact"/>
        <w:rPr>
          <w:rFonts w:ascii="宋体" w:hAnsi="宋体"/>
          <w:b/>
          <w:kern w:val="0"/>
          <w:sz w:val="24"/>
        </w:rPr>
      </w:pPr>
      <w:r>
        <w:rPr>
          <w:rFonts w:ascii="宋体" w:hAnsi="宋体" w:hint="eastAsia"/>
          <w:b/>
          <w:kern w:val="0"/>
          <w:sz w:val="24"/>
        </w:rPr>
        <w:t>四</w:t>
      </w:r>
      <w:r w:rsidR="002F4AB5">
        <w:rPr>
          <w:rFonts w:ascii="宋体" w:hAnsi="宋体" w:hint="eastAsia"/>
          <w:b/>
          <w:kern w:val="0"/>
          <w:sz w:val="24"/>
        </w:rPr>
        <w:t xml:space="preserve">、商务条款： </w:t>
      </w:r>
    </w:p>
    <w:p w:rsidR="002F4AB5" w:rsidRDefault="002F4AB5" w:rsidP="00AC4DF1">
      <w:pPr>
        <w:spacing w:line="480" w:lineRule="exact"/>
        <w:ind w:firstLine="480"/>
        <w:jc w:val="left"/>
        <w:rPr>
          <w:rFonts w:ascii="宋体" w:hAnsi="宋体"/>
          <w:b/>
          <w:sz w:val="24"/>
        </w:rPr>
      </w:pPr>
      <w:r w:rsidRPr="00E048AB">
        <w:rPr>
          <w:rFonts w:ascii="宋体" w:hAnsi="宋体" w:hint="eastAsia"/>
          <w:b/>
          <w:sz w:val="24"/>
        </w:rPr>
        <w:t>1、</w:t>
      </w:r>
      <w:r w:rsidR="007120B2" w:rsidRPr="00E048AB">
        <w:rPr>
          <w:rFonts w:ascii="宋体" w:hAnsi="宋体" w:hint="eastAsia"/>
          <w:b/>
          <w:sz w:val="24"/>
        </w:rPr>
        <w:t>服务</w:t>
      </w:r>
      <w:r w:rsidRPr="00E048AB">
        <w:rPr>
          <w:rFonts w:ascii="宋体" w:hAnsi="宋体" w:hint="eastAsia"/>
          <w:b/>
          <w:sz w:val="24"/>
        </w:rPr>
        <w:t>期限：</w:t>
      </w:r>
      <w:r w:rsidR="005F177D" w:rsidRPr="00E048AB">
        <w:rPr>
          <w:rFonts w:ascii="宋体" w:hAnsi="宋体" w:hint="eastAsia"/>
          <w:sz w:val="24"/>
        </w:rPr>
        <w:t>自合同签订之日起，2周内完成项目的部署和实施。自2023级、2024级、2025级成教学生入学起至毕业止。</w:t>
      </w:r>
    </w:p>
    <w:p w:rsidR="005F177D" w:rsidRDefault="005F177D" w:rsidP="00AC4DF1">
      <w:pPr>
        <w:spacing w:line="480" w:lineRule="exact"/>
        <w:ind w:firstLine="480"/>
        <w:jc w:val="left"/>
        <w:rPr>
          <w:rFonts w:ascii="宋体" w:hAnsi="宋体"/>
          <w:b/>
          <w:sz w:val="24"/>
        </w:rPr>
      </w:pPr>
      <w:r>
        <w:rPr>
          <w:rFonts w:ascii="宋体" w:hAnsi="宋体" w:hint="eastAsia"/>
          <w:b/>
          <w:sz w:val="24"/>
        </w:rPr>
        <w:t>2、服务地点：</w:t>
      </w:r>
      <w:r w:rsidRPr="005F177D">
        <w:rPr>
          <w:rFonts w:ascii="宋体" w:hAnsi="宋体" w:hint="eastAsia"/>
          <w:sz w:val="24"/>
        </w:rPr>
        <w:t>采购人指定地点。</w:t>
      </w:r>
    </w:p>
    <w:p w:rsidR="002F4AB5" w:rsidRDefault="005F177D" w:rsidP="00AC4DF1">
      <w:pPr>
        <w:spacing w:line="480" w:lineRule="exact"/>
        <w:ind w:firstLine="480"/>
        <w:jc w:val="left"/>
        <w:rPr>
          <w:rFonts w:ascii="宋体" w:hAnsi="宋体"/>
          <w:sz w:val="24"/>
        </w:rPr>
      </w:pPr>
      <w:r>
        <w:rPr>
          <w:rFonts w:ascii="宋体" w:hAnsi="宋体" w:hint="eastAsia"/>
          <w:b/>
          <w:sz w:val="24"/>
        </w:rPr>
        <w:t>3</w:t>
      </w:r>
      <w:r w:rsidR="002F4AB5">
        <w:rPr>
          <w:rFonts w:ascii="宋体" w:hAnsi="宋体" w:hint="eastAsia"/>
          <w:b/>
          <w:sz w:val="24"/>
        </w:rPr>
        <w:t>、质保期</w:t>
      </w:r>
      <w:r w:rsidR="002F4AB5">
        <w:rPr>
          <w:rFonts w:ascii="宋体" w:hAnsi="宋体" w:cs="宋体" w:hint="eastAsia"/>
          <w:b/>
          <w:bCs/>
          <w:sz w:val="24"/>
        </w:rPr>
        <w:t>：</w:t>
      </w:r>
    </w:p>
    <w:p w:rsidR="002F4AB5" w:rsidRDefault="005F177D" w:rsidP="00AC4DF1">
      <w:pPr>
        <w:spacing w:line="480" w:lineRule="exact"/>
        <w:ind w:firstLineChars="200" w:firstLine="480"/>
        <w:jc w:val="left"/>
        <w:rPr>
          <w:rFonts w:ascii="宋体" w:hAnsi="宋体"/>
          <w:b/>
          <w:sz w:val="24"/>
        </w:rPr>
      </w:pPr>
      <w:r w:rsidRPr="005F177D">
        <w:rPr>
          <w:rFonts w:ascii="宋体" w:hAnsi="宋体" w:cs="宋体" w:hint="eastAsia"/>
          <w:bCs/>
          <w:sz w:val="24"/>
        </w:rPr>
        <w:t>所有软件为3年质保期，3年之后必须免费提供续用服务。除有特殊明确的除外，质保期内因软件本身缺陷（非人为因素）造成各种故障应</w:t>
      </w:r>
      <w:proofErr w:type="gramStart"/>
      <w:r w:rsidRPr="005F177D">
        <w:rPr>
          <w:rFonts w:ascii="宋体" w:hAnsi="宋体" w:cs="宋体" w:hint="eastAsia"/>
          <w:bCs/>
          <w:sz w:val="24"/>
        </w:rPr>
        <w:t>由成交</w:t>
      </w:r>
      <w:proofErr w:type="gramEnd"/>
      <w:r w:rsidRPr="005F177D">
        <w:rPr>
          <w:rFonts w:ascii="宋体" w:hAnsi="宋体" w:cs="宋体" w:hint="eastAsia"/>
          <w:bCs/>
          <w:sz w:val="24"/>
        </w:rPr>
        <w:t>供应商及时给予免费技术服务和维保。</w:t>
      </w:r>
    </w:p>
    <w:p w:rsidR="002F4AB5" w:rsidRDefault="00B66909" w:rsidP="00AC4DF1">
      <w:pPr>
        <w:spacing w:line="480" w:lineRule="exact"/>
        <w:ind w:firstLine="480"/>
        <w:jc w:val="left"/>
        <w:rPr>
          <w:rFonts w:ascii="宋体" w:hAnsi="宋体"/>
          <w:b/>
          <w:sz w:val="24"/>
        </w:rPr>
      </w:pPr>
      <w:r>
        <w:rPr>
          <w:rFonts w:ascii="宋体" w:hAnsi="宋体" w:hint="eastAsia"/>
          <w:b/>
          <w:sz w:val="24"/>
        </w:rPr>
        <w:t>4</w:t>
      </w:r>
      <w:r w:rsidR="002F4AB5">
        <w:rPr>
          <w:rFonts w:ascii="宋体" w:hAnsi="宋体" w:hint="eastAsia"/>
          <w:b/>
          <w:sz w:val="24"/>
        </w:rPr>
        <w:t>、付款方式：</w:t>
      </w:r>
    </w:p>
    <w:p w:rsidR="002F4AB5" w:rsidRDefault="002F4AB5" w:rsidP="00AC4DF1">
      <w:pPr>
        <w:spacing w:line="480" w:lineRule="exact"/>
        <w:ind w:firstLineChars="200" w:firstLine="482"/>
        <w:jc w:val="left"/>
        <w:rPr>
          <w:rFonts w:ascii="宋体" w:hAnsi="宋体"/>
          <w:b/>
          <w:sz w:val="24"/>
        </w:rPr>
      </w:pPr>
      <w:r>
        <w:rPr>
          <w:rFonts w:ascii="宋体" w:hAnsi="宋体" w:hint="eastAsia"/>
          <w:b/>
          <w:sz w:val="24"/>
        </w:rPr>
        <w:t>根据《保障中小企业款项支付条例》、省财政厅《</w:t>
      </w:r>
      <w:r>
        <w:rPr>
          <w:rFonts w:ascii="宋体" w:hAnsi="宋体" w:cs="宋体" w:hint="eastAsia"/>
          <w:b/>
          <w:sz w:val="24"/>
        </w:rPr>
        <w:t>关于进一步发挥政府采购政策功能全力推动经济稳进提质的通知</w:t>
      </w:r>
      <w:r>
        <w:rPr>
          <w:rFonts w:ascii="宋体" w:hAnsi="宋体" w:hint="eastAsia"/>
          <w:b/>
          <w:sz w:val="24"/>
        </w:rPr>
        <w:t>》（</w:t>
      </w:r>
      <w:proofErr w:type="gramStart"/>
      <w:r>
        <w:rPr>
          <w:rFonts w:ascii="宋体" w:hAnsi="宋体" w:hint="eastAsia"/>
          <w:b/>
          <w:sz w:val="24"/>
        </w:rPr>
        <w:t>浙财采监</w:t>
      </w:r>
      <w:proofErr w:type="gramEnd"/>
      <w:r>
        <w:rPr>
          <w:rFonts w:ascii="宋体" w:hAnsi="宋体" w:hint="eastAsia"/>
          <w:b/>
          <w:sz w:val="24"/>
        </w:rPr>
        <w:t>【2022】3号）要求，制定如下付款方式：</w:t>
      </w:r>
    </w:p>
    <w:p w:rsidR="002F4AB5" w:rsidRDefault="00B66909" w:rsidP="00AC4DF1">
      <w:pPr>
        <w:spacing w:line="480" w:lineRule="exact"/>
        <w:ind w:firstLineChars="200" w:firstLine="480"/>
        <w:jc w:val="left"/>
        <w:rPr>
          <w:rFonts w:ascii="宋体" w:hAnsi="宋体"/>
          <w:sz w:val="24"/>
        </w:rPr>
      </w:pPr>
      <w:r>
        <w:rPr>
          <w:rFonts w:ascii="宋体" w:hAnsi="宋体" w:hint="eastAsia"/>
          <w:sz w:val="24"/>
        </w:rPr>
        <w:t>4</w:t>
      </w:r>
      <w:r w:rsidR="002F4AB5" w:rsidRPr="00B66909">
        <w:rPr>
          <w:rFonts w:ascii="宋体" w:hAnsi="宋体" w:hint="eastAsia"/>
          <w:sz w:val="24"/>
        </w:rPr>
        <w:t>.1</w:t>
      </w:r>
      <w:r w:rsidR="003121E2" w:rsidRPr="00B66909">
        <w:rPr>
          <w:rFonts w:ascii="宋体" w:hAnsi="宋体" w:hint="eastAsia"/>
          <w:sz w:val="24"/>
        </w:rPr>
        <w:t>合同</w:t>
      </w:r>
      <w:r w:rsidR="003121E2">
        <w:rPr>
          <w:rFonts w:ascii="宋体" w:hAnsi="宋体" w:hint="eastAsia"/>
          <w:sz w:val="24"/>
        </w:rPr>
        <w:t>生效以及具备实施条件后7个工作日内，采购人向成交供应商支付合同总价的40%为预付款；合同内容完成后，系统经采购人初验通过后支付合同总价的30％，初验后试运行半年，最终经采购人验收合格后，收到发票后7个工作日内，采购人向供应商支付合同总价的30%。</w:t>
      </w:r>
    </w:p>
    <w:p w:rsidR="002F4AB5" w:rsidRDefault="002F4AB5" w:rsidP="00AC4DF1">
      <w:pPr>
        <w:spacing w:line="480" w:lineRule="exact"/>
        <w:ind w:firstLineChars="200" w:firstLine="482"/>
        <w:jc w:val="left"/>
        <w:rPr>
          <w:rFonts w:ascii="宋体" w:hAnsi="宋体"/>
          <w:sz w:val="24"/>
        </w:rPr>
      </w:pPr>
      <w:r>
        <w:rPr>
          <w:rFonts w:ascii="宋体" w:hAnsi="宋体" w:hint="eastAsia"/>
          <w:b/>
          <w:sz w:val="24"/>
        </w:rPr>
        <w:t>税费：</w:t>
      </w:r>
      <w:proofErr w:type="gramStart"/>
      <w:r>
        <w:rPr>
          <w:rFonts w:ascii="宋体" w:hAnsi="宋体" w:hint="eastAsia"/>
          <w:sz w:val="24"/>
        </w:rPr>
        <w:t>本服务</w:t>
      </w:r>
      <w:proofErr w:type="gramEnd"/>
      <w:r>
        <w:rPr>
          <w:rFonts w:ascii="宋体" w:hAnsi="宋体" w:hint="eastAsia"/>
          <w:sz w:val="24"/>
        </w:rPr>
        <w:t>执行中相关的一切税费均</w:t>
      </w:r>
      <w:proofErr w:type="gramStart"/>
      <w:r>
        <w:rPr>
          <w:rFonts w:ascii="宋体" w:hAnsi="宋体" w:hint="eastAsia"/>
          <w:sz w:val="24"/>
        </w:rPr>
        <w:t>由成交</w:t>
      </w:r>
      <w:proofErr w:type="gramEnd"/>
      <w:r>
        <w:rPr>
          <w:rFonts w:ascii="宋体" w:hAnsi="宋体" w:hint="eastAsia"/>
          <w:sz w:val="24"/>
        </w:rPr>
        <w:t>供应商负担。</w:t>
      </w:r>
    </w:p>
    <w:p w:rsidR="002F4AB5" w:rsidRDefault="002F4AB5" w:rsidP="00AC4DF1">
      <w:pPr>
        <w:spacing w:line="480" w:lineRule="exact"/>
        <w:ind w:firstLineChars="177" w:firstLine="426"/>
        <w:rPr>
          <w:rFonts w:hAnsi="宋体" w:cs="宋体"/>
          <w:b/>
          <w:bCs/>
          <w:sz w:val="24"/>
        </w:rPr>
      </w:pPr>
      <w:r>
        <w:rPr>
          <w:rFonts w:ascii="宋体" w:hAnsi="宋体" w:hint="eastAsia"/>
          <w:b/>
          <w:bCs/>
          <w:sz w:val="24"/>
        </w:rPr>
        <w:t>注：</w:t>
      </w:r>
      <w:r>
        <w:rPr>
          <w:rFonts w:ascii="宋体" w:hAnsi="宋体" w:hint="eastAsia"/>
          <w:b/>
          <w:bCs/>
          <w:sz w:val="24"/>
          <w:u w:val="single"/>
        </w:rPr>
        <w:t>若成交供应商明确表示无需预付款或者主动要求降低预付款比例的，采购人可不适用前述规定</w:t>
      </w:r>
      <w:r>
        <w:rPr>
          <w:rFonts w:ascii="宋体" w:hAnsi="宋体" w:hint="eastAsia"/>
          <w:b/>
          <w:bCs/>
          <w:sz w:val="24"/>
        </w:rPr>
        <w:t>。</w:t>
      </w:r>
    </w:p>
    <w:p w:rsidR="002F4AB5" w:rsidRDefault="004C1DA4" w:rsidP="00AC4DF1">
      <w:pPr>
        <w:widowControl/>
        <w:spacing w:line="480" w:lineRule="exact"/>
        <w:ind w:right="60"/>
        <w:rPr>
          <w:rFonts w:ascii="宋体" w:hAnsi="宋体" w:cs="宋体"/>
          <w:b/>
          <w:sz w:val="24"/>
        </w:rPr>
      </w:pPr>
      <w:r>
        <w:rPr>
          <w:rFonts w:ascii="宋体" w:hAnsi="宋体" w:cs="宋体" w:hint="eastAsia"/>
          <w:b/>
          <w:sz w:val="24"/>
        </w:rPr>
        <w:t>三</w:t>
      </w:r>
      <w:r w:rsidR="002F4AB5">
        <w:rPr>
          <w:rFonts w:ascii="宋体" w:hAnsi="宋体" w:cs="宋体" w:hint="eastAsia"/>
          <w:b/>
          <w:sz w:val="24"/>
        </w:rPr>
        <w:t>、其他要求：</w:t>
      </w:r>
    </w:p>
    <w:p w:rsidR="004C1DA4" w:rsidRDefault="004C1DA4" w:rsidP="00AC4DF1">
      <w:pPr>
        <w:spacing w:line="480" w:lineRule="exact"/>
        <w:ind w:firstLineChars="200" w:firstLine="480"/>
        <w:jc w:val="left"/>
        <w:rPr>
          <w:rFonts w:asciiTheme="minorEastAsia" w:eastAsiaTheme="minorEastAsia" w:hAnsiTheme="minorEastAsia" w:cs="仿宋"/>
          <w:sz w:val="24"/>
        </w:rPr>
      </w:pPr>
      <w:r w:rsidRPr="004C1DA4">
        <w:rPr>
          <w:rFonts w:asciiTheme="minorEastAsia" w:eastAsiaTheme="minorEastAsia" w:hAnsiTheme="minorEastAsia" w:cs="仿宋" w:hint="eastAsia"/>
          <w:sz w:val="24"/>
        </w:rPr>
        <w:t>1</w:t>
      </w:r>
      <w:r>
        <w:rPr>
          <w:rFonts w:asciiTheme="minorEastAsia" w:eastAsiaTheme="minorEastAsia" w:hAnsiTheme="minorEastAsia" w:cs="仿宋" w:hint="eastAsia"/>
          <w:sz w:val="24"/>
        </w:rPr>
        <w:t>、</w:t>
      </w:r>
      <w:r w:rsidRPr="004C1DA4">
        <w:rPr>
          <w:rFonts w:asciiTheme="minorEastAsia" w:eastAsiaTheme="minorEastAsia" w:hAnsiTheme="minorEastAsia" w:cs="仿宋" w:hint="eastAsia"/>
          <w:sz w:val="24"/>
        </w:rPr>
        <w:t>培训</w:t>
      </w:r>
    </w:p>
    <w:p w:rsidR="004C1DA4" w:rsidRPr="004C1DA4" w:rsidRDefault="004C1DA4" w:rsidP="00AC4DF1">
      <w:pPr>
        <w:spacing w:line="480" w:lineRule="exact"/>
        <w:ind w:firstLineChars="200" w:firstLine="480"/>
        <w:jc w:val="left"/>
        <w:rPr>
          <w:rFonts w:asciiTheme="minorEastAsia" w:eastAsiaTheme="minorEastAsia" w:hAnsiTheme="minorEastAsia" w:cs="仿宋"/>
          <w:sz w:val="24"/>
        </w:rPr>
      </w:pPr>
      <w:r w:rsidRPr="004C1DA4">
        <w:rPr>
          <w:rFonts w:asciiTheme="minorEastAsia" w:eastAsiaTheme="minorEastAsia" w:hAnsiTheme="minorEastAsia" w:cs="仿宋" w:hint="eastAsia"/>
          <w:sz w:val="24"/>
        </w:rPr>
        <w:t>（1）使用培训：对平台管理者、教学站和相关人员免费提供全面的使用培训。</w:t>
      </w:r>
    </w:p>
    <w:p w:rsidR="004C1DA4" w:rsidRPr="004C1DA4" w:rsidRDefault="004C1DA4" w:rsidP="00AC4DF1">
      <w:pPr>
        <w:spacing w:line="480" w:lineRule="exact"/>
        <w:ind w:firstLineChars="200" w:firstLine="480"/>
        <w:jc w:val="left"/>
        <w:rPr>
          <w:rFonts w:asciiTheme="minorEastAsia" w:eastAsiaTheme="minorEastAsia" w:hAnsiTheme="minorEastAsia" w:cs="仿宋"/>
          <w:sz w:val="24"/>
        </w:rPr>
      </w:pPr>
      <w:r w:rsidRPr="004C1DA4">
        <w:rPr>
          <w:rFonts w:asciiTheme="minorEastAsia" w:eastAsiaTheme="minorEastAsia" w:hAnsiTheme="minorEastAsia" w:cs="仿宋" w:hint="eastAsia"/>
          <w:sz w:val="24"/>
        </w:rPr>
        <w:t>（2）维护培训：免费对平台管理者进行平台的基本维护培训。</w:t>
      </w:r>
    </w:p>
    <w:p w:rsidR="004C1DA4" w:rsidRPr="004C1DA4" w:rsidRDefault="004C1DA4" w:rsidP="00AC4DF1">
      <w:pPr>
        <w:spacing w:line="480" w:lineRule="exact"/>
        <w:ind w:firstLineChars="200" w:firstLine="480"/>
        <w:jc w:val="left"/>
        <w:rPr>
          <w:rFonts w:asciiTheme="minorEastAsia" w:eastAsiaTheme="minorEastAsia" w:hAnsiTheme="minorEastAsia" w:cs="仿宋"/>
          <w:sz w:val="24"/>
        </w:rPr>
      </w:pPr>
      <w:r w:rsidRPr="004C1DA4">
        <w:rPr>
          <w:rFonts w:asciiTheme="minorEastAsia" w:eastAsiaTheme="minorEastAsia" w:hAnsiTheme="minorEastAsia" w:cs="仿宋" w:hint="eastAsia"/>
          <w:sz w:val="24"/>
        </w:rPr>
        <w:t>2</w:t>
      </w:r>
      <w:r>
        <w:rPr>
          <w:rFonts w:asciiTheme="minorEastAsia" w:eastAsiaTheme="minorEastAsia" w:hAnsiTheme="minorEastAsia" w:cs="仿宋" w:hint="eastAsia"/>
          <w:sz w:val="24"/>
        </w:rPr>
        <w:t>、</w:t>
      </w:r>
      <w:r w:rsidRPr="004C1DA4">
        <w:rPr>
          <w:rFonts w:asciiTheme="minorEastAsia" w:eastAsiaTheme="minorEastAsia" w:hAnsiTheme="minorEastAsia" w:cs="仿宋" w:hint="eastAsia"/>
          <w:sz w:val="24"/>
        </w:rPr>
        <w:t>成交供应商须在收到成交通知书两天内配合采购人对所提供产品参数的真实性、实际效果进行测试和对厂商产品资质进行验证，如发现不满足采购要求或发现有虚假应答行为的，采购人将拒绝该产品并报采购有关管理部门。</w:t>
      </w:r>
    </w:p>
    <w:p w:rsidR="004C1DA4" w:rsidRPr="004C1DA4" w:rsidRDefault="004C1DA4" w:rsidP="00AC4DF1">
      <w:pPr>
        <w:spacing w:line="480" w:lineRule="exact"/>
        <w:ind w:firstLineChars="200" w:firstLine="480"/>
        <w:jc w:val="left"/>
        <w:rPr>
          <w:rFonts w:asciiTheme="minorEastAsia" w:eastAsiaTheme="minorEastAsia" w:hAnsiTheme="minorEastAsia" w:cs="仿宋"/>
          <w:sz w:val="24"/>
        </w:rPr>
      </w:pPr>
      <w:r w:rsidRPr="004C1DA4">
        <w:rPr>
          <w:rFonts w:asciiTheme="minorEastAsia" w:eastAsiaTheme="minorEastAsia" w:hAnsiTheme="minorEastAsia" w:cs="仿宋" w:hint="eastAsia"/>
          <w:sz w:val="24"/>
        </w:rPr>
        <w:t>3</w:t>
      </w:r>
      <w:r>
        <w:rPr>
          <w:rFonts w:asciiTheme="minorEastAsia" w:eastAsiaTheme="minorEastAsia" w:hAnsiTheme="minorEastAsia" w:cs="仿宋" w:hint="eastAsia"/>
          <w:sz w:val="24"/>
        </w:rPr>
        <w:t>、</w:t>
      </w:r>
      <w:r w:rsidRPr="004C1DA4">
        <w:rPr>
          <w:rFonts w:asciiTheme="minorEastAsia" w:eastAsiaTheme="minorEastAsia" w:hAnsiTheme="minorEastAsia" w:cs="仿宋" w:hint="eastAsia"/>
          <w:sz w:val="24"/>
        </w:rPr>
        <w:t>验收标准</w:t>
      </w:r>
    </w:p>
    <w:p w:rsidR="004C1DA4" w:rsidRPr="004C1DA4" w:rsidRDefault="004C1DA4" w:rsidP="00AC4DF1">
      <w:pPr>
        <w:spacing w:line="480" w:lineRule="exact"/>
        <w:ind w:firstLineChars="200" w:firstLine="480"/>
        <w:jc w:val="left"/>
        <w:rPr>
          <w:rFonts w:asciiTheme="minorEastAsia" w:eastAsiaTheme="minorEastAsia" w:hAnsiTheme="minorEastAsia" w:cs="仿宋"/>
          <w:sz w:val="24"/>
        </w:rPr>
      </w:pPr>
      <w:r w:rsidRPr="004C1DA4">
        <w:rPr>
          <w:rFonts w:asciiTheme="minorEastAsia" w:eastAsiaTheme="minorEastAsia" w:hAnsiTheme="minorEastAsia" w:cs="仿宋" w:hint="eastAsia"/>
          <w:sz w:val="24"/>
        </w:rPr>
        <w:t>项目的质量、平台参数和需求书一致，须按采购方要求搭建测试平台，验收合格须交接项目实施的全部资料，自双方代表在验收单上签字之日起计算。</w:t>
      </w:r>
    </w:p>
    <w:p w:rsidR="004C1DA4" w:rsidRPr="004C1DA4" w:rsidRDefault="004C1DA4" w:rsidP="00AC4DF1">
      <w:pPr>
        <w:spacing w:line="480" w:lineRule="exact"/>
        <w:ind w:firstLineChars="200" w:firstLine="480"/>
        <w:jc w:val="left"/>
        <w:rPr>
          <w:rFonts w:asciiTheme="minorEastAsia" w:eastAsiaTheme="minorEastAsia" w:hAnsiTheme="minorEastAsia" w:cs="仿宋"/>
          <w:sz w:val="24"/>
        </w:rPr>
      </w:pPr>
      <w:r w:rsidRPr="004C1DA4">
        <w:rPr>
          <w:rFonts w:asciiTheme="minorEastAsia" w:eastAsiaTheme="minorEastAsia" w:hAnsiTheme="minorEastAsia" w:cs="仿宋" w:hint="eastAsia"/>
          <w:sz w:val="24"/>
        </w:rPr>
        <w:lastRenderedPageBreak/>
        <w:t>4</w:t>
      </w:r>
      <w:r>
        <w:rPr>
          <w:rFonts w:asciiTheme="minorEastAsia" w:eastAsiaTheme="minorEastAsia" w:hAnsiTheme="minorEastAsia" w:cs="仿宋" w:hint="eastAsia"/>
          <w:sz w:val="24"/>
        </w:rPr>
        <w:t>、</w:t>
      </w:r>
      <w:r w:rsidRPr="004C1DA4">
        <w:rPr>
          <w:rFonts w:asciiTheme="minorEastAsia" w:eastAsiaTheme="minorEastAsia" w:hAnsiTheme="minorEastAsia" w:cs="仿宋" w:hint="eastAsia"/>
          <w:sz w:val="24"/>
        </w:rPr>
        <w:t>售后服务</w:t>
      </w:r>
    </w:p>
    <w:p w:rsidR="004C1DA4" w:rsidRPr="004C1DA4" w:rsidRDefault="004C1DA4" w:rsidP="00AC4DF1">
      <w:pPr>
        <w:spacing w:line="480" w:lineRule="exact"/>
        <w:ind w:firstLineChars="200" w:firstLine="480"/>
        <w:jc w:val="left"/>
        <w:rPr>
          <w:rFonts w:asciiTheme="minorEastAsia" w:eastAsiaTheme="minorEastAsia" w:hAnsiTheme="minorEastAsia" w:cs="仿宋"/>
          <w:sz w:val="24"/>
        </w:rPr>
      </w:pPr>
      <w:r w:rsidRPr="004C1DA4">
        <w:rPr>
          <w:rFonts w:asciiTheme="minorEastAsia" w:eastAsiaTheme="minorEastAsia" w:hAnsiTheme="minorEastAsia" w:cs="仿宋" w:hint="eastAsia"/>
          <w:sz w:val="24"/>
        </w:rPr>
        <w:t>（1）签约期内，成交</w:t>
      </w:r>
      <w:r w:rsidR="002C5373">
        <w:rPr>
          <w:rFonts w:asciiTheme="minorEastAsia" w:eastAsiaTheme="minorEastAsia" w:hAnsiTheme="minorEastAsia" w:cs="仿宋" w:hint="eastAsia"/>
          <w:sz w:val="24"/>
        </w:rPr>
        <w:t>供应商</w:t>
      </w:r>
      <w:r w:rsidRPr="004C1DA4">
        <w:rPr>
          <w:rFonts w:asciiTheme="minorEastAsia" w:eastAsiaTheme="minorEastAsia" w:hAnsiTheme="minorEastAsia" w:cs="仿宋" w:hint="eastAsia"/>
          <w:sz w:val="24"/>
        </w:rPr>
        <w:t>必须根据用户要求负责进行售后技术支持和服务，如有新的软件版本，则免费升级。</w:t>
      </w:r>
    </w:p>
    <w:p w:rsidR="004C1DA4" w:rsidRDefault="004C1DA4" w:rsidP="00AC4DF1">
      <w:pPr>
        <w:spacing w:line="480" w:lineRule="exact"/>
        <w:ind w:firstLineChars="200" w:firstLine="480"/>
        <w:jc w:val="left"/>
        <w:rPr>
          <w:rFonts w:asciiTheme="minorEastAsia" w:eastAsiaTheme="minorEastAsia" w:hAnsiTheme="minorEastAsia" w:cs="仿宋"/>
          <w:sz w:val="24"/>
        </w:rPr>
      </w:pPr>
      <w:r w:rsidRPr="004C1DA4">
        <w:rPr>
          <w:rFonts w:asciiTheme="minorEastAsia" w:eastAsiaTheme="minorEastAsia" w:hAnsiTheme="minorEastAsia" w:cs="仿宋" w:hint="eastAsia"/>
          <w:sz w:val="24"/>
        </w:rPr>
        <w:t>（2）签约期内，如成交</w:t>
      </w:r>
      <w:r w:rsidR="002C5373">
        <w:rPr>
          <w:rFonts w:asciiTheme="minorEastAsia" w:eastAsiaTheme="minorEastAsia" w:hAnsiTheme="minorEastAsia" w:cs="仿宋" w:hint="eastAsia"/>
          <w:sz w:val="24"/>
        </w:rPr>
        <w:t>供应商</w:t>
      </w:r>
      <w:r w:rsidRPr="004C1DA4">
        <w:rPr>
          <w:rFonts w:asciiTheme="minorEastAsia" w:eastAsiaTheme="minorEastAsia" w:hAnsiTheme="minorEastAsia" w:cs="仿宋" w:hint="eastAsia"/>
          <w:sz w:val="24"/>
        </w:rPr>
        <w:t>不能实现投标时候的承诺，则采购人有权提前中断签约期。</w:t>
      </w:r>
    </w:p>
    <w:p w:rsidR="004C1DA4" w:rsidRPr="004C1DA4" w:rsidRDefault="004C1DA4" w:rsidP="00AC4DF1">
      <w:pPr>
        <w:spacing w:line="480" w:lineRule="exact"/>
        <w:ind w:firstLineChars="200" w:firstLine="480"/>
        <w:jc w:val="left"/>
        <w:rPr>
          <w:rFonts w:asciiTheme="minorEastAsia" w:eastAsiaTheme="minorEastAsia" w:hAnsiTheme="minorEastAsia" w:cs="仿宋"/>
          <w:sz w:val="24"/>
        </w:rPr>
      </w:pPr>
      <w:r w:rsidRPr="004C1DA4">
        <w:rPr>
          <w:rFonts w:asciiTheme="minorEastAsia" w:eastAsiaTheme="minorEastAsia" w:hAnsiTheme="minorEastAsia" w:cs="仿宋" w:hint="eastAsia"/>
          <w:sz w:val="24"/>
        </w:rPr>
        <w:t>（3）签约期后，由采购人和成交</w:t>
      </w:r>
      <w:r w:rsidR="002C5373">
        <w:rPr>
          <w:rFonts w:asciiTheme="minorEastAsia" w:eastAsiaTheme="minorEastAsia" w:hAnsiTheme="minorEastAsia" w:cs="仿宋" w:hint="eastAsia"/>
          <w:sz w:val="24"/>
        </w:rPr>
        <w:t>供应商</w:t>
      </w:r>
      <w:r w:rsidRPr="004C1DA4">
        <w:rPr>
          <w:rFonts w:asciiTheme="minorEastAsia" w:eastAsiaTheme="minorEastAsia" w:hAnsiTheme="minorEastAsia" w:cs="仿宋" w:hint="eastAsia"/>
          <w:sz w:val="24"/>
        </w:rPr>
        <w:t>共同商定是否续签，如续签，则续签期间成交</w:t>
      </w:r>
      <w:r w:rsidR="002C5373">
        <w:rPr>
          <w:rFonts w:asciiTheme="minorEastAsia" w:eastAsiaTheme="minorEastAsia" w:hAnsiTheme="minorEastAsia" w:cs="仿宋" w:hint="eastAsia"/>
          <w:sz w:val="24"/>
        </w:rPr>
        <w:t>供应商</w:t>
      </w:r>
      <w:r w:rsidRPr="004C1DA4">
        <w:rPr>
          <w:rFonts w:asciiTheme="minorEastAsia" w:eastAsiaTheme="minorEastAsia" w:hAnsiTheme="minorEastAsia" w:cs="仿宋" w:hint="eastAsia"/>
          <w:sz w:val="24"/>
        </w:rPr>
        <w:t>继续免费提供售后技术服务和支持，并免费提供软件升级服务。</w:t>
      </w:r>
    </w:p>
    <w:p w:rsidR="004C1DA4" w:rsidRPr="004C1DA4" w:rsidRDefault="004C1DA4" w:rsidP="00AC4DF1">
      <w:pPr>
        <w:spacing w:line="480" w:lineRule="exact"/>
        <w:ind w:firstLineChars="200" w:firstLine="480"/>
        <w:jc w:val="left"/>
        <w:rPr>
          <w:rFonts w:asciiTheme="minorEastAsia" w:eastAsiaTheme="minorEastAsia" w:hAnsiTheme="minorEastAsia" w:cs="仿宋"/>
          <w:sz w:val="24"/>
        </w:rPr>
      </w:pPr>
      <w:r w:rsidRPr="004C1DA4">
        <w:rPr>
          <w:rFonts w:asciiTheme="minorEastAsia" w:eastAsiaTheme="minorEastAsia" w:hAnsiTheme="minorEastAsia" w:cs="仿宋" w:hint="eastAsia"/>
          <w:sz w:val="24"/>
        </w:rPr>
        <w:t>5</w:t>
      </w:r>
      <w:r>
        <w:rPr>
          <w:rFonts w:asciiTheme="minorEastAsia" w:eastAsiaTheme="minorEastAsia" w:hAnsiTheme="minorEastAsia" w:cs="仿宋" w:hint="eastAsia"/>
          <w:sz w:val="24"/>
        </w:rPr>
        <w:t>、</w:t>
      </w:r>
      <w:r w:rsidRPr="004C1DA4">
        <w:rPr>
          <w:rFonts w:asciiTheme="minorEastAsia" w:eastAsiaTheme="minorEastAsia" w:hAnsiTheme="minorEastAsia" w:cs="仿宋" w:hint="eastAsia"/>
          <w:sz w:val="24"/>
        </w:rPr>
        <w:t>保密要求：</w:t>
      </w:r>
    </w:p>
    <w:p w:rsidR="004C1DA4" w:rsidRPr="004C1DA4" w:rsidRDefault="004C1DA4" w:rsidP="00AC4DF1">
      <w:pPr>
        <w:spacing w:line="480" w:lineRule="exact"/>
        <w:ind w:firstLineChars="200" w:firstLine="480"/>
        <w:jc w:val="left"/>
        <w:rPr>
          <w:rFonts w:asciiTheme="minorEastAsia" w:eastAsiaTheme="minorEastAsia" w:hAnsiTheme="minorEastAsia" w:cs="仿宋"/>
          <w:sz w:val="24"/>
        </w:rPr>
      </w:pPr>
      <w:r w:rsidRPr="004C1DA4">
        <w:rPr>
          <w:rFonts w:asciiTheme="minorEastAsia" w:eastAsiaTheme="minorEastAsia" w:hAnsiTheme="minorEastAsia" w:cs="仿宋" w:hint="eastAsia"/>
          <w:sz w:val="24"/>
        </w:rPr>
        <w:t>供应商提供拟投入项目成员清单，清单中成员除了基本的业务培训外还需要经过严格的保密培训，并签订保密协议。平台关于学生个人信息需要进行保密处理，比如：学生身份证号、学生联系电话、学生登录密码等；具备完备的备份机制，数据定期备份保存，包括手动、自动备份，可随时提供数据备份文件包。</w:t>
      </w:r>
    </w:p>
    <w:p w:rsidR="004C1DA4" w:rsidRPr="004C1DA4" w:rsidRDefault="004C1DA4" w:rsidP="00AC4DF1">
      <w:pPr>
        <w:spacing w:line="480" w:lineRule="exact"/>
        <w:ind w:firstLineChars="200" w:firstLine="482"/>
        <w:jc w:val="left"/>
        <w:rPr>
          <w:rFonts w:asciiTheme="minorEastAsia" w:eastAsiaTheme="minorEastAsia" w:hAnsiTheme="minorEastAsia" w:cs="仿宋"/>
          <w:b/>
          <w:sz w:val="24"/>
        </w:rPr>
      </w:pPr>
      <w:r w:rsidRPr="004C1DA4">
        <w:rPr>
          <w:rFonts w:asciiTheme="minorEastAsia" w:eastAsiaTheme="minorEastAsia" w:hAnsiTheme="minorEastAsia" w:cs="仿宋" w:hint="eastAsia"/>
          <w:b/>
          <w:sz w:val="24"/>
        </w:rPr>
        <w:t>6、报价要求</w:t>
      </w:r>
    </w:p>
    <w:p w:rsidR="004C1DA4" w:rsidRPr="004C1DA4" w:rsidRDefault="004C1DA4" w:rsidP="00AC4DF1">
      <w:pPr>
        <w:spacing w:line="480" w:lineRule="exact"/>
        <w:ind w:firstLineChars="200" w:firstLine="482"/>
        <w:jc w:val="left"/>
        <w:rPr>
          <w:rFonts w:asciiTheme="minorEastAsia" w:eastAsiaTheme="minorEastAsia" w:hAnsiTheme="minorEastAsia" w:cs="仿宋"/>
          <w:b/>
          <w:sz w:val="24"/>
        </w:rPr>
      </w:pPr>
      <w:r w:rsidRPr="004C1DA4">
        <w:rPr>
          <w:rFonts w:asciiTheme="minorEastAsia" w:eastAsiaTheme="minorEastAsia" w:hAnsiTheme="minorEastAsia" w:cs="仿宋" w:hint="eastAsia"/>
          <w:b/>
          <w:sz w:val="24"/>
        </w:rPr>
        <w:t>本项目报价按照学生从入学至毕业的收费金额进行计算，</w:t>
      </w:r>
      <w:r w:rsidR="00D9286B">
        <w:rPr>
          <w:rFonts w:asciiTheme="minorEastAsia" w:eastAsiaTheme="minorEastAsia" w:hAnsiTheme="minorEastAsia" w:cs="仿宋" w:hint="eastAsia"/>
          <w:b/>
          <w:sz w:val="24"/>
        </w:rPr>
        <w:t>单价</w:t>
      </w:r>
      <w:r w:rsidRPr="004C1DA4">
        <w:rPr>
          <w:rFonts w:asciiTheme="minorEastAsia" w:eastAsiaTheme="minorEastAsia" w:hAnsiTheme="minorEastAsia" w:cs="仿宋" w:hint="eastAsia"/>
          <w:b/>
          <w:sz w:val="24"/>
        </w:rPr>
        <w:t>最高限价为280元/人。供应商报价不得超过</w:t>
      </w:r>
      <w:r w:rsidR="00D9286B" w:rsidRPr="004C1DA4">
        <w:rPr>
          <w:rFonts w:asciiTheme="minorEastAsia" w:eastAsiaTheme="minorEastAsia" w:hAnsiTheme="minorEastAsia" w:cs="仿宋" w:hint="eastAsia"/>
          <w:b/>
          <w:sz w:val="24"/>
        </w:rPr>
        <w:t>单价</w:t>
      </w:r>
      <w:r w:rsidRPr="004C1DA4">
        <w:rPr>
          <w:rFonts w:asciiTheme="minorEastAsia" w:eastAsiaTheme="minorEastAsia" w:hAnsiTheme="minorEastAsia" w:cs="仿宋" w:hint="eastAsia"/>
          <w:b/>
          <w:sz w:val="24"/>
        </w:rPr>
        <w:t>最高限价，否则投标无效。</w:t>
      </w:r>
    </w:p>
    <w:p w:rsidR="00D906C9" w:rsidRDefault="00B32A1D" w:rsidP="00AC4DF1">
      <w:pPr>
        <w:spacing w:line="480" w:lineRule="exact"/>
        <w:ind w:firstLineChars="177" w:firstLine="425"/>
        <w:rPr>
          <w:rFonts w:asciiTheme="minorEastAsia" w:eastAsiaTheme="minorEastAsia" w:hAnsiTheme="minorEastAsia" w:cs="宋体"/>
          <w:sz w:val="24"/>
        </w:rPr>
      </w:pPr>
      <w:r>
        <w:rPr>
          <w:rFonts w:asciiTheme="minorEastAsia" w:eastAsiaTheme="minorEastAsia" w:hAnsiTheme="minorEastAsia" w:cs="宋体" w:hint="eastAsia"/>
          <w:bCs/>
          <w:sz w:val="24"/>
        </w:rPr>
        <w:t>7</w:t>
      </w:r>
      <w:r w:rsidR="002F4AB5" w:rsidRPr="004F032A">
        <w:rPr>
          <w:rFonts w:asciiTheme="minorEastAsia" w:eastAsiaTheme="minorEastAsia" w:hAnsiTheme="minorEastAsia" w:cs="宋体" w:hint="eastAsia"/>
          <w:bCs/>
          <w:sz w:val="24"/>
        </w:rPr>
        <w:t>、</w:t>
      </w:r>
      <w:r w:rsidR="002F4AB5" w:rsidRPr="004F032A">
        <w:rPr>
          <w:rFonts w:asciiTheme="minorEastAsia" w:eastAsiaTheme="minorEastAsia" w:hAnsiTheme="minorEastAsia" w:cs="宋体" w:hint="eastAsia"/>
          <w:sz w:val="24"/>
        </w:rPr>
        <w:t>功能演示：因本项目采用不见面方式开评标，根据评标办法及要求，需由供应商进行演示，供应商需将演示的内容统一制作成一个U盘，递交方式及要求同招标公告中“数据电子备份文件（U盘）”的递交方式及要求，具体详见招标公告第2.2条款内容；若供应商委托其授权代表于现场参加开标会议，供应商应自行携带演示所需要的设备。演示时长不得超过10分钟。</w:t>
      </w:r>
    </w:p>
    <w:p w:rsidR="004F032A" w:rsidRDefault="004F032A">
      <w:pPr>
        <w:widowControl/>
        <w:spacing w:line="440" w:lineRule="exact"/>
        <w:ind w:right="60"/>
        <w:jc w:val="center"/>
        <w:rPr>
          <w:rFonts w:ascii="宋体" w:hAnsi="宋体" w:cs="宋体"/>
          <w:b/>
          <w:sz w:val="36"/>
          <w:szCs w:val="36"/>
        </w:rPr>
        <w:sectPr w:rsidR="004F032A">
          <w:pgSz w:w="11906" w:h="16838"/>
          <w:pgMar w:top="1417" w:right="1417" w:bottom="1417" w:left="1418" w:header="851" w:footer="992" w:gutter="0"/>
          <w:cols w:space="720"/>
          <w:docGrid w:type="lines" w:linePitch="312"/>
        </w:sectPr>
      </w:pPr>
    </w:p>
    <w:p w:rsidR="00D906C9" w:rsidRDefault="00356689">
      <w:pPr>
        <w:widowControl/>
        <w:spacing w:line="440" w:lineRule="exact"/>
        <w:ind w:right="60"/>
        <w:jc w:val="center"/>
        <w:rPr>
          <w:rFonts w:ascii="宋体" w:hAnsi="宋体" w:cs="宋体"/>
          <w:b/>
          <w:sz w:val="36"/>
          <w:szCs w:val="36"/>
        </w:rPr>
      </w:pPr>
      <w:r>
        <w:rPr>
          <w:rFonts w:ascii="宋体" w:hAnsi="宋体" w:cs="宋体" w:hint="eastAsia"/>
          <w:b/>
          <w:sz w:val="36"/>
          <w:szCs w:val="36"/>
        </w:rPr>
        <w:lastRenderedPageBreak/>
        <w:t>第三章  供应商须知</w:t>
      </w:r>
      <w:bookmarkEnd w:id="2"/>
    </w:p>
    <w:p w:rsidR="00D906C9" w:rsidRDefault="00356689">
      <w:pPr>
        <w:pStyle w:val="2"/>
        <w:spacing w:before="0" w:after="0" w:line="440" w:lineRule="exact"/>
        <w:jc w:val="center"/>
        <w:rPr>
          <w:rFonts w:ascii="宋体" w:eastAsia="宋体" w:hAnsi="宋体" w:cs="宋体"/>
          <w:sz w:val="24"/>
          <w:szCs w:val="24"/>
        </w:rPr>
      </w:pPr>
      <w:bookmarkStart w:id="39" w:name="_Toc452995895"/>
      <w:r>
        <w:rPr>
          <w:rFonts w:ascii="宋体" w:eastAsia="宋体" w:hAnsi="宋体" w:cs="宋体" w:hint="eastAsia"/>
          <w:sz w:val="24"/>
          <w:szCs w:val="24"/>
        </w:rPr>
        <w:t>前 附 表</w:t>
      </w:r>
      <w:bookmarkEnd w:id="39"/>
    </w:p>
    <w:tbl>
      <w:tblPr>
        <w:tblW w:w="995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736"/>
        <w:gridCol w:w="7512"/>
      </w:tblGrid>
      <w:tr w:rsidR="00D906C9">
        <w:trPr>
          <w:trHeight w:val="306"/>
          <w:jc w:val="center"/>
        </w:trPr>
        <w:tc>
          <w:tcPr>
            <w:tcW w:w="709"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jc w:val="center"/>
              <w:rPr>
                <w:rFonts w:ascii="宋体" w:hAnsi="宋体" w:cs="宋体"/>
                <w:sz w:val="24"/>
              </w:rPr>
            </w:pPr>
            <w:r>
              <w:rPr>
                <w:rFonts w:ascii="宋体" w:hAnsi="宋体" w:cs="宋体" w:hint="eastAsia"/>
                <w:sz w:val="24"/>
              </w:rPr>
              <w:t>序号</w:t>
            </w:r>
          </w:p>
        </w:tc>
        <w:tc>
          <w:tcPr>
            <w:tcW w:w="1736"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jc w:val="center"/>
              <w:rPr>
                <w:rFonts w:ascii="宋体" w:hAnsi="宋体" w:cs="宋体"/>
                <w:sz w:val="24"/>
              </w:rPr>
            </w:pPr>
            <w:r>
              <w:rPr>
                <w:rFonts w:ascii="宋体" w:hAnsi="宋体" w:cs="宋体" w:hint="eastAsia"/>
                <w:sz w:val="24"/>
              </w:rPr>
              <w:t>项  目</w:t>
            </w:r>
          </w:p>
        </w:tc>
        <w:tc>
          <w:tcPr>
            <w:tcW w:w="7512"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jc w:val="center"/>
              <w:rPr>
                <w:rFonts w:ascii="宋体" w:hAnsi="宋体" w:cs="宋体"/>
                <w:sz w:val="24"/>
              </w:rPr>
            </w:pPr>
            <w:r>
              <w:rPr>
                <w:rFonts w:ascii="宋体" w:hAnsi="宋体" w:cs="宋体" w:hint="eastAsia"/>
                <w:sz w:val="24"/>
              </w:rPr>
              <w:t>内容与要求</w:t>
            </w:r>
          </w:p>
        </w:tc>
      </w:tr>
      <w:tr w:rsidR="00D906C9">
        <w:trPr>
          <w:trHeight w:val="523"/>
          <w:jc w:val="center"/>
        </w:trPr>
        <w:tc>
          <w:tcPr>
            <w:tcW w:w="709"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jc w:val="center"/>
              <w:rPr>
                <w:rFonts w:ascii="宋体" w:hAnsi="宋体" w:cs="宋体"/>
                <w:sz w:val="24"/>
              </w:rPr>
            </w:pPr>
            <w:r>
              <w:rPr>
                <w:rFonts w:ascii="宋体" w:hAnsi="宋体" w:cs="宋体" w:hint="eastAsia"/>
                <w:sz w:val="24"/>
              </w:rPr>
              <w:t>1</w:t>
            </w:r>
          </w:p>
        </w:tc>
        <w:tc>
          <w:tcPr>
            <w:tcW w:w="1736"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jc w:val="center"/>
              <w:rPr>
                <w:rFonts w:ascii="宋体" w:hAnsi="宋体" w:cs="宋体"/>
                <w:bCs/>
                <w:sz w:val="24"/>
              </w:rPr>
            </w:pPr>
            <w:r>
              <w:rPr>
                <w:rFonts w:ascii="宋体" w:hAnsi="宋体" w:cs="宋体" w:hint="eastAsia"/>
                <w:bCs/>
                <w:sz w:val="24"/>
              </w:rPr>
              <w:t>项目名称</w:t>
            </w:r>
          </w:p>
        </w:tc>
        <w:tc>
          <w:tcPr>
            <w:tcW w:w="7512" w:type="dxa"/>
            <w:tcBorders>
              <w:top w:val="single" w:sz="4" w:space="0" w:color="auto"/>
              <w:left w:val="single" w:sz="4" w:space="0" w:color="auto"/>
              <w:bottom w:val="single" w:sz="4" w:space="0" w:color="auto"/>
              <w:right w:val="single" w:sz="4" w:space="0" w:color="auto"/>
            </w:tcBorders>
            <w:vAlign w:val="center"/>
          </w:tcPr>
          <w:p w:rsidR="00D906C9" w:rsidRDefault="00B920DA">
            <w:pPr>
              <w:spacing w:line="440" w:lineRule="exact"/>
              <w:rPr>
                <w:rFonts w:ascii="宋体" w:hAnsi="宋体" w:cs="宋体"/>
                <w:bCs/>
                <w:spacing w:val="-4"/>
                <w:sz w:val="24"/>
              </w:rPr>
            </w:pPr>
            <w:r>
              <w:rPr>
                <w:rFonts w:ascii="宋体" w:hAnsi="宋体" w:cs="宋体" w:hint="eastAsia"/>
                <w:kern w:val="0"/>
                <w:sz w:val="24"/>
              </w:rPr>
              <w:t>湖州职业技术学院学校成人高等学历继续教育教务教学管理及学生在线学习平台采购项目</w:t>
            </w:r>
          </w:p>
        </w:tc>
      </w:tr>
      <w:tr w:rsidR="00D906C9">
        <w:trPr>
          <w:trHeight w:val="759"/>
          <w:jc w:val="center"/>
        </w:trPr>
        <w:tc>
          <w:tcPr>
            <w:tcW w:w="709"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jc w:val="center"/>
              <w:rPr>
                <w:rFonts w:ascii="宋体" w:hAnsi="宋体" w:cs="宋体"/>
                <w:sz w:val="24"/>
              </w:rPr>
            </w:pPr>
            <w:r>
              <w:rPr>
                <w:rFonts w:ascii="宋体" w:hAnsi="宋体" w:cs="宋体" w:hint="eastAsia"/>
                <w:sz w:val="24"/>
              </w:rPr>
              <w:t>2</w:t>
            </w:r>
          </w:p>
        </w:tc>
        <w:tc>
          <w:tcPr>
            <w:tcW w:w="1736"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jc w:val="center"/>
              <w:rPr>
                <w:rFonts w:ascii="宋体" w:hAnsi="宋体" w:cs="宋体"/>
                <w:bCs/>
                <w:sz w:val="24"/>
              </w:rPr>
            </w:pPr>
            <w:r>
              <w:rPr>
                <w:rFonts w:ascii="宋体" w:hAnsi="宋体" w:cs="宋体" w:hint="eastAsia"/>
                <w:bCs/>
                <w:sz w:val="24"/>
              </w:rPr>
              <w:t>项目编号</w:t>
            </w:r>
          </w:p>
        </w:tc>
        <w:tc>
          <w:tcPr>
            <w:tcW w:w="7512"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rPr>
                <w:rFonts w:ascii="宋体" w:hAnsi="宋体" w:cs="宋体"/>
                <w:bCs/>
                <w:spacing w:val="-4"/>
                <w:sz w:val="24"/>
              </w:rPr>
            </w:pPr>
            <w:r>
              <w:rPr>
                <w:rFonts w:ascii="宋体" w:hAnsi="宋体" w:cs="宋体" w:hint="eastAsia"/>
                <w:bCs/>
                <w:spacing w:val="-4"/>
                <w:sz w:val="24"/>
              </w:rPr>
              <w:t>项目编号：</w:t>
            </w:r>
            <w:r w:rsidR="00B920DA">
              <w:rPr>
                <w:rFonts w:ascii="宋体" w:hAnsi="宋体" w:cs="宋体" w:hint="eastAsia"/>
                <w:bCs/>
                <w:spacing w:val="-4"/>
                <w:sz w:val="24"/>
              </w:rPr>
              <w:t>HZHC-2024(A)097</w:t>
            </w:r>
          </w:p>
          <w:p w:rsidR="00D906C9" w:rsidRDefault="00356689">
            <w:pPr>
              <w:spacing w:line="440" w:lineRule="exact"/>
              <w:rPr>
                <w:rFonts w:ascii="宋体" w:hAnsi="宋体" w:cs="宋体"/>
                <w:bCs/>
                <w:spacing w:val="-4"/>
                <w:sz w:val="24"/>
              </w:rPr>
            </w:pPr>
            <w:r>
              <w:rPr>
                <w:rFonts w:ascii="宋体" w:hAnsi="宋体" w:cs="宋体" w:hint="eastAsia"/>
                <w:bCs/>
                <w:spacing w:val="-4"/>
                <w:sz w:val="24"/>
              </w:rPr>
              <w:t>财政审批编号：</w:t>
            </w:r>
            <w:proofErr w:type="gramStart"/>
            <w:r w:rsidR="00B920DA">
              <w:rPr>
                <w:rFonts w:ascii="宋体" w:hAnsi="宋体" w:cs="宋体" w:hint="eastAsia"/>
                <w:bCs/>
                <w:spacing w:val="-4"/>
                <w:sz w:val="24"/>
              </w:rPr>
              <w:t>湖财采确</w:t>
            </w:r>
            <w:proofErr w:type="gramEnd"/>
            <w:r w:rsidR="00B920DA">
              <w:rPr>
                <w:rFonts w:ascii="宋体" w:hAnsi="宋体" w:cs="宋体" w:hint="eastAsia"/>
                <w:bCs/>
                <w:spacing w:val="-4"/>
                <w:sz w:val="24"/>
              </w:rPr>
              <w:t xml:space="preserve"> [2024]13937号</w:t>
            </w:r>
          </w:p>
        </w:tc>
      </w:tr>
      <w:tr w:rsidR="00D906C9">
        <w:trPr>
          <w:trHeight w:val="492"/>
          <w:jc w:val="center"/>
        </w:trPr>
        <w:tc>
          <w:tcPr>
            <w:tcW w:w="709"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jc w:val="center"/>
              <w:rPr>
                <w:rFonts w:ascii="宋体" w:hAnsi="宋体" w:cs="宋体"/>
                <w:sz w:val="24"/>
              </w:rPr>
            </w:pPr>
            <w:r>
              <w:rPr>
                <w:rFonts w:ascii="宋体" w:hAnsi="宋体" w:cs="宋体" w:hint="eastAsia"/>
                <w:sz w:val="24"/>
              </w:rPr>
              <w:t>3</w:t>
            </w:r>
          </w:p>
        </w:tc>
        <w:tc>
          <w:tcPr>
            <w:tcW w:w="1736"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jc w:val="center"/>
              <w:rPr>
                <w:rFonts w:ascii="宋体" w:hAnsi="宋体" w:cs="宋体"/>
                <w:bCs/>
                <w:sz w:val="24"/>
              </w:rPr>
            </w:pPr>
            <w:r>
              <w:rPr>
                <w:rFonts w:ascii="宋体" w:hAnsi="宋体" w:cs="宋体" w:hint="eastAsia"/>
                <w:bCs/>
                <w:sz w:val="24"/>
              </w:rPr>
              <w:t>磋商内容</w:t>
            </w:r>
          </w:p>
        </w:tc>
        <w:tc>
          <w:tcPr>
            <w:tcW w:w="7512" w:type="dxa"/>
            <w:tcBorders>
              <w:top w:val="single" w:sz="4" w:space="0" w:color="auto"/>
              <w:left w:val="single" w:sz="4" w:space="0" w:color="auto"/>
              <w:bottom w:val="single" w:sz="4" w:space="0" w:color="auto"/>
              <w:right w:val="single" w:sz="4" w:space="0" w:color="auto"/>
            </w:tcBorders>
            <w:vAlign w:val="center"/>
          </w:tcPr>
          <w:p w:rsidR="00D906C9" w:rsidRDefault="007120B2">
            <w:pPr>
              <w:spacing w:line="440" w:lineRule="exact"/>
              <w:rPr>
                <w:rFonts w:ascii="宋体" w:hAnsi="宋体" w:cs="宋体"/>
                <w:bCs/>
                <w:spacing w:val="-4"/>
                <w:sz w:val="24"/>
              </w:rPr>
            </w:pPr>
            <w:r>
              <w:rPr>
                <w:rFonts w:ascii="宋体" w:hAnsi="宋体" w:cs="宋体" w:hint="eastAsia"/>
                <w:kern w:val="0"/>
                <w:sz w:val="24"/>
              </w:rPr>
              <w:t>湖州职业技术学院学校成人高等学历继续教育教务教学管理及学生在线学习平台</w:t>
            </w:r>
          </w:p>
        </w:tc>
      </w:tr>
      <w:tr w:rsidR="00D906C9">
        <w:trPr>
          <w:trHeight w:val="612"/>
          <w:jc w:val="center"/>
        </w:trPr>
        <w:tc>
          <w:tcPr>
            <w:tcW w:w="709"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jc w:val="center"/>
              <w:rPr>
                <w:rFonts w:ascii="宋体" w:hAnsi="宋体" w:cs="宋体"/>
                <w:sz w:val="24"/>
              </w:rPr>
            </w:pPr>
            <w:r>
              <w:rPr>
                <w:rFonts w:ascii="宋体" w:hAnsi="宋体" w:cs="宋体" w:hint="eastAsia"/>
                <w:sz w:val="24"/>
              </w:rPr>
              <w:t>4</w:t>
            </w:r>
          </w:p>
        </w:tc>
        <w:tc>
          <w:tcPr>
            <w:tcW w:w="1736"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jc w:val="center"/>
              <w:rPr>
                <w:rFonts w:ascii="宋体" w:hAnsi="宋体" w:cs="宋体"/>
                <w:bCs/>
                <w:sz w:val="24"/>
              </w:rPr>
            </w:pPr>
            <w:r>
              <w:rPr>
                <w:rFonts w:ascii="宋体" w:hAnsi="宋体" w:cs="宋体" w:hint="eastAsia"/>
                <w:bCs/>
                <w:sz w:val="24"/>
              </w:rPr>
              <w:t>项目实施地点</w:t>
            </w:r>
          </w:p>
        </w:tc>
        <w:tc>
          <w:tcPr>
            <w:tcW w:w="7512"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rPr>
                <w:rFonts w:ascii="宋体" w:hAnsi="宋体" w:cs="宋体"/>
                <w:bCs/>
                <w:spacing w:val="-4"/>
                <w:sz w:val="24"/>
              </w:rPr>
            </w:pPr>
            <w:r>
              <w:rPr>
                <w:rFonts w:ascii="宋体" w:hAnsi="宋体" w:cs="宋体" w:hint="eastAsia"/>
                <w:sz w:val="24"/>
              </w:rPr>
              <w:t>根据采购人指定</w:t>
            </w:r>
          </w:p>
        </w:tc>
      </w:tr>
      <w:tr w:rsidR="00D906C9">
        <w:trPr>
          <w:trHeight w:val="589"/>
          <w:jc w:val="center"/>
        </w:trPr>
        <w:tc>
          <w:tcPr>
            <w:tcW w:w="709"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jc w:val="center"/>
              <w:rPr>
                <w:rFonts w:ascii="宋体" w:hAnsi="宋体" w:cs="宋体"/>
                <w:sz w:val="24"/>
              </w:rPr>
            </w:pPr>
            <w:r>
              <w:rPr>
                <w:rFonts w:ascii="宋体" w:hAnsi="宋体" w:cs="宋体" w:hint="eastAsia"/>
                <w:sz w:val="24"/>
              </w:rPr>
              <w:t>5</w:t>
            </w:r>
          </w:p>
        </w:tc>
        <w:tc>
          <w:tcPr>
            <w:tcW w:w="1736" w:type="dxa"/>
            <w:tcBorders>
              <w:top w:val="single" w:sz="4" w:space="0" w:color="auto"/>
              <w:left w:val="single" w:sz="4" w:space="0" w:color="auto"/>
              <w:bottom w:val="single" w:sz="4" w:space="0" w:color="auto"/>
              <w:right w:val="single" w:sz="4" w:space="0" w:color="auto"/>
            </w:tcBorders>
            <w:vAlign w:val="center"/>
          </w:tcPr>
          <w:p w:rsidR="00D906C9" w:rsidRPr="00E048AB" w:rsidRDefault="007120B2">
            <w:pPr>
              <w:spacing w:line="440" w:lineRule="exact"/>
              <w:jc w:val="center"/>
              <w:rPr>
                <w:rFonts w:ascii="宋体" w:hAnsi="宋体" w:cs="宋体"/>
                <w:bCs/>
                <w:sz w:val="24"/>
              </w:rPr>
            </w:pPr>
            <w:r w:rsidRPr="00E048AB">
              <w:rPr>
                <w:rFonts w:ascii="宋体" w:hAnsi="宋体" w:cs="宋体" w:hint="eastAsia"/>
                <w:bCs/>
                <w:sz w:val="24"/>
              </w:rPr>
              <w:t>服务</w:t>
            </w:r>
            <w:r w:rsidR="00356689" w:rsidRPr="00E048AB">
              <w:rPr>
                <w:rFonts w:ascii="宋体" w:hAnsi="宋体" w:cs="宋体" w:hint="eastAsia"/>
                <w:bCs/>
                <w:sz w:val="24"/>
              </w:rPr>
              <w:t>期限</w:t>
            </w:r>
          </w:p>
        </w:tc>
        <w:tc>
          <w:tcPr>
            <w:tcW w:w="7512" w:type="dxa"/>
            <w:tcBorders>
              <w:top w:val="single" w:sz="4" w:space="0" w:color="auto"/>
              <w:left w:val="single" w:sz="4" w:space="0" w:color="auto"/>
              <w:bottom w:val="single" w:sz="4" w:space="0" w:color="auto"/>
              <w:right w:val="single" w:sz="4" w:space="0" w:color="auto"/>
            </w:tcBorders>
            <w:vAlign w:val="center"/>
          </w:tcPr>
          <w:p w:rsidR="00D906C9" w:rsidRPr="00E048AB" w:rsidRDefault="007120B2">
            <w:pPr>
              <w:spacing w:line="440" w:lineRule="exact"/>
              <w:rPr>
                <w:rFonts w:ascii="宋体" w:hAnsi="宋体" w:cs="宋体"/>
                <w:sz w:val="24"/>
              </w:rPr>
            </w:pPr>
            <w:r w:rsidRPr="00E048AB">
              <w:rPr>
                <w:rFonts w:ascii="宋体" w:hAnsi="宋体" w:hint="eastAsia"/>
                <w:sz w:val="24"/>
              </w:rPr>
              <w:t>自合同签订之日起，2周内完成项目的部署和实施。自2023级、2024级、2025级成教学生入学起至毕业止。</w:t>
            </w:r>
          </w:p>
        </w:tc>
      </w:tr>
      <w:tr w:rsidR="00D906C9">
        <w:trPr>
          <w:trHeight w:val="2687"/>
          <w:jc w:val="center"/>
        </w:trPr>
        <w:tc>
          <w:tcPr>
            <w:tcW w:w="709"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jc w:val="center"/>
              <w:rPr>
                <w:rFonts w:ascii="宋体" w:hAnsi="宋体" w:cs="宋体"/>
                <w:sz w:val="24"/>
              </w:rPr>
            </w:pPr>
            <w:r>
              <w:rPr>
                <w:rFonts w:ascii="宋体" w:hAnsi="宋体" w:cs="宋体" w:hint="eastAsia"/>
                <w:sz w:val="24"/>
              </w:rPr>
              <w:t>6</w:t>
            </w:r>
          </w:p>
        </w:tc>
        <w:tc>
          <w:tcPr>
            <w:tcW w:w="1736"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jc w:val="center"/>
              <w:rPr>
                <w:rFonts w:ascii="宋体" w:hAnsi="宋体" w:cs="宋体"/>
                <w:bCs/>
                <w:sz w:val="24"/>
              </w:rPr>
            </w:pPr>
            <w:r>
              <w:rPr>
                <w:rFonts w:ascii="宋体" w:hAnsi="宋体" w:cs="宋体" w:hint="eastAsia"/>
                <w:bCs/>
                <w:sz w:val="24"/>
              </w:rPr>
              <w:t>答疑时间</w:t>
            </w:r>
          </w:p>
        </w:tc>
        <w:tc>
          <w:tcPr>
            <w:tcW w:w="7512"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rPr>
                <w:rFonts w:ascii="宋体" w:hAnsi="宋体" w:cs="宋体"/>
                <w:sz w:val="24"/>
              </w:rPr>
            </w:pPr>
            <w:r>
              <w:rPr>
                <w:rFonts w:ascii="宋体" w:hAnsi="宋体" w:cs="宋体" w:hint="eastAsia"/>
                <w:sz w:val="24"/>
              </w:rPr>
              <w:t>供应商对磋商文件有异议的，</w:t>
            </w:r>
            <w:r>
              <w:rPr>
                <w:rFonts w:ascii="宋体" w:hAnsi="宋体" w:cs="宋体" w:hint="eastAsia"/>
                <w:kern w:val="0"/>
                <w:sz w:val="24"/>
              </w:rPr>
              <w:t>应当在依法</w:t>
            </w:r>
            <w:proofErr w:type="gramStart"/>
            <w:r>
              <w:rPr>
                <w:rFonts w:ascii="宋体" w:hAnsi="宋体" w:cs="宋体" w:hint="eastAsia"/>
                <w:kern w:val="0"/>
                <w:sz w:val="24"/>
              </w:rPr>
              <w:t>获取磋商</w:t>
            </w:r>
            <w:proofErr w:type="gramEnd"/>
            <w:r>
              <w:rPr>
                <w:rFonts w:ascii="宋体" w:hAnsi="宋体" w:cs="宋体" w:hint="eastAsia"/>
                <w:kern w:val="0"/>
                <w:sz w:val="24"/>
              </w:rPr>
              <w:t>文件或磋商公告期届满后1个工作日内以</w:t>
            </w:r>
            <w:r>
              <w:rPr>
                <w:rFonts w:ascii="宋体" w:hAnsi="宋体" w:cs="宋体" w:hint="eastAsia"/>
                <w:sz w:val="24"/>
              </w:rPr>
              <w:t>前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w:t>
            </w:r>
            <w:proofErr w:type="gramStart"/>
            <w:r>
              <w:rPr>
                <w:rFonts w:ascii="宋体" w:hAnsi="宋体" w:cs="宋体" w:hint="eastAsia"/>
                <w:sz w:val="24"/>
              </w:rPr>
              <w:t>认可磋商</w:t>
            </w:r>
            <w:proofErr w:type="gramEnd"/>
            <w:r>
              <w:rPr>
                <w:rFonts w:ascii="宋体" w:hAnsi="宋体" w:cs="宋体" w:hint="eastAsia"/>
                <w:sz w:val="24"/>
              </w:rPr>
              <w:t>文件，但法律法规及规范性文件有明确规定的除外。答疑内容是磋商文件的组成部分，并将在网上发布补充（答疑、澄清）文件，潜在供应商应自行关注网站公告，采购人不再一一通知，供应商因自身贻误行为</w:t>
            </w:r>
            <w:proofErr w:type="gramStart"/>
            <w:r>
              <w:rPr>
                <w:rFonts w:ascii="宋体" w:hAnsi="宋体" w:cs="宋体" w:hint="eastAsia"/>
                <w:sz w:val="24"/>
              </w:rPr>
              <w:t>导致磋商</w:t>
            </w:r>
            <w:proofErr w:type="gramEnd"/>
            <w:r>
              <w:rPr>
                <w:rFonts w:ascii="宋体" w:hAnsi="宋体" w:cs="宋体" w:hint="eastAsia"/>
                <w:sz w:val="24"/>
              </w:rPr>
              <w:t>失效的，责任自负。</w:t>
            </w:r>
          </w:p>
        </w:tc>
      </w:tr>
      <w:tr w:rsidR="00D906C9">
        <w:trPr>
          <w:trHeight w:val="147"/>
          <w:jc w:val="center"/>
        </w:trPr>
        <w:tc>
          <w:tcPr>
            <w:tcW w:w="709"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jc w:val="center"/>
              <w:rPr>
                <w:rFonts w:ascii="宋体" w:hAnsi="宋体" w:cs="宋体"/>
                <w:sz w:val="24"/>
              </w:rPr>
            </w:pPr>
            <w:r>
              <w:rPr>
                <w:rFonts w:ascii="宋体" w:hAnsi="宋体" w:cs="宋体" w:hint="eastAsia"/>
                <w:sz w:val="24"/>
              </w:rPr>
              <w:t>7</w:t>
            </w:r>
          </w:p>
        </w:tc>
        <w:tc>
          <w:tcPr>
            <w:tcW w:w="1736"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jc w:val="center"/>
              <w:rPr>
                <w:rFonts w:ascii="宋体" w:hAnsi="宋体" w:cs="宋体"/>
                <w:bCs/>
                <w:sz w:val="24"/>
              </w:rPr>
            </w:pPr>
            <w:r>
              <w:rPr>
                <w:rFonts w:ascii="宋体" w:hAnsi="宋体" w:cs="宋体" w:hint="eastAsia"/>
                <w:bCs/>
                <w:sz w:val="24"/>
              </w:rPr>
              <w:t>响应文件要求</w:t>
            </w:r>
          </w:p>
        </w:tc>
        <w:tc>
          <w:tcPr>
            <w:tcW w:w="7512"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rPr>
                <w:rFonts w:ascii="宋体" w:hAnsi="宋体" w:cs="宋体"/>
                <w:color w:val="000000"/>
                <w:sz w:val="24"/>
              </w:rPr>
            </w:pPr>
            <w:r>
              <w:rPr>
                <w:rFonts w:ascii="宋体" w:hAnsi="宋体" w:cs="宋体" w:hint="eastAsia"/>
                <w:color w:val="000000"/>
                <w:sz w:val="24"/>
              </w:rPr>
              <w:t>1、响应文件的制作：本项目实行电子招投标。</w:t>
            </w:r>
          </w:p>
          <w:p w:rsidR="00D906C9" w:rsidRDefault="00356689">
            <w:pPr>
              <w:spacing w:line="440" w:lineRule="exact"/>
              <w:rPr>
                <w:rFonts w:ascii="宋体" w:hAnsi="宋体" w:cs="宋体"/>
                <w:color w:val="000000"/>
                <w:sz w:val="24"/>
              </w:rPr>
            </w:pPr>
            <w:r>
              <w:rPr>
                <w:rFonts w:ascii="宋体" w:hAnsi="宋体" w:cs="宋体" w:hint="eastAsia"/>
                <w:color w:val="000000"/>
                <w:sz w:val="24"/>
              </w:rPr>
              <w:t>2、供应商应按要求提供电子响应文件及数据电子备份投标文件（U盘），具体内容如下：</w:t>
            </w:r>
          </w:p>
          <w:p w:rsidR="00D906C9" w:rsidRDefault="00356689">
            <w:pPr>
              <w:spacing w:line="440" w:lineRule="exact"/>
              <w:rPr>
                <w:rFonts w:ascii="宋体" w:hAnsi="宋体" w:cs="宋体"/>
                <w:color w:val="000000"/>
                <w:sz w:val="24"/>
              </w:rPr>
            </w:pPr>
            <w:r>
              <w:rPr>
                <w:rFonts w:ascii="宋体" w:hAnsi="宋体" w:cs="宋体" w:hint="eastAsia"/>
                <w:color w:val="000000"/>
                <w:sz w:val="24"/>
              </w:rPr>
              <w:t>2.1电子响应文件：按政</w:t>
            </w:r>
            <w:proofErr w:type="gramStart"/>
            <w:r>
              <w:rPr>
                <w:rFonts w:ascii="宋体" w:hAnsi="宋体" w:cs="宋体" w:hint="eastAsia"/>
                <w:color w:val="000000"/>
                <w:sz w:val="24"/>
              </w:rPr>
              <w:t>采云</w:t>
            </w:r>
            <w:proofErr w:type="gramEnd"/>
            <w:r>
              <w:rPr>
                <w:rFonts w:ascii="宋体" w:hAnsi="宋体" w:cs="宋体" w:hint="eastAsia"/>
                <w:color w:val="000000"/>
                <w:sz w:val="24"/>
              </w:rPr>
              <w:t>平台项目采购-电子交易操作指南及本磋商文件要求制作、加密并递交，超过上</w:t>
            </w:r>
            <w:proofErr w:type="gramStart"/>
            <w:r>
              <w:rPr>
                <w:rFonts w:ascii="宋体" w:hAnsi="宋体" w:cs="宋体" w:hint="eastAsia"/>
                <w:color w:val="000000"/>
                <w:sz w:val="24"/>
              </w:rPr>
              <w:t>传时间</w:t>
            </w:r>
            <w:proofErr w:type="gramEnd"/>
            <w:r>
              <w:rPr>
                <w:rFonts w:ascii="宋体" w:hAnsi="宋体" w:cs="宋体" w:hint="eastAsia"/>
                <w:color w:val="000000"/>
                <w:sz w:val="24"/>
              </w:rPr>
              <w:t>的视为</w:t>
            </w:r>
            <w:proofErr w:type="gramStart"/>
            <w:r>
              <w:rPr>
                <w:rFonts w:ascii="宋体" w:hAnsi="宋体" w:cs="宋体" w:hint="eastAsia"/>
                <w:color w:val="000000"/>
                <w:sz w:val="24"/>
              </w:rPr>
              <w:t>放弃磋商</w:t>
            </w:r>
            <w:proofErr w:type="gramEnd"/>
            <w:r>
              <w:rPr>
                <w:rFonts w:ascii="宋体" w:hAnsi="宋体" w:cs="宋体" w:hint="eastAsia"/>
                <w:color w:val="000000"/>
                <w:sz w:val="24"/>
              </w:rPr>
              <w:t>资格，作无效标处理；</w:t>
            </w:r>
          </w:p>
          <w:p w:rsidR="00D906C9" w:rsidRDefault="00356689">
            <w:pPr>
              <w:spacing w:line="440" w:lineRule="exact"/>
              <w:rPr>
                <w:rFonts w:ascii="宋体" w:hAnsi="宋体" w:cs="宋体"/>
                <w:color w:val="000000"/>
                <w:sz w:val="24"/>
              </w:rPr>
            </w:pPr>
            <w:r>
              <w:rPr>
                <w:rFonts w:ascii="宋体" w:hAnsi="宋体" w:cs="宋体" w:hint="eastAsia"/>
                <w:color w:val="000000"/>
                <w:sz w:val="24"/>
              </w:rPr>
              <w:t>2.2数据电子备份响应文件（U盘）：以U</w:t>
            </w:r>
            <w:proofErr w:type="gramStart"/>
            <w:r>
              <w:rPr>
                <w:rFonts w:ascii="宋体" w:hAnsi="宋体" w:cs="宋体" w:hint="eastAsia"/>
                <w:color w:val="000000"/>
                <w:sz w:val="24"/>
              </w:rPr>
              <w:t>盘形式</w:t>
            </w:r>
            <w:proofErr w:type="gramEnd"/>
            <w:r>
              <w:rPr>
                <w:rFonts w:ascii="宋体" w:hAnsi="宋体" w:cs="宋体" w:hint="eastAsia"/>
                <w:color w:val="000000"/>
                <w:sz w:val="24"/>
              </w:rPr>
              <w:t>提供的数据电子备份响应文件格式及内容须与政</w:t>
            </w:r>
            <w:proofErr w:type="gramStart"/>
            <w:r>
              <w:rPr>
                <w:rFonts w:ascii="宋体" w:hAnsi="宋体" w:cs="宋体" w:hint="eastAsia"/>
                <w:color w:val="000000"/>
                <w:sz w:val="24"/>
              </w:rPr>
              <w:t>采云</w:t>
            </w:r>
            <w:proofErr w:type="gramEnd"/>
            <w:r>
              <w:rPr>
                <w:rFonts w:ascii="宋体" w:hAnsi="宋体" w:cs="宋体" w:hint="eastAsia"/>
                <w:color w:val="000000"/>
                <w:sz w:val="24"/>
              </w:rPr>
              <w:t>平台项目采购-电子交易操作指南中制作、加密并递交的电子响应文件格式及内容一致。数据电子备份响</w:t>
            </w:r>
            <w:r>
              <w:rPr>
                <w:rFonts w:ascii="宋体" w:hAnsi="宋体" w:cs="宋体" w:hint="eastAsia"/>
                <w:color w:val="000000"/>
                <w:sz w:val="24"/>
              </w:rPr>
              <w:lastRenderedPageBreak/>
              <w:t>应文件（U盘）应提供《技术、商务、资信及其他文件》和《首次报价文件》制作成一个U盘，须密封、包装，不按此规定密封、包装的数据电子备份响应文件（U盘）均按未提供处理。</w:t>
            </w:r>
          </w:p>
        </w:tc>
      </w:tr>
      <w:tr w:rsidR="00D906C9">
        <w:trPr>
          <w:trHeight w:val="326"/>
          <w:jc w:val="center"/>
        </w:trPr>
        <w:tc>
          <w:tcPr>
            <w:tcW w:w="709"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jc w:val="center"/>
              <w:rPr>
                <w:rFonts w:ascii="宋体" w:hAnsi="宋体" w:cs="宋体"/>
                <w:sz w:val="24"/>
              </w:rPr>
            </w:pPr>
            <w:r>
              <w:rPr>
                <w:rFonts w:ascii="宋体" w:hAnsi="宋体" w:cs="宋体" w:hint="eastAsia"/>
                <w:sz w:val="24"/>
              </w:rPr>
              <w:lastRenderedPageBreak/>
              <w:t>8</w:t>
            </w:r>
          </w:p>
        </w:tc>
        <w:tc>
          <w:tcPr>
            <w:tcW w:w="1736"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jc w:val="center"/>
              <w:rPr>
                <w:rFonts w:ascii="宋体" w:hAnsi="宋体" w:cs="宋体"/>
                <w:bCs/>
                <w:sz w:val="24"/>
              </w:rPr>
            </w:pPr>
            <w:r>
              <w:rPr>
                <w:rFonts w:ascii="宋体" w:hAnsi="宋体" w:cs="宋体" w:hint="eastAsia"/>
                <w:sz w:val="24"/>
              </w:rPr>
              <w:t>响应截止时间</w:t>
            </w:r>
          </w:p>
        </w:tc>
        <w:tc>
          <w:tcPr>
            <w:tcW w:w="7512" w:type="dxa"/>
            <w:tcBorders>
              <w:top w:val="single" w:sz="4" w:space="0" w:color="auto"/>
              <w:left w:val="single" w:sz="4" w:space="0" w:color="auto"/>
              <w:bottom w:val="single" w:sz="4" w:space="0" w:color="auto"/>
              <w:right w:val="single" w:sz="4" w:space="0" w:color="auto"/>
            </w:tcBorders>
            <w:vAlign w:val="center"/>
          </w:tcPr>
          <w:p w:rsidR="00D906C9" w:rsidRDefault="00DC06A7" w:rsidP="001A0EE5">
            <w:pPr>
              <w:snapToGrid w:val="0"/>
              <w:spacing w:line="440" w:lineRule="exact"/>
              <w:rPr>
                <w:rFonts w:ascii="宋体" w:hAnsi="宋体" w:cs="宋体"/>
                <w:color w:val="FF0000"/>
                <w:sz w:val="24"/>
              </w:rPr>
            </w:pPr>
            <w:r>
              <w:rPr>
                <w:rFonts w:ascii="宋体" w:hAnsi="宋体" w:cs="宋体" w:hint="eastAsia"/>
                <w:color w:val="FF0000"/>
                <w:kern w:val="0"/>
                <w:sz w:val="24"/>
              </w:rPr>
              <w:t>2024年8月26日下午14:00</w:t>
            </w:r>
            <w:r w:rsidR="00356689">
              <w:rPr>
                <w:rFonts w:ascii="宋体" w:hAnsi="宋体" w:cs="宋体" w:hint="eastAsia"/>
                <w:color w:val="FF0000"/>
                <w:sz w:val="24"/>
              </w:rPr>
              <w:t>前</w:t>
            </w:r>
          </w:p>
        </w:tc>
      </w:tr>
      <w:tr w:rsidR="00D906C9">
        <w:trPr>
          <w:trHeight w:val="1948"/>
          <w:jc w:val="center"/>
        </w:trPr>
        <w:tc>
          <w:tcPr>
            <w:tcW w:w="709"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jc w:val="center"/>
              <w:rPr>
                <w:rFonts w:ascii="宋体" w:hAnsi="宋体" w:cs="宋体"/>
                <w:sz w:val="24"/>
              </w:rPr>
            </w:pPr>
            <w:r>
              <w:rPr>
                <w:rFonts w:ascii="宋体" w:hAnsi="宋体" w:cs="宋体" w:hint="eastAsia"/>
                <w:sz w:val="24"/>
              </w:rPr>
              <w:t>9</w:t>
            </w:r>
          </w:p>
        </w:tc>
        <w:tc>
          <w:tcPr>
            <w:tcW w:w="1736"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jc w:val="center"/>
              <w:rPr>
                <w:rFonts w:ascii="宋体" w:hAnsi="宋体" w:cs="宋体"/>
                <w:sz w:val="24"/>
              </w:rPr>
            </w:pPr>
            <w:r>
              <w:rPr>
                <w:rFonts w:ascii="宋体" w:hAnsi="宋体" w:cs="宋体" w:hint="eastAsia"/>
                <w:sz w:val="24"/>
              </w:rPr>
              <w:t>响应文件</w:t>
            </w:r>
            <w:r>
              <w:rPr>
                <w:rFonts w:ascii="宋体" w:hAnsi="宋体" w:cs="宋体" w:hint="eastAsia"/>
                <w:bCs/>
                <w:sz w:val="24"/>
              </w:rPr>
              <w:t>提交</w:t>
            </w:r>
            <w:r>
              <w:rPr>
                <w:rFonts w:ascii="宋体" w:hAnsi="宋体" w:cs="宋体" w:hint="eastAsia"/>
                <w:sz w:val="24"/>
              </w:rPr>
              <w:t>地点</w:t>
            </w:r>
          </w:p>
        </w:tc>
        <w:tc>
          <w:tcPr>
            <w:tcW w:w="7512"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rPr>
                <w:rFonts w:ascii="宋体" w:hAnsi="宋体" w:cs="宋体"/>
                <w:sz w:val="24"/>
              </w:rPr>
            </w:pPr>
            <w:r>
              <w:rPr>
                <w:rFonts w:ascii="宋体" w:hAnsi="宋体" w:cs="宋体" w:hint="eastAsia"/>
                <w:sz w:val="24"/>
              </w:rPr>
              <w:t>磋商时间：</w:t>
            </w:r>
            <w:r w:rsidR="00DC06A7">
              <w:rPr>
                <w:rFonts w:ascii="宋体" w:hAnsi="宋体" w:cs="宋体" w:hint="eastAsia"/>
                <w:color w:val="FF0000"/>
                <w:kern w:val="0"/>
                <w:sz w:val="24"/>
              </w:rPr>
              <w:t>2024年8月26日下午14:00</w:t>
            </w:r>
            <w:r>
              <w:rPr>
                <w:rFonts w:ascii="宋体" w:hAnsi="宋体" w:cs="宋体" w:hint="eastAsia"/>
                <w:kern w:val="0"/>
                <w:sz w:val="24"/>
              </w:rPr>
              <w:t>分</w:t>
            </w:r>
            <w:r>
              <w:rPr>
                <w:rFonts w:ascii="宋体" w:hAnsi="宋体" w:cs="宋体" w:hint="eastAsia"/>
                <w:sz w:val="24"/>
              </w:rPr>
              <w:t>整</w:t>
            </w:r>
          </w:p>
          <w:p w:rsidR="00D906C9" w:rsidRDefault="00356689">
            <w:pPr>
              <w:spacing w:line="440" w:lineRule="exact"/>
              <w:rPr>
                <w:rFonts w:ascii="宋体" w:hAnsi="宋体" w:cs="宋体"/>
                <w:sz w:val="24"/>
              </w:rPr>
            </w:pPr>
            <w:r>
              <w:rPr>
                <w:rFonts w:ascii="宋体" w:hAnsi="宋体" w:cs="宋体" w:hint="eastAsia"/>
                <w:sz w:val="24"/>
              </w:rPr>
              <w:t>磋商地点：湖州市公共资源交易中心2号楼二楼开标室（湖州</w:t>
            </w:r>
            <w:proofErr w:type="gramStart"/>
            <w:r>
              <w:rPr>
                <w:rFonts w:ascii="宋体" w:hAnsi="宋体" w:cs="宋体" w:hint="eastAsia"/>
                <w:sz w:val="24"/>
              </w:rPr>
              <w:t>市仁皇山</w:t>
            </w:r>
            <w:proofErr w:type="gramEnd"/>
            <w:r>
              <w:rPr>
                <w:rFonts w:ascii="宋体" w:hAnsi="宋体" w:cs="宋体" w:hint="eastAsia"/>
                <w:sz w:val="24"/>
              </w:rPr>
              <w:t>片区金盖山路66号），具体详见二楼休息区电子显示屏。</w:t>
            </w:r>
          </w:p>
          <w:p w:rsidR="00D906C9" w:rsidRDefault="00356689">
            <w:pPr>
              <w:spacing w:line="440" w:lineRule="exact"/>
              <w:rPr>
                <w:rFonts w:ascii="宋体" w:hAnsi="宋体" w:cs="宋体"/>
                <w:sz w:val="24"/>
              </w:rPr>
            </w:pPr>
            <w:r>
              <w:rPr>
                <w:rFonts w:ascii="宋体" w:hAnsi="宋体" w:cs="宋体" w:hint="eastAsia"/>
                <w:sz w:val="24"/>
              </w:rPr>
              <w:t>1、供应商应当在磋商截止时间前完成电子响应文件的传输递交，磋商截止时间前可以补充、修改或者撤回电子响应文件。补充或者修改电子响应文件的，应当先行撤回原文件，补充、修改后重新传输递交。磋商截止时间</w:t>
            </w:r>
            <w:proofErr w:type="gramStart"/>
            <w:r>
              <w:rPr>
                <w:rFonts w:ascii="宋体" w:hAnsi="宋体" w:cs="宋体" w:hint="eastAsia"/>
                <w:sz w:val="24"/>
              </w:rPr>
              <w:t>止</w:t>
            </w:r>
            <w:proofErr w:type="gramEnd"/>
            <w:r>
              <w:rPr>
                <w:rFonts w:ascii="宋体" w:hAnsi="宋体" w:cs="宋体" w:hint="eastAsia"/>
                <w:sz w:val="24"/>
              </w:rPr>
              <w:t>未完成传输的，视为</w:t>
            </w:r>
            <w:proofErr w:type="gramStart"/>
            <w:r>
              <w:rPr>
                <w:rFonts w:ascii="宋体" w:hAnsi="宋体" w:cs="宋体" w:hint="eastAsia"/>
                <w:sz w:val="24"/>
              </w:rPr>
              <w:t>放弃磋商</w:t>
            </w:r>
            <w:proofErr w:type="gramEnd"/>
            <w:r>
              <w:rPr>
                <w:rFonts w:ascii="宋体" w:hAnsi="宋体" w:cs="宋体" w:hint="eastAsia"/>
                <w:sz w:val="24"/>
              </w:rPr>
              <w:t>资格，作无效标处理。</w:t>
            </w:r>
          </w:p>
          <w:p w:rsidR="00D906C9" w:rsidRDefault="00356689">
            <w:pPr>
              <w:spacing w:line="440" w:lineRule="exact"/>
              <w:rPr>
                <w:rFonts w:ascii="宋体" w:hAnsi="宋体" w:cs="宋体"/>
                <w:sz w:val="24"/>
              </w:rPr>
            </w:pPr>
            <w:r>
              <w:rPr>
                <w:rFonts w:ascii="宋体" w:hAnsi="宋体" w:cs="宋体" w:hint="eastAsia"/>
                <w:sz w:val="24"/>
              </w:rPr>
              <w:t>2、数据电子备份响应文件（U盘）：以U</w:t>
            </w:r>
            <w:proofErr w:type="gramStart"/>
            <w:r>
              <w:rPr>
                <w:rFonts w:ascii="宋体" w:hAnsi="宋体" w:cs="宋体" w:hint="eastAsia"/>
                <w:sz w:val="24"/>
              </w:rPr>
              <w:t>盘形式</w:t>
            </w:r>
            <w:proofErr w:type="gramEnd"/>
            <w:r>
              <w:rPr>
                <w:rFonts w:ascii="宋体" w:hAnsi="宋体" w:cs="宋体" w:hint="eastAsia"/>
                <w:sz w:val="24"/>
              </w:rPr>
              <w:t>提供的数据电子备份响应文件格式及内容须与政</w:t>
            </w:r>
            <w:proofErr w:type="gramStart"/>
            <w:r>
              <w:rPr>
                <w:rFonts w:ascii="宋体" w:hAnsi="宋体" w:cs="宋体" w:hint="eastAsia"/>
                <w:sz w:val="24"/>
              </w:rPr>
              <w:t>采云</w:t>
            </w:r>
            <w:proofErr w:type="gramEnd"/>
            <w:r>
              <w:rPr>
                <w:rFonts w:ascii="宋体" w:hAnsi="宋体" w:cs="宋体" w:hint="eastAsia"/>
                <w:sz w:val="24"/>
              </w:rPr>
              <w:t>平台项目采购-电子交易操作指南中制作、加密并递交的电子响应文件格式及内容一致。递交方式：数据电子备份响应文件（U盘）应通过邮寄快递方式送达（原则上邮寄公司统一采用EMS），邮寄地址为：华</w:t>
            </w:r>
            <w:proofErr w:type="gramStart"/>
            <w:r>
              <w:rPr>
                <w:rFonts w:ascii="宋体" w:hAnsi="宋体" w:cs="宋体" w:hint="eastAsia"/>
                <w:sz w:val="24"/>
              </w:rPr>
              <w:t>诚工程</w:t>
            </w:r>
            <w:proofErr w:type="gramEnd"/>
            <w:r>
              <w:rPr>
                <w:rFonts w:ascii="宋体" w:hAnsi="宋体" w:cs="宋体" w:hint="eastAsia"/>
                <w:sz w:val="24"/>
              </w:rPr>
              <w:t>咨询集团有限公司湖州分公司[</w:t>
            </w:r>
            <w:r>
              <w:rPr>
                <w:rFonts w:ascii="宋体" w:hAnsi="宋体" w:cs="宋体" w:hint="eastAsia"/>
                <w:kern w:val="0"/>
                <w:sz w:val="24"/>
              </w:rPr>
              <w:t>湖州市天</w:t>
            </w:r>
            <w:proofErr w:type="gramStart"/>
            <w:r>
              <w:rPr>
                <w:rFonts w:ascii="宋体" w:hAnsi="宋体" w:cs="宋体" w:hint="eastAsia"/>
                <w:kern w:val="0"/>
                <w:sz w:val="24"/>
              </w:rPr>
              <w:t>宁巷16号镭宝</w:t>
            </w:r>
            <w:proofErr w:type="gramEnd"/>
            <w:r>
              <w:rPr>
                <w:rFonts w:ascii="宋体" w:hAnsi="宋体" w:cs="宋体" w:hint="eastAsia"/>
                <w:kern w:val="0"/>
                <w:sz w:val="24"/>
              </w:rPr>
              <w:t>大厦14楼1710室</w:t>
            </w:r>
            <w:r>
              <w:rPr>
                <w:rFonts w:ascii="宋体" w:hAnsi="宋体" w:cs="宋体" w:hint="eastAsia"/>
                <w:sz w:val="24"/>
              </w:rPr>
              <w:t>]，联系电话：0572-2170108</w:t>
            </w:r>
            <w:r>
              <w:rPr>
                <w:rFonts w:ascii="宋体" w:hAnsi="宋体" w:cs="宋体" w:hint="eastAsia"/>
                <w:kern w:val="0"/>
                <w:sz w:val="24"/>
              </w:rPr>
              <w:t>，电子邮箱：5476362@qq.com</w:t>
            </w:r>
            <w:r>
              <w:rPr>
                <w:rFonts w:ascii="宋体" w:hAnsi="宋体" w:cs="宋体" w:hint="eastAsia"/>
                <w:sz w:val="24"/>
              </w:rPr>
              <w:t>。邮寄截止时间：供应商应于</w:t>
            </w:r>
            <w:r>
              <w:rPr>
                <w:rFonts w:ascii="宋体" w:hAnsi="宋体" w:cs="宋体" w:hint="eastAsia"/>
                <w:color w:val="FF0000"/>
                <w:sz w:val="24"/>
              </w:rPr>
              <w:t>2024年</w:t>
            </w:r>
            <w:r w:rsidR="00DC06A7">
              <w:rPr>
                <w:rFonts w:ascii="宋体" w:hAnsi="宋体" w:cs="宋体" w:hint="eastAsia"/>
                <w:color w:val="FF0000"/>
                <w:sz w:val="24"/>
              </w:rPr>
              <w:t>8</w:t>
            </w:r>
            <w:r>
              <w:rPr>
                <w:rFonts w:ascii="宋体" w:hAnsi="宋体" w:cs="宋体" w:hint="eastAsia"/>
                <w:color w:val="FF0000"/>
                <w:sz w:val="24"/>
              </w:rPr>
              <w:t>月</w:t>
            </w:r>
            <w:r w:rsidR="00DC06A7">
              <w:rPr>
                <w:rFonts w:ascii="宋体" w:hAnsi="宋体" w:cs="宋体" w:hint="eastAsia"/>
                <w:color w:val="FF0000"/>
                <w:sz w:val="24"/>
              </w:rPr>
              <w:t>23</w:t>
            </w:r>
            <w:r>
              <w:rPr>
                <w:rFonts w:ascii="宋体" w:hAnsi="宋体" w:cs="宋体" w:hint="eastAsia"/>
                <w:color w:val="FF0000"/>
                <w:sz w:val="24"/>
              </w:rPr>
              <w:t>日下午17:00时</w:t>
            </w:r>
            <w:r>
              <w:rPr>
                <w:rFonts w:ascii="宋体" w:hAnsi="宋体" w:cs="宋体" w:hint="eastAsia"/>
                <w:sz w:val="24"/>
              </w:rPr>
              <w:t>前准时送达，逾期不予受理。供应商须留足响应文件邮寄时间,确保数据电子备份响应文件（U盘）于规定的时间前送达指定地点，未按时送达的，均按未提供处理。</w:t>
            </w:r>
          </w:p>
          <w:p w:rsidR="00D906C9" w:rsidRDefault="00356689">
            <w:pPr>
              <w:spacing w:line="440" w:lineRule="exact"/>
              <w:rPr>
                <w:rFonts w:ascii="宋体" w:hAnsi="宋体" w:cs="宋体"/>
                <w:b/>
                <w:sz w:val="24"/>
              </w:rPr>
            </w:pPr>
            <w:r>
              <w:rPr>
                <w:rFonts w:ascii="宋体" w:hAnsi="宋体" w:cs="宋体" w:hint="eastAsia"/>
                <w:b/>
                <w:sz w:val="24"/>
              </w:rPr>
              <w:t>3、整个磋商过程中若因供应商问题造成电子响应文件无法正常解密的，均认定为未提交电子响应文件，作无效标处理。若因网络或者其他</w:t>
            </w:r>
            <w:proofErr w:type="gramStart"/>
            <w:r>
              <w:rPr>
                <w:rFonts w:ascii="宋体" w:hAnsi="宋体" w:cs="宋体" w:hint="eastAsia"/>
                <w:b/>
                <w:sz w:val="24"/>
              </w:rPr>
              <w:t>非供应</w:t>
            </w:r>
            <w:proofErr w:type="gramEnd"/>
            <w:r>
              <w:rPr>
                <w:rFonts w:ascii="宋体" w:hAnsi="宋体" w:cs="宋体" w:hint="eastAsia"/>
                <w:b/>
                <w:sz w:val="24"/>
              </w:rPr>
              <w:t>商问题造成电子响应文件无法正常解密的，启用数据电子备份响应文件（U盘），因供应商自身原因造成数据电子备份响应文件（U盘）无法打开的，作无效标处理。若正常解密成功，</w:t>
            </w:r>
            <w:proofErr w:type="gramStart"/>
            <w:r>
              <w:rPr>
                <w:rFonts w:ascii="宋体" w:hAnsi="宋体" w:cs="宋体" w:hint="eastAsia"/>
                <w:b/>
                <w:sz w:val="24"/>
              </w:rPr>
              <w:t>则数据</w:t>
            </w:r>
            <w:proofErr w:type="gramEnd"/>
            <w:r>
              <w:rPr>
                <w:rFonts w:ascii="宋体" w:hAnsi="宋体" w:cs="宋体" w:hint="eastAsia"/>
                <w:b/>
                <w:sz w:val="24"/>
              </w:rPr>
              <w:t>电子备份响应文件（U盘）不予开启。在下一顺位的响应文件启用时，前一顺位的响应文件自动失效。</w:t>
            </w:r>
          </w:p>
        </w:tc>
      </w:tr>
      <w:tr w:rsidR="00D906C9">
        <w:trPr>
          <w:trHeight w:val="122"/>
          <w:jc w:val="center"/>
        </w:trPr>
        <w:tc>
          <w:tcPr>
            <w:tcW w:w="709"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jc w:val="center"/>
              <w:rPr>
                <w:rFonts w:ascii="宋体" w:hAnsi="宋体" w:cs="宋体"/>
                <w:sz w:val="24"/>
              </w:rPr>
            </w:pPr>
            <w:r>
              <w:rPr>
                <w:rFonts w:ascii="宋体" w:hAnsi="宋体" w:cs="宋体" w:hint="eastAsia"/>
                <w:sz w:val="24"/>
              </w:rPr>
              <w:t>10</w:t>
            </w:r>
          </w:p>
        </w:tc>
        <w:tc>
          <w:tcPr>
            <w:tcW w:w="1736"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jc w:val="center"/>
              <w:rPr>
                <w:rFonts w:ascii="宋体" w:hAnsi="宋体" w:cs="宋体"/>
                <w:sz w:val="24"/>
              </w:rPr>
            </w:pPr>
            <w:r>
              <w:rPr>
                <w:rFonts w:ascii="宋体" w:hAnsi="宋体" w:cs="宋体" w:hint="eastAsia"/>
                <w:sz w:val="24"/>
              </w:rPr>
              <w:t>磋商时间</w:t>
            </w:r>
          </w:p>
        </w:tc>
        <w:tc>
          <w:tcPr>
            <w:tcW w:w="7512" w:type="dxa"/>
            <w:tcBorders>
              <w:top w:val="single" w:sz="4" w:space="0" w:color="auto"/>
              <w:left w:val="single" w:sz="4" w:space="0" w:color="auto"/>
              <w:bottom w:val="single" w:sz="4" w:space="0" w:color="auto"/>
              <w:right w:val="single" w:sz="4" w:space="0" w:color="auto"/>
            </w:tcBorders>
            <w:vAlign w:val="center"/>
          </w:tcPr>
          <w:p w:rsidR="00D906C9" w:rsidRDefault="00DC06A7" w:rsidP="001A0EE5">
            <w:pPr>
              <w:spacing w:line="440" w:lineRule="exact"/>
              <w:rPr>
                <w:rFonts w:ascii="宋体" w:hAnsi="宋体" w:cs="宋体"/>
                <w:color w:val="000000"/>
                <w:sz w:val="24"/>
              </w:rPr>
            </w:pPr>
            <w:r>
              <w:rPr>
                <w:rFonts w:ascii="宋体" w:hAnsi="宋体" w:cs="宋体" w:hint="eastAsia"/>
                <w:color w:val="FF0000"/>
                <w:kern w:val="0"/>
                <w:sz w:val="24"/>
              </w:rPr>
              <w:t>2024年8月26日下午14:00</w:t>
            </w:r>
            <w:r w:rsidR="00356689">
              <w:rPr>
                <w:rFonts w:ascii="宋体" w:hAnsi="宋体" w:cs="宋体" w:hint="eastAsia"/>
                <w:kern w:val="0"/>
                <w:sz w:val="24"/>
              </w:rPr>
              <w:t>分</w:t>
            </w:r>
            <w:r w:rsidR="00356689">
              <w:rPr>
                <w:rFonts w:ascii="宋体" w:hAnsi="宋体" w:cs="宋体" w:hint="eastAsia"/>
                <w:sz w:val="24"/>
              </w:rPr>
              <w:t>整</w:t>
            </w:r>
          </w:p>
        </w:tc>
      </w:tr>
      <w:tr w:rsidR="00D906C9">
        <w:trPr>
          <w:trHeight w:val="761"/>
          <w:jc w:val="center"/>
        </w:trPr>
        <w:tc>
          <w:tcPr>
            <w:tcW w:w="709"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jc w:val="center"/>
              <w:rPr>
                <w:rFonts w:ascii="宋体" w:hAnsi="宋体" w:cs="宋体"/>
                <w:sz w:val="24"/>
              </w:rPr>
            </w:pPr>
            <w:r>
              <w:rPr>
                <w:rFonts w:ascii="宋体" w:hAnsi="宋体" w:cs="宋体" w:hint="eastAsia"/>
                <w:sz w:val="24"/>
              </w:rPr>
              <w:t>11</w:t>
            </w:r>
          </w:p>
        </w:tc>
        <w:tc>
          <w:tcPr>
            <w:tcW w:w="1736"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jc w:val="center"/>
              <w:rPr>
                <w:rFonts w:ascii="宋体" w:hAnsi="宋体" w:cs="宋体"/>
                <w:bCs/>
                <w:sz w:val="24"/>
              </w:rPr>
            </w:pPr>
            <w:r>
              <w:rPr>
                <w:rFonts w:ascii="宋体" w:hAnsi="宋体" w:cs="宋体" w:hint="eastAsia"/>
                <w:sz w:val="24"/>
              </w:rPr>
              <w:t>磋商地点</w:t>
            </w:r>
          </w:p>
        </w:tc>
        <w:tc>
          <w:tcPr>
            <w:tcW w:w="7512"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rPr>
                <w:rFonts w:ascii="宋体" w:hAnsi="宋体" w:cs="宋体"/>
                <w:sz w:val="24"/>
              </w:rPr>
            </w:pPr>
            <w:r>
              <w:rPr>
                <w:rFonts w:ascii="宋体" w:hAnsi="宋体" w:cs="宋体" w:hint="eastAsia"/>
                <w:color w:val="000000"/>
                <w:sz w:val="24"/>
              </w:rPr>
              <w:t>湖州市公共资源交易中心2号楼二楼开标室（湖州</w:t>
            </w:r>
            <w:proofErr w:type="gramStart"/>
            <w:r>
              <w:rPr>
                <w:rFonts w:ascii="宋体" w:hAnsi="宋体" w:cs="宋体" w:hint="eastAsia"/>
                <w:color w:val="000000"/>
                <w:sz w:val="24"/>
              </w:rPr>
              <w:t>市仁皇山</w:t>
            </w:r>
            <w:proofErr w:type="gramEnd"/>
            <w:r>
              <w:rPr>
                <w:rFonts w:ascii="宋体" w:hAnsi="宋体" w:cs="宋体" w:hint="eastAsia"/>
                <w:color w:val="000000"/>
                <w:sz w:val="24"/>
              </w:rPr>
              <w:t>片区金盖山路66号2号楼，届时详见二楼休息区电子显示屏）</w:t>
            </w:r>
            <w:r>
              <w:rPr>
                <w:rFonts w:ascii="宋体" w:hAnsi="宋体" w:cs="宋体" w:hint="eastAsia"/>
                <w:sz w:val="24"/>
              </w:rPr>
              <w:t>，未按时上传电</w:t>
            </w:r>
            <w:r>
              <w:rPr>
                <w:rFonts w:ascii="宋体" w:hAnsi="宋体" w:cs="宋体" w:hint="eastAsia"/>
                <w:sz w:val="24"/>
              </w:rPr>
              <w:lastRenderedPageBreak/>
              <w:t>子响应文件的将拒绝接收，作无效标处理。</w:t>
            </w:r>
          </w:p>
        </w:tc>
      </w:tr>
      <w:tr w:rsidR="00D906C9">
        <w:trPr>
          <w:trHeight w:val="181"/>
          <w:jc w:val="center"/>
        </w:trPr>
        <w:tc>
          <w:tcPr>
            <w:tcW w:w="709"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jc w:val="center"/>
              <w:rPr>
                <w:rFonts w:ascii="宋体" w:hAnsi="宋体" w:cs="宋体"/>
                <w:sz w:val="24"/>
              </w:rPr>
            </w:pPr>
            <w:r>
              <w:rPr>
                <w:rFonts w:ascii="宋体" w:hAnsi="宋体" w:cs="宋体" w:hint="eastAsia"/>
                <w:sz w:val="24"/>
              </w:rPr>
              <w:lastRenderedPageBreak/>
              <w:t>12</w:t>
            </w:r>
          </w:p>
        </w:tc>
        <w:tc>
          <w:tcPr>
            <w:tcW w:w="1736"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jc w:val="center"/>
              <w:rPr>
                <w:rFonts w:ascii="宋体" w:hAnsi="宋体" w:cs="宋体"/>
                <w:bCs/>
                <w:sz w:val="24"/>
              </w:rPr>
            </w:pPr>
            <w:r>
              <w:rPr>
                <w:rFonts w:ascii="宋体" w:hAnsi="宋体" w:cs="宋体" w:hint="eastAsia"/>
                <w:sz w:val="24"/>
              </w:rPr>
              <w:t>磋商</w:t>
            </w:r>
            <w:r>
              <w:rPr>
                <w:rFonts w:ascii="宋体" w:hAnsi="宋体" w:cs="宋体" w:hint="eastAsia"/>
                <w:bCs/>
                <w:sz w:val="24"/>
              </w:rPr>
              <w:t>有效期</w:t>
            </w:r>
          </w:p>
        </w:tc>
        <w:tc>
          <w:tcPr>
            <w:tcW w:w="7512"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rPr>
                <w:rFonts w:ascii="宋体" w:hAnsi="宋体" w:cs="宋体"/>
                <w:sz w:val="24"/>
              </w:rPr>
            </w:pPr>
            <w:r>
              <w:rPr>
                <w:rFonts w:ascii="宋体" w:hAnsi="宋体" w:cs="宋体" w:hint="eastAsia"/>
                <w:sz w:val="24"/>
              </w:rPr>
              <w:t>60天（日历天）</w:t>
            </w:r>
          </w:p>
        </w:tc>
      </w:tr>
      <w:tr w:rsidR="00D906C9">
        <w:trPr>
          <w:trHeight w:val="170"/>
          <w:jc w:val="center"/>
        </w:trPr>
        <w:tc>
          <w:tcPr>
            <w:tcW w:w="709"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jc w:val="center"/>
              <w:rPr>
                <w:rFonts w:ascii="宋体" w:hAnsi="宋体" w:cs="宋体"/>
                <w:sz w:val="24"/>
              </w:rPr>
            </w:pPr>
            <w:r>
              <w:rPr>
                <w:rFonts w:ascii="宋体" w:hAnsi="宋体" w:cs="宋体" w:hint="eastAsia"/>
                <w:sz w:val="24"/>
              </w:rPr>
              <w:t>13</w:t>
            </w:r>
          </w:p>
        </w:tc>
        <w:tc>
          <w:tcPr>
            <w:tcW w:w="1736"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jc w:val="center"/>
              <w:rPr>
                <w:rFonts w:ascii="宋体" w:hAnsi="宋体" w:cs="宋体"/>
                <w:bCs/>
                <w:sz w:val="24"/>
              </w:rPr>
            </w:pPr>
            <w:r>
              <w:rPr>
                <w:rFonts w:ascii="宋体" w:hAnsi="宋体" w:cs="宋体" w:hint="eastAsia"/>
                <w:bCs/>
                <w:sz w:val="24"/>
              </w:rPr>
              <w:t>磋商办法及评分标准</w:t>
            </w:r>
          </w:p>
        </w:tc>
        <w:tc>
          <w:tcPr>
            <w:tcW w:w="7512"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rPr>
                <w:rFonts w:ascii="宋体" w:hAnsi="宋体" w:cs="宋体"/>
                <w:bCs/>
                <w:sz w:val="24"/>
              </w:rPr>
            </w:pPr>
            <w:r>
              <w:rPr>
                <w:rFonts w:ascii="宋体" w:hAnsi="宋体" w:cs="宋体" w:hint="eastAsia"/>
                <w:bCs/>
                <w:sz w:val="24"/>
              </w:rPr>
              <w:t>详见磋商文件第六章</w:t>
            </w:r>
          </w:p>
        </w:tc>
      </w:tr>
      <w:tr w:rsidR="00D906C9">
        <w:trPr>
          <w:trHeight w:val="195"/>
          <w:jc w:val="center"/>
        </w:trPr>
        <w:tc>
          <w:tcPr>
            <w:tcW w:w="709"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jc w:val="center"/>
              <w:rPr>
                <w:rFonts w:ascii="宋体" w:hAnsi="宋体" w:cs="宋体"/>
                <w:bCs/>
                <w:sz w:val="24"/>
              </w:rPr>
            </w:pPr>
            <w:r>
              <w:rPr>
                <w:rFonts w:ascii="宋体" w:hAnsi="宋体" w:cs="宋体" w:hint="eastAsia"/>
                <w:bCs/>
                <w:sz w:val="24"/>
              </w:rPr>
              <w:t>14</w:t>
            </w:r>
          </w:p>
        </w:tc>
        <w:tc>
          <w:tcPr>
            <w:tcW w:w="1736"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jc w:val="center"/>
              <w:rPr>
                <w:rFonts w:ascii="宋体" w:hAnsi="宋体" w:cs="宋体"/>
                <w:bCs/>
                <w:sz w:val="24"/>
              </w:rPr>
            </w:pPr>
            <w:r>
              <w:rPr>
                <w:rFonts w:ascii="宋体" w:hAnsi="宋体" w:cs="宋体" w:hint="eastAsia"/>
                <w:bCs/>
                <w:sz w:val="24"/>
              </w:rPr>
              <w:t>采购人</w:t>
            </w:r>
          </w:p>
        </w:tc>
        <w:tc>
          <w:tcPr>
            <w:tcW w:w="7512"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rPr>
                <w:rFonts w:ascii="宋体" w:hAnsi="宋体" w:cs="宋体"/>
                <w:bCs/>
                <w:sz w:val="24"/>
              </w:rPr>
            </w:pPr>
            <w:r>
              <w:rPr>
                <w:rFonts w:ascii="宋体" w:hAnsi="宋体" w:cs="宋体" w:hint="eastAsia"/>
                <w:bCs/>
                <w:sz w:val="24"/>
              </w:rPr>
              <w:t>详见磋商公告</w:t>
            </w:r>
          </w:p>
        </w:tc>
      </w:tr>
      <w:tr w:rsidR="00D906C9">
        <w:trPr>
          <w:trHeight w:val="327"/>
          <w:jc w:val="center"/>
        </w:trPr>
        <w:tc>
          <w:tcPr>
            <w:tcW w:w="709" w:type="dxa"/>
            <w:tcBorders>
              <w:top w:val="single" w:sz="4" w:space="0" w:color="auto"/>
              <w:left w:val="single" w:sz="4" w:space="0" w:color="auto"/>
              <w:bottom w:val="single" w:sz="4" w:space="0" w:color="auto"/>
              <w:right w:val="single" w:sz="4" w:space="0" w:color="auto"/>
            </w:tcBorders>
            <w:vAlign w:val="center"/>
          </w:tcPr>
          <w:p w:rsidR="00D906C9" w:rsidRPr="00B66909" w:rsidRDefault="00356689">
            <w:pPr>
              <w:spacing w:line="440" w:lineRule="exact"/>
              <w:jc w:val="center"/>
              <w:rPr>
                <w:rFonts w:ascii="宋体" w:hAnsi="宋体" w:cs="宋体"/>
                <w:bCs/>
                <w:sz w:val="24"/>
              </w:rPr>
            </w:pPr>
            <w:r w:rsidRPr="00B66909">
              <w:rPr>
                <w:rFonts w:ascii="宋体" w:hAnsi="宋体" w:cs="宋体" w:hint="eastAsia"/>
                <w:bCs/>
                <w:sz w:val="24"/>
              </w:rPr>
              <w:t>15</w:t>
            </w:r>
          </w:p>
        </w:tc>
        <w:tc>
          <w:tcPr>
            <w:tcW w:w="1736" w:type="dxa"/>
            <w:tcBorders>
              <w:top w:val="single" w:sz="4" w:space="0" w:color="auto"/>
              <w:left w:val="single" w:sz="4" w:space="0" w:color="auto"/>
              <w:bottom w:val="single" w:sz="4" w:space="0" w:color="auto"/>
              <w:right w:val="single" w:sz="4" w:space="0" w:color="auto"/>
            </w:tcBorders>
            <w:vAlign w:val="center"/>
          </w:tcPr>
          <w:p w:rsidR="00D906C9" w:rsidRPr="00B66909" w:rsidRDefault="00356689">
            <w:pPr>
              <w:spacing w:line="440" w:lineRule="exact"/>
              <w:jc w:val="center"/>
              <w:rPr>
                <w:rFonts w:ascii="宋体" w:hAnsi="宋体" w:cs="宋体"/>
                <w:bCs/>
                <w:sz w:val="24"/>
              </w:rPr>
            </w:pPr>
            <w:r w:rsidRPr="00B66909">
              <w:rPr>
                <w:rFonts w:ascii="宋体" w:hAnsi="宋体" w:cs="宋体" w:hint="eastAsia"/>
                <w:bCs/>
                <w:sz w:val="24"/>
              </w:rPr>
              <w:t>履约保证金</w:t>
            </w:r>
          </w:p>
        </w:tc>
        <w:tc>
          <w:tcPr>
            <w:tcW w:w="7512" w:type="dxa"/>
            <w:tcBorders>
              <w:top w:val="single" w:sz="4" w:space="0" w:color="auto"/>
              <w:left w:val="single" w:sz="4" w:space="0" w:color="auto"/>
              <w:bottom w:val="single" w:sz="4" w:space="0" w:color="auto"/>
              <w:right w:val="single" w:sz="4" w:space="0" w:color="auto"/>
            </w:tcBorders>
            <w:vAlign w:val="center"/>
          </w:tcPr>
          <w:p w:rsidR="00D906C9" w:rsidRPr="00B66909" w:rsidRDefault="00B66909">
            <w:pPr>
              <w:spacing w:line="440" w:lineRule="exact"/>
              <w:rPr>
                <w:rFonts w:ascii="宋体" w:hAnsi="宋体" w:cs="宋体"/>
                <w:bCs/>
                <w:sz w:val="24"/>
              </w:rPr>
            </w:pPr>
            <w:r w:rsidRPr="00B66909">
              <w:rPr>
                <w:rFonts w:ascii="宋体" w:hAnsi="宋体" w:cs="宋体" w:hint="eastAsia"/>
                <w:bCs/>
                <w:sz w:val="24"/>
              </w:rPr>
              <w:t>本项目不收取</w:t>
            </w:r>
          </w:p>
        </w:tc>
      </w:tr>
      <w:tr w:rsidR="00D906C9">
        <w:trPr>
          <w:trHeight w:val="327"/>
          <w:jc w:val="center"/>
        </w:trPr>
        <w:tc>
          <w:tcPr>
            <w:tcW w:w="709"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jc w:val="center"/>
              <w:rPr>
                <w:rFonts w:ascii="宋体" w:hAnsi="宋体" w:cs="宋体"/>
                <w:bCs/>
                <w:sz w:val="24"/>
              </w:rPr>
            </w:pPr>
            <w:r>
              <w:rPr>
                <w:rFonts w:ascii="宋体" w:hAnsi="宋体" w:cs="宋体" w:hint="eastAsia"/>
                <w:bCs/>
                <w:sz w:val="24"/>
              </w:rPr>
              <w:t>16</w:t>
            </w:r>
          </w:p>
        </w:tc>
        <w:tc>
          <w:tcPr>
            <w:tcW w:w="1736"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jc w:val="center"/>
              <w:rPr>
                <w:rFonts w:ascii="宋体" w:hAnsi="宋体" w:cs="宋体"/>
                <w:bCs/>
                <w:sz w:val="24"/>
              </w:rPr>
            </w:pPr>
            <w:r>
              <w:rPr>
                <w:rFonts w:ascii="宋体" w:hAnsi="宋体" w:cs="宋体" w:hint="eastAsia"/>
                <w:bCs/>
                <w:sz w:val="24"/>
              </w:rPr>
              <w:t>其他</w:t>
            </w:r>
          </w:p>
        </w:tc>
        <w:tc>
          <w:tcPr>
            <w:tcW w:w="7512"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440" w:lineRule="exact"/>
              <w:rPr>
                <w:rFonts w:ascii="宋体" w:hAnsi="宋体" w:cs="宋体"/>
                <w:bCs/>
                <w:sz w:val="24"/>
              </w:rPr>
            </w:pPr>
            <w:r>
              <w:rPr>
                <w:rFonts w:ascii="宋体" w:hAnsi="宋体" w:cs="宋体" w:hint="eastAsia"/>
                <w:bCs/>
                <w:sz w:val="24"/>
              </w:rPr>
              <w:t>在确定成交供应商后，签订合同前，成交供应商须提供一份完整的纸质响应文件</w:t>
            </w:r>
            <w:r>
              <w:rPr>
                <w:rFonts w:ascii="宋体" w:hAnsi="宋体" w:cs="宋体" w:hint="eastAsia"/>
                <w:b/>
                <w:bCs/>
                <w:sz w:val="24"/>
              </w:rPr>
              <w:t>（包括最后报价文件，最后报价文件应附有报价组成分析表）</w:t>
            </w:r>
            <w:r>
              <w:rPr>
                <w:rFonts w:ascii="宋体" w:hAnsi="宋体" w:cs="宋体" w:hint="eastAsia"/>
                <w:bCs/>
                <w:sz w:val="24"/>
              </w:rPr>
              <w:t>给采购人，纸质响应文件须与电子响应文件格式及内容一致。</w:t>
            </w:r>
          </w:p>
        </w:tc>
      </w:tr>
    </w:tbl>
    <w:p w:rsidR="00D906C9" w:rsidRDefault="00356689">
      <w:pPr>
        <w:pStyle w:val="2"/>
        <w:spacing w:before="0" w:after="0" w:line="560" w:lineRule="exact"/>
        <w:jc w:val="center"/>
        <w:rPr>
          <w:rFonts w:ascii="宋体" w:eastAsia="宋体" w:hAnsi="宋体" w:cs="宋体"/>
          <w:sz w:val="28"/>
          <w:szCs w:val="28"/>
        </w:rPr>
      </w:pPr>
      <w:bookmarkStart w:id="40" w:name="_Toc113441587"/>
      <w:bookmarkStart w:id="41" w:name="_Toc452995896"/>
      <w:r>
        <w:rPr>
          <w:rFonts w:ascii="宋体" w:eastAsia="宋体" w:hAnsi="宋体" w:cs="宋体" w:hint="eastAsia"/>
          <w:sz w:val="28"/>
          <w:szCs w:val="28"/>
        </w:rPr>
        <w:t>一、</w:t>
      </w:r>
      <w:bookmarkEnd w:id="40"/>
      <w:r>
        <w:rPr>
          <w:rFonts w:ascii="宋体" w:eastAsia="宋体" w:hAnsi="宋体" w:cs="宋体" w:hint="eastAsia"/>
          <w:sz w:val="28"/>
          <w:szCs w:val="28"/>
        </w:rPr>
        <w:t>总  则</w:t>
      </w:r>
      <w:bookmarkEnd w:id="41"/>
    </w:p>
    <w:p w:rsidR="00D906C9" w:rsidRDefault="00356689">
      <w:pPr>
        <w:spacing w:line="560" w:lineRule="exact"/>
        <w:rPr>
          <w:rFonts w:ascii="宋体" w:hAnsi="宋体" w:cs="宋体"/>
          <w:sz w:val="24"/>
        </w:rPr>
      </w:pPr>
      <w:r>
        <w:rPr>
          <w:rFonts w:ascii="宋体" w:hAnsi="宋体" w:cs="宋体" w:hint="eastAsia"/>
          <w:sz w:val="24"/>
        </w:rPr>
        <w:t>1．概况</w:t>
      </w:r>
    </w:p>
    <w:p w:rsidR="00D906C9" w:rsidRDefault="00356689">
      <w:pPr>
        <w:tabs>
          <w:tab w:val="left" w:pos="900"/>
        </w:tabs>
        <w:spacing w:line="560" w:lineRule="exact"/>
        <w:ind w:firstLineChars="200" w:firstLine="480"/>
        <w:rPr>
          <w:rFonts w:ascii="宋体" w:hAnsi="宋体" w:cs="宋体"/>
          <w:sz w:val="24"/>
        </w:rPr>
      </w:pPr>
      <w:r>
        <w:rPr>
          <w:rFonts w:ascii="宋体" w:hAnsi="宋体" w:cs="宋体" w:hint="eastAsia"/>
          <w:sz w:val="24"/>
        </w:rPr>
        <w:t>1.1项目名称：</w:t>
      </w:r>
      <w:r w:rsidR="00B920DA">
        <w:rPr>
          <w:rFonts w:ascii="宋体" w:hAnsi="宋体" w:cs="宋体" w:hint="eastAsia"/>
          <w:kern w:val="0"/>
          <w:sz w:val="24"/>
        </w:rPr>
        <w:t>湖州职业技术学院学校成人高等学历继续教育教务教学管理及学生在线学习平台采购项目</w:t>
      </w:r>
      <w:r>
        <w:rPr>
          <w:rFonts w:ascii="宋体" w:hAnsi="宋体" w:cs="宋体" w:hint="eastAsia"/>
          <w:sz w:val="24"/>
        </w:rPr>
        <w:t>；</w:t>
      </w:r>
    </w:p>
    <w:p w:rsidR="00D906C9" w:rsidRDefault="00356689">
      <w:pPr>
        <w:spacing w:line="560" w:lineRule="exact"/>
        <w:ind w:firstLineChars="200" w:firstLine="480"/>
        <w:rPr>
          <w:rFonts w:ascii="宋体" w:hAnsi="宋体" w:cs="宋体"/>
          <w:sz w:val="24"/>
        </w:rPr>
      </w:pPr>
      <w:r>
        <w:rPr>
          <w:rFonts w:ascii="宋体" w:hAnsi="宋体" w:cs="宋体" w:hint="eastAsia"/>
          <w:sz w:val="24"/>
        </w:rPr>
        <w:t>1.2采购人：</w:t>
      </w:r>
      <w:r w:rsidR="00B920DA">
        <w:rPr>
          <w:rFonts w:ascii="宋体" w:hAnsi="宋体" w:cs="宋体" w:hint="eastAsia"/>
          <w:bCs/>
          <w:sz w:val="24"/>
        </w:rPr>
        <w:t>湖州职业技术学院</w:t>
      </w:r>
      <w:r>
        <w:rPr>
          <w:rFonts w:ascii="宋体" w:hAnsi="宋体" w:cs="宋体" w:hint="eastAsia"/>
          <w:sz w:val="24"/>
        </w:rPr>
        <w:t>；</w:t>
      </w:r>
    </w:p>
    <w:p w:rsidR="00D906C9" w:rsidRDefault="00356689">
      <w:pPr>
        <w:spacing w:line="560" w:lineRule="exact"/>
        <w:ind w:firstLineChars="200" w:firstLine="480"/>
        <w:rPr>
          <w:rFonts w:ascii="宋体" w:hAnsi="宋体" w:cs="宋体"/>
          <w:sz w:val="24"/>
        </w:rPr>
      </w:pPr>
      <w:r>
        <w:rPr>
          <w:rFonts w:ascii="宋体" w:hAnsi="宋体" w:cs="宋体" w:hint="eastAsia"/>
          <w:sz w:val="24"/>
        </w:rPr>
        <w:t xml:space="preserve">1.3监管部门: </w:t>
      </w:r>
      <w:r>
        <w:rPr>
          <w:rFonts w:ascii="宋体" w:hAnsi="宋体" w:cs="宋体" w:hint="eastAsia"/>
          <w:kern w:val="0"/>
          <w:sz w:val="24"/>
        </w:rPr>
        <w:t>湖州市财政局政府采购监管处</w:t>
      </w:r>
      <w:r>
        <w:rPr>
          <w:rFonts w:ascii="宋体" w:hAnsi="宋体" w:cs="宋体" w:hint="eastAsia"/>
          <w:sz w:val="24"/>
        </w:rPr>
        <w:t>；</w:t>
      </w:r>
    </w:p>
    <w:p w:rsidR="00D906C9" w:rsidRDefault="00356689">
      <w:pPr>
        <w:spacing w:line="560" w:lineRule="exact"/>
        <w:ind w:firstLineChars="200" w:firstLine="480"/>
        <w:rPr>
          <w:rFonts w:ascii="宋体" w:hAnsi="宋体" w:cs="宋体"/>
          <w:sz w:val="24"/>
        </w:rPr>
      </w:pPr>
      <w:r>
        <w:rPr>
          <w:rFonts w:ascii="宋体" w:hAnsi="宋体" w:cs="宋体" w:hint="eastAsia"/>
          <w:sz w:val="24"/>
        </w:rPr>
        <w:t>1.4项目资金来源：已得到政府有关部门的批准，其资金来源已落实；</w:t>
      </w:r>
    </w:p>
    <w:p w:rsidR="00D906C9" w:rsidRDefault="00356689">
      <w:pPr>
        <w:spacing w:line="560" w:lineRule="exact"/>
        <w:ind w:firstLineChars="200" w:firstLine="480"/>
        <w:rPr>
          <w:rFonts w:ascii="宋体" w:hAnsi="宋体" w:cs="宋体"/>
          <w:sz w:val="24"/>
        </w:rPr>
      </w:pPr>
      <w:r>
        <w:rPr>
          <w:rFonts w:ascii="宋体" w:hAnsi="宋体" w:cs="宋体" w:hint="eastAsia"/>
          <w:sz w:val="24"/>
        </w:rPr>
        <w:t>1.5采购方式:竞争性磋商；</w:t>
      </w:r>
    </w:p>
    <w:p w:rsidR="00D906C9" w:rsidRDefault="00356689">
      <w:pPr>
        <w:spacing w:line="560" w:lineRule="exact"/>
        <w:ind w:firstLineChars="200" w:firstLine="480"/>
        <w:rPr>
          <w:rFonts w:ascii="宋体" w:hAnsi="宋体" w:cs="宋体"/>
          <w:b/>
          <w:bCs/>
          <w:sz w:val="24"/>
        </w:rPr>
      </w:pPr>
      <w:r>
        <w:rPr>
          <w:rFonts w:ascii="宋体" w:hAnsi="宋体" w:cs="宋体" w:hint="eastAsia"/>
          <w:sz w:val="24"/>
        </w:rPr>
        <w:t>1.6采购项目服务地点：</w:t>
      </w:r>
      <w:r>
        <w:rPr>
          <w:rFonts w:ascii="宋体" w:hAnsi="宋体" w:cs="宋体" w:hint="eastAsia"/>
          <w:bCs/>
          <w:sz w:val="24"/>
        </w:rPr>
        <w:t>根据采购人指定</w:t>
      </w:r>
      <w:r>
        <w:rPr>
          <w:rFonts w:ascii="宋体" w:hAnsi="宋体" w:cs="宋体" w:hint="eastAsia"/>
          <w:sz w:val="24"/>
        </w:rPr>
        <w:t>；</w:t>
      </w:r>
    </w:p>
    <w:p w:rsidR="00D906C9" w:rsidRDefault="00356689">
      <w:pPr>
        <w:spacing w:line="560" w:lineRule="exact"/>
        <w:ind w:firstLineChars="200" w:firstLine="480"/>
        <w:rPr>
          <w:rFonts w:ascii="宋体" w:hAnsi="宋体" w:cs="宋体"/>
          <w:color w:val="000000"/>
          <w:sz w:val="24"/>
        </w:rPr>
      </w:pPr>
      <w:r>
        <w:rPr>
          <w:rFonts w:ascii="宋体" w:hAnsi="宋体" w:cs="宋体" w:hint="eastAsia"/>
          <w:bCs/>
          <w:sz w:val="24"/>
        </w:rPr>
        <w:t>1.7</w:t>
      </w:r>
      <w:r>
        <w:rPr>
          <w:rFonts w:ascii="宋体" w:hAnsi="宋体" w:cs="宋体" w:hint="eastAsia"/>
          <w:color w:val="000000"/>
          <w:sz w:val="24"/>
        </w:rPr>
        <w:t>采购代理机构：华</w:t>
      </w:r>
      <w:proofErr w:type="gramStart"/>
      <w:r>
        <w:rPr>
          <w:rFonts w:ascii="宋体" w:hAnsi="宋体" w:cs="宋体" w:hint="eastAsia"/>
          <w:color w:val="000000"/>
          <w:sz w:val="24"/>
        </w:rPr>
        <w:t>诚工程</w:t>
      </w:r>
      <w:proofErr w:type="gramEnd"/>
      <w:r>
        <w:rPr>
          <w:rFonts w:ascii="宋体" w:hAnsi="宋体" w:cs="宋体" w:hint="eastAsia"/>
          <w:color w:val="000000"/>
          <w:sz w:val="24"/>
        </w:rPr>
        <w:t>咨询集团有限公司；</w:t>
      </w:r>
    </w:p>
    <w:p w:rsidR="00D906C9" w:rsidRDefault="00356689">
      <w:pPr>
        <w:tabs>
          <w:tab w:val="left" w:pos="900"/>
        </w:tabs>
        <w:spacing w:line="560" w:lineRule="exact"/>
        <w:ind w:firstLineChars="200" w:firstLine="480"/>
        <w:rPr>
          <w:rFonts w:ascii="宋体" w:hAnsi="宋体" w:cs="宋体"/>
          <w:color w:val="000000"/>
          <w:sz w:val="24"/>
        </w:rPr>
      </w:pPr>
      <w:r>
        <w:rPr>
          <w:rFonts w:ascii="宋体" w:hAnsi="宋体" w:cs="宋体" w:hint="eastAsia"/>
          <w:color w:val="000000"/>
          <w:sz w:val="24"/>
        </w:rPr>
        <w:t>1.8本磋商文件适用于</w:t>
      </w:r>
      <w:r>
        <w:rPr>
          <w:rFonts w:ascii="宋体" w:hAnsi="宋体" w:cs="宋体" w:hint="eastAsia"/>
          <w:bCs/>
          <w:color w:val="000000"/>
          <w:sz w:val="24"/>
        </w:rPr>
        <w:t>本</w:t>
      </w:r>
      <w:r>
        <w:rPr>
          <w:rFonts w:ascii="宋体" w:hAnsi="宋体" w:cs="宋体" w:hint="eastAsia"/>
          <w:color w:val="000000"/>
          <w:sz w:val="24"/>
        </w:rPr>
        <w:t>项目的磋商、成交、验收、合同履约、付款等（如法律、法规或</w:t>
      </w:r>
      <w:r>
        <w:rPr>
          <w:rFonts w:ascii="宋体" w:hAnsi="宋体" w:cs="宋体" w:hint="eastAsia"/>
          <w:sz w:val="24"/>
        </w:rPr>
        <w:t>省级以上规范性文件</w:t>
      </w:r>
      <w:r>
        <w:rPr>
          <w:rFonts w:ascii="宋体" w:hAnsi="宋体" w:cs="宋体" w:hint="eastAsia"/>
          <w:color w:val="000000"/>
          <w:sz w:val="24"/>
        </w:rPr>
        <w:t>另有规定的，从其规定）；</w:t>
      </w:r>
    </w:p>
    <w:p w:rsidR="00D906C9" w:rsidRDefault="00356689">
      <w:pPr>
        <w:spacing w:line="560" w:lineRule="exact"/>
        <w:rPr>
          <w:rFonts w:ascii="宋体" w:hAnsi="宋体" w:cs="宋体"/>
          <w:sz w:val="24"/>
        </w:rPr>
      </w:pPr>
      <w:r>
        <w:rPr>
          <w:rFonts w:ascii="宋体" w:hAnsi="宋体" w:cs="宋体" w:hint="eastAsia"/>
          <w:sz w:val="24"/>
        </w:rPr>
        <w:t>2．供应商的资格条件</w:t>
      </w:r>
    </w:p>
    <w:p w:rsidR="00D906C9" w:rsidRDefault="00356689">
      <w:pPr>
        <w:widowControl/>
        <w:spacing w:line="480" w:lineRule="exact"/>
        <w:ind w:leftChars="21" w:left="44" w:right="60" w:firstLineChars="196" w:firstLine="470"/>
        <w:rPr>
          <w:rFonts w:ascii="宋体" w:hAnsi="宋体" w:cs="宋体"/>
          <w:color w:val="000000"/>
          <w:kern w:val="0"/>
          <w:sz w:val="24"/>
        </w:rPr>
      </w:pPr>
      <w:r>
        <w:rPr>
          <w:rFonts w:ascii="宋体" w:hAnsi="宋体" w:cs="宋体" w:hint="eastAsia"/>
          <w:sz w:val="24"/>
        </w:rPr>
        <w:t>2.1</w:t>
      </w:r>
      <w:r>
        <w:rPr>
          <w:rFonts w:ascii="宋体" w:hAnsi="宋体" w:cs="宋体" w:hint="eastAsia"/>
          <w:color w:val="000000"/>
          <w:kern w:val="0"/>
          <w:sz w:val="24"/>
        </w:rPr>
        <w:t>符合《中华人民共和国政府采购法》第二十二条规定和</w:t>
      </w:r>
      <w:proofErr w:type="gramStart"/>
      <w:r>
        <w:rPr>
          <w:rFonts w:ascii="宋体" w:hAnsi="宋体" w:cs="宋体" w:hint="eastAsia"/>
          <w:color w:val="000000"/>
          <w:kern w:val="0"/>
          <w:sz w:val="24"/>
        </w:rPr>
        <w:t>浙财采监</w:t>
      </w:r>
      <w:proofErr w:type="gramEnd"/>
      <w:r>
        <w:rPr>
          <w:rFonts w:ascii="宋体" w:hAnsi="宋体" w:cs="宋体" w:hint="eastAsia"/>
          <w:color w:val="000000"/>
          <w:kern w:val="0"/>
          <w:sz w:val="24"/>
        </w:rPr>
        <w:t>【2013】24号《关于规范政府采购供应商资格设定及资格审查的通知》第六条规定,且未被“信用中国”（www.creditchina.gov.cn）、“中国政府采购网”（www.ccgp.gov.cn）、“浙</w:t>
      </w:r>
      <w:r>
        <w:rPr>
          <w:rFonts w:ascii="宋体" w:hAnsi="宋体" w:cs="宋体" w:hint="eastAsia"/>
          <w:color w:val="000000"/>
          <w:kern w:val="0"/>
          <w:sz w:val="24"/>
        </w:rPr>
        <w:lastRenderedPageBreak/>
        <w:t>江政府采购网”（www.zjzfcg.gov.cn）列入失信被执行人、重大税收违法案件当事人名单、政府采购严重违法失信行为记录名单；</w:t>
      </w:r>
    </w:p>
    <w:p w:rsidR="00D906C9" w:rsidRDefault="00356689">
      <w:pPr>
        <w:widowControl/>
        <w:spacing w:line="480" w:lineRule="exact"/>
        <w:ind w:leftChars="21" w:left="44" w:right="60" w:firstLineChars="196" w:firstLine="470"/>
        <w:rPr>
          <w:rFonts w:ascii="宋体" w:hAnsi="宋体" w:cs="宋体"/>
          <w:color w:val="000000"/>
          <w:kern w:val="0"/>
          <w:sz w:val="24"/>
        </w:rPr>
      </w:pPr>
      <w:r>
        <w:rPr>
          <w:rFonts w:ascii="宋体" w:hAnsi="宋体" w:cs="宋体" w:hint="eastAsia"/>
          <w:color w:val="000000"/>
          <w:kern w:val="0"/>
          <w:sz w:val="24"/>
        </w:rPr>
        <w:t>2.2本项目不接受联合体投标；</w:t>
      </w:r>
    </w:p>
    <w:p w:rsidR="00D906C9" w:rsidRDefault="00356689">
      <w:pPr>
        <w:widowControl/>
        <w:spacing w:line="560" w:lineRule="exact"/>
        <w:ind w:leftChars="21" w:left="44" w:right="60" w:firstLineChars="196" w:firstLine="470"/>
        <w:rPr>
          <w:rFonts w:ascii="宋体" w:hAnsi="宋体" w:cs="宋体"/>
          <w:color w:val="000000"/>
          <w:kern w:val="0"/>
          <w:sz w:val="24"/>
        </w:rPr>
      </w:pPr>
      <w:r>
        <w:rPr>
          <w:rFonts w:ascii="宋体" w:hAnsi="宋体" w:cs="宋体" w:hint="eastAsia"/>
          <w:color w:val="000000"/>
          <w:kern w:val="0"/>
          <w:sz w:val="24"/>
        </w:rPr>
        <w:t>2.3</w:t>
      </w:r>
      <w:r>
        <w:rPr>
          <w:rFonts w:ascii="宋体" w:hAnsi="宋体" w:cs="宋体" w:hint="eastAsia"/>
          <w:sz w:val="24"/>
        </w:rPr>
        <w:t>本项目专门面向中小企业采购, 供应商需提供符合《政府采购促进中小企业发展管理办法》（财库【2020】46号）和本采购文件规定的《中小企业声明函》（模板详见附件）。(监狱企业参加投标【提供《监狱企业声明函》及其相关的证明材料】、残疾人福利性单位参加投标【提供《残疾人福利性单位声明函》及其相关的证明材料】，视为小型、微型企业，享受小</w:t>
      </w:r>
      <w:proofErr w:type="gramStart"/>
      <w:r>
        <w:rPr>
          <w:rFonts w:ascii="宋体" w:hAnsi="宋体" w:cs="宋体" w:hint="eastAsia"/>
          <w:sz w:val="24"/>
        </w:rPr>
        <w:t>微企业</w:t>
      </w:r>
      <w:proofErr w:type="gramEnd"/>
      <w:r>
        <w:rPr>
          <w:rFonts w:ascii="宋体" w:hAnsi="宋体" w:cs="宋体" w:hint="eastAsia"/>
          <w:sz w:val="24"/>
        </w:rPr>
        <w:t>政策扶持)。</w:t>
      </w:r>
    </w:p>
    <w:p w:rsidR="00D906C9" w:rsidRDefault="00356689">
      <w:pPr>
        <w:spacing w:line="560" w:lineRule="exact"/>
        <w:rPr>
          <w:rFonts w:ascii="宋体" w:hAnsi="宋体" w:cs="宋体"/>
          <w:bCs/>
          <w:sz w:val="24"/>
        </w:rPr>
      </w:pPr>
      <w:r>
        <w:rPr>
          <w:rFonts w:ascii="宋体" w:hAnsi="宋体" w:cs="宋体" w:hint="eastAsia"/>
          <w:bCs/>
          <w:sz w:val="24"/>
        </w:rPr>
        <w:t>3．磋商费用</w:t>
      </w:r>
    </w:p>
    <w:p w:rsidR="00D906C9" w:rsidRDefault="00356689">
      <w:pPr>
        <w:spacing w:line="560" w:lineRule="exact"/>
        <w:ind w:firstLineChars="200" w:firstLine="480"/>
        <w:rPr>
          <w:rFonts w:ascii="宋体" w:hAnsi="宋体" w:cs="宋体"/>
          <w:sz w:val="24"/>
        </w:rPr>
      </w:pPr>
      <w:r>
        <w:rPr>
          <w:rFonts w:ascii="宋体" w:hAnsi="宋体" w:cs="宋体" w:hint="eastAsia"/>
          <w:bCs/>
          <w:sz w:val="24"/>
        </w:rPr>
        <w:t>3.1无论磋商采购结果如何，供应商均应自行承担所有与参加本次磋商采购有关的全部费用。</w:t>
      </w:r>
      <w:r>
        <w:rPr>
          <w:rFonts w:ascii="宋体" w:hAnsi="宋体" w:cs="宋体" w:hint="eastAsia"/>
          <w:sz w:val="24"/>
        </w:rPr>
        <w:t>不论磋商结果如何，采购代理机构对上述费用不负任何责任；</w:t>
      </w:r>
    </w:p>
    <w:p w:rsidR="00D906C9" w:rsidRDefault="00356689">
      <w:pPr>
        <w:spacing w:line="560" w:lineRule="exact"/>
        <w:ind w:firstLineChars="200" w:firstLine="480"/>
        <w:rPr>
          <w:rFonts w:ascii="宋体" w:hAnsi="宋体" w:cs="宋体"/>
          <w:b/>
          <w:sz w:val="44"/>
          <w:szCs w:val="44"/>
        </w:rPr>
      </w:pPr>
      <w:r>
        <w:rPr>
          <w:rFonts w:ascii="宋体" w:hAnsi="宋体" w:cs="宋体" w:hint="eastAsia"/>
          <w:bCs/>
          <w:sz w:val="24"/>
        </w:rPr>
        <w:t>3.2本项目招标代理费</w:t>
      </w:r>
      <w:proofErr w:type="gramStart"/>
      <w:r>
        <w:rPr>
          <w:rFonts w:ascii="宋体" w:hAnsi="宋体" w:cs="宋体" w:hint="eastAsia"/>
          <w:bCs/>
          <w:sz w:val="24"/>
        </w:rPr>
        <w:t>由成交</w:t>
      </w:r>
      <w:proofErr w:type="gramEnd"/>
      <w:r>
        <w:rPr>
          <w:rFonts w:ascii="宋体" w:hAnsi="宋体" w:cs="宋体" w:hint="eastAsia"/>
          <w:bCs/>
          <w:sz w:val="24"/>
        </w:rPr>
        <w:t>供应商支付，按人民币壹万</w:t>
      </w:r>
      <w:r w:rsidR="009C5EAB">
        <w:rPr>
          <w:rFonts w:ascii="宋体" w:hAnsi="宋体" w:cs="宋体" w:hint="eastAsia"/>
          <w:bCs/>
          <w:sz w:val="24"/>
        </w:rPr>
        <w:t>柒仟伍佰伍拾</w:t>
      </w:r>
      <w:r>
        <w:rPr>
          <w:rFonts w:ascii="宋体" w:hAnsi="宋体" w:hint="eastAsia"/>
          <w:sz w:val="24"/>
        </w:rPr>
        <w:t>元整计取</w:t>
      </w:r>
      <w:r>
        <w:rPr>
          <w:rFonts w:ascii="宋体" w:hAnsi="宋体" w:cs="宋体" w:hint="eastAsia"/>
          <w:bCs/>
          <w:sz w:val="24"/>
        </w:rPr>
        <w:t>，</w:t>
      </w:r>
      <w:proofErr w:type="gramStart"/>
      <w:r>
        <w:rPr>
          <w:rFonts w:ascii="宋体" w:hAnsi="宋体" w:cs="宋体" w:hint="eastAsia"/>
          <w:bCs/>
          <w:sz w:val="24"/>
        </w:rPr>
        <w:t>由成交</w:t>
      </w:r>
      <w:proofErr w:type="gramEnd"/>
      <w:r>
        <w:rPr>
          <w:rFonts w:ascii="宋体" w:hAnsi="宋体" w:cs="宋体" w:hint="eastAsia"/>
          <w:bCs/>
          <w:sz w:val="24"/>
        </w:rPr>
        <w:t>供应商在领取成交通知书前一次性支付给采购代理机构，该费用</w:t>
      </w:r>
      <w:proofErr w:type="gramStart"/>
      <w:r>
        <w:rPr>
          <w:rFonts w:ascii="宋体" w:hAnsi="宋体" w:cs="宋体" w:hint="eastAsia"/>
          <w:bCs/>
          <w:sz w:val="24"/>
        </w:rPr>
        <w:t>请综合</w:t>
      </w:r>
      <w:proofErr w:type="gramEnd"/>
      <w:r>
        <w:rPr>
          <w:rFonts w:ascii="宋体" w:hAnsi="宋体" w:cs="宋体" w:hint="eastAsia"/>
          <w:bCs/>
          <w:sz w:val="24"/>
        </w:rPr>
        <w:t>考虑在投标报价中。</w:t>
      </w:r>
    </w:p>
    <w:p w:rsidR="00D906C9" w:rsidRDefault="00356689">
      <w:pPr>
        <w:pStyle w:val="2"/>
        <w:spacing w:before="0" w:after="0" w:line="560" w:lineRule="exact"/>
        <w:jc w:val="center"/>
        <w:rPr>
          <w:rFonts w:ascii="宋体" w:eastAsia="宋体" w:hAnsi="宋体" w:cs="宋体"/>
          <w:kern w:val="44"/>
          <w:sz w:val="28"/>
          <w:szCs w:val="28"/>
        </w:rPr>
      </w:pPr>
      <w:bookmarkStart w:id="42" w:name="_Toc452995897"/>
      <w:r>
        <w:rPr>
          <w:rFonts w:ascii="宋体" w:eastAsia="宋体" w:hAnsi="宋体" w:cs="宋体" w:hint="eastAsia"/>
          <w:kern w:val="44"/>
          <w:sz w:val="28"/>
          <w:szCs w:val="28"/>
        </w:rPr>
        <w:t>二、磋商文件的说明</w:t>
      </w:r>
      <w:bookmarkEnd w:id="42"/>
    </w:p>
    <w:p w:rsidR="00D906C9" w:rsidRDefault="00356689">
      <w:pPr>
        <w:spacing w:line="560" w:lineRule="exact"/>
        <w:rPr>
          <w:rFonts w:ascii="宋体" w:hAnsi="宋体" w:cs="宋体"/>
          <w:kern w:val="44"/>
          <w:sz w:val="24"/>
        </w:rPr>
      </w:pPr>
      <w:bookmarkStart w:id="43" w:name="_Toc113441589"/>
      <w:r>
        <w:rPr>
          <w:rFonts w:ascii="宋体" w:hAnsi="宋体" w:cs="宋体" w:hint="eastAsia"/>
          <w:kern w:val="44"/>
          <w:sz w:val="24"/>
        </w:rPr>
        <w:t>4．磋商文件</w:t>
      </w:r>
      <w:bookmarkEnd w:id="43"/>
      <w:r>
        <w:rPr>
          <w:rFonts w:ascii="宋体" w:hAnsi="宋体" w:cs="宋体" w:hint="eastAsia"/>
          <w:kern w:val="44"/>
          <w:sz w:val="24"/>
        </w:rPr>
        <w:t>的组成</w:t>
      </w:r>
    </w:p>
    <w:p w:rsidR="00D906C9" w:rsidRDefault="00356689">
      <w:pPr>
        <w:spacing w:line="560" w:lineRule="exact"/>
        <w:ind w:firstLineChars="200" w:firstLine="480"/>
        <w:rPr>
          <w:rFonts w:ascii="宋体" w:hAnsi="宋体" w:cs="宋体"/>
          <w:bCs/>
          <w:sz w:val="24"/>
        </w:rPr>
      </w:pPr>
      <w:r>
        <w:rPr>
          <w:rFonts w:ascii="宋体" w:hAnsi="宋体" w:cs="宋体" w:hint="eastAsia"/>
          <w:sz w:val="24"/>
        </w:rPr>
        <w:t>4.1</w:t>
      </w:r>
      <w:r>
        <w:rPr>
          <w:rFonts w:ascii="宋体" w:hAnsi="宋体" w:cs="宋体" w:hint="eastAsia"/>
          <w:bCs/>
          <w:sz w:val="24"/>
        </w:rPr>
        <w:t>磋商文件为本次采购人发出的竞争性磋商文件；响应文件为参加磋商的供应商提交的磋商响应文件。</w:t>
      </w:r>
    </w:p>
    <w:p w:rsidR="00D906C9" w:rsidRDefault="00356689">
      <w:pPr>
        <w:spacing w:line="560" w:lineRule="exact"/>
        <w:ind w:firstLineChars="200" w:firstLine="480"/>
        <w:rPr>
          <w:rFonts w:ascii="宋体" w:hAnsi="宋体" w:cs="宋体"/>
          <w:bCs/>
          <w:sz w:val="24"/>
        </w:rPr>
      </w:pPr>
      <w:r>
        <w:rPr>
          <w:rFonts w:ascii="宋体" w:hAnsi="宋体" w:cs="宋体" w:hint="eastAsia"/>
          <w:bCs/>
          <w:sz w:val="24"/>
        </w:rPr>
        <w:t>4.2磋商文件包括以下内容：</w:t>
      </w:r>
    </w:p>
    <w:p w:rsidR="00D906C9" w:rsidRDefault="00356689">
      <w:pPr>
        <w:spacing w:line="560" w:lineRule="exact"/>
        <w:ind w:firstLineChars="200" w:firstLine="480"/>
        <w:rPr>
          <w:rFonts w:ascii="宋体" w:hAnsi="宋体" w:cs="宋体"/>
          <w:sz w:val="24"/>
        </w:rPr>
      </w:pPr>
      <w:r>
        <w:rPr>
          <w:rFonts w:ascii="宋体" w:hAnsi="宋体" w:cs="宋体" w:hint="eastAsia"/>
          <w:sz w:val="24"/>
        </w:rPr>
        <w:t>4.2.1第一章  竞争性磋商公告</w:t>
      </w:r>
    </w:p>
    <w:p w:rsidR="00D906C9" w:rsidRDefault="00356689">
      <w:pPr>
        <w:spacing w:line="560" w:lineRule="exact"/>
        <w:ind w:firstLineChars="200" w:firstLine="480"/>
        <w:rPr>
          <w:rFonts w:ascii="宋体" w:hAnsi="宋体" w:cs="宋体"/>
          <w:sz w:val="24"/>
        </w:rPr>
      </w:pPr>
      <w:r>
        <w:rPr>
          <w:rFonts w:ascii="宋体" w:hAnsi="宋体" w:cs="宋体" w:hint="eastAsia"/>
          <w:sz w:val="24"/>
        </w:rPr>
        <w:t>4.2.2第二章  磋商项目采购需求</w:t>
      </w:r>
    </w:p>
    <w:p w:rsidR="00D906C9" w:rsidRDefault="00356689">
      <w:pPr>
        <w:spacing w:line="560" w:lineRule="exact"/>
        <w:ind w:firstLineChars="200" w:firstLine="480"/>
        <w:rPr>
          <w:rFonts w:ascii="宋体" w:hAnsi="宋体" w:cs="宋体"/>
          <w:sz w:val="24"/>
        </w:rPr>
      </w:pPr>
      <w:r>
        <w:rPr>
          <w:rFonts w:ascii="宋体" w:hAnsi="宋体" w:cs="宋体" w:hint="eastAsia"/>
          <w:sz w:val="24"/>
        </w:rPr>
        <w:t>4.2.3第三章  供应商须知</w:t>
      </w:r>
    </w:p>
    <w:p w:rsidR="00D906C9" w:rsidRDefault="00356689">
      <w:pPr>
        <w:spacing w:line="560" w:lineRule="exact"/>
        <w:ind w:firstLineChars="200" w:firstLine="480"/>
        <w:rPr>
          <w:rFonts w:ascii="宋体" w:hAnsi="宋体" w:cs="宋体"/>
          <w:sz w:val="24"/>
        </w:rPr>
      </w:pPr>
      <w:r>
        <w:rPr>
          <w:rFonts w:ascii="宋体" w:hAnsi="宋体" w:cs="宋体" w:hint="eastAsia"/>
          <w:sz w:val="24"/>
        </w:rPr>
        <w:t>4.2.4第四章  合同主要条款</w:t>
      </w:r>
    </w:p>
    <w:p w:rsidR="00D906C9" w:rsidRDefault="00356689">
      <w:pPr>
        <w:spacing w:line="560" w:lineRule="exact"/>
        <w:ind w:firstLineChars="200" w:firstLine="480"/>
        <w:rPr>
          <w:rFonts w:ascii="宋体" w:hAnsi="宋体" w:cs="宋体"/>
          <w:sz w:val="24"/>
        </w:rPr>
      </w:pPr>
      <w:r>
        <w:rPr>
          <w:rFonts w:ascii="宋体" w:hAnsi="宋体" w:cs="宋体" w:hint="eastAsia"/>
          <w:sz w:val="24"/>
        </w:rPr>
        <w:t>4.2.5第五章  响应文件格式</w:t>
      </w:r>
    </w:p>
    <w:p w:rsidR="00D906C9" w:rsidRDefault="00356689">
      <w:pPr>
        <w:spacing w:line="560" w:lineRule="exact"/>
        <w:ind w:firstLineChars="200" w:firstLine="480"/>
        <w:rPr>
          <w:rFonts w:ascii="宋体" w:hAnsi="宋体" w:cs="宋体"/>
          <w:sz w:val="24"/>
        </w:rPr>
      </w:pPr>
      <w:r>
        <w:rPr>
          <w:rFonts w:ascii="宋体" w:hAnsi="宋体" w:cs="宋体" w:hint="eastAsia"/>
          <w:sz w:val="24"/>
        </w:rPr>
        <w:t>4.2.6第六章  磋商办法及评分标准</w:t>
      </w:r>
    </w:p>
    <w:p w:rsidR="00D906C9" w:rsidRDefault="00356689">
      <w:pPr>
        <w:spacing w:line="560" w:lineRule="exact"/>
        <w:ind w:firstLineChars="200" w:firstLine="480"/>
        <w:rPr>
          <w:rFonts w:ascii="宋体" w:hAnsi="宋体" w:cs="宋体"/>
          <w:sz w:val="24"/>
        </w:rPr>
      </w:pPr>
      <w:r>
        <w:rPr>
          <w:rFonts w:ascii="宋体" w:hAnsi="宋体" w:cs="宋体" w:hint="eastAsia"/>
          <w:sz w:val="24"/>
        </w:rPr>
        <w:lastRenderedPageBreak/>
        <w:t>4.3 采购代理机构在磋商截止时间前，以书面形式发出的对磋商文件的澄清或修改内容，均为磋商文件的组成部分，对采购人和</w:t>
      </w:r>
      <w:proofErr w:type="gramStart"/>
      <w:r>
        <w:rPr>
          <w:rFonts w:ascii="宋体" w:hAnsi="宋体" w:cs="宋体" w:hint="eastAsia"/>
          <w:sz w:val="24"/>
        </w:rPr>
        <w:t>供应商起约束</w:t>
      </w:r>
      <w:proofErr w:type="gramEnd"/>
      <w:r>
        <w:rPr>
          <w:rFonts w:ascii="宋体" w:hAnsi="宋体" w:cs="宋体" w:hint="eastAsia"/>
          <w:sz w:val="24"/>
        </w:rPr>
        <w:t>作用；</w:t>
      </w:r>
    </w:p>
    <w:p w:rsidR="00D906C9" w:rsidRDefault="00356689">
      <w:pPr>
        <w:spacing w:line="560" w:lineRule="exact"/>
        <w:ind w:firstLineChars="200" w:firstLine="480"/>
        <w:rPr>
          <w:rFonts w:ascii="宋体" w:hAnsi="宋体" w:cs="宋体"/>
          <w:bCs/>
          <w:sz w:val="24"/>
        </w:rPr>
      </w:pPr>
      <w:r>
        <w:rPr>
          <w:rFonts w:ascii="宋体" w:hAnsi="宋体" w:cs="宋体" w:hint="eastAsia"/>
          <w:sz w:val="24"/>
        </w:rPr>
        <w:t>4.4供应商</w:t>
      </w:r>
      <w:proofErr w:type="gramStart"/>
      <w:r>
        <w:rPr>
          <w:rFonts w:ascii="宋体" w:hAnsi="宋体" w:cs="宋体" w:hint="eastAsia"/>
          <w:sz w:val="24"/>
        </w:rPr>
        <w:t>获取磋商</w:t>
      </w:r>
      <w:proofErr w:type="gramEnd"/>
      <w:r>
        <w:rPr>
          <w:rFonts w:ascii="宋体" w:hAnsi="宋体" w:cs="宋体" w:hint="eastAsia"/>
          <w:sz w:val="24"/>
        </w:rPr>
        <w:t>文件后，应仔细检查磋商文件的所有内容，如有残缺等问题，均应在</w:t>
      </w:r>
      <w:proofErr w:type="gramStart"/>
      <w:r>
        <w:rPr>
          <w:rFonts w:ascii="宋体" w:hAnsi="宋体" w:cs="宋体" w:hint="eastAsia"/>
          <w:sz w:val="24"/>
        </w:rPr>
        <w:t>获得磋商</w:t>
      </w:r>
      <w:proofErr w:type="gramEnd"/>
      <w:r>
        <w:rPr>
          <w:rFonts w:ascii="宋体" w:hAnsi="宋体" w:cs="宋体" w:hint="eastAsia"/>
          <w:sz w:val="24"/>
        </w:rPr>
        <w:t>文件后</w:t>
      </w:r>
      <w:r>
        <w:rPr>
          <w:rFonts w:ascii="宋体" w:hAnsi="宋体" w:cs="宋体" w:hint="eastAsia"/>
          <w:b/>
          <w:sz w:val="24"/>
        </w:rPr>
        <w:t>在1个工作日</w:t>
      </w:r>
      <w:r>
        <w:rPr>
          <w:rFonts w:ascii="宋体" w:hAnsi="宋体" w:cs="宋体" w:hint="eastAsia"/>
          <w:sz w:val="24"/>
        </w:rPr>
        <w:t>内向采购代理机构书面提出，否则，由此引起的损失由供应商自己承担。供应商同时应认真审阅竞争性磋商文件中所有的事项、格式、条款和规范要求（包括补充内容）等所有内容，</w:t>
      </w:r>
      <w:r>
        <w:rPr>
          <w:rFonts w:ascii="宋体" w:hAnsi="宋体" w:cs="宋体" w:hint="eastAsia"/>
          <w:color w:val="000000"/>
          <w:sz w:val="24"/>
        </w:rPr>
        <w:t>若供应商的响应文件没有按磋商文件要求提交全部资料，或响应文件没有对磋商文件做出实质性响应，其风险由供应商自行承担，并根据有关条款规定，该响应文件有可能被拒绝。</w:t>
      </w:r>
    </w:p>
    <w:p w:rsidR="00D906C9" w:rsidRDefault="00356689">
      <w:pPr>
        <w:spacing w:line="560" w:lineRule="exact"/>
        <w:rPr>
          <w:rFonts w:ascii="宋体" w:hAnsi="宋体" w:cs="宋体"/>
          <w:sz w:val="24"/>
        </w:rPr>
      </w:pPr>
      <w:r>
        <w:rPr>
          <w:rFonts w:ascii="宋体" w:hAnsi="宋体" w:cs="宋体" w:hint="eastAsia"/>
          <w:bCs/>
          <w:sz w:val="24"/>
        </w:rPr>
        <w:t>5.</w:t>
      </w:r>
      <w:r>
        <w:rPr>
          <w:rFonts w:ascii="宋体" w:hAnsi="宋体" w:cs="宋体" w:hint="eastAsia"/>
          <w:sz w:val="24"/>
        </w:rPr>
        <w:t>磋商文件的答疑</w:t>
      </w:r>
    </w:p>
    <w:p w:rsidR="00D906C9" w:rsidRDefault="00356689">
      <w:pPr>
        <w:spacing w:line="560" w:lineRule="exact"/>
        <w:ind w:firstLineChars="200" w:firstLine="480"/>
        <w:rPr>
          <w:rFonts w:ascii="宋体" w:hAnsi="宋体" w:cs="宋体"/>
          <w:color w:val="000000"/>
          <w:sz w:val="24"/>
        </w:rPr>
      </w:pPr>
      <w:r>
        <w:rPr>
          <w:rFonts w:ascii="宋体" w:hAnsi="宋体" w:cs="宋体" w:hint="eastAsia"/>
          <w:color w:val="000000"/>
          <w:sz w:val="24"/>
        </w:rPr>
        <w:t>5.1</w:t>
      </w:r>
      <w:r>
        <w:rPr>
          <w:rFonts w:ascii="宋体" w:hAnsi="宋体" w:cs="宋体" w:hint="eastAsia"/>
          <w:sz w:val="24"/>
        </w:rPr>
        <w:t>供应商如认为磋商文件表述不清晰、存在歧视性或者其他违法内容的，应当在</w:t>
      </w:r>
      <w:r>
        <w:rPr>
          <w:rFonts w:ascii="宋体" w:hAnsi="宋体" w:cs="宋体" w:hint="eastAsia"/>
          <w:kern w:val="0"/>
          <w:sz w:val="24"/>
        </w:rPr>
        <w:t>依法</w:t>
      </w:r>
      <w:proofErr w:type="gramStart"/>
      <w:r>
        <w:rPr>
          <w:rFonts w:ascii="宋体" w:hAnsi="宋体" w:cs="宋体" w:hint="eastAsia"/>
          <w:kern w:val="0"/>
          <w:sz w:val="24"/>
        </w:rPr>
        <w:t>获取磋商</w:t>
      </w:r>
      <w:proofErr w:type="gramEnd"/>
      <w:r>
        <w:rPr>
          <w:rFonts w:ascii="宋体" w:hAnsi="宋体" w:cs="宋体" w:hint="eastAsia"/>
          <w:kern w:val="0"/>
          <w:sz w:val="24"/>
        </w:rPr>
        <w:t>文件或磋商公告期届满后1个工作日内以书面形式向采购人和采购代理机构</w:t>
      </w:r>
      <w:r>
        <w:rPr>
          <w:rFonts w:ascii="宋体" w:hAnsi="宋体" w:cs="宋体" w:hint="eastAsia"/>
          <w:sz w:val="24"/>
        </w:rPr>
        <w:t>一次性提出，采购人将在规定的时间内统一进行澄清和修改，并书面（含传真）通知所有认购磋商文件的供应商。供应商未按规定要求提出的，则视同</w:t>
      </w:r>
      <w:proofErr w:type="gramStart"/>
      <w:r>
        <w:rPr>
          <w:rFonts w:ascii="宋体" w:hAnsi="宋体" w:cs="宋体" w:hint="eastAsia"/>
          <w:sz w:val="24"/>
        </w:rPr>
        <w:t>认可磋商</w:t>
      </w:r>
      <w:proofErr w:type="gramEnd"/>
      <w:r>
        <w:rPr>
          <w:rFonts w:ascii="宋体" w:hAnsi="宋体" w:cs="宋体" w:hint="eastAsia"/>
          <w:sz w:val="24"/>
        </w:rPr>
        <w:t>文件，但法律法规及规范性文件有明确规定的除外；</w:t>
      </w:r>
    </w:p>
    <w:p w:rsidR="00D906C9" w:rsidRDefault="00356689">
      <w:pPr>
        <w:spacing w:line="560" w:lineRule="exact"/>
        <w:ind w:firstLineChars="200" w:firstLine="480"/>
        <w:rPr>
          <w:rFonts w:ascii="宋体" w:hAnsi="宋体" w:cs="宋体"/>
          <w:color w:val="000000"/>
          <w:sz w:val="24"/>
        </w:rPr>
      </w:pPr>
      <w:r>
        <w:rPr>
          <w:rFonts w:ascii="宋体" w:hAnsi="宋体" w:cs="宋体" w:hint="eastAsia"/>
          <w:color w:val="000000"/>
          <w:sz w:val="24"/>
        </w:rPr>
        <w:t>5.2答疑内容是磋商文件的组成部分，并将在网上发布补充（答疑、澄清）文件，潜在供应商应自行关注网站公告，采购人不再一一通知，供应商因自身贻误行为导致投标失效的，责任自负。</w:t>
      </w:r>
    </w:p>
    <w:p w:rsidR="00D906C9" w:rsidRDefault="00356689">
      <w:pPr>
        <w:spacing w:line="560" w:lineRule="exact"/>
        <w:rPr>
          <w:rFonts w:ascii="宋体" w:hAnsi="宋体" w:cs="宋体"/>
          <w:sz w:val="24"/>
        </w:rPr>
      </w:pPr>
      <w:r>
        <w:rPr>
          <w:rFonts w:ascii="宋体" w:hAnsi="宋体" w:cs="宋体" w:hint="eastAsia"/>
          <w:sz w:val="24"/>
        </w:rPr>
        <w:t>6.磋商文件的澄清、修改</w:t>
      </w:r>
    </w:p>
    <w:p w:rsidR="00D906C9" w:rsidRDefault="00356689">
      <w:pPr>
        <w:spacing w:line="560" w:lineRule="exact"/>
        <w:ind w:firstLineChars="200" w:firstLine="480"/>
        <w:rPr>
          <w:rFonts w:ascii="宋体" w:hAnsi="宋体" w:cs="宋体"/>
          <w:bCs/>
          <w:sz w:val="24"/>
        </w:rPr>
      </w:pPr>
      <w:r>
        <w:rPr>
          <w:rFonts w:ascii="宋体" w:hAnsi="宋体" w:cs="宋体" w:hint="eastAsia"/>
          <w:sz w:val="24"/>
        </w:rPr>
        <w:t>6.1</w:t>
      </w:r>
      <w:r>
        <w:rPr>
          <w:rFonts w:ascii="宋体" w:hAnsi="宋体" w:cs="宋体" w:hint="eastAsia"/>
          <w:bCs/>
          <w:sz w:val="24"/>
        </w:rPr>
        <w:t>在磋商截止时间前，采购人及采购代理机构无论出于自己的考虑，还是出于对供应商提问的澄清，均可对磋商文件用补充文件的方式进行修改</w:t>
      </w:r>
      <w:r>
        <w:rPr>
          <w:rFonts w:ascii="宋体" w:hAnsi="宋体" w:cs="宋体" w:hint="eastAsia"/>
          <w:sz w:val="24"/>
        </w:rPr>
        <w:t>；</w:t>
      </w:r>
    </w:p>
    <w:p w:rsidR="00D906C9" w:rsidRDefault="00356689">
      <w:pPr>
        <w:spacing w:line="560" w:lineRule="exact"/>
        <w:ind w:firstLineChars="200" w:firstLine="480"/>
        <w:rPr>
          <w:rFonts w:ascii="宋体" w:hAnsi="宋体" w:cs="宋体"/>
          <w:bCs/>
          <w:sz w:val="24"/>
        </w:rPr>
      </w:pPr>
      <w:r>
        <w:rPr>
          <w:rFonts w:ascii="宋体" w:hAnsi="宋体" w:cs="宋体" w:hint="eastAsia"/>
          <w:sz w:val="24"/>
        </w:rPr>
        <w:t>6.2</w:t>
      </w:r>
      <w:r>
        <w:rPr>
          <w:rFonts w:ascii="宋体" w:hAnsi="宋体" w:cs="宋体" w:hint="eastAsia"/>
          <w:bCs/>
          <w:sz w:val="24"/>
        </w:rPr>
        <w:t>对磋商文件的修改，将以书面、或传真的形式通知已购买同一磋商文件的每一供应商。补充文件将作为磋商文件的组成部分，对所有供应商有约束力。供应商在收到该补充文件后，应以书面方式予以确认</w:t>
      </w:r>
      <w:r>
        <w:rPr>
          <w:rFonts w:ascii="宋体" w:hAnsi="宋体" w:cs="宋体" w:hint="eastAsia"/>
          <w:sz w:val="24"/>
        </w:rPr>
        <w:t>。</w:t>
      </w:r>
    </w:p>
    <w:p w:rsidR="00D906C9" w:rsidRDefault="00356689">
      <w:pPr>
        <w:spacing w:line="560" w:lineRule="exact"/>
        <w:rPr>
          <w:rFonts w:ascii="宋体" w:hAnsi="宋体" w:cs="宋体"/>
          <w:sz w:val="24"/>
        </w:rPr>
      </w:pPr>
      <w:r>
        <w:rPr>
          <w:rFonts w:ascii="宋体" w:hAnsi="宋体" w:cs="宋体" w:hint="eastAsia"/>
          <w:sz w:val="24"/>
        </w:rPr>
        <w:t>7.供应商应当按照磋商文件的要求编制响应文件。响应文件</w:t>
      </w:r>
      <w:proofErr w:type="gramStart"/>
      <w:r>
        <w:rPr>
          <w:rFonts w:ascii="宋体" w:hAnsi="宋体" w:cs="宋体" w:hint="eastAsia"/>
          <w:sz w:val="24"/>
        </w:rPr>
        <w:t>应对磋商</w:t>
      </w:r>
      <w:proofErr w:type="gramEnd"/>
      <w:r>
        <w:rPr>
          <w:rFonts w:ascii="宋体" w:hAnsi="宋体" w:cs="宋体" w:hint="eastAsia"/>
          <w:sz w:val="24"/>
        </w:rPr>
        <w:t>文件提出的要求和</w:t>
      </w:r>
      <w:r>
        <w:rPr>
          <w:rFonts w:ascii="宋体" w:hAnsi="宋体" w:cs="宋体" w:hint="eastAsia"/>
          <w:sz w:val="24"/>
        </w:rPr>
        <w:lastRenderedPageBreak/>
        <w:t>条件</w:t>
      </w:r>
      <w:proofErr w:type="gramStart"/>
      <w:r>
        <w:rPr>
          <w:rFonts w:ascii="宋体" w:hAnsi="宋体" w:cs="宋体" w:hint="eastAsia"/>
          <w:sz w:val="24"/>
        </w:rPr>
        <w:t>作出</w:t>
      </w:r>
      <w:proofErr w:type="gramEnd"/>
      <w:r>
        <w:rPr>
          <w:rFonts w:ascii="宋体" w:hAnsi="宋体" w:cs="宋体" w:hint="eastAsia"/>
          <w:sz w:val="24"/>
        </w:rPr>
        <w:t>实质性响应（如对服务期限、售后服务、合同主要条款及其它要求等内容</w:t>
      </w:r>
      <w:proofErr w:type="gramStart"/>
      <w:r>
        <w:rPr>
          <w:rFonts w:ascii="宋体" w:hAnsi="宋体" w:cs="宋体" w:hint="eastAsia"/>
          <w:sz w:val="24"/>
        </w:rPr>
        <w:t>作出</w:t>
      </w:r>
      <w:proofErr w:type="gramEnd"/>
      <w:r>
        <w:rPr>
          <w:rFonts w:ascii="宋体" w:hAnsi="宋体" w:cs="宋体" w:hint="eastAsia"/>
          <w:sz w:val="24"/>
        </w:rPr>
        <w:t>满足或者</w:t>
      </w:r>
      <w:proofErr w:type="gramStart"/>
      <w:r>
        <w:rPr>
          <w:rFonts w:ascii="宋体" w:hAnsi="宋体" w:cs="宋体" w:hint="eastAsia"/>
          <w:sz w:val="24"/>
        </w:rPr>
        <w:t>优于磋商</w:t>
      </w:r>
      <w:proofErr w:type="gramEnd"/>
      <w:r>
        <w:rPr>
          <w:rFonts w:ascii="宋体" w:hAnsi="宋体" w:cs="宋体" w:hint="eastAsia"/>
          <w:sz w:val="24"/>
        </w:rPr>
        <w:t>文件要求和条件的承诺）。</w:t>
      </w:r>
    </w:p>
    <w:p w:rsidR="00D906C9" w:rsidRDefault="00356689">
      <w:pPr>
        <w:spacing w:line="560" w:lineRule="exact"/>
        <w:rPr>
          <w:rFonts w:ascii="宋体" w:hAnsi="宋体" w:cs="宋体"/>
          <w:sz w:val="24"/>
        </w:rPr>
      </w:pPr>
      <w:r>
        <w:rPr>
          <w:rFonts w:ascii="宋体" w:hAnsi="宋体" w:cs="宋体" w:hint="eastAsia"/>
          <w:sz w:val="24"/>
        </w:rPr>
        <w:t>8.响应文件的签署：</w:t>
      </w:r>
    </w:p>
    <w:p w:rsidR="00D906C9" w:rsidRDefault="00356689" w:rsidP="00FB22D4">
      <w:pPr>
        <w:spacing w:line="560" w:lineRule="exact"/>
        <w:ind w:firstLineChars="200" w:firstLine="482"/>
        <w:rPr>
          <w:rFonts w:ascii="宋体" w:hAnsi="宋体" w:cs="宋体"/>
          <w:b/>
          <w:sz w:val="24"/>
        </w:rPr>
      </w:pPr>
      <w:r>
        <w:rPr>
          <w:rFonts w:ascii="宋体" w:hAnsi="宋体" w:cs="宋体" w:hint="eastAsia"/>
          <w:b/>
          <w:sz w:val="24"/>
        </w:rPr>
        <w:t>（一）响应文件的形式与效力：</w:t>
      </w:r>
    </w:p>
    <w:p w:rsidR="00D906C9" w:rsidRDefault="00356689">
      <w:pPr>
        <w:tabs>
          <w:tab w:val="left" w:pos="3870"/>
          <w:tab w:val="left" w:pos="4085"/>
        </w:tabs>
        <w:snapToGrid w:val="0"/>
        <w:spacing w:line="560" w:lineRule="exact"/>
        <w:ind w:firstLineChars="200" w:firstLine="480"/>
        <w:jc w:val="left"/>
        <w:rPr>
          <w:rFonts w:ascii="宋体" w:hAnsi="宋体" w:cs="宋体"/>
          <w:sz w:val="24"/>
        </w:rPr>
      </w:pPr>
      <w:r>
        <w:rPr>
          <w:rFonts w:ascii="宋体" w:hAnsi="宋体" w:cs="宋体" w:hint="eastAsia"/>
          <w:sz w:val="24"/>
        </w:rPr>
        <w:t>1.响应文件分为电子响应文件及数据电子备份响应文件（U盘），具体内容如下：</w:t>
      </w:r>
    </w:p>
    <w:p w:rsidR="00D906C9" w:rsidRDefault="00356689">
      <w:pPr>
        <w:tabs>
          <w:tab w:val="left" w:pos="3870"/>
          <w:tab w:val="left" w:pos="4085"/>
        </w:tabs>
        <w:snapToGrid w:val="0"/>
        <w:spacing w:line="560" w:lineRule="exact"/>
        <w:ind w:firstLineChars="200" w:firstLine="480"/>
        <w:jc w:val="left"/>
        <w:rPr>
          <w:rFonts w:ascii="宋体" w:hAnsi="宋体" w:cs="宋体"/>
          <w:sz w:val="24"/>
        </w:rPr>
      </w:pPr>
      <w:r>
        <w:rPr>
          <w:rFonts w:ascii="宋体" w:hAnsi="宋体" w:cs="宋体" w:hint="eastAsia"/>
          <w:sz w:val="24"/>
        </w:rPr>
        <w:t>1.1电子响应文件：按政</w:t>
      </w:r>
      <w:proofErr w:type="gramStart"/>
      <w:r>
        <w:rPr>
          <w:rFonts w:ascii="宋体" w:hAnsi="宋体" w:cs="宋体" w:hint="eastAsia"/>
          <w:sz w:val="24"/>
        </w:rPr>
        <w:t>采云</w:t>
      </w:r>
      <w:proofErr w:type="gramEnd"/>
      <w:r>
        <w:rPr>
          <w:rFonts w:ascii="宋体" w:hAnsi="宋体" w:cs="宋体" w:hint="eastAsia"/>
          <w:sz w:val="24"/>
        </w:rPr>
        <w:t>平台项目采购-电子交易操作指南及本磋商文件要求制作、加密并递交，供应商电子交易操作指南详见网址：https://help.zcygov.cn/web/site_2/2018/12-28/2573.html）。</w:t>
      </w:r>
    </w:p>
    <w:p w:rsidR="00D906C9" w:rsidRDefault="00356689">
      <w:pPr>
        <w:tabs>
          <w:tab w:val="left" w:pos="3870"/>
          <w:tab w:val="left" w:pos="4085"/>
        </w:tabs>
        <w:snapToGrid w:val="0"/>
        <w:spacing w:line="560" w:lineRule="exact"/>
        <w:ind w:firstLineChars="200" w:firstLine="480"/>
        <w:jc w:val="left"/>
        <w:rPr>
          <w:rFonts w:ascii="宋体" w:hAnsi="宋体" w:cs="宋体"/>
          <w:b/>
          <w:sz w:val="24"/>
          <w:shd w:val="pct10" w:color="auto" w:fill="FFFFFF"/>
        </w:rPr>
      </w:pPr>
      <w:r>
        <w:rPr>
          <w:rFonts w:ascii="宋体" w:hAnsi="宋体" w:cs="宋体" w:hint="eastAsia"/>
          <w:sz w:val="24"/>
        </w:rPr>
        <w:t>1.2数据电子备份响应文件（U盘）：以U</w:t>
      </w:r>
      <w:proofErr w:type="gramStart"/>
      <w:r>
        <w:rPr>
          <w:rFonts w:ascii="宋体" w:hAnsi="宋体" w:cs="宋体" w:hint="eastAsia"/>
          <w:sz w:val="24"/>
        </w:rPr>
        <w:t>盘形式</w:t>
      </w:r>
      <w:proofErr w:type="gramEnd"/>
      <w:r>
        <w:rPr>
          <w:rFonts w:ascii="宋体" w:hAnsi="宋体" w:cs="宋体" w:hint="eastAsia"/>
          <w:sz w:val="24"/>
        </w:rPr>
        <w:t>提供的数据电子备份响应文件格式及内容须与政</w:t>
      </w:r>
      <w:proofErr w:type="gramStart"/>
      <w:r>
        <w:rPr>
          <w:rFonts w:ascii="宋体" w:hAnsi="宋体" w:cs="宋体" w:hint="eastAsia"/>
          <w:sz w:val="24"/>
        </w:rPr>
        <w:t>采云</w:t>
      </w:r>
      <w:proofErr w:type="gramEnd"/>
      <w:r>
        <w:rPr>
          <w:rFonts w:ascii="宋体" w:hAnsi="宋体" w:cs="宋体" w:hint="eastAsia"/>
          <w:sz w:val="24"/>
        </w:rPr>
        <w:t>平台项目采购-电子交易操作指南中制作、加密并递交的电子响应文件格式及内容一致。数据电子备份响应文件（U盘）应包含《技术、商务、资信及其他文件》和《首次报价文件》制作成一个U盘，须密封、包装，不按此规定密封、包装的数据电子备份响应文件（U盘）均按未提供处理。</w:t>
      </w:r>
    </w:p>
    <w:p w:rsidR="00D906C9" w:rsidRDefault="00356689">
      <w:pPr>
        <w:spacing w:line="560" w:lineRule="exact"/>
        <w:ind w:firstLineChars="200" w:firstLine="480"/>
        <w:rPr>
          <w:rFonts w:ascii="宋体" w:hAnsi="宋体" w:cs="宋体"/>
          <w:sz w:val="24"/>
        </w:rPr>
      </w:pPr>
      <w:r>
        <w:rPr>
          <w:rFonts w:ascii="宋体" w:hAnsi="宋体" w:cs="宋体" w:hint="eastAsia"/>
          <w:sz w:val="24"/>
        </w:rPr>
        <w:t>2.响应文件的效力：</w:t>
      </w:r>
    </w:p>
    <w:p w:rsidR="00D906C9" w:rsidRDefault="00356689" w:rsidP="00FB22D4">
      <w:pPr>
        <w:tabs>
          <w:tab w:val="left" w:pos="3870"/>
          <w:tab w:val="left" w:pos="4085"/>
        </w:tabs>
        <w:snapToGrid w:val="0"/>
        <w:spacing w:line="560" w:lineRule="exact"/>
        <w:ind w:firstLineChars="200" w:firstLine="482"/>
        <w:jc w:val="left"/>
        <w:rPr>
          <w:rFonts w:ascii="宋体" w:hAnsi="宋体" w:cs="宋体"/>
          <w:b/>
          <w:sz w:val="24"/>
        </w:rPr>
      </w:pPr>
      <w:r>
        <w:rPr>
          <w:rFonts w:ascii="宋体" w:hAnsi="宋体" w:cs="宋体" w:hint="eastAsia"/>
          <w:b/>
          <w:sz w:val="24"/>
        </w:rPr>
        <w:t>响应文件的启用：按先后顺位分别为电子响应文件、数据电子备份响应文件（U盘）。整个磋商过程中若因供应商问题造成电子响应文件无法正常解密的，均认定为未提交电子响应文件，作无效标处理。若因网络或者其他</w:t>
      </w:r>
      <w:proofErr w:type="gramStart"/>
      <w:r>
        <w:rPr>
          <w:rFonts w:ascii="宋体" w:hAnsi="宋体" w:cs="宋体" w:hint="eastAsia"/>
          <w:b/>
          <w:sz w:val="24"/>
        </w:rPr>
        <w:t>非供应</w:t>
      </w:r>
      <w:proofErr w:type="gramEnd"/>
      <w:r>
        <w:rPr>
          <w:rFonts w:ascii="宋体" w:hAnsi="宋体" w:cs="宋体" w:hint="eastAsia"/>
          <w:b/>
          <w:sz w:val="24"/>
        </w:rPr>
        <w:t>商问题造成电子响应文件无法正常解密的，启用数据电子备份响应文件（U盘），因供应商自身原因造成数据电子备份响应文件（U盘）无法打开的，作无效标处理。若正常解密成功，</w:t>
      </w:r>
      <w:proofErr w:type="gramStart"/>
      <w:r>
        <w:rPr>
          <w:rFonts w:ascii="宋体" w:hAnsi="宋体" w:cs="宋体" w:hint="eastAsia"/>
          <w:b/>
          <w:sz w:val="24"/>
        </w:rPr>
        <w:t>则数据</w:t>
      </w:r>
      <w:proofErr w:type="gramEnd"/>
      <w:r>
        <w:rPr>
          <w:rFonts w:ascii="宋体" w:hAnsi="宋体" w:cs="宋体" w:hint="eastAsia"/>
          <w:b/>
          <w:sz w:val="24"/>
        </w:rPr>
        <w:t>电子备份响应文件（U盘）不予开启。在下一顺位的响应文件启用时，前一顺位的响应文件自动失效。</w:t>
      </w:r>
    </w:p>
    <w:p w:rsidR="00D906C9" w:rsidRDefault="00356689" w:rsidP="00FB22D4">
      <w:pPr>
        <w:tabs>
          <w:tab w:val="left" w:pos="3870"/>
          <w:tab w:val="left" w:pos="4085"/>
        </w:tabs>
        <w:snapToGrid w:val="0"/>
        <w:spacing w:line="560" w:lineRule="exact"/>
        <w:ind w:firstLineChars="200" w:firstLine="482"/>
        <w:jc w:val="left"/>
        <w:rPr>
          <w:rFonts w:ascii="宋体" w:hAnsi="宋体" w:cs="宋体"/>
          <w:b/>
          <w:sz w:val="24"/>
        </w:rPr>
      </w:pPr>
      <w:r>
        <w:rPr>
          <w:rFonts w:ascii="宋体" w:hAnsi="宋体" w:cs="宋体" w:hint="eastAsia"/>
          <w:b/>
          <w:sz w:val="24"/>
        </w:rPr>
        <w:t>（二）响应文件的组成（如无格式、格式自拟）</w:t>
      </w:r>
    </w:p>
    <w:p w:rsidR="00D906C9" w:rsidRDefault="00356689">
      <w:pPr>
        <w:tabs>
          <w:tab w:val="left" w:pos="3870"/>
          <w:tab w:val="left" w:pos="4085"/>
        </w:tabs>
        <w:snapToGrid w:val="0"/>
        <w:spacing w:line="560" w:lineRule="exact"/>
        <w:ind w:firstLineChars="200" w:firstLine="480"/>
        <w:jc w:val="left"/>
        <w:rPr>
          <w:rFonts w:ascii="宋体" w:hAnsi="宋体" w:cs="宋体"/>
          <w:sz w:val="24"/>
        </w:rPr>
      </w:pPr>
      <w:r>
        <w:rPr>
          <w:rFonts w:ascii="宋体" w:hAnsi="宋体" w:cs="宋体" w:hint="eastAsia"/>
          <w:sz w:val="24"/>
        </w:rPr>
        <w:t>响应文件（包括电子响应文件及数据电子备份响应文件（U盘））由《技术、商务、资信及其他文件》和《首次报价文件》两部分组成，其中电子投标文件中所须加盖公章部分均采用CA签章。</w:t>
      </w:r>
    </w:p>
    <w:p w:rsidR="00D906C9" w:rsidRDefault="00356689" w:rsidP="00FB22D4">
      <w:pPr>
        <w:tabs>
          <w:tab w:val="left" w:pos="3870"/>
          <w:tab w:val="left" w:pos="4085"/>
        </w:tabs>
        <w:snapToGrid w:val="0"/>
        <w:spacing w:line="560" w:lineRule="exact"/>
        <w:ind w:firstLineChars="200" w:firstLine="482"/>
        <w:jc w:val="left"/>
        <w:rPr>
          <w:rFonts w:ascii="宋体" w:hAnsi="宋体" w:cs="宋体"/>
          <w:b/>
          <w:sz w:val="24"/>
        </w:rPr>
      </w:pPr>
      <w:r>
        <w:rPr>
          <w:rFonts w:ascii="宋体" w:hAnsi="宋体" w:cs="宋体" w:hint="eastAsia"/>
          <w:b/>
          <w:sz w:val="24"/>
        </w:rPr>
        <w:lastRenderedPageBreak/>
        <w:t>1.供应商自评分索引表</w:t>
      </w:r>
    </w:p>
    <w:p w:rsidR="00D906C9" w:rsidRDefault="00356689" w:rsidP="00FB22D4">
      <w:pPr>
        <w:tabs>
          <w:tab w:val="left" w:pos="3870"/>
          <w:tab w:val="left" w:pos="4085"/>
        </w:tabs>
        <w:snapToGrid w:val="0"/>
        <w:spacing w:line="560" w:lineRule="exact"/>
        <w:ind w:firstLineChars="200" w:firstLine="482"/>
        <w:jc w:val="left"/>
        <w:rPr>
          <w:rFonts w:ascii="宋体" w:hAnsi="宋体" w:cs="宋体"/>
          <w:b/>
          <w:sz w:val="24"/>
        </w:rPr>
      </w:pPr>
      <w:r>
        <w:rPr>
          <w:rFonts w:ascii="宋体" w:hAnsi="宋体" w:cs="宋体" w:hint="eastAsia"/>
          <w:b/>
          <w:sz w:val="24"/>
        </w:rPr>
        <w:t>2.技术文件：</w:t>
      </w:r>
    </w:p>
    <w:p w:rsidR="00031FE9" w:rsidRPr="00657DC3" w:rsidRDefault="00031FE9" w:rsidP="00031FE9">
      <w:pPr>
        <w:snapToGrid w:val="0"/>
        <w:spacing w:line="550" w:lineRule="exact"/>
        <w:ind w:firstLineChars="196" w:firstLine="470"/>
        <w:jc w:val="left"/>
        <w:rPr>
          <w:rFonts w:ascii="宋体" w:hAnsi="宋体" w:cs="宋体"/>
          <w:sz w:val="24"/>
        </w:rPr>
      </w:pPr>
      <w:r w:rsidRPr="00657DC3">
        <w:rPr>
          <w:rFonts w:ascii="宋体" w:hAnsi="宋体" w:cs="宋体" w:hint="eastAsia"/>
          <w:sz w:val="24"/>
        </w:rPr>
        <w:t>2.</w:t>
      </w:r>
      <w:r w:rsidR="000A6BD6">
        <w:rPr>
          <w:rFonts w:ascii="宋体" w:hAnsi="宋体" w:cs="宋体" w:hint="eastAsia"/>
          <w:sz w:val="24"/>
        </w:rPr>
        <w:t>1</w:t>
      </w:r>
      <w:r w:rsidRPr="00657DC3">
        <w:rPr>
          <w:rFonts w:ascii="宋体" w:hAnsi="宋体" w:cs="宋体" w:hint="eastAsia"/>
          <w:color w:val="000000"/>
          <w:sz w:val="24"/>
        </w:rPr>
        <w:t>供应商针对本项目的重点难点分析情况，并提供解决方案</w:t>
      </w:r>
      <w:r w:rsidRPr="00657DC3">
        <w:rPr>
          <w:rFonts w:ascii="宋体" w:hAnsi="宋体" w:cs="宋体" w:hint="eastAsia"/>
          <w:sz w:val="24"/>
        </w:rPr>
        <w:t>；</w:t>
      </w:r>
    </w:p>
    <w:p w:rsidR="00031FE9" w:rsidRPr="00657DC3" w:rsidRDefault="00031FE9" w:rsidP="00031FE9">
      <w:pPr>
        <w:snapToGrid w:val="0"/>
        <w:spacing w:line="550" w:lineRule="exact"/>
        <w:ind w:firstLineChars="200" w:firstLine="480"/>
        <w:jc w:val="left"/>
        <w:rPr>
          <w:rFonts w:ascii="宋体" w:hAnsi="宋体" w:cs="宋体"/>
          <w:color w:val="000000"/>
          <w:sz w:val="24"/>
        </w:rPr>
      </w:pPr>
      <w:r w:rsidRPr="00657DC3">
        <w:rPr>
          <w:rFonts w:ascii="宋体" w:hAnsi="宋体" w:cs="宋体" w:hint="eastAsia"/>
          <w:sz w:val="24"/>
        </w:rPr>
        <w:t>2.</w:t>
      </w:r>
      <w:r w:rsidR="000A6BD6">
        <w:rPr>
          <w:rFonts w:ascii="宋体" w:hAnsi="宋体" w:cs="宋体" w:hint="eastAsia"/>
          <w:sz w:val="24"/>
        </w:rPr>
        <w:t>2</w:t>
      </w:r>
      <w:r w:rsidR="000A6BD6" w:rsidRPr="00BA3563">
        <w:rPr>
          <w:rFonts w:asciiTheme="minorEastAsia" w:eastAsiaTheme="minorEastAsia" w:hAnsiTheme="minorEastAsia" w:hint="eastAsia"/>
          <w:sz w:val="24"/>
          <w:szCs w:val="32"/>
        </w:rPr>
        <w:t>供应商针对本项目提供项目实施方案</w:t>
      </w:r>
      <w:r w:rsidRPr="00657DC3">
        <w:rPr>
          <w:rFonts w:ascii="宋体" w:hAnsi="宋体" w:cs="宋体" w:hint="eastAsia"/>
          <w:color w:val="000000"/>
          <w:sz w:val="24"/>
        </w:rPr>
        <w:t>；</w:t>
      </w:r>
    </w:p>
    <w:p w:rsidR="00031FE9" w:rsidRPr="00657DC3" w:rsidRDefault="00031FE9" w:rsidP="00031FE9">
      <w:pPr>
        <w:snapToGrid w:val="0"/>
        <w:spacing w:line="550" w:lineRule="exact"/>
        <w:ind w:firstLineChars="200" w:firstLine="480"/>
        <w:jc w:val="left"/>
        <w:rPr>
          <w:rFonts w:ascii="宋体" w:hAnsi="宋体" w:cs="宋体"/>
          <w:color w:val="000000"/>
          <w:sz w:val="24"/>
        </w:rPr>
      </w:pPr>
      <w:r w:rsidRPr="00657DC3">
        <w:rPr>
          <w:rFonts w:ascii="宋体" w:hAnsi="宋体" w:cs="宋体" w:hint="eastAsia"/>
          <w:color w:val="000000"/>
          <w:sz w:val="24"/>
        </w:rPr>
        <w:t>2.</w:t>
      </w:r>
      <w:r w:rsidR="000A6BD6">
        <w:rPr>
          <w:rFonts w:ascii="宋体" w:hAnsi="宋体" w:cs="宋体" w:hint="eastAsia"/>
          <w:color w:val="000000"/>
          <w:sz w:val="24"/>
        </w:rPr>
        <w:t>3</w:t>
      </w:r>
      <w:r w:rsidR="000A6BD6" w:rsidRPr="00BA3563">
        <w:rPr>
          <w:rFonts w:asciiTheme="minorEastAsia" w:eastAsiaTheme="minorEastAsia" w:hAnsiTheme="minorEastAsia" w:hint="eastAsia"/>
          <w:sz w:val="24"/>
          <w:szCs w:val="32"/>
        </w:rPr>
        <w:t>供应商针对本项目提供平台设计方案</w:t>
      </w:r>
      <w:r w:rsidRPr="00657DC3">
        <w:rPr>
          <w:rFonts w:ascii="宋体" w:hAnsi="宋体" w:cs="宋体" w:hint="eastAsia"/>
          <w:color w:val="000000"/>
          <w:sz w:val="24"/>
        </w:rPr>
        <w:t>；</w:t>
      </w:r>
    </w:p>
    <w:p w:rsidR="00031FE9" w:rsidRPr="00657DC3" w:rsidRDefault="00031FE9" w:rsidP="00031FE9">
      <w:pPr>
        <w:snapToGrid w:val="0"/>
        <w:spacing w:line="550" w:lineRule="exact"/>
        <w:ind w:firstLineChars="200" w:firstLine="480"/>
        <w:jc w:val="left"/>
        <w:rPr>
          <w:rFonts w:ascii="宋体" w:hAnsi="宋体" w:cs="宋体"/>
          <w:sz w:val="24"/>
        </w:rPr>
      </w:pPr>
      <w:r w:rsidRPr="00657DC3">
        <w:rPr>
          <w:rFonts w:ascii="宋体" w:hAnsi="宋体" w:cs="宋体" w:hint="eastAsia"/>
          <w:color w:val="000000"/>
          <w:sz w:val="24"/>
        </w:rPr>
        <w:t>2.</w:t>
      </w:r>
      <w:r w:rsidR="000A6BD6">
        <w:rPr>
          <w:rFonts w:ascii="宋体" w:hAnsi="宋体" w:cs="宋体" w:hint="eastAsia"/>
          <w:color w:val="000000"/>
          <w:sz w:val="24"/>
        </w:rPr>
        <w:t>4</w:t>
      </w:r>
      <w:r w:rsidR="000A6BD6" w:rsidRPr="00BA3563">
        <w:rPr>
          <w:rFonts w:asciiTheme="minorEastAsia" w:eastAsiaTheme="minorEastAsia" w:hAnsiTheme="minorEastAsia" w:hint="eastAsia"/>
          <w:sz w:val="24"/>
          <w:szCs w:val="32"/>
        </w:rPr>
        <w:t>供应商针对本项目提供课程资源视频开发服务方案</w:t>
      </w:r>
      <w:r w:rsidRPr="00657DC3">
        <w:rPr>
          <w:rFonts w:ascii="宋体" w:hAnsi="宋体" w:cs="宋体" w:hint="eastAsia"/>
          <w:sz w:val="24"/>
        </w:rPr>
        <w:t>；</w:t>
      </w:r>
    </w:p>
    <w:p w:rsidR="000A6BD6" w:rsidRDefault="000A6BD6" w:rsidP="00031FE9">
      <w:pPr>
        <w:tabs>
          <w:tab w:val="left" w:pos="3870"/>
          <w:tab w:val="left" w:pos="4085"/>
        </w:tabs>
        <w:snapToGrid w:val="0"/>
        <w:spacing w:line="560" w:lineRule="exact"/>
        <w:ind w:firstLineChars="200" w:firstLine="480"/>
        <w:jc w:val="left"/>
        <w:rPr>
          <w:rFonts w:ascii="宋体" w:hAnsi="宋体" w:cs="宋体"/>
          <w:sz w:val="24"/>
        </w:rPr>
      </w:pPr>
      <w:r>
        <w:rPr>
          <w:rFonts w:ascii="宋体" w:hAnsi="宋体" w:cs="宋体" w:hint="eastAsia"/>
          <w:sz w:val="24"/>
        </w:rPr>
        <w:t>2.5</w:t>
      </w:r>
      <w:r w:rsidRPr="00BA3563">
        <w:rPr>
          <w:rFonts w:asciiTheme="minorEastAsia" w:eastAsiaTheme="minorEastAsia" w:hAnsiTheme="minorEastAsia" w:hint="eastAsia"/>
          <w:sz w:val="24"/>
          <w:szCs w:val="32"/>
        </w:rPr>
        <w:t>供应商</w:t>
      </w:r>
      <w:r w:rsidRPr="00BA3563">
        <w:rPr>
          <w:rFonts w:asciiTheme="minorEastAsia" w:eastAsiaTheme="minorEastAsia" w:hAnsiTheme="minorEastAsia" w:cs="宋体" w:hint="eastAsia"/>
          <w:color w:val="000000"/>
          <w:sz w:val="24"/>
        </w:rPr>
        <w:t>是否具有相应的应急解决方案</w:t>
      </w:r>
      <w:r>
        <w:rPr>
          <w:rFonts w:asciiTheme="minorEastAsia" w:eastAsiaTheme="minorEastAsia" w:hAnsiTheme="minorEastAsia" w:cs="宋体" w:hint="eastAsia"/>
          <w:color w:val="000000"/>
          <w:sz w:val="24"/>
        </w:rPr>
        <w:t>；</w:t>
      </w:r>
    </w:p>
    <w:p w:rsidR="00031FE9" w:rsidRPr="00657DC3" w:rsidRDefault="00031FE9" w:rsidP="00031FE9">
      <w:pPr>
        <w:tabs>
          <w:tab w:val="left" w:pos="3870"/>
          <w:tab w:val="left" w:pos="4085"/>
        </w:tabs>
        <w:snapToGrid w:val="0"/>
        <w:spacing w:line="560" w:lineRule="exact"/>
        <w:ind w:firstLineChars="200" w:firstLine="480"/>
        <w:jc w:val="left"/>
        <w:rPr>
          <w:rFonts w:ascii="宋体" w:hAnsi="宋体" w:cs="宋体"/>
          <w:color w:val="000000"/>
          <w:sz w:val="24"/>
        </w:rPr>
      </w:pPr>
      <w:r w:rsidRPr="00657DC3">
        <w:rPr>
          <w:rFonts w:ascii="宋体" w:hAnsi="宋体" w:cs="宋体" w:hint="eastAsia"/>
          <w:sz w:val="24"/>
        </w:rPr>
        <w:t>2.6</w:t>
      </w:r>
      <w:r w:rsidRPr="00657DC3">
        <w:rPr>
          <w:rFonts w:ascii="宋体" w:hAnsi="宋体" w:cs="宋体" w:hint="eastAsia"/>
          <w:color w:val="000000"/>
          <w:sz w:val="24"/>
        </w:rPr>
        <w:t>供应商提供有效建议和措施；</w:t>
      </w:r>
    </w:p>
    <w:p w:rsidR="00031FE9" w:rsidRPr="00657DC3" w:rsidRDefault="00031FE9" w:rsidP="00031FE9">
      <w:pPr>
        <w:tabs>
          <w:tab w:val="left" w:pos="3870"/>
          <w:tab w:val="left" w:pos="4085"/>
        </w:tabs>
        <w:snapToGrid w:val="0"/>
        <w:spacing w:line="560" w:lineRule="exact"/>
        <w:ind w:firstLineChars="200" w:firstLine="480"/>
        <w:jc w:val="left"/>
        <w:rPr>
          <w:rFonts w:ascii="宋体" w:hAnsi="宋体" w:cs="宋体"/>
          <w:bCs/>
          <w:sz w:val="24"/>
        </w:rPr>
      </w:pPr>
      <w:r w:rsidRPr="00657DC3">
        <w:rPr>
          <w:rFonts w:ascii="宋体" w:hAnsi="宋体" w:cs="宋体" w:hint="eastAsia"/>
          <w:sz w:val="24"/>
        </w:rPr>
        <w:t>2.</w:t>
      </w:r>
      <w:r w:rsidR="000A6BD6">
        <w:rPr>
          <w:rFonts w:ascii="宋体" w:hAnsi="宋体" w:cs="宋体" w:hint="eastAsia"/>
          <w:sz w:val="24"/>
        </w:rPr>
        <w:t>7</w:t>
      </w:r>
      <w:r w:rsidRPr="00657DC3">
        <w:rPr>
          <w:rFonts w:ascii="宋体" w:hAnsi="宋体" w:cs="宋体" w:hint="eastAsia"/>
          <w:bCs/>
          <w:sz w:val="24"/>
        </w:rPr>
        <w:t>系统演示；</w:t>
      </w:r>
    </w:p>
    <w:p w:rsidR="000A6BD6" w:rsidRDefault="000A6BD6" w:rsidP="00031FE9">
      <w:pPr>
        <w:tabs>
          <w:tab w:val="left" w:pos="3870"/>
          <w:tab w:val="left" w:pos="4085"/>
        </w:tabs>
        <w:snapToGrid w:val="0"/>
        <w:spacing w:line="560" w:lineRule="exact"/>
        <w:ind w:firstLineChars="200" w:firstLine="480"/>
        <w:jc w:val="left"/>
        <w:rPr>
          <w:rFonts w:ascii="宋体" w:hAnsi="宋体" w:cs="宋体"/>
          <w:sz w:val="24"/>
        </w:rPr>
      </w:pPr>
      <w:r>
        <w:rPr>
          <w:rFonts w:ascii="宋体" w:hAnsi="宋体" w:cs="宋体" w:hint="eastAsia"/>
          <w:sz w:val="24"/>
        </w:rPr>
        <w:t>2.8课程资源；</w:t>
      </w:r>
    </w:p>
    <w:p w:rsidR="00D906C9" w:rsidRDefault="00031FE9" w:rsidP="00031FE9">
      <w:pPr>
        <w:tabs>
          <w:tab w:val="left" w:pos="3870"/>
          <w:tab w:val="left" w:pos="4085"/>
        </w:tabs>
        <w:snapToGrid w:val="0"/>
        <w:spacing w:line="560" w:lineRule="exact"/>
        <w:ind w:firstLineChars="200" w:firstLine="480"/>
        <w:jc w:val="left"/>
        <w:rPr>
          <w:rFonts w:ascii="宋体" w:hAnsi="宋体" w:cs="宋体"/>
          <w:sz w:val="24"/>
        </w:rPr>
      </w:pPr>
      <w:r w:rsidRPr="00657DC3">
        <w:rPr>
          <w:rFonts w:ascii="宋体" w:hAnsi="宋体" w:cs="宋体"/>
          <w:sz w:val="24"/>
        </w:rPr>
        <w:t>2</w:t>
      </w:r>
      <w:r w:rsidRPr="00657DC3">
        <w:rPr>
          <w:rFonts w:ascii="宋体" w:hAnsi="宋体" w:cs="宋体" w:hint="eastAsia"/>
          <w:sz w:val="24"/>
        </w:rPr>
        <w:t>.9供应商需要说明的其他文件和说明。</w:t>
      </w:r>
    </w:p>
    <w:p w:rsidR="00D906C9" w:rsidRDefault="00356689" w:rsidP="00FB22D4">
      <w:pPr>
        <w:tabs>
          <w:tab w:val="left" w:pos="3870"/>
          <w:tab w:val="left" w:pos="4085"/>
        </w:tabs>
        <w:snapToGrid w:val="0"/>
        <w:spacing w:line="560" w:lineRule="exact"/>
        <w:ind w:firstLineChars="200" w:firstLine="482"/>
        <w:jc w:val="left"/>
        <w:rPr>
          <w:rFonts w:ascii="宋体" w:hAnsi="宋体" w:cs="宋体"/>
          <w:sz w:val="24"/>
        </w:rPr>
      </w:pPr>
      <w:r>
        <w:rPr>
          <w:rFonts w:ascii="宋体" w:hAnsi="宋体" w:cs="宋体" w:hint="eastAsia"/>
          <w:b/>
          <w:sz w:val="24"/>
        </w:rPr>
        <w:t>3.商务文件：</w:t>
      </w:r>
    </w:p>
    <w:p w:rsidR="00031FE9" w:rsidRPr="00657DC3" w:rsidRDefault="00031FE9" w:rsidP="00031FE9">
      <w:pPr>
        <w:tabs>
          <w:tab w:val="left" w:pos="3870"/>
          <w:tab w:val="left" w:pos="4085"/>
        </w:tabs>
        <w:snapToGrid w:val="0"/>
        <w:spacing w:line="560" w:lineRule="exact"/>
        <w:ind w:firstLineChars="200" w:firstLine="480"/>
        <w:jc w:val="left"/>
        <w:rPr>
          <w:rFonts w:ascii="宋体" w:hAnsi="宋体" w:cs="宋体"/>
          <w:sz w:val="24"/>
        </w:rPr>
      </w:pPr>
      <w:r w:rsidRPr="00657DC3">
        <w:rPr>
          <w:rFonts w:ascii="宋体" w:hAnsi="宋体" w:cs="宋体"/>
          <w:sz w:val="24"/>
        </w:rPr>
        <w:t>3</w:t>
      </w:r>
      <w:r w:rsidRPr="00657DC3">
        <w:rPr>
          <w:rFonts w:ascii="宋体" w:hAnsi="宋体" w:cs="宋体" w:hint="eastAsia"/>
          <w:sz w:val="24"/>
        </w:rPr>
        <w:t>.1公司简介；</w:t>
      </w:r>
    </w:p>
    <w:p w:rsidR="00031FE9" w:rsidRPr="00657DC3" w:rsidRDefault="00031FE9" w:rsidP="00031FE9">
      <w:pPr>
        <w:tabs>
          <w:tab w:val="left" w:pos="3870"/>
          <w:tab w:val="left" w:pos="4085"/>
        </w:tabs>
        <w:snapToGrid w:val="0"/>
        <w:spacing w:line="560" w:lineRule="exact"/>
        <w:ind w:firstLineChars="200" w:firstLine="480"/>
        <w:jc w:val="left"/>
        <w:rPr>
          <w:rFonts w:ascii="宋体" w:hAnsi="宋体" w:cs="宋体"/>
          <w:sz w:val="24"/>
        </w:rPr>
      </w:pPr>
      <w:r w:rsidRPr="00657DC3">
        <w:rPr>
          <w:rFonts w:ascii="宋体" w:hAnsi="宋体" w:cs="宋体"/>
          <w:sz w:val="24"/>
        </w:rPr>
        <w:t>3</w:t>
      </w:r>
      <w:r w:rsidRPr="00657DC3">
        <w:rPr>
          <w:rFonts w:ascii="宋体" w:hAnsi="宋体" w:cs="宋体" w:hint="eastAsia"/>
          <w:sz w:val="24"/>
        </w:rPr>
        <w:t>.2售后服务优惠承诺；</w:t>
      </w:r>
    </w:p>
    <w:p w:rsidR="00031FE9" w:rsidRPr="00657DC3" w:rsidRDefault="00031FE9" w:rsidP="00031FE9">
      <w:pPr>
        <w:tabs>
          <w:tab w:val="left" w:pos="3870"/>
          <w:tab w:val="left" w:pos="4085"/>
        </w:tabs>
        <w:snapToGrid w:val="0"/>
        <w:spacing w:line="560" w:lineRule="exact"/>
        <w:ind w:firstLineChars="200" w:firstLine="480"/>
        <w:jc w:val="left"/>
        <w:rPr>
          <w:rFonts w:ascii="宋体" w:hAnsi="宋体" w:cs="宋体"/>
          <w:sz w:val="24"/>
        </w:rPr>
      </w:pPr>
      <w:r w:rsidRPr="00657DC3">
        <w:rPr>
          <w:rFonts w:ascii="宋体" w:hAnsi="宋体" w:cs="宋体" w:hint="eastAsia"/>
          <w:sz w:val="24"/>
        </w:rPr>
        <w:t>3.3</w:t>
      </w:r>
      <w:r w:rsidRPr="00657DC3">
        <w:rPr>
          <w:rFonts w:asciiTheme="minorEastAsia" w:eastAsiaTheme="minorEastAsia" w:hAnsiTheme="minorEastAsia" w:cs="宋体" w:hint="eastAsia"/>
          <w:bCs/>
          <w:sz w:val="24"/>
          <w:lang w:val="zh-TW"/>
        </w:rPr>
        <w:t>培训服务方案；</w:t>
      </w:r>
    </w:p>
    <w:p w:rsidR="00031FE9" w:rsidRPr="00657DC3" w:rsidRDefault="00031FE9" w:rsidP="00031FE9">
      <w:pPr>
        <w:tabs>
          <w:tab w:val="left" w:pos="3870"/>
          <w:tab w:val="left" w:pos="4085"/>
        </w:tabs>
        <w:snapToGrid w:val="0"/>
        <w:spacing w:line="560" w:lineRule="exact"/>
        <w:ind w:firstLineChars="200" w:firstLine="480"/>
        <w:jc w:val="left"/>
        <w:rPr>
          <w:rFonts w:ascii="宋体" w:hAnsi="宋体" w:cs="宋体"/>
          <w:sz w:val="24"/>
        </w:rPr>
      </w:pPr>
      <w:r w:rsidRPr="00657DC3">
        <w:rPr>
          <w:rFonts w:ascii="宋体" w:hAnsi="宋体" w:cs="宋体" w:hint="eastAsia"/>
          <w:sz w:val="24"/>
        </w:rPr>
        <w:t>3.4供应商承诺服务响应时间；</w:t>
      </w:r>
    </w:p>
    <w:p w:rsidR="00031FE9" w:rsidRPr="00657DC3" w:rsidRDefault="00031FE9" w:rsidP="00031FE9">
      <w:pPr>
        <w:tabs>
          <w:tab w:val="left" w:pos="3870"/>
          <w:tab w:val="left" w:pos="4085"/>
        </w:tabs>
        <w:snapToGrid w:val="0"/>
        <w:spacing w:line="560" w:lineRule="exact"/>
        <w:ind w:firstLineChars="200" w:firstLine="480"/>
        <w:jc w:val="left"/>
        <w:rPr>
          <w:rFonts w:ascii="宋体" w:hAnsi="宋体" w:cs="宋体"/>
          <w:sz w:val="24"/>
        </w:rPr>
      </w:pPr>
      <w:r w:rsidRPr="00657DC3">
        <w:rPr>
          <w:rFonts w:ascii="宋体" w:hAnsi="宋体" w:cs="宋体"/>
          <w:sz w:val="24"/>
        </w:rPr>
        <w:t>3</w:t>
      </w:r>
      <w:r w:rsidRPr="00657DC3">
        <w:rPr>
          <w:rFonts w:ascii="宋体" w:hAnsi="宋体" w:cs="宋体" w:hint="eastAsia"/>
          <w:sz w:val="24"/>
        </w:rPr>
        <w:t>.</w:t>
      </w:r>
      <w:r w:rsidR="000A6BD6">
        <w:rPr>
          <w:rFonts w:ascii="宋体" w:hAnsi="宋体" w:cs="宋体" w:hint="eastAsia"/>
          <w:sz w:val="24"/>
        </w:rPr>
        <w:t>5</w:t>
      </w:r>
      <w:r w:rsidRPr="00657DC3">
        <w:rPr>
          <w:rFonts w:ascii="宋体" w:hAnsi="宋体" w:cs="宋体" w:hint="eastAsia"/>
          <w:sz w:val="24"/>
        </w:rPr>
        <w:t>商务响应表；</w:t>
      </w:r>
    </w:p>
    <w:p w:rsidR="00D906C9" w:rsidRDefault="00031FE9" w:rsidP="00031FE9">
      <w:pPr>
        <w:spacing w:line="560" w:lineRule="exact"/>
        <w:ind w:firstLineChars="196" w:firstLine="470"/>
        <w:jc w:val="left"/>
        <w:rPr>
          <w:rFonts w:ascii="宋体" w:hAnsi="宋体" w:cs="宋体"/>
          <w:sz w:val="24"/>
        </w:rPr>
      </w:pPr>
      <w:r w:rsidRPr="00657DC3">
        <w:rPr>
          <w:rFonts w:ascii="宋体" w:hAnsi="宋体" w:cs="宋体"/>
          <w:sz w:val="24"/>
        </w:rPr>
        <w:t>3</w:t>
      </w:r>
      <w:r w:rsidRPr="00657DC3">
        <w:rPr>
          <w:rFonts w:ascii="宋体" w:hAnsi="宋体" w:cs="宋体" w:hint="eastAsia"/>
          <w:sz w:val="24"/>
        </w:rPr>
        <w:t>.</w:t>
      </w:r>
      <w:r w:rsidR="000A6BD6">
        <w:rPr>
          <w:rFonts w:ascii="宋体" w:hAnsi="宋体" w:cs="宋体" w:hint="eastAsia"/>
          <w:sz w:val="24"/>
        </w:rPr>
        <w:t>6</w:t>
      </w:r>
      <w:r w:rsidRPr="00657DC3">
        <w:rPr>
          <w:rFonts w:ascii="宋体" w:hAnsi="宋体" w:cs="宋体" w:hint="eastAsia"/>
          <w:sz w:val="24"/>
        </w:rPr>
        <w:t>供应商认为需要提供的文件和资料。</w:t>
      </w:r>
    </w:p>
    <w:p w:rsidR="00D906C9" w:rsidRDefault="00356689" w:rsidP="00031FE9">
      <w:pPr>
        <w:tabs>
          <w:tab w:val="center" w:pos="4771"/>
        </w:tabs>
        <w:spacing w:line="560" w:lineRule="exact"/>
        <w:ind w:firstLineChars="196" w:firstLine="472"/>
        <w:jc w:val="left"/>
        <w:rPr>
          <w:rFonts w:ascii="宋体" w:hAnsi="宋体" w:cs="宋体"/>
          <w:b/>
          <w:bCs/>
          <w:sz w:val="24"/>
        </w:rPr>
      </w:pPr>
      <w:r>
        <w:rPr>
          <w:rFonts w:ascii="宋体" w:hAnsi="宋体" w:cs="宋体" w:hint="eastAsia"/>
          <w:b/>
          <w:bCs/>
          <w:sz w:val="24"/>
        </w:rPr>
        <w:t>4.资信及其他文件：</w:t>
      </w:r>
      <w:r w:rsidR="00031FE9">
        <w:rPr>
          <w:rFonts w:ascii="宋体" w:hAnsi="宋体" w:cs="宋体"/>
          <w:b/>
          <w:bCs/>
          <w:sz w:val="24"/>
        </w:rPr>
        <w:tab/>
      </w:r>
    </w:p>
    <w:p w:rsidR="00D906C9" w:rsidRDefault="00356689">
      <w:pPr>
        <w:snapToGrid w:val="0"/>
        <w:spacing w:line="560" w:lineRule="exact"/>
        <w:ind w:firstLineChars="196" w:firstLine="470"/>
        <w:jc w:val="left"/>
        <w:rPr>
          <w:rFonts w:ascii="宋体" w:hAnsi="宋体" w:cs="宋体"/>
          <w:b/>
          <w:sz w:val="24"/>
        </w:rPr>
      </w:pPr>
      <w:r>
        <w:rPr>
          <w:rFonts w:ascii="宋体" w:hAnsi="宋体" w:cs="宋体"/>
          <w:sz w:val="24"/>
        </w:rPr>
        <w:t>4</w:t>
      </w:r>
      <w:r>
        <w:rPr>
          <w:rFonts w:ascii="宋体" w:hAnsi="宋体" w:cs="宋体" w:hint="eastAsia"/>
          <w:sz w:val="24"/>
        </w:rPr>
        <w:t>.1有效的营业执照；</w:t>
      </w:r>
      <w:r>
        <w:rPr>
          <w:rFonts w:ascii="宋体" w:hAnsi="宋体" w:cs="宋体" w:hint="eastAsia"/>
          <w:b/>
          <w:sz w:val="24"/>
        </w:rPr>
        <w:t>（资格审查条款）</w:t>
      </w:r>
    </w:p>
    <w:p w:rsidR="00D906C9" w:rsidRDefault="00356689">
      <w:pPr>
        <w:snapToGrid w:val="0"/>
        <w:spacing w:line="560" w:lineRule="exact"/>
        <w:ind w:firstLineChars="196" w:firstLine="470"/>
        <w:jc w:val="left"/>
        <w:rPr>
          <w:rFonts w:ascii="宋体" w:hAnsi="宋体" w:cs="宋体"/>
          <w:sz w:val="24"/>
        </w:rPr>
      </w:pPr>
      <w:r>
        <w:rPr>
          <w:rFonts w:ascii="宋体" w:hAnsi="宋体" w:cs="宋体"/>
          <w:sz w:val="24"/>
        </w:rPr>
        <w:t>4</w:t>
      </w:r>
      <w:r>
        <w:rPr>
          <w:rFonts w:ascii="宋体" w:hAnsi="宋体" w:cs="宋体" w:hint="eastAsia"/>
          <w:sz w:val="24"/>
        </w:rPr>
        <w:t>.2法定代表人有效身份证明书及身份证或法定代表人授权书及授权人身份证；</w:t>
      </w:r>
      <w:r>
        <w:rPr>
          <w:rFonts w:ascii="宋体" w:hAnsi="宋体" w:cs="宋体" w:hint="eastAsia"/>
          <w:b/>
          <w:sz w:val="24"/>
        </w:rPr>
        <w:t>（资格审查条款）</w:t>
      </w:r>
    </w:p>
    <w:p w:rsidR="00D906C9" w:rsidRDefault="00356689">
      <w:pPr>
        <w:snapToGrid w:val="0"/>
        <w:spacing w:line="560" w:lineRule="exact"/>
        <w:ind w:firstLineChars="196" w:firstLine="470"/>
        <w:jc w:val="left"/>
        <w:rPr>
          <w:rFonts w:ascii="宋体" w:hAnsi="宋体" w:cs="宋体"/>
          <w:sz w:val="24"/>
        </w:rPr>
      </w:pPr>
      <w:r>
        <w:rPr>
          <w:rFonts w:ascii="宋体" w:hAnsi="宋体" w:cs="宋体"/>
          <w:sz w:val="24"/>
        </w:rPr>
        <w:t>4</w:t>
      </w:r>
      <w:r>
        <w:rPr>
          <w:rFonts w:ascii="宋体" w:hAnsi="宋体" w:cs="宋体" w:hint="eastAsia"/>
          <w:sz w:val="24"/>
        </w:rPr>
        <w:t>.3提供授权代理人最近三个月任意一个月个人社保缴纳证明文件</w:t>
      </w:r>
      <w:r w:rsidR="00BC499A">
        <w:rPr>
          <w:rFonts w:ascii="宋体" w:hAnsi="宋体" w:cs="宋体" w:hint="eastAsia"/>
          <w:sz w:val="24"/>
        </w:rPr>
        <w:t>（如法定代表人参加无需提供）</w:t>
      </w:r>
      <w:r>
        <w:rPr>
          <w:rFonts w:ascii="宋体" w:hAnsi="宋体" w:cs="宋体" w:hint="eastAsia"/>
          <w:sz w:val="24"/>
        </w:rPr>
        <w:t>；</w:t>
      </w:r>
      <w:r>
        <w:rPr>
          <w:rFonts w:ascii="宋体" w:hAnsi="宋体" w:cs="宋体" w:hint="eastAsia"/>
          <w:b/>
          <w:sz w:val="24"/>
        </w:rPr>
        <w:t>（资格审查条款）</w:t>
      </w:r>
    </w:p>
    <w:p w:rsidR="00D906C9" w:rsidRDefault="00356689">
      <w:pPr>
        <w:snapToGrid w:val="0"/>
        <w:spacing w:line="560" w:lineRule="exact"/>
        <w:ind w:firstLineChars="196" w:firstLine="470"/>
        <w:jc w:val="left"/>
        <w:rPr>
          <w:rFonts w:ascii="宋体" w:hAnsi="宋体" w:cs="宋体"/>
          <w:sz w:val="24"/>
        </w:rPr>
      </w:pPr>
      <w:r>
        <w:rPr>
          <w:rFonts w:ascii="宋体" w:hAnsi="宋体" w:cs="宋体"/>
          <w:sz w:val="24"/>
        </w:rPr>
        <w:lastRenderedPageBreak/>
        <w:t>4</w:t>
      </w:r>
      <w:r>
        <w:rPr>
          <w:rFonts w:ascii="宋体" w:hAnsi="宋体" w:cs="宋体" w:hint="eastAsia"/>
          <w:sz w:val="24"/>
        </w:rPr>
        <w:t>.4</w:t>
      </w:r>
      <w:r>
        <w:rPr>
          <w:rFonts w:ascii="宋体" w:hAnsi="宋体" w:cs="宋体" w:hint="eastAsia"/>
          <w:kern w:val="0"/>
          <w:sz w:val="24"/>
        </w:rPr>
        <w:t>承诺符合参与政府采购活动的资格条件并且没有税收缴纳、社会保障等方面的失信记录（提供承诺函，格式自拟）</w:t>
      </w:r>
      <w:r>
        <w:rPr>
          <w:rFonts w:ascii="宋体" w:hAnsi="宋体" w:cs="宋体" w:hint="eastAsia"/>
          <w:sz w:val="24"/>
        </w:rPr>
        <w:t>；</w:t>
      </w:r>
      <w:r>
        <w:rPr>
          <w:rFonts w:ascii="宋体" w:hAnsi="宋体" w:cs="宋体" w:hint="eastAsia"/>
          <w:b/>
          <w:sz w:val="24"/>
        </w:rPr>
        <w:t>（资格审查条款）</w:t>
      </w:r>
    </w:p>
    <w:p w:rsidR="00D906C9" w:rsidRDefault="00356689">
      <w:pPr>
        <w:snapToGrid w:val="0"/>
        <w:spacing w:line="560" w:lineRule="exact"/>
        <w:ind w:firstLineChars="196" w:firstLine="470"/>
        <w:jc w:val="left"/>
        <w:rPr>
          <w:rFonts w:ascii="宋体" w:hAnsi="宋体" w:cs="宋体"/>
          <w:b/>
          <w:sz w:val="24"/>
        </w:rPr>
      </w:pPr>
      <w:r>
        <w:rPr>
          <w:rFonts w:ascii="宋体" w:hAnsi="宋体" w:cs="宋体"/>
          <w:sz w:val="24"/>
        </w:rPr>
        <w:t>4</w:t>
      </w:r>
      <w:r>
        <w:rPr>
          <w:rFonts w:ascii="宋体" w:hAnsi="宋体" w:cs="宋体" w:hint="eastAsia"/>
          <w:sz w:val="24"/>
        </w:rPr>
        <w:t>.5自磋商公告发布之后任意时间的“信用中国”（www.creditchina.gov.cn ）、“中国政府采购网”（www.ccgp.gov.cn ）供应商信用查询网页截图；</w:t>
      </w:r>
      <w:r>
        <w:rPr>
          <w:rFonts w:ascii="宋体" w:hAnsi="宋体" w:cs="宋体" w:hint="eastAsia"/>
          <w:b/>
          <w:sz w:val="24"/>
        </w:rPr>
        <w:t>（资格审查条款，截图模板详见附件）</w:t>
      </w:r>
    </w:p>
    <w:p w:rsidR="00D906C9" w:rsidRDefault="00356689">
      <w:pPr>
        <w:snapToGrid w:val="0"/>
        <w:spacing w:line="560" w:lineRule="exact"/>
        <w:ind w:firstLineChars="196" w:firstLine="470"/>
        <w:jc w:val="left"/>
        <w:rPr>
          <w:rFonts w:ascii="宋体" w:hAnsi="宋体" w:cs="宋体"/>
          <w:b/>
          <w:sz w:val="24"/>
        </w:rPr>
      </w:pPr>
      <w:r>
        <w:rPr>
          <w:rFonts w:ascii="宋体" w:hAnsi="宋体" w:cs="宋体"/>
          <w:sz w:val="24"/>
        </w:rPr>
        <w:t>4</w:t>
      </w:r>
      <w:r>
        <w:rPr>
          <w:rFonts w:ascii="宋体" w:hAnsi="宋体" w:cs="宋体" w:hint="eastAsia"/>
          <w:sz w:val="24"/>
        </w:rPr>
        <w:t>.6信用承诺书；</w:t>
      </w:r>
      <w:r>
        <w:rPr>
          <w:rFonts w:ascii="宋体" w:hAnsi="宋体" w:cs="宋体" w:hint="eastAsia"/>
          <w:b/>
          <w:sz w:val="24"/>
        </w:rPr>
        <w:t>（资格审查条款）</w:t>
      </w:r>
    </w:p>
    <w:p w:rsidR="00D906C9" w:rsidRDefault="00356689">
      <w:pPr>
        <w:snapToGrid w:val="0"/>
        <w:spacing w:line="560" w:lineRule="exact"/>
        <w:ind w:firstLineChars="196" w:firstLine="470"/>
        <w:jc w:val="left"/>
        <w:rPr>
          <w:rFonts w:ascii="宋体" w:hAnsi="宋体" w:cs="宋体"/>
          <w:sz w:val="24"/>
        </w:rPr>
      </w:pPr>
      <w:r>
        <w:rPr>
          <w:rFonts w:ascii="宋体" w:hAnsi="宋体" w:cs="宋体" w:hint="eastAsia"/>
          <w:sz w:val="24"/>
        </w:rPr>
        <w:t>4.7中小企业声明函。 (监狱企业参加投标【提供《监狱企业声明函》及其相关的证明材料】、残疾人福利性单位参加投标【提供《残疾人福利性单位声明函》及其相关的证明材料】，视为小型、微型企业，享受小</w:t>
      </w:r>
      <w:proofErr w:type="gramStart"/>
      <w:r>
        <w:rPr>
          <w:rFonts w:ascii="宋体" w:hAnsi="宋体" w:cs="宋体" w:hint="eastAsia"/>
          <w:sz w:val="24"/>
        </w:rPr>
        <w:t>微企业</w:t>
      </w:r>
      <w:proofErr w:type="gramEnd"/>
      <w:r>
        <w:rPr>
          <w:rFonts w:ascii="宋体" w:hAnsi="宋体" w:cs="宋体" w:hint="eastAsia"/>
          <w:sz w:val="24"/>
        </w:rPr>
        <w:t>政策扶持)；</w:t>
      </w:r>
      <w:r>
        <w:rPr>
          <w:rFonts w:ascii="宋体" w:hAnsi="宋体" w:cs="宋体" w:hint="eastAsia"/>
          <w:b/>
          <w:sz w:val="24"/>
        </w:rPr>
        <w:t>（资格审查条款）</w:t>
      </w:r>
    </w:p>
    <w:p w:rsidR="00D906C9" w:rsidRDefault="00356689">
      <w:pPr>
        <w:snapToGrid w:val="0"/>
        <w:spacing w:line="560" w:lineRule="exact"/>
        <w:ind w:firstLineChars="196" w:firstLine="470"/>
        <w:jc w:val="left"/>
        <w:rPr>
          <w:rFonts w:ascii="宋体" w:hAnsi="宋体" w:cs="宋体"/>
          <w:sz w:val="24"/>
        </w:rPr>
      </w:pPr>
      <w:r>
        <w:rPr>
          <w:rFonts w:ascii="宋体" w:hAnsi="宋体" w:cs="宋体"/>
          <w:sz w:val="24"/>
        </w:rPr>
        <w:t>4</w:t>
      </w:r>
      <w:r>
        <w:rPr>
          <w:rFonts w:ascii="宋体" w:hAnsi="宋体" w:cs="宋体" w:hint="eastAsia"/>
          <w:sz w:val="24"/>
        </w:rPr>
        <w:t>.8企业业绩；</w:t>
      </w:r>
    </w:p>
    <w:p w:rsidR="00D906C9" w:rsidRDefault="00356689">
      <w:pPr>
        <w:snapToGrid w:val="0"/>
        <w:spacing w:line="560" w:lineRule="exact"/>
        <w:ind w:firstLineChars="196" w:firstLine="470"/>
        <w:jc w:val="left"/>
        <w:rPr>
          <w:rFonts w:ascii="宋体" w:hAnsi="宋体" w:cs="宋体"/>
          <w:sz w:val="24"/>
        </w:rPr>
      </w:pPr>
      <w:r>
        <w:rPr>
          <w:rFonts w:ascii="宋体" w:hAnsi="宋体" w:cs="宋体" w:hint="eastAsia"/>
          <w:sz w:val="24"/>
        </w:rPr>
        <w:t>4.9企业认证；</w:t>
      </w:r>
    </w:p>
    <w:p w:rsidR="000A6BD6" w:rsidRDefault="000A6BD6">
      <w:pPr>
        <w:spacing w:line="560" w:lineRule="exact"/>
        <w:ind w:firstLineChars="200" w:firstLine="480"/>
        <w:rPr>
          <w:rFonts w:ascii="宋体" w:hAnsi="宋体" w:cs="宋体"/>
          <w:sz w:val="24"/>
        </w:rPr>
      </w:pPr>
      <w:r>
        <w:rPr>
          <w:rFonts w:ascii="宋体" w:hAnsi="宋体" w:cs="宋体" w:hint="eastAsia"/>
          <w:sz w:val="24"/>
        </w:rPr>
        <w:t>4.10企业实力；</w:t>
      </w:r>
    </w:p>
    <w:p w:rsidR="00D906C9" w:rsidRDefault="00356689">
      <w:pPr>
        <w:spacing w:line="560" w:lineRule="exact"/>
        <w:ind w:firstLineChars="200" w:firstLine="480"/>
        <w:rPr>
          <w:rFonts w:ascii="宋体" w:hAnsi="宋体" w:cs="宋体"/>
          <w:sz w:val="24"/>
        </w:rPr>
      </w:pPr>
      <w:r>
        <w:rPr>
          <w:rFonts w:ascii="宋体" w:hAnsi="宋体" w:cs="宋体"/>
          <w:sz w:val="24"/>
        </w:rPr>
        <w:t>4</w:t>
      </w:r>
      <w:r>
        <w:rPr>
          <w:rFonts w:ascii="宋体" w:hAnsi="宋体" w:cs="宋体" w:hint="eastAsia"/>
          <w:sz w:val="24"/>
        </w:rPr>
        <w:t>.</w:t>
      </w:r>
      <w:r w:rsidR="000A6BD6">
        <w:rPr>
          <w:rFonts w:ascii="宋体" w:hAnsi="宋体" w:cs="宋体" w:hint="eastAsia"/>
          <w:sz w:val="24"/>
        </w:rPr>
        <w:t>11</w:t>
      </w:r>
      <w:r>
        <w:rPr>
          <w:rFonts w:ascii="宋体" w:hAnsi="宋体" w:cs="宋体" w:hint="eastAsia"/>
          <w:sz w:val="24"/>
        </w:rPr>
        <w:t>供应商需要说明的其他文件和说明。</w:t>
      </w:r>
    </w:p>
    <w:p w:rsidR="00D906C9" w:rsidRDefault="00356689" w:rsidP="00FB22D4">
      <w:pPr>
        <w:spacing w:line="560" w:lineRule="exact"/>
        <w:ind w:firstLineChars="200" w:firstLine="482"/>
        <w:rPr>
          <w:rFonts w:ascii="宋体" w:hAnsi="宋体" w:cs="宋体"/>
          <w:b/>
          <w:bCs/>
          <w:sz w:val="24"/>
        </w:rPr>
      </w:pPr>
      <w:r>
        <w:rPr>
          <w:rFonts w:ascii="宋体" w:hAnsi="宋体" w:cs="宋体" w:hint="eastAsia"/>
          <w:b/>
          <w:bCs/>
          <w:sz w:val="24"/>
        </w:rPr>
        <w:t>5.首次报价文件：</w:t>
      </w:r>
    </w:p>
    <w:p w:rsidR="00D906C9" w:rsidRDefault="00356689">
      <w:pPr>
        <w:snapToGrid w:val="0"/>
        <w:spacing w:line="480" w:lineRule="exact"/>
        <w:ind w:firstLineChars="200" w:firstLine="480"/>
        <w:jc w:val="left"/>
        <w:rPr>
          <w:rFonts w:ascii="宋体" w:hAnsi="宋体" w:cs="宋体"/>
          <w:sz w:val="24"/>
        </w:rPr>
      </w:pPr>
      <w:r>
        <w:rPr>
          <w:rFonts w:ascii="宋体" w:hAnsi="宋体" w:cs="宋体" w:hint="eastAsia"/>
          <w:sz w:val="24"/>
        </w:rPr>
        <w:t>5.1响应函；</w:t>
      </w:r>
    </w:p>
    <w:p w:rsidR="00D906C9" w:rsidRDefault="00356689">
      <w:pPr>
        <w:snapToGrid w:val="0"/>
        <w:spacing w:line="480" w:lineRule="exact"/>
        <w:ind w:firstLineChars="200" w:firstLine="480"/>
        <w:jc w:val="left"/>
        <w:rPr>
          <w:rFonts w:ascii="宋体" w:hAnsi="宋体" w:cs="宋体"/>
          <w:sz w:val="24"/>
        </w:rPr>
      </w:pPr>
      <w:r>
        <w:rPr>
          <w:rFonts w:ascii="宋体" w:hAnsi="宋体" w:cs="宋体" w:hint="eastAsia"/>
          <w:sz w:val="24"/>
        </w:rPr>
        <w:t>5.2磋商报价表（首次报价）；</w:t>
      </w:r>
    </w:p>
    <w:p w:rsidR="00D906C9" w:rsidRDefault="00356689">
      <w:pPr>
        <w:snapToGrid w:val="0"/>
        <w:spacing w:line="480" w:lineRule="exact"/>
        <w:ind w:firstLineChars="200" w:firstLine="480"/>
        <w:jc w:val="left"/>
        <w:rPr>
          <w:rFonts w:ascii="宋体" w:hAnsi="宋体" w:cs="宋体"/>
          <w:sz w:val="24"/>
        </w:rPr>
      </w:pPr>
      <w:r>
        <w:rPr>
          <w:rFonts w:ascii="宋体" w:hAnsi="宋体" w:cs="宋体" w:hint="eastAsia"/>
          <w:sz w:val="24"/>
        </w:rPr>
        <w:t>5.</w:t>
      </w:r>
      <w:r w:rsidR="00822218">
        <w:rPr>
          <w:rFonts w:ascii="宋体" w:hAnsi="宋体" w:cs="宋体" w:hint="eastAsia"/>
          <w:sz w:val="24"/>
        </w:rPr>
        <w:t>3</w:t>
      </w:r>
      <w:r>
        <w:rPr>
          <w:rFonts w:ascii="宋体" w:hAnsi="宋体" w:cs="宋体" w:hint="eastAsia"/>
          <w:sz w:val="24"/>
        </w:rPr>
        <w:t>招标代理服务费承诺函；</w:t>
      </w:r>
    </w:p>
    <w:p w:rsidR="00D906C9" w:rsidRDefault="00356689">
      <w:pPr>
        <w:tabs>
          <w:tab w:val="left" w:pos="8100"/>
        </w:tabs>
        <w:spacing w:line="560" w:lineRule="exact"/>
        <w:ind w:firstLineChars="200" w:firstLine="480"/>
        <w:rPr>
          <w:rFonts w:ascii="宋体" w:hAnsi="宋体" w:cs="宋体"/>
          <w:sz w:val="24"/>
        </w:rPr>
      </w:pPr>
      <w:r>
        <w:rPr>
          <w:rFonts w:ascii="宋体" w:hAnsi="宋体" w:cs="宋体" w:hint="eastAsia"/>
          <w:sz w:val="24"/>
        </w:rPr>
        <w:t>5.</w:t>
      </w:r>
      <w:r w:rsidR="00822218">
        <w:rPr>
          <w:rFonts w:ascii="宋体" w:hAnsi="宋体" w:cs="宋体" w:hint="eastAsia"/>
          <w:sz w:val="24"/>
        </w:rPr>
        <w:t>4</w:t>
      </w:r>
      <w:r>
        <w:rPr>
          <w:rFonts w:ascii="宋体" w:hAnsi="宋体" w:cs="宋体" w:hint="eastAsia"/>
          <w:sz w:val="24"/>
        </w:rPr>
        <w:t>供应商针对报价需要说明的其他材料（格式自拟）。</w:t>
      </w:r>
    </w:p>
    <w:p w:rsidR="00D906C9" w:rsidRDefault="00356689" w:rsidP="00FB22D4">
      <w:pPr>
        <w:tabs>
          <w:tab w:val="left" w:pos="8100"/>
        </w:tabs>
        <w:spacing w:line="560" w:lineRule="exact"/>
        <w:ind w:firstLineChars="200" w:firstLine="482"/>
        <w:rPr>
          <w:rFonts w:ascii="宋体" w:hAnsi="宋体" w:cs="宋体"/>
          <w:b/>
          <w:sz w:val="24"/>
        </w:rPr>
      </w:pPr>
      <w:r>
        <w:rPr>
          <w:rFonts w:ascii="宋体" w:hAnsi="宋体" w:cs="宋体" w:hint="eastAsia"/>
          <w:b/>
          <w:sz w:val="24"/>
        </w:rPr>
        <w:t>注：以上响应文件组成内容中的复印件均须加盖供应商公章（或</w:t>
      </w:r>
      <w:r>
        <w:rPr>
          <w:rFonts w:ascii="宋体" w:hAnsi="宋体" w:cs="宋体"/>
          <w:b/>
          <w:sz w:val="24"/>
        </w:rPr>
        <w:t>CA</w:t>
      </w:r>
      <w:r>
        <w:rPr>
          <w:rFonts w:ascii="宋体" w:hAnsi="宋体" w:cs="宋体" w:hint="eastAsia"/>
          <w:b/>
          <w:sz w:val="24"/>
        </w:rPr>
        <w:t>电子签章）。</w:t>
      </w:r>
    </w:p>
    <w:p w:rsidR="00D906C9" w:rsidRDefault="00356689">
      <w:pPr>
        <w:spacing w:line="560" w:lineRule="exact"/>
        <w:rPr>
          <w:rFonts w:ascii="宋体" w:hAnsi="宋体" w:cs="宋体"/>
          <w:sz w:val="24"/>
        </w:rPr>
      </w:pPr>
      <w:r>
        <w:rPr>
          <w:rFonts w:ascii="宋体" w:hAnsi="宋体" w:cs="宋体" w:hint="eastAsia"/>
          <w:sz w:val="24"/>
        </w:rPr>
        <w:t>9.磋商报价说明</w:t>
      </w:r>
    </w:p>
    <w:p w:rsidR="00A40C31" w:rsidRDefault="00A40C31" w:rsidP="00A40C31">
      <w:pPr>
        <w:spacing w:line="560" w:lineRule="exact"/>
        <w:ind w:firstLineChars="200" w:firstLine="482"/>
        <w:rPr>
          <w:rFonts w:ascii="宋体" w:hAnsi="宋体" w:cs="宋体"/>
          <w:sz w:val="24"/>
        </w:rPr>
      </w:pPr>
      <w:r w:rsidRPr="00A40C31">
        <w:rPr>
          <w:rFonts w:ascii="宋体" w:hAnsi="宋体" w:cs="宋体" w:hint="eastAsia"/>
          <w:b/>
          <w:sz w:val="24"/>
        </w:rPr>
        <w:t>9.1</w:t>
      </w:r>
      <w:r w:rsidRPr="004C1DA4">
        <w:rPr>
          <w:rFonts w:asciiTheme="minorEastAsia" w:eastAsiaTheme="minorEastAsia" w:hAnsiTheme="minorEastAsia" w:cs="仿宋" w:hint="eastAsia"/>
          <w:b/>
          <w:sz w:val="24"/>
        </w:rPr>
        <w:t>本项目报价按照学生从入学至毕业的收费金额进行计算，</w:t>
      </w:r>
      <w:r>
        <w:rPr>
          <w:rFonts w:asciiTheme="minorEastAsia" w:eastAsiaTheme="minorEastAsia" w:hAnsiTheme="minorEastAsia" w:cs="仿宋" w:hint="eastAsia"/>
          <w:b/>
          <w:sz w:val="24"/>
        </w:rPr>
        <w:t>单价</w:t>
      </w:r>
      <w:r w:rsidRPr="004C1DA4">
        <w:rPr>
          <w:rFonts w:asciiTheme="minorEastAsia" w:eastAsiaTheme="minorEastAsia" w:hAnsiTheme="minorEastAsia" w:cs="仿宋" w:hint="eastAsia"/>
          <w:b/>
          <w:sz w:val="24"/>
        </w:rPr>
        <w:t>最高限价为280元/人。供应商报价不得超过单价最高限价，否则投标无效。</w:t>
      </w:r>
    </w:p>
    <w:p w:rsidR="00D906C9" w:rsidRDefault="00356689">
      <w:pPr>
        <w:spacing w:line="560" w:lineRule="exact"/>
        <w:ind w:firstLineChars="200" w:firstLine="480"/>
        <w:rPr>
          <w:rFonts w:ascii="宋体" w:hAnsi="宋体" w:cs="宋体"/>
          <w:sz w:val="24"/>
        </w:rPr>
      </w:pPr>
      <w:r>
        <w:rPr>
          <w:rFonts w:ascii="宋体" w:hAnsi="宋体" w:cs="宋体" w:hint="eastAsia"/>
          <w:sz w:val="24"/>
        </w:rPr>
        <w:t>9.</w:t>
      </w:r>
      <w:r w:rsidR="00A40C31">
        <w:rPr>
          <w:rFonts w:ascii="宋体" w:hAnsi="宋体" w:cs="宋体" w:hint="eastAsia"/>
          <w:sz w:val="24"/>
        </w:rPr>
        <w:t>2</w:t>
      </w:r>
      <w:r>
        <w:rPr>
          <w:rFonts w:ascii="宋体" w:hAnsi="宋体" w:cs="宋体" w:hint="eastAsia"/>
          <w:bCs/>
          <w:sz w:val="24"/>
        </w:rPr>
        <w:t>采购人不接受任何选择性的方案；</w:t>
      </w:r>
    </w:p>
    <w:p w:rsidR="00D906C9" w:rsidRDefault="00356689">
      <w:pPr>
        <w:spacing w:line="560" w:lineRule="exact"/>
        <w:ind w:firstLineChars="200" w:firstLine="480"/>
        <w:rPr>
          <w:rFonts w:ascii="宋体" w:hAnsi="宋体" w:cs="宋体"/>
          <w:sz w:val="24"/>
        </w:rPr>
      </w:pPr>
      <w:r>
        <w:rPr>
          <w:rFonts w:ascii="宋体" w:hAnsi="宋体" w:cs="宋体" w:hint="eastAsia"/>
          <w:sz w:val="24"/>
        </w:rPr>
        <w:t>9.</w:t>
      </w:r>
      <w:r w:rsidR="00A40C31">
        <w:rPr>
          <w:rFonts w:ascii="宋体" w:hAnsi="宋体" w:cs="宋体" w:hint="eastAsia"/>
          <w:sz w:val="24"/>
        </w:rPr>
        <w:t>3</w:t>
      </w:r>
      <w:r>
        <w:rPr>
          <w:rFonts w:ascii="宋体" w:hAnsi="宋体" w:cs="宋体" w:hint="eastAsia"/>
          <w:sz w:val="24"/>
        </w:rPr>
        <w:t>磋商</w:t>
      </w:r>
      <w:proofErr w:type="gramStart"/>
      <w:r>
        <w:rPr>
          <w:rFonts w:ascii="宋体" w:hAnsi="宋体" w:cs="宋体" w:hint="eastAsia"/>
          <w:sz w:val="24"/>
        </w:rPr>
        <w:t>报价指</w:t>
      </w:r>
      <w:proofErr w:type="gramEnd"/>
      <w:r>
        <w:rPr>
          <w:rFonts w:ascii="宋体" w:hAnsi="宋体" w:cs="宋体" w:hint="eastAsia"/>
          <w:sz w:val="24"/>
        </w:rPr>
        <w:t>是履行合同的最终价格，应包含方案规划编制等工作所发生的费用及供应商认为完成本磋商文件规定内容所需发生的其它费用，凡未列入的，将被视为均</w:t>
      </w:r>
      <w:r>
        <w:rPr>
          <w:rFonts w:ascii="宋体" w:hAnsi="宋体" w:cs="宋体" w:hint="eastAsia"/>
          <w:sz w:val="24"/>
        </w:rPr>
        <w:lastRenderedPageBreak/>
        <w:t>已包含在投标总报价中。只允许有一个报价，任何有选择的或有条件的报价将不予接受</w:t>
      </w:r>
      <w:r>
        <w:rPr>
          <w:rFonts w:ascii="宋体" w:hAnsi="宋体" w:cs="宋体" w:hint="eastAsia"/>
          <w:bCs/>
          <w:sz w:val="24"/>
        </w:rPr>
        <w:t>；</w:t>
      </w:r>
    </w:p>
    <w:p w:rsidR="00D906C9" w:rsidRDefault="00356689" w:rsidP="00FB22D4">
      <w:pPr>
        <w:spacing w:line="560" w:lineRule="exact"/>
        <w:ind w:firstLineChars="200" w:firstLine="482"/>
        <w:rPr>
          <w:rFonts w:ascii="宋体" w:hAnsi="宋体" w:cs="宋体"/>
          <w:b/>
          <w:bCs/>
          <w:color w:val="000000"/>
          <w:sz w:val="24"/>
        </w:rPr>
      </w:pPr>
      <w:r>
        <w:rPr>
          <w:rFonts w:ascii="宋体" w:hAnsi="宋体" w:cs="宋体" w:hint="eastAsia"/>
          <w:b/>
          <w:sz w:val="24"/>
        </w:rPr>
        <w:t>9.</w:t>
      </w:r>
      <w:r w:rsidR="00A40C31">
        <w:rPr>
          <w:rFonts w:ascii="宋体" w:hAnsi="宋体" w:cs="宋体" w:hint="eastAsia"/>
          <w:b/>
          <w:sz w:val="24"/>
        </w:rPr>
        <w:t>4</w:t>
      </w:r>
      <w:proofErr w:type="gramStart"/>
      <w:r>
        <w:rPr>
          <w:rFonts w:ascii="宋体" w:hAnsi="宋体" w:cs="宋体" w:hint="eastAsia"/>
          <w:b/>
          <w:bCs/>
          <w:color w:val="000000"/>
          <w:sz w:val="24"/>
        </w:rPr>
        <w:t>磋商分</w:t>
      </w:r>
      <w:proofErr w:type="gramEnd"/>
      <w:r>
        <w:rPr>
          <w:rFonts w:ascii="宋体" w:hAnsi="宋体" w:cs="宋体" w:hint="eastAsia"/>
          <w:b/>
          <w:bCs/>
          <w:color w:val="000000"/>
          <w:sz w:val="24"/>
        </w:rPr>
        <w:t>二轮或多轮（最多不超过三轮）进行，首次报价在响应文件中体现；</w:t>
      </w:r>
    </w:p>
    <w:p w:rsidR="00D906C9" w:rsidRDefault="00356689" w:rsidP="00FB22D4">
      <w:pPr>
        <w:spacing w:line="560" w:lineRule="exact"/>
        <w:ind w:firstLineChars="200" w:firstLine="482"/>
        <w:rPr>
          <w:rFonts w:ascii="宋体" w:hAnsi="宋体" w:cs="宋体"/>
          <w:b/>
          <w:bCs/>
          <w:color w:val="000000"/>
          <w:sz w:val="24"/>
        </w:rPr>
      </w:pPr>
      <w:r>
        <w:rPr>
          <w:rFonts w:ascii="宋体" w:hAnsi="宋体" w:cs="宋体" w:hint="eastAsia"/>
          <w:b/>
          <w:bCs/>
          <w:color w:val="000000"/>
          <w:sz w:val="24"/>
        </w:rPr>
        <w:t>9.</w:t>
      </w:r>
      <w:r w:rsidR="00A40C31">
        <w:rPr>
          <w:rFonts w:ascii="宋体" w:hAnsi="宋体" w:cs="宋体" w:hint="eastAsia"/>
          <w:b/>
          <w:bCs/>
          <w:color w:val="000000"/>
          <w:sz w:val="24"/>
        </w:rPr>
        <w:t>5</w:t>
      </w:r>
      <w:r>
        <w:rPr>
          <w:rFonts w:ascii="宋体" w:hAnsi="宋体" w:cs="宋体" w:hint="eastAsia"/>
          <w:b/>
          <w:bCs/>
          <w:color w:val="000000"/>
          <w:sz w:val="24"/>
        </w:rPr>
        <w:t>最后报价应通过政</w:t>
      </w:r>
      <w:proofErr w:type="gramStart"/>
      <w:r>
        <w:rPr>
          <w:rFonts w:ascii="宋体" w:hAnsi="宋体" w:cs="宋体" w:hint="eastAsia"/>
          <w:b/>
          <w:bCs/>
          <w:color w:val="000000"/>
          <w:sz w:val="24"/>
        </w:rPr>
        <w:t>采云</w:t>
      </w:r>
      <w:proofErr w:type="gramEnd"/>
      <w:r>
        <w:rPr>
          <w:rFonts w:ascii="宋体" w:hAnsi="宋体" w:cs="宋体" w:hint="eastAsia"/>
          <w:b/>
          <w:bCs/>
          <w:color w:val="000000"/>
          <w:sz w:val="24"/>
        </w:rPr>
        <w:t>系统进行在线磋商、报价，若因系统原因无法在线磋商、报价时，可通过如下方式：代理机构通过电子邮箱（5476362@qq.com）向各供应商指定的电子邮箱发送最终报价的通知函，供应商在收到此函后30分钟内通过指定的电子邮箱进行最后报价，最后报价应按照本磋商文件规定的格式并以邮件的形式提供，且由法定代表人或其授权代表签字确认并加盖公章，最后报价由代理机构统一提交至磋商小组，并宣读最后报价，采购人及监督人在最后报价表上签字确认；</w:t>
      </w:r>
    </w:p>
    <w:p w:rsidR="00D906C9" w:rsidRDefault="00356689" w:rsidP="00FB22D4">
      <w:pPr>
        <w:spacing w:line="560" w:lineRule="exact"/>
        <w:ind w:firstLineChars="200" w:firstLine="482"/>
        <w:rPr>
          <w:rFonts w:ascii="宋体" w:hAnsi="宋体" w:cs="宋体"/>
          <w:b/>
          <w:bCs/>
          <w:color w:val="000000"/>
          <w:sz w:val="24"/>
        </w:rPr>
      </w:pPr>
      <w:r>
        <w:rPr>
          <w:rFonts w:ascii="宋体" w:hAnsi="宋体" w:cs="宋体" w:hint="eastAsia"/>
          <w:b/>
          <w:bCs/>
          <w:color w:val="000000"/>
          <w:sz w:val="24"/>
        </w:rPr>
        <w:t>9.</w:t>
      </w:r>
      <w:r w:rsidR="00A40C31">
        <w:rPr>
          <w:rFonts w:ascii="宋体" w:hAnsi="宋体" w:cs="宋体" w:hint="eastAsia"/>
          <w:b/>
          <w:bCs/>
          <w:color w:val="000000"/>
          <w:sz w:val="24"/>
        </w:rPr>
        <w:t>6</w:t>
      </w:r>
      <w:proofErr w:type="gramStart"/>
      <w:r>
        <w:rPr>
          <w:rFonts w:ascii="宋体" w:hAnsi="宋体" w:cs="宋体" w:hint="eastAsia"/>
          <w:b/>
          <w:bCs/>
          <w:color w:val="000000"/>
          <w:sz w:val="24"/>
        </w:rPr>
        <w:t>各</w:t>
      </w:r>
      <w:proofErr w:type="gramEnd"/>
      <w:r>
        <w:rPr>
          <w:rFonts w:ascii="宋体" w:hAnsi="宋体" w:cs="宋体" w:hint="eastAsia"/>
          <w:b/>
          <w:bCs/>
          <w:color w:val="000000"/>
          <w:sz w:val="24"/>
        </w:rPr>
        <w:t>供应商应事先做好充足准备，如未能在规定的时间内进行最后报价，作自动放弃处理；</w:t>
      </w:r>
    </w:p>
    <w:p w:rsidR="00D906C9" w:rsidRDefault="00356689">
      <w:pPr>
        <w:spacing w:line="480" w:lineRule="exact"/>
        <w:ind w:firstLineChars="200" w:firstLine="480"/>
        <w:rPr>
          <w:rFonts w:ascii="宋体" w:hAnsi="宋体" w:cs="宋体"/>
          <w:bCs/>
          <w:sz w:val="24"/>
        </w:rPr>
      </w:pPr>
      <w:r>
        <w:rPr>
          <w:rFonts w:ascii="宋体" w:hAnsi="宋体" w:cs="宋体" w:hint="eastAsia"/>
          <w:sz w:val="24"/>
        </w:rPr>
        <w:t>9.</w:t>
      </w:r>
      <w:r w:rsidR="00A40C31">
        <w:rPr>
          <w:rFonts w:ascii="宋体" w:hAnsi="宋体" w:cs="宋体" w:hint="eastAsia"/>
          <w:sz w:val="24"/>
        </w:rPr>
        <w:t>7</w:t>
      </w:r>
      <w:r>
        <w:rPr>
          <w:rFonts w:ascii="宋体" w:hAnsi="宋体" w:cs="宋体" w:hint="eastAsia"/>
          <w:bCs/>
          <w:sz w:val="24"/>
        </w:rPr>
        <w:t>响应文件中的所有报价均以人民币（元）为单位；</w:t>
      </w:r>
    </w:p>
    <w:p w:rsidR="00D906C9" w:rsidRDefault="00356689">
      <w:pPr>
        <w:spacing w:line="480" w:lineRule="exact"/>
        <w:ind w:firstLineChars="200" w:firstLine="480"/>
        <w:rPr>
          <w:rFonts w:ascii="宋体" w:hAnsi="宋体" w:cs="宋体"/>
          <w:bCs/>
          <w:sz w:val="24"/>
        </w:rPr>
      </w:pPr>
      <w:r>
        <w:rPr>
          <w:rFonts w:ascii="宋体" w:hAnsi="宋体" w:cs="宋体" w:hint="eastAsia"/>
          <w:sz w:val="24"/>
        </w:rPr>
        <w:t>9.</w:t>
      </w:r>
      <w:r w:rsidR="00A40C31">
        <w:rPr>
          <w:rFonts w:ascii="宋体" w:hAnsi="宋体" w:cs="宋体" w:hint="eastAsia"/>
          <w:sz w:val="24"/>
        </w:rPr>
        <w:t>8</w:t>
      </w:r>
      <w:r>
        <w:rPr>
          <w:rFonts w:ascii="宋体" w:hAnsi="宋体" w:cs="宋体" w:hint="eastAsia"/>
          <w:sz w:val="24"/>
        </w:rPr>
        <w:t>采购人不接受备选方案。</w:t>
      </w:r>
    </w:p>
    <w:p w:rsidR="00D906C9" w:rsidRDefault="00356689">
      <w:pPr>
        <w:spacing w:line="480" w:lineRule="exact"/>
        <w:rPr>
          <w:rFonts w:ascii="宋体" w:hAnsi="宋体" w:cs="宋体"/>
          <w:sz w:val="24"/>
        </w:rPr>
      </w:pPr>
      <w:r>
        <w:rPr>
          <w:rFonts w:ascii="宋体" w:hAnsi="宋体" w:cs="宋体" w:hint="eastAsia"/>
          <w:sz w:val="24"/>
        </w:rPr>
        <w:t>10.磋商有效期</w:t>
      </w:r>
    </w:p>
    <w:p w:rsidR="00D906C9" w:rsidRDefault="00356689">
      <w:pPr>
        <w:tabs>
          <w:tab w:val="left" w:pos="1440"/>
          <w:tab w:val="left" w:pos="1620"/>
        </w:tabs>
        <w:spacing w:line="560" w:lineRule="exact"/>
        <w:ind w:firstLineChars="200" w:firstLine="480"/>
        <w:rPr>
          <w:rFonts w:ascii="宋体" w:hAnsi="宋体" w:cs="宋体"/>
          <w:bCs/>
          <w:sz w:val="24"/>
        </w:rPr>
      </w:pPr>
      <w:r>
        <w:rPr>
          <w:rFonts w:ascii="宋体" w:hAnsi="宋体" w:cs="宋体" w:hint="eastAsia"/>
          <w:sz w:val="24"/>
        </w:rPr>
        <w:t>10.1</w:t>
      </w:r>
      <w:r>
        <w:rPr>
          <w:rFonts w:ascii="宋体" w:hAnsi="宋体" w:cs="宋体" w:hint="eastAsia"/>
          <w:bCs/>
          <w:sz w:val="24"/>
        </w:rPr>
        <w:t>自磋商开始之日起60天内。有效期短于这个规定期限的响应文件，将被拒绝；</w:t>
      </w:r>
    </w:p>
    <w:p w:rsidR="00D906C9" w:rsidRDefault="00356689">
      <w:pPr>
        <w:tabs>
          <w:tab w:val="left" w:pos="1440"/>
          <w:tab w:val="left" w:pos="1620"/>
        </w:tabs>
        <w:spacing w:line="560" w:lineRule="exact"/>
        <w:ind w:firstLineChars="200" w:firstLine="480"/>
        <w:rPr>
          <w:rFonts w:ascii="宋体" w:hAnsi="宋体" w:cs="宋体"/>
          <w:sz w:val="24"/>
        </w:rPr>
      </w:pPr>
      <w:r>
        <w:rPr>
          <w:rFonts w:ascii="宋体" w:hAnsi="宋体" w:cs="宋体" w:hint="eastAsia"/>
          <w:sz w:val="24"/>
        </w:rPr>
        <w:t>10.2</w:t>
      </w:r>
      <w:r>
        <w:rPr>
          <w:rFonts w:ascii="宋体" w:hAnsi="宋体" w:cs="宋体" w:hint="eastAsia"/>
          <w:color w:val="000000"/>
          <w:sz w:val="24"/>
        </w:rPr>
        <w:t>在特殊情况下，采购代理机构在</w:t>
      </w:r>
      <w:proofErr w:type="gramStart"/>
      <w:r>
        <w:rPr>
          <w:rFonts w:ascii="宋体" w:hAnsi="宋体" w:cs="宋体" w:hint="eastAsia"/>
          <w:color w:val="000000"/>
          <w:sz w:val="24"/>
        </w:rPr>
        <w:t>原定磋商</w:t>
      </w:r>
      <w:proofErr w:type="gramEnd"/>
      <w:r>
        <w:rPr>
          <w:rFonts w:ascii="宋体" w:hAnsi="宋体" w:cs="宋体" w:hint="eastAsia"/>
          <w:color w:val="000000"/>
          <w:sz w:val="24"/>
        </w:rPr>
        <w:t>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rsidR="00D906C9" w:rsidRDefault="00356689">
      <w:pPr>
        <w:spacing w:line="560" w:lineRule="exact"/>
        <w:rPr>
          <w:rFonts w:ascii="宋体" w:hAnsi="宋体" w:cs="宋体"/>
          <w:sz w:val="24"/>
        </w:rPr>
      </w:pPr>
      <w:r>
        <w:rPr>
          <w:rFonts w:ascii="宋体" w:hAnsi="宋体" w:cs="宋体" w:hint="eastAsia"/>
          <w:sz w:val="24"/>
        </w:rPr>
        <w:t>11.响应文件的签署和份数</w:t>
      </w:r>
    </w:p>
    <w:p w:rsidR="00D906C9" w:rsidRDefault="00356689" w:rsidP="00FB22D4">
      <w:pPr>
        <w:tabs>
          <w:tab w:val="left" w:pos="1440"/>
          <w:tab w:val="left" w:pos="1620"/>
        </w:tabs>
        <w:spacing w:line="560" w:lineRule="exact"/>
        <w:ind w:firstLineChars="200" w:firstLine="482"/>
        <w:rPr>
          <w:rFonts w:ascii="宋体" w:hAnsi="宋体" w:cs="宋体"/>
          <w:b/>
          <w:sz w:val="24"/>
        </w:rPr>
      </w:pPr>
      <w:r>
        <w:rPr>
          <w:rFonts w:ascii="宋体" w:hAnsi="宋体" w:cs="宋体" w:hint="eastAsia"/>
          <w:b/>
          <w:sz w:val="24"/>
        </w:rPr>
        <w:t>11.1电子响应文件：</w:t>
      </w:r>
    </w:p>
    <w:p w:rsidR="00D906C9" w:rsidRDefault="00356689">
      <w:pPr>
        <w:tabs>
          <w:tab w:val="left" w:pos="1440"/>
          <w:tab w:val="left" w:pos="1620"/>
        </w:tabs>
        <w:spacing w:line="560" w:lineRule="exact"/>
        <w:ind w:firstLineChars="200" w:firstLine="480"/>
        <w:rPr>
          <w:rFonts w:ascii="宋体" w:hAnsi="宋体" w:cs="宋体"/>
          <w:sz w:val="24"/>
        </w:rPr>
      </w:pPr>
      <w:r>
        <w:rPr>
          <w:rFonts w:ascii="宋体" w:hAnsi="宋体" w:cs="宋体" w:hint="eastAsia"/>
          <w:sz w:val="24"/>
        </w:rPr>
        <w:t>供应商应根据“政</w:t>
      </w:r>
      <w:proofErr w:type="gramStart"/>
      <w:r>
        <w:rPr>
          <w:rFonts w:ascii="宋体" w:hAnsi="宋体" w:cs="宋体" w:hint="eastAsia"/>
          <w:sz w:val="24"/>
        </w:rPr>
        <w:t>采云</w:t>
      </w:r>
      <w:proofErr w:type="gramEnd"/>
      <w:r>
        <w:rPr>
          <w:rFonts w:ascii="宋体" w:hAnsi="宋体" w:cs="宋体" w:hint="eastAsia"/>
          <w:sz w:val="24"/>
        </w:rPr>
        <w:t>供应商项目采购-电子招投标操作指南”及本磋商文件规定的格式和顺序编制电子响应文件并进行关联定位，若因响应文件内容不完整、编排混乱导致响应文件被误读、漏读或者查找不到相关内容的，是供应商的责任。凡是参加两个或者以上标项磋商的，响应文件必须</w:t>
      </w:r>
      <w:proofErr w:type="gramStart"/>
      <w:r>
        <w:rPr>
          <w:rFonts w:ascii="宋体" w:hAnsi="宋体" w:cs="宋体" w:hint="eastAsia"/>
          <w:sz w:val="24"/>
        </w:rPr>
        <w:t>按标项分别</w:t>
      </w:r>
      <w:proofErr w:type="gramEnd"/>
      <w:r>
        <w:rPr>
          <w:rFonts w:ascii="宋体" w:hAnsi="宋体" w:cs="宋体" w:hint="eastAsia"/>
          <w:sz w:val="24"/>
        </w:rPr>
        <w:t>制作。</w:t>
      </w:r>
    </w:p>
    <w:p w:rsidR="00D906C9" w:rsidRDefault="00356689" w:rsidP="00FB22D4">
      <w:pPr>
        <w:tabs>
          <w:tab w:val="left" w:pos="1440"/>
          <w:tab w:val="left" w:pos="1620"/>
        </w:tabs>
        <w:spacing w:line="560" w:lineRule="exact"/>
        <w:ind w:firstLineChars="200" w:firstLine="482"/>
        <w:rPr>
          <w:rFonts w:ascii="宋体" w:hAnsi="宋体" w:cs="宋体"/>
          <w:b/>
          <w:sz w:val="24"/>
        </w:rPr>
      </w:pPr>
      <w:r>
        <w:rPr>
          <w:rFonts w:ascii="宋体" w:hAnsi="宋体" w:cs="宋体" w:hint="eastAsia"/>
          <w:b/>
          <w:sz w:val="24"/>
        </w:rPr>
        <w:t>11.2数据电子备份响应文件（U盘）：</w:t>
      </w:r>
    </w:p>
    <w:p w:rsidR="00D906C9" w:rsidRDefault="00356689">
      <w:pPr>
        <w:tabs>
          <w:tab w:val="left" w:pos="1440"/>
          <w:tab w:val="left" w:pos="1620"/>
        </w:tabs>
        <w:spacing w:line="560" w:lineRule="exact"/>
        <w:ind w:firstLineChars="200" w:firstLine="480"/>
        <w:rPr>
          <w:rFonts w:ascii="宋体" w:hAnsi="宋体" w:cs="宋体"/>
          <w:sz w:val="24"/>
        </w:rPr>
      </w:pPr>
      <w:r>
        <w:rPr>
          <w:rFonts w:ascii="宋体" w:hAnsi="宋体" w:cs="宋体" w:hint="eastAsia"/>
          <w:sz w:val="24"/>
        </w:rPr>
        <w:lastRenderedPageBreak/>
        <w:t>电子响应文件的备份文件以U</w:t>
      </w:r>
      <w:proofErr w:type="gramStart"/>
      <w:r>
        <w:rPr>
          <w:rFonts w:ascii="宋体" w:hAnsi="宋体" w:cs="宋体" w:hint="eastAsia"/>
          <w:sz w:val="24"/>
        </w:rPr>
        <w:t>盘形式</w:t>
      </w:r>
      <w:proofErr w:type="gramEnd"/>
      <w:r>
        <w:rPr>
          <w:rFonts w:ascii="宋体" w:hAnsi="宋体" w:cs="宋体" w:hint="eastAsia"/>
          <w:sz w:val="24"/>
        </w:rPr>
        <w:t>存储。数据电子备份响应文件格式及内容须与政</w:t>
      </w:r>
      <w:proofErr w:type="gramStart"/>
      <w:r>
        <w:rPr>
          <w:rFonts w:ascii="宋体" w:hAnsi="宋体" w:cs="宋体" w:hint="eastAsia"/>
          <w:sz w:val="24"/>
        </w:rPr>
        <w:t>采云</w:t>
      </w:r>
      <w:proofErr w:type="gramEnd"/>
      <w:r>
        <w:rPr>
          <w:rFonts w:ascii="宋体" w:hAnsi="宋体" w:cs="宋体" w:hint="eastAsia"/>
          <w:sz w:val="24"/>
        </w:rPr>
        <w:t>平台项目采购-电子交易操作指南中制作、加密并递交的电子响应文件格式及内容一致。数据电子备份响应文件（U盘）应提供《技术、商务、资信及其他文件》和《首次报价文件》制作成一个U盘，须密封、包装，不按此规定密封、包装的数据电子备份响应文件（U盘）均按未提供处理；</w:t>
      </w:r>
    </w:p>
    <w:p w:rsidR="00D906C9" w:rsidRDefault="00356689">
      <w:pPr>
        <w:autoSpaceDE w:val="0"/>
        <w:autoSpaceDN w:val="0"/>
        <w:spacing w:line="560" w:lineRule="exact"/>
        <w:ind w:firstLineChars="200" w:firstLine="480"/>
        <w:jc w:val="left"/>
        <w:rPr>
          <w:rFonts w:ascii="宋体" w:hAnsi="宋体" w:cs="宋体"/>
          <w:color w:val="000000"/>
          <w:kern w:val="0"/>
          <w:sz w:val="24"/>
        </w:rPr>
      </w:pPr>
      <w:r>
        <w:rPr>
          <w:rFonts w:ascii="宋体" w:hAnsi="宋体" w:cs="宋体" w:hint="eastAsia"/>
          <w:sz w:val="24"/>
        </w:rPr>
        <w:t>11.3</w:t>
      </w:r>
      <w:r>
        <w:rPr>
          <w:rFonts w:ascii="宋体" w:hAnsi="宋体" w:cs="宋体" w:hint="eastAsia"/>
          <w:color w:val="000000"/>
          <w:kern w:val="0"/>
          <w:sz w:val="24"/>
        </w:rPr>
        <w:t>响应文件需按磋商文件要求的格式填写，未按规定格式填写将有可能视为无效响应文件；</w:t>
      </w:r>
    </w:p>
    <w:p w:rsidR="00D906C9" w:rsidRDefault="00356689">
      <w:pPr>
        <w:spacing w:line="560" w:lineRule="exact"/>
        <w:ind w:firstLineChars="200" w:firstLine="480"/>
        <w:rPr>
          <w:rFonts w:ascii="宋体" w:hAnsi="宋体" w:cs="宋体"/>
          <w:color w:val="000000"/>
          <w:kern w:val="0"/>
          <w:sz w:val="24"/>
        </w:rPr>
      </w:pPr>
      <w:r>
        <w:rPr>
          <w:rFonts w:ascii="宋体" w:hAnsi="宋体" w:cs="宋体" w:hint="eastAsia"/>
          <w:sz w:val="24"/>
        </w:rPr>
        <w:t>11.4</w:t>
      </w:r>
      <w:r>
        <w:rPr>
          <w:rFonts w:ascii="宋体" w:hAnsi="宋体" w:cs="宋体" w:hint="eastAsia"/>
          <w:color w:val="000000"/>
          <w:kern w:val="0"/>
          <w:sz w:val="24"/>
        </w:rPr>
        <w:t>除供应商对错处做必要修改外，响应文件不得行间插字、涂改和增删，如有修改错漏处，应由供应商加盖校对章。</w:t>
      </w:r>
    </w:p>
    <w:p w:rsidR="00D906C9" w:rsidRDefault="00356689">
      <w:pPr>
        <w:pStyle w:val="2"/>
        <w:spacing w:before="0" w:after="0" w:line="560" w:lineRule="exact"/>
        <w:jc w:val="center"/>
        <w:rPr>
          <w:rFonts w:ascii="宋体" w:eastAsia="宋体" w:hAnsi="宋体" w:cs="宋体"/>
          <w:kern w:val="44"/>
          <w:sz w:val="28"/>
          <w:szCs w:val="28"/>
        </w:rPr>
      </w:pPr>
      <w:bookmarkStart w:id="44" w:name="_Toc452995898"/>
      <w:r>
        <w:rPr>
          <w:rFonts w:ascii="宋体" w:eastAsia="宋体" w:hAnsi="宋体" w:cs="宋体" w:hint="eastAsia"/>
          <w:kern w:val="44"/>
          <w:sz w:val="28"/>
          <w:szCs w:val="28"/>
        </w:rPr>
        <w:t>三、响应文件的提交</w:t>
      </w:r>
      <w:bookmarkEnd w:id="44"/>
    </w:p>
    <w:p w:rsidR="00D906C9" w:rsidRDefault="00356689">
      <w:pPr>
        <w:tabs>
          <w:tab w:val="left" w:pos="720"/>
        </w:tabs>
        <w:spacing w:line="560" w:lineRule="exact"/>
        <w:rPr>
          <w:rFonts w:ascii="宋体" w:hAnsi="宋体" w:cs="宋体"/>
          <w:bCs/>
          <w:sz w:val="24"/>
        </w:rPr>
      </w:pPr>
      <w:r>
        <w:rPr>
          <w:rFonts w:ascii="宋体" w:hAnsi="宋体" w:cs="宋体" w:hint="eastAsia"/>
          <w:sz w:val="24"/>
        </w:rPr>
        <w:t>1</w:t>
      </w:r>
      <w:r>
        <w:rPr>
          <w:rFonts w:ascii="宋体" w:hAnsi="宋体" w:cs="宋体" w:hint="eastAsia"/>
          <w:bCs/>
          <w:sz w:val="24"/>
        </w:rPr>
        <w:t>2.数据电子备份响应文件（U盘）的密封及标记</w:t>
      </w:r>
    </w:p>
    <w:p w:rsidR="00D906C9" w:rsidRDefault="00356689">
      <w:pPr>
        <w:spacing w:line="560" w:lineRule="exact"/>
        <w:ind w:firstLineChars="200" w:firstLine="480"/>
        <w:rPr>
          <w:rFonts w:ascii="宋体" w:hAnsi="宋体" w:cs="宋体"/>
          <w:color w:val="000000"/>
          <w:sz w:val="24"/>
        </w:rPr>
      </w:pPr>
      <w:r>
        <w:rPr>
          <w:rFonts w:ascii="宋体" w:hAnsi="宋体" w:cs="宋体" w:hint="eastAsia"/>
          <w:color w:val="000000"/>
          <w:sz w:val="24"/>
        </w:rPr>
        <w:t>12.1供应商在数据电子备份响应文件（U盘）包封上应注明项目名称、项目编号、供应商名称并加盖供应商盖章；</w:t>
      </w:r>
    </w:p>
    <w:p w:rsidR="00D906C9" w:rsidRDefault="00356689">
      <w:pPr>
        <w:spacing w:line="560" w:lineRule="exact"/>
        <w:ind w:firstLineChars="200" w:firstLine="480"/>
        <w:rPr>
          <w:rFonts w:ascii="宋体" w:hAnsi="宋体" w:cs="宋体"/>
          <w:b/>
          <w:bCs/>
          <w:sz w:val="24"/>
        </w:rPr>
      </w:pPr>
      <w:r>
        <w:rPr>
          <w:rFonts w:ascii="宋体" w:hAnsi="宋体" w:cs="宋体" w:hint="eastAsia"/>
          <w:color w:val="000000"/>
          <w:sz w:val="24"/>
        </w:rPr>
        <w:t>12.2</w:t>
      </w:r>
      <w:r>
        <w:rPr>
          <w:rFonts w:ascii="宋体" w:hAnsi="宋体" w:cs="宋体" w:hint="eastAsia"/>
          <w:b/>
          <w:bCs/>
          <w:sz w:val="24"/>
        </w:rPr>
        <w:t>如果数据电子备份响应文件（U盘）未按上述要求密封和加写标记，采购人有权予以</w:t>
      </w:r>
      <w:proofErr w:type="gramStart"/>
      <w:r>
        <w:rPr>
          <w:rFonts w:ascii="宋体" w:hAnsi="宋体" w:cs="宋体" w:hint="eastAsia"/>
          <w:b/>
          <w:bCs/>
          <w:sz w:val="24"/>
        </w:rPr>
        <w:t>拒绝此</w:t>
      </w:r>
      <w:proofErr w:type="gramEnd"/>
      <w:r>
        <w:rPr>
          <w:rFonts w:ascii="宋体" w:hAnsi="宋体" w:cs="宋体" w:hint="eastAsia"/>
          <w:b/>
          <w:bCs/>
          <w:sz w:val="24"/>
        </w:rPr>
        <w:t>响应文件，视为未提供，并退回供应商；</w:t>
      </w:r>
    </w:p>
    <w:p w:rsidR="00D906C9" w:rsidRDefault="00356689">
      <w:pPr>
        <w:spacing w:line="560" w:lineRule="exact"/>
        <w:ind w:firstLineChars="200" w:firstLine="480"/>
        <w:rPr>
          <w:rFonts w:ascii="宋体" w:hAnsi="宋体" w:cs="宋体"/>
          <w:sz w:val="24"/>
        </w:rPr>
      </w:pPr>
      <w:r>
        <w:rPr>
          <w:rFonts w:ascii="宋体" w:hAnsi="宋体" w:cs="宋体" w:hint="eastAsia"/>
          <w:color w:val="000000"/>
          <w:sz w:val="24"/>
        </w:rPr>
        <w:t>12.3如果因密封不严、标记不明而造成过早启封、失密等情况，</w:t>
      </w:r>
      <w:r>
        <w:rPr>
          <w:rFonts w:ascii="宋体" w:hAnsi="宋体" w:cs="宋体" w:hint="eastAsia"/>
          <w:bCs/>
          <w:color w:val="000000"/>
          <w:sz w:val="24"/>
        </w:rPr>
        <w:t>采购代理机构</w:t>
      </w:r>
      <w:r>
        <w:rPr>
          <w:rFonts w:ascii="宋体" w:hAnsi="宋体" w:cs="宋体" w:hint="eastAsia"/>
          <w:color w:val="000000"/>
          <w:sz w:val="24"/>
        </w:rPr>
        <w:t>概不负责。</w:t>
      </w:r>
    </w:p>
    <w:p w:rsidR="00D906C9" w:rsidRDefault="00356689">
      <w:pPr>
        <w:tabs>
          <w:tab w:val="left" w:pos="720"/>
        </w:tabs>
        <w:spacing w:line="560" w:lineRule="exact"/>
        <w:rPr>
          <w:rFonts w:ascii="宋体" w:hAnsi="宋体" w:cs="宋体"/>
          <w:sz w:val="24"/>
        </w:rPr>
      </w:pPr>
      <w:r>
        <w:rPr>
          <w:rFonts w:ascii="宋体" w:hAnsi="宋体" w:cs="宋体" w:hint="eastAsia"/>
          <w:sz w:val="24"/>
        </w:rPr>
        <w:t>13.响应文件的递交及磋商截止时间：</w:t>
      </w:r>
    </w:p>
    <w:p w:rsidR="00D906C9" w:rsidRDefault="00356689">
      <w:pPr>
        <w:tabs>
          <w:tab w:val="left" w:pos="720"/>
        </w:tabs>
        <w:spacing w:line="560" w:lineRule="exact"/>
        <w:ind w:firstLineChars="200" w:firstLine="480"/>
        <w:rPr>
          <w:rFonts w:ascii="宋体" w:hAnsi="宋体" w:cs="宋体"/>
          <w:sz w:val="24"/>
        </w:rPr>
      </w:pPr>
      <w:r>
        <w:rPr>
          <w:rFonts w:ascii="宋体" w:hAnsi="宋体" w:cs="宋体" w:hint="eastAsia"/>
          <w:sz w:val="24"/>
        </w:rPr>
        <w:t>13.1</w:t>
      </w:r>
      <w:r>
        <w:rPr>
          <w:rFonts w:ascii="宋体" w:hAnsi="宋体" w:hint="eastAsia"/>
          <w:color w:val="000000"/>
          <w:sz w:val="24"/>
        </w:rPr>
        <w:t>供应商应当在磋商截止时间前完成电子响应文件的传输递交，磋商截止时间前可以补充、修改或者撤回电子响应文件。补充或者修改电子响应文件的，应当先行撤回原文件，补充、修改后重新传输递交。磋商截止时间</w:t>
      </w:r>
      <w:proofErr w:type="gramStart"/>
      <w:r>
        <w:rPr>
          <w:rFonts w:ascii="宋体" w:hAnsi="宋体" w:hint="eastAsia"/>
          <w:color w:val="000000"/>
          <w:sz w:val="24"/>
        </w:rPr>
        <w:t>止</w:t>
      </w:r>
      <w:proofErr w:type="gramEnd"/>
      <w:r>
        <w:rPr>
          <w:rFonts w:ascii="宋体" w:hAnsi="宋体" w:hint="eastAsia"/>
          <w:color w:val="000000"/>
          <w:sz w:val="24"/>
        </w:rPr>
        <w:t>未完成传输的，视为</w:t>
      </w:r>
      <w:proofErr w:type="gramStart"/>
      <w:r>
        <w:rPr>
          <w:rFonts w:ascii="宋体" w:hAnsi="宋体" w:hint="eastAsia"/>
          <w:color w:val="000000"/>
          <w:sz w:val="24"/>
        </w:rPr>
        <w:t>放弃磋商</w:t>
      </w:r>
      <w:proofErr w:type="gramEnd"/>
      <w:r>
        <w:rPr>
          <w:rFonts w:ascii="宋体" w:hAnsi="宋体" w:hint="eastAsia"/>
          <w:color w:val="000000"/>
          <w:sz w:val="24"/>
        </w:rPr>
        <w:t>资格，作无效标处理</w:t>
      </w:r>
      <w:r>
        <w:rPr>
          <w:rFonts w:ascii="宋体" w:hAnsi="宋体" w:cs="宋体" w:hint="eastAsia"/>
          <w:sz w:val="24"/>
        </w:rPr>
        <w:t>；</w:t>
      </w:r>
    </w:p>
    <w:p w:rsidR="00D906C9" w:rsidRDefault="00356689">
      <w:pPr>
        <w:tabs>
          <w:tab w:val="left" w:pos="720"/>
        </w:tabs>
        <w:spacing w:line="560" w:lineRule="exact"/>
        <w:ind w:firstLineChars="200" w:firstLine="480"/>
        <w:rPr>
          <w:rFonts w:ascii="宋体" w:hAnsi="宋体"/>
          <w:color w:val="000000"/>
          <w:sz w:val="24"/>
        </w:rPr>
      </w:pPr>
      <w:r>
        <w:rPr>
          <w:rFonts w:ascii="宋体" w:hAnsi="宋体" w:cs="宋体" w:hint="eastAsia"/>
          <w:sz w:val="24"/>
        </w:rPr>
        <w:t>13.2</w:t>
      </w:r>
      <w:r>
        <w:rPr>
          <w:rFonts w:ascii="宋体" w:hAnsi="宋体" w:hint="eastAsia"/>
          <w:color w:val="000000"/>
          <w:sz w:val="24"/>
        </w:rPr>
        <w:t>数据电子备份响应文件（U盘）：以U</w:t>
      </w:r>
      <w:proofErr w:type="gramStart"/>
      <w:r>
        <w:rPr>
          <w:rFonts w:ascii="宋体" w:hAnsi="宋体" w:hint="eastAsia"/>
          <w:color w:val="000000"/>
          <w:sz w:val="24"/>
        </w:rPr>
        <w:t>盘形式</w:t>
      </w:r>
      <w:proofErr w:type="gramEnd"/>
      <w:r>
        <w:rPr>
          <w:rFonts w:ascii="宋体" w:hAnsi="宋体" w:hint="eastAsia"/>
          <w:color w:val="000000"/>
          <w:sz w:val="24"/>
        </w:rPr>
        <w:t>提供的数据电子备份响应文件格式及内容须与政</w:t>
      </w:r>
      <w:proofErr w:type="gramStart"/>
      <w:r>
        <w:rPr>
          <w:rFonts w:ascii="宋体" w:hAnsi="宋体" w:hint="eastAsia"/>
          <w:color w:val="000000"/>
          <w:sz w:val="24"/>
        </w:rPr>
        <w:t>采云</w:t>
      </w:r>
      <w:proofErr w:type="gramEnd"/>
      <w:r>
        <w:rPr>
          <w:rFonts w:ascii="宋体" w:hAnsi="宋体" w:hint="eastAsia"/>
          <w:color w:val="000000"/>
          <w:sz w:val="24"/>
        </w:rPr>
        <w:t>平台项目采购-电子交易操作指南中制作、加密并递交的电子响应</w:t>
      </w:r>
      <w:r>
        <w:rPr>
          <w:rFonts w:ascii="宋体" w:hAnsi="宋体" w:hint="eastAsia"/>
          <w:color w:val="000000"/>
          <w:sz w:val="24"/>
        </w:rPr>
        <w:lastRenderedPageBreak/>
        <w:t>文件格式及内容一致。递交方式：数据电子备份响应文件（U盘）应通过邮寄快递方式送达（原则上邮寄公司统一采用EMS），邮寄地址为：华</w:t>
      </w:r>
      <w:proofErr w:type="gramStart"/>
      <w:r>
        <w:rPr>
          <w:rFonts w:ascii="宋体" w:hAnsi="宋体" w:hint="eastAsia"/>
          <w:color w:val="000000"/>
          <w:sz w:val="24"/>
        </w:rPr>
        <w:t>诚工程</w:t>
      </w:r>
      <w:proofErr w:type="gramEnd"/>
      <w:r>
        <w:rPr>
          <w:rFonts w:ascii="宋体" w:hAnsi="宋体" w:hint="eastAsia"/>
          <w:color w:val="000000"/>
          <w:sz w:val="24"/>
        </w:rPr>
        <w:t>咨询集团有限公司湖州分公司[</w:t>
      </w:r>
      <w:r>
        <w:rPr>
          <w:rFonts w:ascii="宋体" w:hAnsi="宋体" w:cs="宋体" w:hint="eastAsia"/>
          <w:kern w:val="0"/>
          <w:sz w:val="24"/>
        </w:rPr>
        <w:t>湖州市天</w:t>
      </w:r>
      <w:proofErr w:type="gramStart"/>
      <w:r>
        <w:rPr>
          <w:rFonts w:ascii="宋体" w:hAnsi="宋体" w:cs="宋体" w:hint="eastAsia"/>
          <w:kern w:val="0"/>
          <w:sz w:val="24"/>
        </w:rPr>
        <w:t>宁巷16号镭宝</w:t>
      </w:r>
      <w:proofErr w:type="gramEnd"/>
      <w:r>
        <w:rPr>
          <w:rFonts w:ascii="宋体" w:hAnsi="宋体" w:cs="宋体" w:hint="eastAsia"/>
          <w:kern w:val="0"/>
          <w:sz w:val="24"/>
        </w:rPr>
        <w:t>大厦14楼1710室</w:t>
      </w:r>
      <w:r>
        <w:rPr>
          <w:rFonts w:ascii="宋体" w:hAnsi="宋体" w:hint="eastAsia"/>
          <w:color w:val="000000"/>
          <w:sz w:val="24"/>
        </w:rPr>
        <w:t>]，联系电话：0572-2170108，电子邮箱：5476362@qq.com。邮寄截止时间：供应商应于</w:t>
      </w:r>
      <w:r>
        <w:rPr>
          <w:rFonts w:ascii="宋体" w:hAnsi="宋体" w:hint="eastAsia"/>
          <w:color w:val="FF0000"/>
          <w:sz w:val="24"/>
        </w:rPr>
        <w:t>2024年</w:t>
      </w:r>
      <w:r w:rsidR="001A0EE5">
        <w:rPr>
          <w:rFonts w:ascii="宋体" w:hAnsi="宋体" w:hint="eastAsia"/>
          <w:color w:val="FF0000"/>
          <w:sz w:val="24"/>
        </w:rPr>
        <w:t>8</w:t>
      </w:r>
      <w:r>
        <w:rPr>
          <w:rFonts w:ascii="宋体" w:hAnsi="宋体" w:hint="eastAsia"/>
          <w:color w:val="FF0000"/>
          <w:sz w:val="24"/>
        </w:rPr>
        <w:t>月</w:t>
      </w:r>
      <w:r w:rsidR="00DC06A7">
        <w:rPr>
          <w:rFonts w:ascii="宋体" w:hAnsi="宋体" w:hint="eastAsia"/>
          <w:color w:val="FF0000"/>
          <w:sz w:val="24"/>
        </w:rPr>
        <w:t>23</w:t>
      </w:r>
      <w:bookmarkStart w:id="45" w:name="_GoBack"/>
      <w:bookmarkEnd w:id="45"/>
      <w:r>
        <w:rPr>
          <w:rFonts w:ascii="宋体" w:hAnsi="宋体" w:hint="eastAsia"/>
          <w:color w:val="FF0000"/>
          <w:sz w:val="24"/>
        </w:rPr>
        <w:t>日下午17:00时</w:t>
      </w:r>
      <w:r>
        <w:rPr>
          <w:rFonts w:ascii="宋体" w:hAnsi="宋体" w:hint="eastAsia"/>
          <w:color w:val="000000"/>
          <w:sz w:val="24"/>
        </w:rPr>
        <w:t>前准时送达，逾期不予受理。供应商须留足响应文件邮寄时间,确保数据电子备份响应文件（U盘）于规定的时间前送达指定地点，未按时送达的，均按未提供处理；</w:t>
      </w:r>
    </w:p>
    <w:p w:rsidR="00D906C9" w:rsidRDefault="00356689" w:rsidP="00FB22D4">
      <w:pPr>
        <w:tabs>
          <w:tab w:val="left" w:pos="720"/>
        </w:tabs>
        <w:spacing w:line="560" w:lineRule="exact"/>
        <w:ind w:firstLineChars="200" w:firstLine="482"/>
        <w:rPr>
          <w:rFonts w:ascii="宋体" w:hAnsi="宋体"/>
          <w:b/>
          <w:color w:val="000000"/>
          <w:sz w:val="24"/>
        </w:rPr>
      </w:pPr>
      <w:r>
        <w:rPr>
          <w:rFonts w:ascii="宋体" w:hAnsi="宋体" w:hint="eastAsia"/>
          <w:b/>
          <w:color w:val="000000"/>
          <w:sz w:val="24"/>
        </w:rPr>
        <w:t>13.3整个磋商过程中若因供应商问题造成电子响应文件无法正常解密的，均认定为未提交电子响应文件，作无效标处理。若因网络或者其他</w:t>
      </w:r>
      <w:proofErr w:type="gramStart"/>
      <w:r>
        <w:rPr>
          <w:rFonts w:ascii="宋体" w:hAnsi="宋体" w:hint="eastAsia"/>
          <w:b/>
          <w:color w:val="000000"/>
          <w:sz w:val="24"/>
        </w:rPr>
        <w:t>非供应</w:t>
      </w:r>
      <w:proofErr w:type="gramEnd"/>
      <w:r>
        <w:rPr>
          <w:rFonts w:ascii="宋体" w:hAnsi="宋体" w:hint="eastAsia"/>
          <w:b/>
          <w:color w:val="000000"/>
          <w:sz w:val="24"/>
        </w:rPr>
        <w:t>商问题造成电子响应文件无法正常解密的，启用数据电子备份响应文件（U盘），因供应商自身原因造成数据电子备份响应文件（U盘）无法打开的，作无效标处理。若正常解密成功，</w:t>
      </w:r>
      <w:proofErr w:type="gramStart"/>
      <w:r>
        <w:rPr>
          <w:rFonts w:ascii="宋体" w:hAnsi="宋体" w:hint="eastAsia"/>
          <w:b/>
          <w:color w:val="000000"/>
          <w:sz w:val="24"/>
        </w:rPr>
        <w:t>则数据</w:t>
      </w:r>
      <w:proofErr w:type="gramEnd"/>
      <w:r>
        <w:rPr>
          <w:rFonts w:ascii="宋体" w:hAnsi="宋体" w:hint="eastAsia"/>
          <w:b/>
          <w:color w:val="000000"/>
          <w:sz w:val="24"/>
        </w:rPr>
        <w:t>电子备份响应文件（U盘）不予开启。在下一顺位的响应文件启用时，前一顺位的响应文件自动失效；</w:t>
      </w:r>
    </w:p>
    <w:p w:rsidR="00D906C9" w:rsidRDefault="00356689">
      <w:pPr>
        <w:tabs>
          <w:tab w:val="left" w:pos="720"/>
        </w:tabs>
        <w:spacing w:line="560" w:lineRule="exact"/>
        <w:ind w:firstLineChars="200" w:firstLine="480"/>
        <w:rPr>
          <w:rFonts w:ascii="宋体" w:hAnsi="宋体" w:cs="宋体"/>
          <w:sz w:val="24"/>
        </w:rPr>
      </w:pPr>
      <w:r>
        <w:rPr>
          <w:rFonts w:ascii="宋体" w:hAnsi="宋体" w:cs="宋体" w:hint="eastAsia"/>
          <w:sz w:val="24"/>
        </w:rPr>
        <w:t>13.4采购代理机构可通过修改磋商文件酌情延长递交响应文件的截止时间，在此情况下，供应商的所有权利和义务以及供应商的磋商截止时间均应以延长后新的截止时间为准；</w:t>
      </w:r>
    </w:p>
    <w:p w:rsidR="00D906C9" w:rsidRDefault="00356689">
      <w:pPr>
        <w:tabs>
          <w:tab w:val="left" w:pos="720"/>
        </w:tabs>
        <w:spacing w:line="560" w:lineRule="exact"/>
        <w:ind w:firstLineChars="200" w:firstLine="480"/>
        <w:rPr>
          <w:rFonts w:ascii="宋体" w:hAnsi="宋体" w:cs="宋体"/>
          <w:sz w:val="24"/>
        </w:rPr>
      </w:pPr>
      <w:r>
        <w:rPr>
          <w:rFonts w:ascii="宋体" w:hAnsi="宋体" w:cs="宋体" w:hint="eastAsia"/>
          <w:sz w:val="24"/>
        </w:rPr>
        <w:t>13.5供应商的修改书和撤回通知应在规定的磋商截止日期前按规定的时间及方式（邮箱或传真等）送达；</w:t>
      </w:r>
    </w:p>
    <w:p w:rsidR="00D906C9" w:rsidRDefault="00356689">
      <w:pPr>
        <w:tabs>
          <w:tab w:val="left" w:pos="720"/>
        </w:tabs>
        <w:spacing w:line="560" w:lineRule="exact"/>
        <w:ind w:firstLineChars="200" w:firstLine="480"/>
        <w:rPr>
          <w:rFonts w:ascii="宋体" w:hAnsi="宋体" w:cs="宋体"/>
          <w:sz w:val="24"/>
        </w:rPr>
      </w:pPr>
      <w:r>
        <w:rPr>
          <w:rFonts w:ascii="宋体" w:hAnsi="宋体" w:cs="宋体" w:hint="eastAsia"/>
          <w:sz w:val="24"/>
        </w:rPr>
        <w:t>13.6采购代理机构收到供应商的响应文件或修改撤回通知书后，应当出具签收单（或收回签收单），通过邮箱或传真等方式送达；</w:t>
      </w:r>
    </w:p>
    <w:p w:rsidR="00D906C9" w:rsidRDefault="00356689" w:rsidP="00FB22D4">
      <w:pPr>
        <w:tabs>
          <w:tab w:val="left" w:pos="720"/>
        </w:tabs>
        <w:spacing w:line="560" w:lineRule="exact"/>
        <w:ind w:firstLineChars="200" w:firstLine="482"/>
        <w:rPr>
          <w:rFonts w:ascii="宋体" w:hAnsi="宋体" w:cs="宋体"/>
          <w:b/>
          <w:sz w:val="24"/>
        </w:rPr>
      </w:pPr>
      <w:r>
        <w:rPr>
          <w:rFonts w:ascii="宋体" w:hAnsi="宋体" w:cs="宋体" w:hint="eastAsia"/>
          <w:b/>
          <w:sz w:val="24"/>
        </w:rPr>
        <w:t>13.7因网络或其他</w:t>
      </w:r>
      <w:proofErr w:type="gramStart"/>
      <w:r>
        <w:rPr>
          <w:rFonts w:ascii="宋体" w:hAnsi="宋体" w:cs="宋体" w:hint="eastAsia"/>
          <w:b/>
          <w:sz w:val="24"/>
        </w:rPr>
        <w:t>非供应</w:t>
      </w:r>
      <w:proofErr w:type="gramEnd"/>
      <w:r>
        <w:rPr>
          <w:rFonts w:ascii="宋体" w:hAnsi="宋体" w:cs="宋体" w:hint="eastAsia"/>
          <w:b/>
          <w:sz w:val="24"/>
        </w:rPr>
        <w:t>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rsidR="00D906C9" w:rsidRDefault="00356689">
      <w:pPr>
        <w:tabs>
          <w:tab w:val="left" w:pos="720"/>
        </w:tabs>
        <w:spacing w:line="560" w:lineRule="exact"/>
        <w:rPr>
          <w:rFonts w:ascii="宋体" w:hAnsi="宋体" w:cs="宋体"/>
          <w:sz w:val="24"/>
        </w:rPr>
      </w:pPr>
      <w:r>
        <w:rPr>
          <w:rFonts w:ascii="宋体" w:hAnsi="宋体" w:cs="宋体" w:hint="eastAsia"/>
          <w:sz w:val="24"/>
        </w:rPr>
        <w:t>14.迟交的响应文件</w:t>
      </w:r>
    </w:p>
    <w:p w:rsidR="00D906C9" w:rsidRDefault="00356689">
      <w:pPr>
        <w:spacing w:line="560" w:lineRule="exact"/>
        <w:ind w:firstLineChars="200" w:firstLine="480"/>
        <w:rPr>
          <w:rFonts w:ascii="宋体" w:hAnsi="宋体" w:cs="宋体"/>
          <w:sz w:val="24"/>
        </w:rPr>
      </w:pPr>
      <w:r>
        <w:rPr>
          <w:rFonts w:ascii="宋体" w:hAnsi="宋体" w:cs="宋体" w:hint="eastAsia"/>
          <w:sz w:val="24"/>
        </w:rPr>
        <w:lastRenderedPageBreak/>
        <w:t>采购人将不接受在规定的磋商截止时间后收到的任何响应文件。</w:t>
      </w:r>
    </w:p>
    <w:p w:rsidR="00D906C9" w:rsidRDefault="00356689">
      <w:pPr>
        <w:tabs>
          <w:tab w:val="left" w:pos="720"/>
        </w:tabs>
        <w:spacing w:line="560" w:lineRule="exact"/>
        <w:rPr>
          <w:rFonts w:ascii="宋体" w:hAnsi="宋体" w:cs="宋体"/>
          <w:sz w:val="24"/>
        </w:rPr>
      </w:pPr>
      <w:r>
        <w:rPr>
          <w:rFonts w:ascii="宋体" w:hAnsi="宋体" w:cs="宋体" w:hint="eastAsia"/>
          <w:sz w:val="24"/>
        </w:rPr>
        <w:t>15.响应文件的修改和撤回</w:t>
      </w:r>
    </w:p>
    <w:p w:rsidR="00D906C9" w:rsidRDefault="00356689">
      <w:pPr>
        <w:spacing w:line="560" w:lineRule="exact"/>
        <w:ind w:firstLineChars="200" w:firstLine="480"/>
        <w:rPr>
          <w:rFonts w:ascii="宋体" w:hAnsi="宋体" w:cs="宋体"/>
          <w:sz w:val="24"/>
        </w:rPr>
      </w:pPr>
      <w:r>
        <w:rPr>
          <w:rFonts w:ascii="宋体" w:hAnsi="宋体" w:cs="宋体" w:hint="eastAsia"/>
          <w:sz w:val="24"/>
        </w:rPr>
        <w:t>15.1供应商在提交响应文件后，可以修改或撤回其响应文件，但这种修改和撤回通知，必须在规定的磋商截止时间前，以书面形式（包括邮箱或传真等方式）通知采购代理机构；</w:t>
      </w:r>
    </w:p>
    <w:p w:rsidR="00D906C9" w:rsidRDefault="00356689">
      <w:pPr>
        <w:spacing w:line="560" w:lineRule="exact"/>
        <w:ind w:firstLineChars="200" w:firstLine="480"/>
        <w:rPr>
          <w:rFonts w:ascii="宋体" w:hAnsi="宋体" w:cs="宋体"/>
          <w:sz w:val="24"/>
        </w:rPr>
      </w:pPr>
      <w:r>
        <w:rPr>
          <w:rFonts w:ascii="宋体" w:hAnsi="宋体" w:cs="宋体" w:hint="eastAsia"/>
          <w:sz w:val="24"/>
        </w:rPr>
        <w:t>15.2在磋商截止时间至规定的磋商有效期满之间的这段时间，供应商不得撤回其响应文件。</w:t>
      </w:r>
    </w:p>
    <w:p w:rsidR="00D906C9" w:rsidRDefault="00356689">
      <w:pPr>
        <w:tabs>
          <w:tab w:val="left" w:pos="720"/>
        </w:tabs>
        <w:spacing w:line="560" w:lineRule="exact"/>
        <w:rPr>
          <w:rFonts w:ascii="宋体" w:hAnsi="宋体" w:cs="宋体"/>
          <w:sz w:val="24"/>
        </w:rPr>
      </w:pPr>
      <w:r>
        <w:rPr>
          <w:rFonts w:ascii="宋体" w:hAnsi="宋体" w:cs="宋体" w:hint="eastAsia"/>
          <w:sz w:val="24"/>
        </w:rPr>
        <w:t>16.出现以下情形，导致电子交易平台无法正常进行，或者无法保证电子交易的公平、公正和安全时，中止电子交易活动：</w:t>
      </w:r>
    </w:p>
    <w:p w:rsidR="00D906C9" w:rsidRDefault="00356689">
      <w:pPr>
        <w:spacing w:line="560" w:lineRule="exact"/>
        <w:ind w:firstLineChars="200" w:firstLine="480"/>
        <w:rPr>
          <w:rFonts w:ascii="宋体" w:hAnsi="宋体" w:cs="宋体"/>
          <w:sz w:val="24"/>
        </w:rPr>
      </w:pPr>
      <w:r>
        <w:rPr>
          <w:rFonts w:ascii="宋体" w:hAnsi="宋体" w:cs="宋体" w:hint="eastAsia"/>
          <w:sz w:val="24"/>
        </w:rPr>
        <w:t>（1）电子交易平台发生故障而无法登录访问的；</w:t>
      </w:r>
    </w:p>
    <w:p w:rsidR="00D906C9" w:rsidRDefault="00356689">
      <w:pPr>
        <w:spacing w:line="560" w:lineRule="exact"/>
        <w:ind w:firstLineChars="200" w:firstLine="480"/>
        <w:rPr>
          <w:rFonts w:ascii="宋体" w:hAnsi="宋体" w:cs="宋体"/>
          <w:sz w:val="24"/>
        </w:rPr>
      </w:pPr>
      <w:r>
        <w:rPr>
          <w:rFonts w:ascii="宋体" w:hAnsi="宋体" w:cs="宋体" w:hint="eastAsia"/>
          <w:sz w:val="24"/>
        </w:rPr>
        <w:t>（2）电子交易平台应用或数据库出现错误，不能进行正常操作的；</w:t>
      </w:r>
    </w:p>
    <w:p w:rsidR="00D906C9" w:rsidRDefault="00356689">
      <w:pPr>
        <w:spacing w:line="560" w:lineRule="exact"/>
        <w:ind w:firstLineChars="200" w:firstLine="480"/>
        <w:rPr>
          <w:rFonts w:ascii="宋体" w:hAnsi="宋体" w:cs="宋体"/>
          <w:sz w:val="24"/>
        </w:rPr>
      </w:pPr>
      <w:r>
        <w:rPr>
          <w:rFonts w:ascii="宋体" w:hAnsi="宋体" w:cs="宋体" w:hint="eastAsia"/>
          <w:sz w:val="24"/>
        </w:rPr>
        <w:t>（3）电子交易平台发现严重安全漏洞，有潜在泄密危险的；</w:t>
      </w:r>
    </w:p>
    <w:p w:rsidR="00D906C9" w:rsidRDefault="00356689">
      <w:pPr>
        <w:spacing w:line="560" w:lineRule="exact"/>
        <w:ind w:firstLineChars="200" w:firstLine="480"/>
        <w:rPr>
          <w:rFonts w:ascii="宋体" w:hAnsi="宋体" w:cs="宋体"/>
          <w:sz w:val="24"/>
        </w:rPr>
      </w:pPr>
      <w:r>
        <w:rPr>
          <w:rFonts w:ascii="宋体" w:hAnsi="宋体" w:cs="宋体" w:hint="eastAsia"/>
          <w:sz w:val="24"/>
        </w:rPr>
        <w:t>（4）病毒发作导致不能进行正常操作的；</w:t>
      </w:r>
    </w:p>
    <w:p w:rsidR="00D906C9" w:rsidRDefault="00356689">
      <w:pPr>
        <w:spacing w:line="560" w:lineRule="exact"/>
        <w:ind w:firstLineChars="200" w:firstLine="480"/>
        <w:rPr>
          <w:rFonts w:ascii="宋体" w:hAnsi="宋体" w:cs="宋体"/>
          <w:sz w:val="24"/>
        </w:rPr>
      </w:pPr>
      <w:r>
        <w:rPr>
          <w:rFonts w:ascii="宋体" w:hAnsi="宋体" w:cs="宋体" w:hint="eastAsia"/>
          <w:sz w:val="24"/>
        </w:rPr>
        <w:t>（5）其他无法保证电子交易的公平、公正和安全的情况。</w:t>
      </w:r>
    </w:p>
    <w:p w:rsidR="00D906C9" w:rsidRDefault="00356689">
      <w:pPr>
        <w:spacing w:line="560" w:lineRule="exact"/>
        <w:ind w:firstLineChars="200" w:firstLine="480"/>
        <w:rPr>
          <w:rFonts w:ascii="宋体" w:hAnsi="宋体" w:cs="宋体"/>
          <w:sz w:val="24"/>
        </w:rPr>
      </w:pPr>
      <w:r>
        <w:rPr>
          <w:rFonts w:ascii="宋体" w:hAnsi="宋体" w:cs="宋体" w:hint="eastAsia"/>
          <w:sz w:val="24"/>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rsidR="00D906C9" w:rsidRDefault="00356689">
      <w:pPr>
        <w:pStyle w:val="2"/>
        <w:spacing w:before="0" w:after="0" w:line="560" w:lineRule="exact"/>
        <w:jc w:val="center"/>
        <w:rPr>
          <w:rFonts w:ascii="宋体" w:eastAsia="宋体" w:hAnsi="宋体" w:cs="宋体"/>
          <w:sz w:val="28"/>
          <w:szCs w:val="28"/>
        </w:rPr>
      </w:pPr>
      <w:bookmarkStart w:id="46" w:name="_Toc452995899"/>
      <w:r>
        <w:rPr>
          <w:rFonts w:ascii="宋体" w:eastAsia="宋体" w:hAnsi="宋体" w:cs="宋体" w:hint="eastAsia"/>
          <w:kern w:val="44"/>
          <w:sz w:val="28"/>
          <w:szCs w:val="28"/>
        </w:rPr>
        <w:t>四、</w:t>
      </w:r>
      <w:r>
        <w:rPr>
          <w:rFonts w:ascii="宋体" w:eastAsia="宋体" w:hAnsi="宋体" w:cs="宋体" w:hint="eastAsia"/>
          <w:sz w:val="28"/>
          <w:szCs w:val="28"/>
        </w:rPr>
        <w:t>磋商</w:t>
      </w:r>
      <w:r>
        <w:rPr>
          <w:rFonts w:ascii="宋体" w:eastAsia="宋体" w:hAnsi="宋体" w:cs="宋体" w:hint="eastAsia"/>
          <w:spacing w:val="14"/>
          <w:sz w:val="28"/>
          <w:szCs w:val="28"/>
        </w:rPr>
        <w:t>规则、</w:t>
      </w:r>
      <w:r>
        <w:rPr>
          <w:rFonts w:ascii="宋体" w:eastAsia="宋体" w:hAnsi="宋体" w:cs="宋体" w:hint="eastAsia"/>
          <w:sz w:val="28"/>
          <w:szCs w:val="28"/>
        </w:rPr>
        <w:t>程序</w:t>
      </w:r>
      <w:bookmarkEnd w:id="46"/>
    </w:p>
    <w:p w:rsidR="00D906C9" w:rsidRDefault="00356689">
      <w:pPr>
        <w:spacing w:line="560" w:lineRule="exact"/>
        <w:rPr>
          <w:rFonts w:ascii="宋体" w:hAnsi="宋体" w:cs="宋体"/>
          <w:sz w:val="24"/>
        </w:rPr>
      </w:pPr>
      <w:r>
        <w:rPr>
          <w:rFonts w:ascii="宋体" w:hAnsi="宋体" w:cs="宋体" w:hint="eastAsia"/>
          <w:sz w:val="24"/>
        </w:rPr>
        <w:t>17.磋商规则</w:t>
      </w:r>
    </w:p>
    <w:p w:rsidR="00D906C9" w:rsidRDefault="00356689">
      <w:pPr>
        <w:spacing w:line="560" w:lineRule="exact"/>
        <w:ind w:firstLineChars="200" w:firstLine="480"/>
        <w:rPr>
          <w:rFonts w:ascii="宋体" w:hAnsi="宋体" w:cs="宋体"/>
          <w:sz w:val="24"/>
        </w:rPr>
      </w:pPr>
      <w:r>
        <w:rPr>
          <w:rFonts w:ascii="宋体" w:hAnsi="宋体" w:cs="宋体" w:hint="eastAsia"/>
          <w:sz w:val="24"/>
        </w:rPr>
        <w:t>17.1采购代理机构将于本须知前附表规定的时间和地点</w:t>
      </w:r>
      <w:proofErr w:type="gramStart"/>
      <w:r>
        <w:rPr>
          <w:rFonts w:ascii="宋体" w:hAnsi="宋体" w:cs="宋体" w:hint="eastAsia"/>
          <w:sz w:val="24"/>
        </w:rPr>
        <w:t>召开磋商</w:t>
      </w:r>
      <w:proofErr w:type="gramEnd"/>
      <w:r>
        <w:rPr>
          <w:rFonts w:ascii="宋体" w:hAnsi="宋体" w:cs="宋体" w:hint="eastAsia"/>
          <w:sz w:val="24"/>
        </w:rPr>
        <w:t>会，所有供应商均应准时参加磋商会。</w:t>
      </w:r>
      <w:r>
        <w:rPr>
          <w:rFonts w:ascii="宋体" w:hAnsi="宋体" w:cs="宋体" w:hint="eastAsia"/>
          <w:color w:val="000000"/>
          <w:sz w:val="24"/>
        </w:rPr>
        <w:t>参加磋商会的供应商</w:t>
      </w:r>
      <w:r>
        <w:rPr>
          <w:rFonts w:ascii="宋体" w:hAnsi="宋体" w:cs="宋体" w:hint="eastAsia"/>
          <w:sz w:val="24"/>
        </w:rPr>
        <w:t>的法定代表人或</w:t>
      </w:r>
      <w:r>
        <w:rPr>
          <w:rFonts w:ascii="宋体" w:hAnsi="宋体" w:cs="宋体" w:hint="eastAsia"/>
          <w:color w:val="000000"/>
          <w:sz w:val="24"/>
        </w:rPr>
        <w:t>其</w:t>
      </w:r>
      <w:r>
        <w:rPr>
          <w:rFonts w:ascii="宋体" w:hAnsi="宋体" w:cs="宋体" w:hint="eastAsia"/>
          <w:sz w:val="24"/>
        </w:rPr>
        <w:t>授权代理人应出具其有效身份证明、授权委托书，供应商的法定代表</w:t>
      </w:r>
      <w:r>
        <w:rPr>
          <w:rFonts w:ascii="宋体" w:hAnsi="宋体" w:cs="宋体" w:hint="eastAsia"/>
          <w:color w:val="000000"/>
          <w:sz w:val="24"/>
        </w:rPr>
        <w:t>人或其授权代理人未参加磋商会或迟到的，事后不得对采购相关人员、开标过程和开标结果提出异议</w:t>
      </w:r>
      <w:r>
        <w:rPr>
          <w:rFonts w:ascii="宋体" w:hAnsi="宋体" w:cs="宋体" w:hint="eastAsia"/>
          <w:sz w:val="24"/>
        </w:rPr>
        <w:t>；</w:t>
      </w:r>
    </w:p>
    <w:p w:rsidR="00D906C9" w:rsidRDefault="00356689">
      <w:pPr>
        <w:spacing w:line="560" w:lineRule="exact"/>
        <w:ind w:firstLineChars="200" w:firstLine="480"/>
        <w:rPr>
          <w:rFonts w:ascii="宋体" w:hAnsi="宋体" w:cs="宋体"/>
          <w:sz w:val="24"/>
        </w:rPr>
      </w:pPr>
      <w:r>
        <w:rPr>
          <w:rFonts w:ascii="宋体" w:hAnsi="宋体" w:cs="宋体" w:hint="eastAsia"/>
          <w:sz w:val="24"/>
        </w:rPr>
        <w:t>17.2磋商会由采购代理机构主持。</w:t>
      </w:r>
    </w:p>
    <w:p w:rsidR="00D906C9" w:rsidRDefault="00356689">
      <w:pPr>
        <w:spacing w:line="560" w:lineRule="exact"/>
        <w:ind w:firstLineChars="200" w:firstLine="480"/>
        <w:rPr>
          <w:rFonts w:ascii="宋体" w:hAnsi="宋体" w:cs="宋体"/>
          <w:sz w:val="24"/>
        </w:rPr>
      </w:pPr>
      <w:r>
        <w:rPr>
          <w:rFonts w:ascii="宋体" w:hAnsi="宋体" w:cs="宋体" w:hint="eastAsia"/>
          <w:sz w:val="24"/>
        </w:rPr>
        <w:lastRenderedPageBreak/>
        <w:t>16.3对供应商的磋商文件出现下列情况之一的，按照无效响应文件处理：</w:t>
      </w:r>
    </w:p>
    <w:p w:rsidR="00D906C9" w:rsidRDefault="00356689" w:rsidP="00FB22D4">
      <w:pPr>
        <w:spacing w:line="560" w:lineRule="exact"/>
        <w:ind w:firstLineChars="200" w:firstLine="482"/>
        <w:rPr>
          <w:rFonts w:ascii="宋体" w:hAnsi="宋体" w:cs="宋体"/>
          <w:b/>
          <w:sz w:val="24"/>
        </w:rPr>
      </w:pPr>
      <w:r>
        <w:rPr>
          <w:rFonts w:ascii="宋体" w:hAnsi="宋体" w:cs="宋体" w:hint="eastAsia"/>
          <w:b/>
          <w:sz w:val="24"/>
        </w:rPr>
        <w:t>17.3.1电子响应文件逾期未上传、传输的将拒绝接收；</w:t>
      </w:r>
    </w:p>
    <w:p w:rsidR="00D906C9" w:rsidRDefault="00356689" w:rsidP="00FB22D4">
      <w:pPr>
        <w:spacing w:line="560" w:lineRule="exact"/>
        <w:ind w:firstLineChars="200" w:firstLine="482"/>
        <w:rPr>
          <w:rFonts w:ascii="宋体" w:hAnsi="宋体" w:cs="宋体"/>
          <w:b/>
          <w:sz w:val="24"/>
        </w:rPr>
      </w:pPr>
      <w:r>
        <w:rPr>
          <w:rFonts w:ascii="宋体" w:hAnsi="宋体" w:cs="宋体" w:hint="eastAsia"/>
          <w:b/>
          <w:sz w:val="24"/>
        </w:rPr>
        <w:t>17.3.2不</w:t>
      </w:r>
      <w:proofErr w:type="gramStart"/>
      <w:r>
        <w:rPr>
          <w:rFonts w:ascii="宋体" w:hAnsi="宋体" w:cs="宋体" w:hint="eastAsia"/>
          <w:b/>
          <w:sz w:val="24"/>
        </w:rPr>
        <w:t>具备磋商</w:t>
      </w:r>
      <w:proofErr w:type="gramEnd"/>
      <w:r>
        <w:rPr>
          <w:rFonts w:ascii="宋体" w:hAnsi="宋体" w:cs="宋体" w:hint="eastAsia"/>
          <w:b/>
          <w:sz w:val="24"/>
        </w:rPr>
        <w:t>文件中规定的资格条件要求的；</w:t>
      </w:r>
    </w:p>
    <w:p w:rsidR="00D906C9" w:rsidRDefault="00356689" w:rsidP="00FB22D4">
      <w:pPr>
        <w:spacing w:line="560" w:lineRule="exact"/>
        <w:ind w:firstLineChars="200" w:firstLine="482"/>
        <w:rPr>
          <w:rFonts w:ascii="宋体" w:hAnsi="宋体" w:cs="宋体"/>
          <w:b/>
          <w:sz w:val="24"/>
        </w:rPr>
      </w:pPr>
      <w:r>
        <w:rPr>
          <w:rFonts w:ascii="宋体" w:hAnsi="宋体" w:cs="宋体" w:hint="eastAsia"/>
          <w:b/>
          <w:sz w:val="24"/>
        </w:rPr>
        <w:t>17.3.3供应商提交两份或两份以上内容不同的响应文件，或在一份响应文件中对同一采购项目有两个或两个以上报价的；</w:t>
      </w:r>
    </w:p>
    <w:p w:rsidR="00D906C9" w:rsidRDefault="00356689" w:rsidP="00FB22D4">
      <w:pPr>
        <w:spacing w:line="560" w:lineRule="exact"/>
        <w:ind w:firstLineChars="200" w:firstLine="482"/>
        <w:rPr>
          <w:rFonts w:ascii="宋体" w:hAnsi="宋体" w:cs="宋体"/>
          <w:b/>
          <w:sz w:val="24"/>
        </w:rPr>
      </w:pPr>
      <w:r>
        <w:rPr>
          <w:rFonts w:ascii="宋体" w:hAnsi="宋体" w:cs="宋体" w:hint="eastAsia"/>
          <w:b/>
          <w:sz w:val="24"/>
        </w:rPr>
        <w:t>17.3.4响应文件载明的采购项目完成期限</w:t>
      </w:r>
      <w:proofErr w:type="gramStart"/>
      <w:r>
        <w:rPr>
          <w:rFonts w:ascii="宋体" w:hAnsi="宋体" w:cs="宋体" w:hint="eastAsia"/>
          <w:b/>
          <w:sz w:val="24"/>
        </w:rPr>
        <w:t>超过磋商</w:t>
      </w:r>
      <w:proofErr w:type="gramEnd"/>
      <w:r>
        <w:rPr>
          <w:rFonts w:ascii="宋体" w:hAnsi="宋体" w:cs="宋体" w:hint="eastAsia"/>
          <w:b/>
          <w:sz w:val="24"/>
        </w:rPr>
        <w:t>文件规定的期限，采购人不能接受的；</w:t>
      </w:r>
    </w:p>
    <w:p w:rsidR="00D906C9" w:rsidRDefault="00356689" w:rsidP="00FB22D4">
      <w:pPr>
        <w:spacing w:line="560" w:lineRule="exact"/>
        <w:ind w:firstLineChars="200" w:firstLine="482"/>
        <w:rPr>
          <w:rFonts w:ascii="宋体" w:hAnsi="宋体" w:cs="宋体"/>
          <w:b/>
          <w:sz w:val="24"/>
        </w:rPr>
      </w:pPr>
      <w:r>
        <w:rPr>
          <w:rFonts w:ascii="宋体" w:hAnsi="宋体" w:cs="宋体" w:hint="eastAsia"/>
          <w:b/>
          <w:sz w:val="24"/>
        </w:rPr>
        <w:t>17.3.5响应文件载明的采购项目磋商有效期、服务期</w:t>
      </w:r>
      <w:proofErr w:type="gramStart"/>
      <w:r>
        <w:rPr>
          <w:rFonts w:ascii="宋体" w:hAnsi="宋体" w:cs="宋体" w:hint="eastAsia"/>
          <w:b/>
          <w:sz w:val="24"/>
        </w:rPr>
        <w:t>少于磋商</w:t>
      </w:r>
      <w:proofErr w:type="gramEnd"/>
      <w:r>
        <w:rPr>
          <w:rFonts w:ascii="宋体" w:hAnsi="宋体" w:cs="宋体" w:hint="eastAsia"/>
          <w:b/>
          <w:sz w:val="24"/>
        </w:rPr>
        <w:t>文件规定期限的；</w:t>
      </w:r>
    </w:p>
    <w:p w:rsidR="00D906C9" w:rsidRDefault="00356689" w:rsidP="00FB22D4">
      <w:pPr>
        <w:spacing w:line="560" w:lineRule="exact"/>
        <w:ind w:firstLineChars="200" w:firstLine="482"/>
        <w:rPr>
          <w:rFonts w:ascii="宋体" w:hAnsi="宋体" w:cs="宋体"/>
          <w:b/>
          <w:sz w:val="24"/>
        </w:rPr>
      </w:pPr>
      <w:r>
        <w:rPr>
          <w:rFonts w:ascii="宋体" w:hAnsi="宋体" w:cs="宋体" w:hint="eastAsia"/>
          <w:b/>
          <w:sz w:val="24"/>
        </w:rPr>
        <w:t>17.3.6响应文件未响应磋商文件规定的付款方式的；</w:t>
      </w:r>
    </w:p>
    <w:p w:rsidR="00D906C9" w:rsidRDefault="00356689" w:rsidP="00FB22D4">
      <w:pPr>
        <w:spacing w:line="560" w:lineRule="exact"/>
        <w:ind w:firstLineChars="200" w:firstLine="482"/>
        <w:rPr>
          <w:rFonts w:ascii="宋体" w:hAnsi="宋体" w:cs="宋体"/>
          <w:b/>
          <w:sz w:val="24"/>
        </w:rPr>
      </w:pPr>
      <w:r>
        <w:rPr>
          <w:rFonts w:ascii="宋体" w:hAnsi="宋体" w:cs="宋体" w:hint="eastAsia"/>
          <w:b/>
          <w:sz w:val="24"/>
        </w:rPr>
        <w:t>17.3.7响应货物或服务的技术规范、技术标准明显不符合国家强制性要求的；</w:t>
      </w:r>
    </w:p>
    <w:p w:rsidR="00D906C9" w:rsidRDefault="00356689" w:rsidP="00FB22D4">
      <w:pPr>
        <w:spacing w:line="560" w:lineRule="exact"/>
        <w:ind w:firstLineChars="200" w:firstLine="482"/>
        <w:rPr>
          <w:rFonts w:ascii="宋体" w:hAnsi="宋体" w:cs="宋体"/>
          <w:b/>
          <w:sz w:val="24"/>
        </w:rPr>
      </w:pPr>
      <w:r>
        <w:rPr>
          <w:rFonts w:ascii="宋体" w:hAnsi="宋体" w:cs="宋体" w:hint="eastAsia"/>
          <w:b/>
          <w:sz w:val="24"/>
        </w:rPr>
        <w:t>17.3.8响应货物或服务载明的验收标准和方法等不符合国家规定及竞争性磋商文件要求的；</w:t>
      </w:r>
    </w:p>
    <w:p w:rsidR="00D906C9" w:rsidRDefault="00356689" w:rsidP="00FB22D4">
      <w:pPr>
        <w:spacing w:line="560" w:lineRule="exact"/>
        <w:ind w:firstLineChars="200" w:firstLine="482"/>
        <w:rPr>
          <w:rFonts w:ascii="宋体" w:hAnsi="宋体" w:cs="宋体"/>
          <w:b/>
          <w:sz w:val="24"/>
        </w:rPr>
      </w:pPr>
      <w:r>
        <w:rPr>
          <w:rFonts w:ascii="宋体" w:hAnsi="宋体" w:cs="宋体" w:hint="eastAsia"/>
          <w:b/>
          <w:sz w:val="24"/>
        </w:rPr>
        <w:t>17.3.9响应文件字迹模糊辨认不清的（磋商小组一致认为难以确认）；</w:t>
      </w:r>
    </w:p>
    <w:p w:rsidR="00D906C9" w:rsidRDefault="00356689" w:rsidP="00FB22D4">
      <w:pPr>
        <w:spacing w:line="560" w:lineRule="exact"/>
        <w:ind w:firstLineChars="200" w:firstLine="482"/>
        <w:rPr>
          <w:rFonts w:ascii="宋体" w:hAnsi="宋体" w:cs="宋体"/>
          <w:b/>
          <w:sz w:val="24"/>
        </w:rPr>
      </w:pPr>
      <w:r>
        <w:rPr>
          <w:rFonts w:ascii="宋体" w:hAnsi="宋体" w:cs="宋体" w:hint="eastAsia"/>
          <w:b/>
          <w:sz w:val="24"/>
        </w:rPr>
        <w:t>17.3.10未改变磋商文件采购需求的情况下，供应商二次报价高于首次报价或最后报价高于首次报价或二次报价的；</w:t>
      </w:r>
    </w:p>
    <w:p w:rsidR="00D906C9" w:rsidRDefault="00356689" w:rsidP="00FB22D4">
      <w:pPr>
        <w:spacing w:line="560" w:lineRule="exact"/>
        <w:ind w:firstLineChars="200" w:firstLine="482"/>
        <w:rPr>
          <w:rFonts w:ascii="宋体" w:hAnsi="宋体" w:cs="宋体"/>
          <w:b/>
          <w:sz w:val="24"/>
        </w:rPr>
      </w:pPr>
      <w:r>
        <w:rPr>
          <w:rFonts w:ascii="宋体" w:hAnsi="宋体" w:cs="宋体" w:hint="eastAsia"/>
          <w:b/>
          <w:sz w:val="24"/>
        </w:rPr>
        <w:t>17.3.11提供不真实资料的；</w:t>
      </w:r>
    </w:p>
    <w:p w:rsidR="00D906C9" w:rsidRDefault="00356689" w:rsidP="00FB22D4">
      <w:pPr>
        <w:spacing w:line="560" w:lineRule="exact"/>
        <w:ind w:firstLineChars="200" w:firstLine="482"/>
        <w:rPr>
          <w:rFonts w:ascii="宋体" w:hAnsi="宋体" w:cs="宋体"/>
          <w:b/>
          <w:sz w:val="24"/>
        </w:rPr>
      </w:pPr>
      <w:r>
        <w:rPr>
          <w:rFonts w:ascii="宋体" w:hAnsi="宋体" w:cs="宋体" w:hint="eastAsia"/>
          <w:b/>
          <w:sz w:val="24"/>
        </w:rPr>
        <w:t>17.3.12不符合法律、法规和磋商文件规定的其他实质性要求（磋商小组一致认定）的；</w:t>
      </w:r>
    </w:p>
    <w:p w:rsidR="00D906C9" w:rsidRDefault="00356689" w:rsidP="00FB22D4">
      <w:pPr>
        <w:spacing w:line="560" w:lineRule="exact"/>
        <w:ind w:firstLineChars="200" w:firstLine="482"/>
        <w:rPr>
          <w:rFonts w:ascii="宋体" w:hAnsi="宋体" w:cs="宋体"/>
          <w:b/>
          <w:sz w:val="24"/>
        </w:rPr>
      </w:pPr>
      <w:r>
        <w:rPr>
          <w:rFonts w:ascii="宋体" w:hAnsi="宋体" w:cs="宋体" w:hint="eastAsia"/>
          <w:b/>
          <w:sz w:val="24"/>
        </w:rPr>
        <w:t>17.3.13磋商服务的服务指标、参数等存在实质性偏离（磋商小组一致认定）的；</w:t>
      </w:r>
    </w:p>
    <w:p w:rsidR="00D906C9" w:rsidRDefault="00356689" w:rsidP="00FB22D4">
      <w:pPr>
        <w:spacing w:line="560" w:lineRule="exact"/>
        <w:ind w:firstLineChars="200" w:firstLine="482"/>
        <w:rPr>
          <w:rFonts w:ascii="宋体" w:hAnsi="宋体" w:cs="宋体"/>
          <w:b/>
          <w:sz w:val="24"/>
        </w:rPr>
      </w:pPr>
      <w:r>
        <w:rPr>
          <w:rFonts w:ascii="宋体" w:hAnsi="宋体" w:cs="宋体" w:hint="eastAsia"/>
          <w:b/>
          <w:sz w:val="24"/>
        </w:rPr>
        <w:t>17.3.14二分之一以上的磋商小组认为供应商报价明显高于市场平均价的；</w:t>
      </w:r>
    </w:p>
    <w:p w:rsidR="00D906C9" w:rsidRDefault="00356689" w:rsidP="00FB22D4">
      <w:pPr>
        <w:spacing w:line="560" w:lineRule="exact"/>
        <w:ind w:firstLineChars="200" w:firstLine="482"/>
        <w:rPr>
          <w:rFonts w:ascii="宋体" w:hAnsi="宋体" w:cs="宋体"/>
          <w:b/>
          <w:sz w:val="24"/>
        </w:rPr>
      </w:pPr>
      <w:r>
        <w:rPr>
          <w:rFonts w:ascii="宋体" w:hAnsi="宋体" w:cs="宋体" w:hint="eastAsia"/>
          <w:b/>
          <w:sz w:val="24"/>
        </w:rPr>
        <w:t>17.3.15未在浙江政府采购网（政</w:t>
      </w:r>
      <w:proofErr w:type="gramStart"/>
      <w:r>
        <w:rPr>
          <w:rFonts w:ascii="宋体" w:hAnsi="宋体" w:cs="宋体" w:hint="eastAsia"/>
          <w:b/>
          <w:sz w:val="24"/>
        </w:rPr>
        <w:t>采云</w:t>
      </w:r>
      <w:proofErr w:type="gramEnd"/>
      <w:r>
        <w:rPr>
          <w:rFonts w:ascii="宋体" w:hAnsi="宋体" w:cs="宋体" w:hint="eastAsia"/>
          <w:b/>
          <w:sz w:val="24"/>
        </w:rPr>
        <w:t>平台）完成本项目网上报名的；</w:t>
      </w:r>
    </w:p>
    <w:p w:rsidR="00D906C9" w:rsidRDefault="00356689" w:rsidP="00FB22D4">
      <w:pPr>
        <w:spacing w:line="560" w:lineRule="exact"/>
        <w:ind w:firstLineChars="200" w:firstLine="482"/>
        <w:rPr>
          <w:rFonts w:ascii="宋体" w:hAnsi="宋体" w:cs="宋体"/>
          <w:b/>
          <w:sz w:val="24"/>
        </w:rPr>
      </w:pPr>
      <w:r>
        <w:rPr>
          <w:rFonts w:ascii="宋体" w:hAnsi="宋体" w:cs="宋体" w:hint="eastAsia"/>
          <w:b/>
          <w:sz w:val="24"/>
        </w:rPr>
        <w:t>17.3.16法律、法规、规章及省级以上规范性文件等规定的其他情形；</w:t>
      </w:r>
    </w:p>
    <w:p w:rsidR="00D906C9" w:rsidRDefault="00356689" w:rsidP="00FB22D4">
      <w:pPr>
        <w:spacing w:line="560" w:lineRule="exact"/>
        <w:ind w:firstLineChars="200" w:firstLine="482"/>
        <w:rPr>
          <w:rFonts w:ascii="宋体" w:hAnsi="宋体" w:cs="宋体"/>
          <w:b/>
          <w:sz w:val="24"/>
        </w:rPr>
      </w:pPr>
      <w:r>
        <w:rPr>
          <w:rFonts w:ascii="宋体" w:hAnsi="宋体" w:cs="宋体" w:hint="eastAsia"/>
          <w:b/>
          <w:sz w:val="24"/>
        </w:rPr>
        <w:t>17.3.17未响应磋商文件中“▲”实质性条款。</w:t>
      </w:r>
    </w:p>
    <w:p w:rsidR="00D906C9" w:rsidRDefault="00356689">
      <w:pPr>
        <w:spacing w:line="560" w:lineRule="exact"/>
        <w:rPr>
          <w:rFonts w:ascii="宋体" w:hAnsi="宋体" w:cs="宋体"/>
          <w:color w:val="000000"/>
          <w:sz w:val="24"/>
        </w:rPr>
      </w:pPr>
      <w:r>
        <w:rPr>
          <w:rFonts w:ascii="宋体" w:hAnsi="宋体" w:cs="宋体" w:hint="eastAsia"/>
          <w:sz w:val="24"/>
        </w:rPr>
        <w:t>18.</w:t>
      </w:r>
      <w:r>
        <w:rPr>
          <w:rFonts w:ascii="宋体" w:hAnsi="宋体" w:cs="宋体" w:hint="eastAsia"/>
          <w:color w:val="000000"/>
          <w:sz w:val="24"/>
        </w:rPr>
        <w:t>磋商小组与磋商</w:t>
      </w:r>
      <w:r>
        <w:rPr>
          <w:rFonts w:ascii="宋体" w:hAnsi="宋体" w:cs="宋体" w:hint="eastAsia"/>
          <w:sz w:val="24"/>
        </w:rPr>
        <w:t>原则</w:t>
      </w:r>
    </w:p>
    <w:p w:rsidR="00D906C9" w:rsidRDefault="00356689">
      <w:pPr>
        <w:spacing w:line="560" w:lineRule="exact"/>
        <w:ind w:firstLineChars="200" w:firstLine="480"/>
        <w:rPr>
          <w:rFonts w:ascii="宋体" w:hAnsi="宋体" w:cs="宋体"/>
          <w:sz w:val="24"/>
        </w:rPr>
      </w:pPr>
      <w:r>
        <w:rPr>
          <w:rFonts w:ascii="宋体" w:hAnsi="宋体" w:cs="宋体" w:hint="eastAsia"/>
          <w:color w:val="000000"/>
          <w:sz w:val="24"/>
        </w:rPr>
        <w:lastRenderedPageBreak/>
        <w:t>磋商小组由</w:t>
      </w:r>
      <w:r>
        <w:rPr>
          <w:rFonts w:ascii="宋体" w:hAnsi="宋体" w:cs="宋体" w:hint="eastAsia"/>
          <w:sz w:val="24"/>
        </w:rPr>
        <w:t>采购代理机构</w:t>
      </w:r>
      <w:r>
        <w:rPr>
          <w:rFonts w:ascii="宋体" w:hAnsi="宋体" w:cs="宋体" w:hint="eastAsia"/>
          <w:color w:val="000000"/>
          <w:sz w:val="24"/>
        </w:rPr>
        <w:t>依法组建，负责磋商活动。</w:t>
      </w:r>
      <w:r>
        <w:rPr>
          <w:rFonts w:ascii="宋体" w:hAnsi="宋体" w:cs="宋体" w:hint="eastAsia"/>
          <w:sz w:val="24"/>
        </w:rPr>
        <w:t>磋商小组遵循公开、公平、公正、科学合理，竞争择优的原则。</w:t>
      </w:r>
    </w:p>
    <w:p w:rsidR="00D906C9" w:rsidRDefault="00356689">
      <w:pPr>
        <w:spacing w:line="560" w:lineRule="exact"/>
        <w:rPr>
          <w:rFonts w:ascii="宋体" w:hAnsi="宋体" w:cs="宋体"/>
          <w:sz w:val="24"/>
        </w:rPr>
      </w:pPr>
      <w:r>
        <w:rPr>
          <w:rFonts w:ascii="宋体" w:hAnsi="宋体" w:cs="宋体" w:hint="eastAsia"/>
          <w:sz w:val="24"/>
        </w:rPr>
        <w:t>19.</w:t>
      </w:r>
      <w:r>
        <w:rPr>
          <w:rFonts w:ascii="宋体" w:hAnsi="宋体" w:cs="宋体" w:hint="eastAsia"/>
          <w:color w:val="000000"/>
          <w:sz w:val="24"/>
        </w:rPr>
        <w:t>磋商过程的保密</w:t>
      </w:r>
    </w:p>
    <w:p w:rsidR="00D906C9" w:rsidRDefault="00356689">
      <w:pPr>
        <w:spacing w:line="560" w:lineRule="exact"/>
        <w:ind w:firstLineChars="200" w:firstLine="480"/>
        <w:rPr>
          <w:rFonts w:ascii="宋体" w:hAnsi="宋体" w:cs="宋体"/>
          <w:color w:val="000000"/>
          <w:sz w:val="24"/>
        </w:rPr>
      </w:pPr>
      <w:r>
        <w:rPr>
          <w:rFonts w:ascii="宋体" w:hAnsi="宋体" w:cs="宋体" w:hint="eastAsia"/>
          <w:sz w:val="24"/>
        </w:rPr>
        <w:t>19.1</w:t>
      </w:r>
      <w:r>
        <w:rPr>
          <w:rFonts w:ascii="宋体" w:hAnsi="宋体" w:cs="宋体" w:hint="eastAsia"/>
          <w:color w:val="000000"/>
          <w:sz w:val="24"/>
        </w:rPr>
        <w:t>磋商会开始后，直至授予成交供应商合同为止，凡属于对响应文件的审查、澄清、评判和比较的有关资料、成交候选供应商的推荐情况及与磋商有关的其他任何情况均依法严格保密；</w:t>
      </w:r>
    </w:p>
    <w:p w:rsidR="00D906C9" w:rsidRDefault="00356689">
      <w:pPr>
        <w:spacing w:line="560" w:lineRule="exact"/>
        <w:ind w:firstLineChars="200" w:firstLine="480"/>
        <w:rPr>
          <w:rFonts w:ascii="宋体" w:hAnsi="宋体" w:cs="宋体"/>
          <w:color w:val="000000"/>
          <w:sz w:val="24"/>
        </w:rPr>
      </w:pPr>
      <w:r>
        <w:rPr>
          <w:rFonts w:ascii="宋体" w:hAnsi="宋体" w:cs="宋体" w:hint="eastAsia"/>
          <w:sz w:val="24"/>
        </w:rPr>
        <w:t>19.2</w:t>
      </w:r>
      <w:r>
        <w:rPr>
          <w:rFonts w:ascii="宋体" w:hAnsi="宋体" w:cs="宋体" w:hint="eastAsia"/>
          <w:color w:val="000000"/>
          <w:sz w:val="24"/>
        </w:rPr>
        <w:t>在响应文件的评判和比较、成交候选供应商推荐以及授予合同的过程中，供应商向采购人和磋商小组施加影响的任何行为，都将会导致其磋商被拒绝；</w:t>
      </w:r>
    </w:p>
    <w:p w:rsidR="00D906C9" w:rsidRDefault="00356689">
      <w:pPr>
        <w:spacing w:line="560" w:lineRule="exact"/>
        <w:ind w:firstLineChars="200" w:firstLine="480"/>
        <w:rPr>
          <w:rFonts w:ascii="宋体" w:hAnsi="宋体" w:cs="宋体"/>
          <w:sz w:val="24"/>
        </w:rPr>
      </w:pPr>
      <w:r>
        <w:rPr>
          <w:rFonts w:ascii="宋体" w:hAnsi="宋体" w:cs="宋体" w:hint="eastAsia"/>
          <w:sz w:val="24"/>
        </w:rPr>
        <w:t>19.3磋商小组通过政</w:t>
      </w:r>
      <w:proofErr w:type="gramStart"/>
      <w:r>
        <w:rPr>
          <w:rFonts w:ascii="宋体" w:hAnsi="宋体" w:cs="宋体" w:hint="eastAsia"/>
          <w:sz w:val="24"/>
        </w:rPr>
        <w:t>采云</w:t>
      </w:r>
      <w:proofErr w:type="gramEnd"/>
      <w:r>
        <w:rPr>
          <w:rFonts w:ascii="宋体" w:hAnsi="宋体" w:cs="宋体" w:hint="eastAsia"/>
          <w:sz w:val="24"/>
        </w:rPr>
        <w:t>系统分别与各供应商进行技术、商务、资信及价格磋商，在磋商过程中，磋商小组成员不得透露其他供应商的磋商信息，严守商业秘密</w:t>
      </w:r>
      <w:r>
        <w:rPr>
          <w:rFonts w:ascii="宋体" w:hAnsi="宋体" w:cs="宋体" w:hint="eastAsia"/>
          <w:color w:val="000000"/>
          <w:sz w:val="24"/>
        </w:rPr>
        <w:t>；</w:t>
      </w:r>
    </w:p>
    <w:p w:rsidR="00D906C9" w:rsidRDefault="00356689">
      <w:pPr>
        <w:spacing w:line="560" w:lineRule="exact"/>
        <w:ind w:firstLineChars="200" w:firstLine="480"/>
        <w:rPr>
          <w:rFonts w:ascii="宋体" w:hAnsi="宋体" w:cs="宋体"/>
          <w:sz w:val="24"/>
        </w:rPr>
      </w:pPr>
      <w:r>
        <w:rPr>
          <w:rFonts w:ascii="宋体" w:hAnsi="宋体" w:cs="宋体" w:hint="eastAsia"/>
          <w:sz w:val="24"/>
        </w:rPr>
        <w:t>19.4供应商有下列情形之一的，视为供应商串通投标，其投标无效：</w:t>
      </w:r>
    </w:p>
    <w:p w:rsidR="00D906C9" w:rsidRDefault="00356689">
      <w:pPr>
        <w:spacing w:line="560" w:lineRule="exact"/>
        <w:ind w:firstLineChars="200" w:firstLine="480"/>
        <w:rPr>
          <w:rFonts w:ascii="宋体" w:hAnsi="宋体" w:cs="宋体"/>
          <w:sz w:val="24"/>
        </w:rPr>
      </w:pPr>
      <w:r>
        <w:rPr>
          <w:rFonts w:ascii="宋体" w:hAnsi="宋体" w:cs="宋体" w:hint="eastAsia"/>
          <w:sz w:val="24"/>
        </w:rPr>
        <w:t>19.4.1不同供应商的响应文件由同一单位或者个人编制；</w:t>
      </w:r>
    </w:p>
    <w:p w:rsidR="00D906C9" w:rsidRDefault="00356689">
      <w:pPr>
        <w:spacing w:line="560" w:lineRule="exact"/>
        <w:ind w:firstLineChars="200" w:firstLine="480"/>
        <w:rPr>
          <w:rFonts w:ascii="宋体" w:hAnsi="宋体" w:cs="宋体"/>
          <w:sz w:val="24"/>
        </w:rPr>
      </w:pPr>
      <w:r>
        <w:rPr>
          <w:rFonts w:ascii="宋体" w:hAnsi="宋体" w:cs="宋体" w:hint="eastAsia"/>
          <w:sz w:val="24"/>
        </w:rPr>
        <w:t>19.4.2不同供应商委托同一单位或者个人办理投标事宜；</w:t>
      </w:r>
    </w:p>
    <w:p w:rsidR="00D906C9" w:rsidRDefault="00356689">
      <w:pPr>
        <w:spacing w:line="560" w:lineRule="exact"/>
        <w:ind w:firstLineChars="200" w:firstLine="480"/>
        <w:rPr>
          <w:rFonts w:ascii="宋体" w:hAnsi="宋体" w:cs="宋体"/>
          <w:sz w:val="24"/>
        </w:rPr>
      </w:pPr>
      <w:r>
        <w:rPr>
          <w:rFonts w:ascii="宋体" w:hAnsi="宋体" w:cs="宋体" w:hint="eastAsia"/>
          <w:sz w:val="24"/>
        </w:rPr>
        <w:t>19.4.3不同供应商的响应文件载明的项目管理成员或者联系人员为同一人；</w:t>
      </w:r>
    </w:p>
    <w:p w:rsidR="00D906C9" w:rsidRDefault="00356689">
      <w:pPr>
        <w:spacing w:line="560" w:lineRule="exact"/>
        <w:ind w:firstLineChars="200" w:firstLine="480"/>
        <w:rPr>
          <w:rFonts w:ascii="宋体" w:hAnsi="宋体" w:cs="宋体"/>
          <w:sz w:val="24"/>
        </w:rPr>
      </w:pPr>
      <w:r>
        <w:rPr>
          <w:rFonts w:ascii="宋体" w:hAnsi="宋体" w:cs="宋体" w:hint="eastAsia"/>
          <w:sz w:val="24"/>
        </w:rPr>
        <w:t>19.4.4不同供应商的响应文件异常一致或者投标报价呈规律性差异；</w:t>
      </w:r>
    </w:p>
    <w:p w:rsidR="00D906C9" w:rsidRDefault="00356689">
      <w:pPr>
        <w:spacing w:line="560" w:lineRule="exact"/>
        <w:ind w:firstLineChars="200" w:firstLine="480"/>
        <w:rPr>
          <w:rFonts w:ascii="宋体" w:hAnsi="宋体" w:cs="宋体"/>
          <w:sz w:val="24"/>
        </w:rPr>
      </w:pPr>
      <w:r>
        <w:rPr>
          <w:rFonts w:ascii="宋体" w:hAnsi="宋体" w:cs="宋体" w:hint="eastAsia"/>
          <w:sz w:val="24"/>
        </w:rPr>
        <w:t>19.4.5不同供应商的数据电子备份响应文件（U盘）相互混装。</w:t>
      </w:r>
    </w:p>
    <w:p w:rsidR="00D906C9" w:rsidRDefault="00356689">
      <w:pPr>
        <w:spacing w:line="560" w:lineRule="exact"/>
        <w:ind w:firstLineChars="200" w:firstLine="480"/>
        <w:rPr>
          <w:rFonts w:ascii="宋体" w:hAnsi="宋体" w:cs="宋体"/>
          <w:sz w:val="24"/>
        </w:rPr>
      </w:pPr>
      <w:r>
        <w:rPr>
          <w:rFonts w:ascii="宋体" w:hAnsi="宋体" w:cs="宋体" w:hint="eastAsia"/>
          <w:sz w:val="24"/>
        </w:rPr>
        <w:t>19.5供应商有下列情形之一的，属于恶意串通，其投标无效：</w:t>
      </w:r>
    </w:p>
    <w:p w:rsidR="00D906C9" w:rsidRDefault="00356689">
      <w:pPr>
        <w:spacing w:line="560" w:lineRule="exact"/>
        <w:ind w:firstLineChars="200" w:firstLine="480"/>
        <w:rPr>
          <w:rFonts w:ascii="宋体" w:hAnsi="宋体" w:cs="宋体"/>
          <w:sz w:val="24"/>
        </w:rPr>
      </w:pPr>
      <w:r>
        <w:rPr>
          <w:rFonts w:ascii="宋体" w:hAnsi="宋体" w:cs="宋体" w:hint="eastAsia"/>
          <w:sz w:val="24"/>
        </w:rPr>
        <w:t>19.5.1供应商直接或者间接从采购人或者采购代理机构处获得其他供应商的相关情况并修改其响应文件；</w:t>
      </w:r>
    </w:p>
    <w:p w:rsidR="00D906C9" w:rsidRDefault="00356689">
      <w:pPr>
        <w:spacing w:line="560" w:lineRule="exact"/>
        <w:ind w:firstLineChars="200" w:firstLine="480"/>
        <w:rPr>
          <w:rFonts w:ascii="宋体" w:hAnsi="宋体" w:cs="宋体"/>
          <w:sz w:val="24"/>
        </w:rPr>
      </w:pPr>
      <w:r>
        <w:rPr>
          <w:rFonts w:ascii="宋体" w:hAnsi="宋体" w:cs="宋体" w:hint="eastAsia"/>
          <w:sz w:val="24"/>
        </w:rPr>
        <w:t>19.5.2供应</w:t>
      </w:r>
      <w:proofErr w:type="gramStart"/>
      <w:r>
        <w:rPr>
          <w:rFonts w:ascii="宋体" w:hAnsi="宋体" w:cs="宋体" w:hint="eastAsia"/>
          <w:sz w:val="24"/>
        </w:rPr>
        <w:t>商按照</w:t>
      </w:r>
      <w:proofErr w:type="gramEnd"/>
      <w:r>
        <w:rPr>
          <w:rFonts w:ascii="宋体" w:hAnsi="宋体" w:cs="宋体" w:hint="eastAsia"/>
          <w:sz w:val="24"/>
        </w:rPr>
        <w:t>采购人或者采购代理机构的授意撤换、修改响应文件；</w:t>
      </w:r>
    </w:p>
    <w:p w:rsidR="00D906C9" w:rsidRDefault="00356689">
      <w:pPr>
        <w:spacing w:line="560" w:lineRule="exact"/>
        <w:ind w:firstLineChars="200" w:firstLine="480"/>
        <w:rPr>
          <w:rFonts w:ascii="宋体" w:hAnsi="宋体" w:cs="宋体"/>
          <w:sz w:val="24"/>
        </w:rPr>
      </w:pPr>
      <w:r>
        <w:rPr>
          <w:rFonts w:ascii="宋体" w:hAnsi="宋体" w:cs="宋体" w:hint="eastAsia"/>
          <w:sz w:val="24"/>
        </w:rPr>
        <w:t>19.5.3供应商之间协商报价、技术方案等响应文件的实质性内容；</w:t>
      </w:r>
    </w:p>
    <w:p w:rsidR="00D906C9" w:rsidRDefault="00356689">
      <w:pPr>
        <w:spacing w:line="560" w:lineRule="exact"/>
        <w:ind w:firstLineChars="200" w:firstLine="480"/>
        <w:rPr>
          <w:rFonts w:ascii="宋体" w:hAnsi="宋体" w:cs="宋体"/>
          <w:sz w:val="24"/>
        </w:rPr>
      </w:pPr>
      <w:r>
        <w:rPr>
          <w:rFonts w:ascii="宋体" w:hAnsi="宋体" w:cs="宋体" w:hint="eastAsia"/>
          <w:sz w:val="24"/>
        </w:rPr>
        <w:t>19.5.4属于同一集团、协会、商会等组织成员的供应</w:t>
      </w:r>
      <w:proofErr w:type="gramStart"/>
      <w:r>
        <w:rPr>
          <w:rFonts w:ascii="宋体" w:hAnsi="宋体" w:cs="宋体" w:hint="eastAsia"/>
          <w:sz w:val="24"/>
        </w:rPr>
        <w:t>商按照</w:t>
      </w:r>
      <w:proofErr w:type="gramEnd"/>
      <w:r>
        <w:rPr>
          <w:rFonts w:ascii="宋体" w:hAnsi="宋体" w:cs="宋体" w:hint="eastAsia"/>
          <w:sz w:val="24"/>
        </w:rPr>
        <w:t>该组织要求协同参加政府采购活动；</w:t>
      </w:r>
    </w:p>
    <w:p w:rsidR="00D906C9" w:rsidRDefault="00356689">
      <w:pPr>
        <w:spacing w:line="560" w:lineRule="exact"/>
        <w:ind w:firstLineChars="200" w:firstLine="480"/>
        <w:rPr>
          <w:rFonts w:ascii="宋体" w:hAnsi="宋体" w:cs="宋体"/>
          <w:sz w:val="24"/>
        </w:rPr>
      </w:pPr>
      <w:r>
        <w:rPr>
          <w:rFonts w:ascii="宋体" w:hAnsi="宋体" w:cs="宋体" w:hint="eastAsia"/>
          <w:sz w:val="24"/>
        </w:rPr>
        <w:t>19.5.5供应商之间事先约定由某一特定供应商中标、成交；</w:t>
      </w:r>
    </w:p>
    <w:p w:rsidR="00D906C9" w:rsidRDefault="00356689">
      <w:pPr>
        <w:spacing w:line="560" w:lineRule="exact"/>
        <w:ind w:firstLineChars="200" w:firstLine="480"/>
        <w:rPr>
          <w:rFonts w:ascii="宋体" w:hAnsi="宋体" w:cs="宋体"/>
          <w:sz w:val="24"/>
        </w:rPr>
      </w:pPr>
      <w:r>
        <w:rPr>
          <w:rFonts w:ascii="宋体" w:hAnsi="宋体" w:cs="宋体" w:hint="eastAsia"/>
          <w:sz w:val="24"/>
        </w:rPr>
        <w:lastRenderedPageBreak/>
        <w:t>19.5.6供应商之间商定部分供应商放弃参加政府采购活动或者放弃中标、成交；</w:t>
      </w:r>
    </w:p>
    <w:p w:rsidR="00D906C9" w:rsidRDefault="00356689">
      <w:pPr>
        <w:spacing w:line="560" w:lineRule="exact"/>
        <w:ind w:firstLineChars="200" w:firstLine="480"/>
        <w:rPr>
          <w:rFonts w:ascii="宋体" w:hAnsi="宋体" w:cs="宋体"/>
          <w:sz w:val="24"/>
        </w:rPr>
      </w:pPr>
      <w:r>
        <w:rPr>
          <w:rFonts w:ascii="宋体" w:hAnsi="宋体" w:cs="宋体" w:hint="eastAsia"/>
          <w:sz w:val="24"/>
        </w:rPr>
        <w:t>19.5.7供应商与采购人或者采购代理机构之间、供应商相互之间，为谋求特定供应商中标、成交或者排斥其他供应商的其他串通行为。</w:t>
      </w:r>
    </w:p>
    <w:p w:rsidR="00D906C9" w:rsidRDefault="00356689">
      <w:pPr>
        <w:spacing w:line="560" w:lineRule="exact"/>
        <w:rPr>
          <w:rFonts w:ascii="宋体" w:hAnsi="宋体" w:cs="宋体"/>
          <w:sz w:val="24"/>
        </w:rPr>
      </w:pPr>
      <w:r>
        <w:rPr>
          <w:rFonts w:ascii="宋体" w:hAnsi="宋体" w:cs="宋体" w:hint="eastAsia"/>
          <w:sz w:val="24"/>
        </w:rPr>
        <w:t>20.响应文件的澄清</w:t>
      </w:r>
    </w:p>
    <w:p w:rsidR="00D906C9" w:rsidRDefault="00356689">
      <w:pPr>
        <w:spacing w:line="560" w:lineRule="exact"/>
        <w:ind w:firstLineChars="200" w:firstLine="480"/>
        <w:rPr>
          <w:rFonts w:ascii="宋体" w:hAnsi="宋体" w:cs="宋体"/>
          <w:sz w:val="24"/>
        </w:rPr>
      </w:pPr>
      <w:r>
        <w:rPr>
          <w:rFonts w:ascii="宋体" w:hAnsi="宋体" w:cs="宋体" w:hint="eastAsia"/>
          <w:sz w:val="24"/>
        </w:rPr>
        <w:t>为有助于响应文件的审查、评判和比较，磋商小组可以要求供应商对响应文件含义不明确的内容作必要的澄清或说明，供应商应通过政</w:t>
      </w:r>
      <w:proofErr w:type="gramStart"/>
      <w:r>
        <w:rPr>
          <w:rFonts w:ascii="宋体" w:hAnsi="宋体" w:cs="宋体" w:hint="eastAsia"/>
          <w:sz w:val="24"/>
        </w:rPr>
        <w:t>采云</w:t>
      </w:r>
      <w:proofErr w:type="gramEnd"/>
      <w:r>
        <w:rPr>
          <w:rFonts w:ascii="宋体" w:hAnsi="宋体" w:cs="宋体" w:hint="eastAsia"/>
          <w:sz w:val="24"/>
        </w:rPr>
        <w:t>系统采用书面形式进行必要的澄清、说明或承诺。</w:t>
      </w:r>
    </w:p>
    <w:p w:rsidR="00D906C9" w:rsidRDefault="00356689">
      <w:pPr>
        <w:spacing w:line="560" w:lineRule="exact"/>
        <w:rPr>
          <w:rFonts w:ascii="宋体" w:hAnsi="宋体" w:cs="宋体"/>
          <w:sz w:val="24"/>
        </w:rPr>
      </w:pPr>
      <w:r>
        <w:rPr>
          <w:rFonts w:ascii="宋体" w:hAnsi="宋体" w:cs="宋体" w:hint="eastAsia"/>
          <w:sz w:val="24"/>
        </w:rPr>
        <w:t>21.</w:t>
      </w:r>
      <w:r>
        <w:rPr>
          <w:rFonts w:ascii="宋体" w:hAnsi="宋体" w:cs="宋体" w:hint="eastAsia"/>
          <w:spacing w:val="14"/>
          <w:sz w:val="24"/>
        </w:rPr>
        <w:t>磋商程序与方法</w:t>
      </w:r>
    </w:p>
    <w:p w:rsidR="00D906C9" w:rsidRDefault="00356689">
      <w:pPr>
        <w:spacing w:line="560" w:lineRule="exact"/>
        <w:ind w:firstLineChars="200" w:firstLine="480"/>
        <w:rPr>
          <w:rFonts w:ascii="宋体" w:hAnsi="宋体" w:cs="宋体"/>
          <w:sz w:val="24"/>
        </w:rPr>
      </w:pPr>
      <w:r>
        <w:rPr>
          <w:rFonts w:ascii="宋体" w:hAnsi="宋体" w:cs="宋体" w:hint="eastAsia"/>
          <w:sz w:val="24"/>
        </w:rPr>
        <w:t>21.1资格性审查</w:t>
      </w:r>
    </w:p>
    <w:p w:rsidR="00D906C9" w:rsidRDefault="00356689">
      <w:pPr>
        <w:spacing w:line="560" w:lineRule="exact"/>
        <w:ind w:firstLineChars="200" w:firstLine="480"/>
        <w:rPr>
          <w:rFonts w:ascii="宋体" w:hAnsi="宋体" w:cs="宋体"/>
          <w:sz w:val="24"/>
        </w:rPr>
      </w:pPr>
      <w:r>
        <w:rPr>
          <w:rFonts w:ascii="宋体" w:hAnsi="宋体" w:cs="宋体" w:hint="eastAsia"/>
          <w:sz w:val="24"/>
        </w:rPr>
        <w:t>磋商小组依据法律、法规和磋商文件规定，对响应文件中的资格证明等进行审查，以确定供应商是否</w:t>
      </w:r>
      <w:proofErr w:type="gramStart"/>
      <w:r>
        <w:rPr>
          <w:rFonts w:ascii="宋体" w:hAnsi="宋体" w:cs="宋体" w:hint="eastAsia"/>
          <w:sz w:val="24"/>
        </w:rPr>
        <w:t>具备磋商</w:t>
      </w:r>
      <w:proofErr w:type="gramEnd"/>
      <w:r>
        <w:rPr>
          <w:rFonts w:ascii="宋体" w:hAnsi="宋体" w:cs="宋体" w:hint="eastAsia"/>
          <w:sz w:val="24"/>
        </w:rPr>
        <w:t>资格。</w:t>
      </w:r>
      <w:r>
        <w:rPr>
          <w:rFonts w:ascii="宋体" w:hAnsi="宋体" w:cs="宋体" w:hint="eastAsia"/>
          <w:b/>
          <w:sz w:val="24"/>
          <w:u w:val="single"/>
        </w:rPr>
        <w:t>审查内容详见磋商文件4.1-4.7资格审查条款</w:t>
      </w:r>
      <w:r>
        <w:rPr>
          <w:rFonts w:ascii="宋体" w:hAnsi="宋体" w:cs="宋体" w:hint="eastAsia"/>
          <w:sz w:val="24"/>
        </w:rPr>
        <w:t>。</w:t>
      </w:r>
    </w:p>
    <w:p w:rsidR="00D906C9" w:rsidRDefault="00356689">
      <w:pPr>
        <w:spacing w:line="560" w:lineRule="exact"/>
        <w:ind w:firstLineChars="200" w:firstLine="480"/>
        <w:rPr>
          <w:rFonts w:ascii="宋体" w:hAnsi="宋体" w:cs="宋体"/>
          <w:color w:val="000000"/>
          <w:sz w:val="24"/>
        </w:rPr>
      </w:pPr>
      <w:r>
        <w:rPr>
          <w:rFonts w:ascii="宋体" w:hAnsi="宋体" w:cs="宋体" w:hint="eastAsia"/>
          <w:sz w:val="24"/>
        </w:rPr>
        <w:t>21.2</w:t>
      </w:r>
      <w:r>
        <w:rPr>
          <w:rFonts w:ascii="宋体" w:hAnsi="宋体" w:cs="宋体" w:hint="eastAsia"/>
          <w:color w:val="000000"/>
          <w:sz w:val="24"/>
        </w:rPr>
        <w:t>初步审查</w:t>
      </w:r>
    </w:p>
    <w:p w:rsidR="00D906C9" w:rsidRDefault="00356689">
      <w:pPr>
        <w:spacing w:line="560" w:lineRule="exact"/>
        <w:ind w:firstLineChars="200" w:firstLine="480"/>
        <w:rPr>
          <w:rFonts w:ascii="宋体" w:hAnsi="宋体" w:cs="宋体"/>
          <w:sz w:val="24"/>
        </w:rPr>
      </w:pPr>
      <w:r>
        <w:rPr>
          <w:rFonts w:ascii="宋体" w:hAnsi="宋体" w:cs="宋体" w:hint="eastAsia"/>
          <w:sz w:val="24"/>
        </w:rPr>
        <w:t>磋商小组对通过资格性检查的供应商进行</w:t>
      </w:r>
      <w:r>
        <w:rPr>
          <w:rFonts w:ascii="宋体" w:hAnsi="宋体" w:cs="宋体" w:hint="eastAsia"/>
          <w:bCs/>
          <w:sz w:val="24"/>
        </w:rPr>
        <w:t>符合性</w:t>
      </w:r>
      <w:r>
        <w:rPr>
          <w:rFonts w:ascii="宋体" w:hAnsi="宋体" w:cs="宋体" w:hint="eastAsia"/>
          <w:sz w:val="24"/>
        </w:rPr>
        <w:t>检查。依据磋商文件的规定，从响应文件的有效性、完整性和对磋商文件的响应程度进行初步审查，以确定是否对磋商文件的实质性要求</w:t>
      </w:r>
      <w:proofErr w:type="gramStart"/>
      <w:r>
        <w:rPr>
          <w:rFonts w:ascii="宋体" w:hAnsi="宋体" w:cs="宋体" w:hint="eastAsia"/>
          <w:sz w:val="24"/>
        </w:rPr>
        <w:t>作出</w:t>
      </w:r>
      <w:proofErr w:type="gramEnd"/>
      <w:r>
        <w:rPr>
          <w:rFonts w:ascii="宋体" w:hAnsi="宋体" w:cs="宋体" w:hint="eastAsia"/>
          <w:sz w:val="24"/>
        </w:rPr>
        <w:t>响应。</w:t>
      </w:r>
    </w:p>
    <w:p w:rsidR="00D906C9" w:rsidRDefault="00356689">
      <w:pPr>
        <w:spacing w:line="560" w:lineRule="exact"/>
        <w:ind w:firstLineChars="200" w:firstLine="480"/>
        <w:rPr>
          <w:rFonts w:ascii="宋体" w:hAnsi="宋体" w:cs="宋体"/>
          <w:sz w:val="24"/>
        </w:rPr>
      </w:pPr>
      <w:r>
        <w:rPr>
          <w:rFonts w:ascii="宋体" w:hAnsi="宋体" w:cs="宋体" w:hint="eastAsia"/>
          <w:sz w:val="24"/>
        </w:rPr>
        <w:t>21.3通过政</w:t>
      </w:r>
      <w:proofErr w:type="gramStart"/>
      <w:r>
        <w:rPr>
          <w:rFonts w:ascii="宋体" w:hAnsi="宋体" w:cs="宋体" w:hint="eastAsia"/>
          <w:sz w:val="24"/>
        </w:rPr>
        <w:t>采云</w:t>
      </w:r>
      <w:proofErr w:type="gramEnd"/>
      <w:r>
        <w:rPr>
          <w:rFonts w:ascii="宋体" w:hAnsi="宋体" w:cs="宋体" w:hint="eastAsia"/>
          <w:sz w:val="24"/>
        </w:rPr>
        <w:t>系统，磋商评审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rsidR="00D906C9" w:rsidRDefault="00356689">
      <w:pPr>
        <w:spacing w:line="560" w:lineRule="exact"/>
        <w:ind w:firstLineChars="200" w:firstLine="480"/>
        <w:rPr>
          <w:rFonts w:ascii="宋体" w:hAnsi="宋体" w:cs="宋体"/>
          <w:sz w:val="24"/>
        </w:rPr>
      </w:pPr>
      <w:r>
        <w:rPr>
          <w:rFonts w:ascii="宋体" w:hAnsi="宋体" w:cs="宋体" w:hint="eastAsia"/>
          <w:sz w:val="24"/>
        </w:rPr>
        <w:t>21.4响应文件计算错误的修正</w:t>
      </w:r>
    </w:p>
    <w:p w:rsidR="00D906C9" w:rsidRDefault="00356689">
      <w:pPr>
        <w:spacing w:line="560" w:lineRule="exact"/>
        <w:ind w:firstLineChars="200" w:firstLine="480"/>
        <w:rPr>
          <w:rFonts w:ascii="宋体" w:hAnsi="宋体" w:cs="宋体"/>
          <w:sz w:val="24"/>
        </w:rPr>
      </w:pPr>
      <w:r>
        <w:rPr>
          <w:rFonts w:ascii="宋体" w:hAnsi="宋体" w:cs="宋体" w:hint="eastAsia"/>
          <w:sz w:val="24"/>
        </w:rPr>
        <w:t>21.4.1响应文件中磋商报价一览表内容与响应文件中磋商分项报价表内容不一致的，以磋商报价一览表为准；</w:t>
      </w:r>
    </w:p>
    <w:p w:rsidR="00D906C9" w:rsidRDefault="00356689">
      <w:pPr>
        <w:spacing w:line="560" w:lineRule="exact"/>
        <w:ind w:firstLineChars="200" w:firstLine="480"/>
        <w:rPr>
          <w:rFonts w:ascii="宋体" w:hAnsi="宋体" w:cs="宋体"/>
          <w:sz w:val="24"/>
        </w:rPr>
      </w:pPr>
      <w:r>
        <w:rPr>
          <w:rFonts w:ascii="宋体" w:hAnsi="宋体" w:cs="宋体" w:hint="eastAsia"/>
          <w:sz w:val="24"/>
        </w:rPr>
        <w:t>21.4.2响应文件的大写金额和小写金额不一致的，以大写金额为准；</w:t>
      </w:r>
    </w:p>
    <w:p w:rsidR="00D906C9" w:rsidRDefault="00356689">
      <w:pPr>
        <w:spacing w:line="560" w:lineRule="exact"/>
        <w:ind w:firstLineChars="200" w:firstLine="480"/>
        <w:rPr>
          <w:rFonts w:ascii="宋体" w:hAnsi="宋体" w:cs="宋体"/>
          <w:sz w:val="24"/>
        </w:rPr>
      </w:pPr>
      <w:r>
        <w:rPr>
          <w:rFonts w:ascii="宋体" w:hAnsi="宋体" w:cs="宋体" w:hint="eastAsia"/>
          <w:sz w:val="24"/>
        </w:rPr>
        <w:lastRenderedPageBreak/>
        <w:t>21.4.3总</w:t>
      </w:r>
      <w:r>
        <w:rPr>
          <w:rFonts w:ascii="宋体" w:hAnsi="宋体" w:cs="宋体" w:hint="eastAsia"/>
          <w:spacing w:val="-8"/>
          <w:sz w:val="24"/>
        </w:rPr>
        <w:t>价金额与按单价汇总金额不一致的，以单价金额计算结果为准</w:t>
      </w:r>
      <w:r>
        <w:rPr>
          <w:rFonts w:ascii="宋体" w:hAnsi="宋体" w:cs="宋体" w:hint="eastAsia"/>
          <w:sz w:val="24"/>
        </w:rPr>
        <w:t>。</w:t>
      </w:r>
    </w:p>
    <w:p w:rsidR="00D906C9" w:rsidRDefault="00356689">
      <w:pPr>
        <w:spacing w:line="560" w:lineRule="exact"/>
        <w:ind w:firstLineChars="200" w:firstLine="480"/>
        <w:rPr>
          <w:rFonts w:ascii="宋体" w:hAnsi="宋体" w:cs="宋体"/>
          <w:sz w:val="24"/>
        </w:rPr>
      </w:pPr>
      <w:r>
        <w:rPr>
          <w:rFonts w:ascii="宋体" w:hAnsi="宋体" w:cs="宋体" w:hint="eastAsia"/>
          <w:sz w:val="24"/>
        </w:rPr>
        <w:t>21.4.4单价金额小数点有明显错位的，应以总价为准，并修改单价；</w:t>
      </w:r>
    </w:p>
    <w:p w:rsidR="00D906C9" w:rsidRDefault="00356689">
      <w:pPr>
        <w:spacing w:line="560" w:lineRule="exact"/>
        <w:ind w:firstLineChars="200" w:firstLine="480"/>
        <w:rPr>
          <w:rFonts w:ascii="宋体" w:hAnsi="宋体" w:cs="宋体"/>
          <w:sz w:val="24"/>
        </w:rPr>
      </w:pPr>
      <w:r>
        <w:rPr>
          <w:rFonts w:ascii="宋体" w:hAnsi="宋体" w:cs="宋体" w:hint="eastAsia"/>
          <w:sz w:val="24"/>
        </w:rPr>
        <w:t>21.4.5对不同文字文本响应文件的解释发生异议的，以中文文本为准。</w:t>
      </w:r>
    </w:p>
    <w:p w:rsidR="00D906C9" w:rsidRDefault="00356689">
      <w:pPr>
        <w:spacing w:line="560" w:lineRule="exact"/>
        <w:ind w:firstLineChars="200" w:firstLine="480"/>
        <w:rPr>
          <w:rFonts w:ascii="宋体" w:hAnsi="宋体" w:cs="宋体"/>
          <w:sz w:val="24"/>
        </w:rPr>
      </w:pPr>
      <w:r>
        <w:rPr>
          <w:rFonts w:ascii="宋体" w:hAnsi="宋体" w:cs="宋体" w:hint="eastAsia"/>
          <w:sz w:val="24"/>
        </w:rPr>
        <w:t>21.5技术、商务、资信及其他部分磋商结束后，所有供应商须按磋商小组要求，在规定时间内通过政</w:t>
      </w:r>
      <w:proofErr w:type="gramStart"/>
      <w:r>
        <w:rPr>
          <w:rFonts w:ascii="宋体" w:hAnsi="宋体" w:cs="宋体" w:hint="eastAsia"/>
          <w:sz w:val="24"/>
        </w:rPr>
        <w:t>采云</w:t>
      </w:r>
      <w:proofErr w:type="gramEnd"/>
      <w:r>
        <w:rPr>
          <w:rFonts w:ascii="宋体" w:hAnsi="宋体" w:cs="宋体" w:hint="eastAsia"/>
          <w:sz w:val="24"/>
        </w:rPr>
        <w:t>系统进行最后报价，并提交至磋商小组。</w:t>
      </w:r>
    </w:p>
    <w:p w:rsidR="00D906C9" w:rsidRDefault="00356689">
      <w:pPr>
        <w:spacing w:line="560" w:lineRule="exact"/>
        <w:ind w:firstLineChars="200" w:firstLine="480"/>
        <w:rPr>
          <w:rFonts w:ascii="宋体" w:hAnsi="宋体" w:cs="宋体"/>
          <w:bCs/>
          <w:sz w:val="24"/>
        </w:rPr>
      </w:pPr>
      <w:r>
        <w:rPr>
          <w:rFonts w:ascii="宋体" w:hAnsi="宋体" w:cs="宋体" w:hint="eastAsia"/>
          <w:sz w:val="24"/>
        </w:rPr>
        <w:t>21.6</w:t>
      </w:r>
      <w:r>
        <w:rPr>
          <w:rFonts w:ascii="宋体" w:hAnsi="宋体" w:cs="宋体" w:hint="eastAsia"/>
          <w:bCs/>
          <w:sz w:val="24"/>
        </w:rPr>
        <w:t>确定成交供应商</w:t>
      </w:r>
    </w:p>
    <w:p w:rsidR="00D906C9" w:rsidRDefault="00356689">
      <w:pPr>
        <w:spacing w:line="560" w:lineRule="exact"/>
        <w:ind w:firstLineChars="200" w:firstLine="480"/>
        <w:rPr>
          <w:rFonts w:ascii="宋体" w:hAnsi="宋体" w:cs="宋体"/>
          <w:sz w:val="24"/>
        </w:rPr>
      </w:pPr>
      <w:r>
        <w:rPr>
          <w:rFonts w:ascii="宋体" w:hAnsi="宋体" w:cs="宋体" w:hint="eastAsia"/>
          <w:sz w:val="24"/>
        </w:rPr>
        <w:t>21.6.1在全部满足磋商文件实质性要求的前提下，按综合得分高低确定成交供应商。</w:t>
      </w:r>
    </w:p>
    <w:p w:rsidR="00D906C9" w:rsidRDefault="00356689">
      <w:pPr>
        <w:spacing w:line="560" w:lineRule="exact"/>
        <w:ind w:firstLineChars="200" w:firstLine="480"/>
        <w:rPr>
          <w:rFonts w:ascii="宋体" w:hAnsi="宋体" w:cs="宋体"/>
          <w:sz w:val="24"/>
        </w:rPr>
      </w:pPr>
      <w:r>
        <w:rPr>
          <w:rFonts w:ascii="宋体" w:hAnsi="宋体" w:cs="宋体" w:hint="eastAsia"/>
          <w:sz w:val="24"/>
        </w:rPr>
        <w:t>21.6.2采购代理机构应当在磋商结束后二个工作日内将磋商评审报告送采购人确认。</w:t>
      </w:r>
    </w:p>
    <w:p w:rsidR="00D906C9" w:rsidRDefault="00356689">
      <w:pPr>
        <w:spacing w:line="560" w:lineRule="exact"/>
        <w:ind w:firstLineChars="200" w:firstLine="480"/>
        <w:rPr>
          <w:rFonts w:ascii="宋体" w:hAnsi="宋体" w:cs="宋体"/>
          <w:sz w:val="24"/>
        </w:rPr>
      </w:pPr>
      <w:r>
        <w:rPr>
          <w:rFonts w:ascii="宋体" w:hAnsi="宋体" w:cs="宋体" w:hint="eastAsia"/>
          <w:sz w:val="24"/>
        </w:rPr>
        <w:t>21.6.3采购人应当在</w:t>
      </w:r>
      <w:proofErr w:type="gramStart"/>
      <w:r>
        <w:rPr>
          <w:rFonts w:ascii="宋体" w:hAnsi="宋体" w:cs="宋体" w:hint="eastAsia"/>
          <w:sz w:val="24"/>
        </w:rPr>
        <w:t>收到磋商</w:t>
      </w:r>
      <w:proofErr w:type="gramEnd"/>
      <w:r>
        <w:rPr>
          <w:rFonts w:ascii="宋体" w:hAnsi="宋体" w:cs="宋体" w:hint="eastAsia"/>
          <w:sz w:val="24"/>
        </w:rPr>
        <w:t>评审报告后五个工作日内，按照磋商评审报告中推荐的排列顺序依法确定成交供应商。</w:t>
      </w:r>
    </w:p>
    <w:p w:rsidR="00D906C9" w:rsidRDefault="00356689">
      <w:pPr>
        <w:spacing w:line="560" w:lineRule="exact"/>
        <w:ind w:firstLineChars="200" w:firstLine="480"/>
        <w:rPr>
          <w:rFonts w:ascii="宋体" w:hAnsi="宋体" w:cs="宋体"/>
          <w:sz w:val="24"/>
        </w:rPr>
      </w:pPr>
      <w:r>
        <w:rPr>
          <w:rFonts w:ascii="宋体" w:hAnsi="宋体" w:cs="宋体" w:hint="eastAsia"/>
          <w:sz w:val="24"/>
        </w:rPr>
        <w:t>21.6.4替补候选人的设定与使用：第一成交候选供应商放弃成交或者因不可抗力提出不能履行合同，采购人可以确定第二成交候选供应商为成交供应商，排名第二的成交候选供应商因前款同样的原因不能签订合同，采购人可以确定排名第三的成交候选供应商为成交供应商。</w:t>
      </w:r>
    </w:p>
    <w:p w:rsidR="00D906C9" w:rsidRDefault="00356689">
      <w:pPr>
        <w:spacing w:line="560" w:lineRule="exact"/>
        <w:rPr>
          <w:rFonts w:ascii="宋体" w:hAnsi="宋体" w:cs="宋体"/>
          <w:bCs/>
          <w:sz w:val="24"/>
        </w:rPr>
      </w:pPr>
      <w:r>
        <w:rPr>
          <w:rFonts w:ascii="宋体" w:hAnsi="宋体" w:cs="宋体" w:hint="eastAsia"/>
          <w:sz w:val="24"/>
        </w:rPr>
        <w:t>22.</w:t>
      </w:r>
      <w:r>
        <w:rPr>
          <w:rFonts w:ascii="宋体" w:hAnsi="宋体" w:cs="宋体" w:hint="eastAsia"/>
          <w:bCs/>
          <w:sz w:val="24"/>
        </w:rPr>
        <w:t>成交公告</w:t>
      </w:r>
    </w:p>
    <w:p w:rsidR="00D906C9" w:rsidRDefault="00356689">
      <w:pPr>
        <w:spacing w:line="560" w:lineRule="exact"/>
        <w:ind w:firstLineChars="200" w:firstLine="480"/>
        <w:rPr>
          <w:rFonts w:ascii="宋体" w:hAnsi="宋体" w:cs="宋体"/>
          <w:bCs/>
          <w:sz w:val="24"/>
        </w:rPr>
      </w:pPr>
      <w:r>
        <w:rPr>
          <w:rFonts w:ascii="宋体" w:hAnsi="宋体" w:cs="宋体" w:hint="eastAsia"/>
          <w:sz w:val="24"/>
        </w:rPr>
        <w:t>采购代理机构应当在收到采购人书面确定的成交供应</w:t>
      </w:r>
      <w:proofErr w:type="gramStart"/>
      <w:r>
        <w:rPr>
          <w:rFonts w:ascii="宋体" w:hAnsi="宋体" w:cs="宋体" w:hint="eastAsia"/>
          <w:sz w:val="24"/>
        </w:rPr>
        <w:t>商通知</w:t>
      </w:r>
      <w:proofErr w:type="gramEnd"/>
      <w:r>
        <w:rPr>
          <w:rFonts w:ascii="宋体" w:hAnsi="宋体" w:cs="宋体" w:hint="eastAsia"/>
          <w:sz w:val="24"/>
        </w:rPr>
        <w:t>后将成交结果在原发布磋商公告的媒体上予以公告。公告期按有关规定执行。</w:t>
      </w:r>
    </w:p>
    <w:p w:rsidR="00D906C9" w:rsidRDefault="00356689">
      <w:pPr>
        <w:spacing w:line="560" w:lineRule="exact"/>
        <w:rPr>
          <w:rFonts w:ascii="宋体" w:hAnsi="宋体" w:cs="宋体"/>
          <w:bCs/>
          <w:sz w:val="24"/>
        </w:rPr>
      </w:pPr>
      <w:r>
        <w:rPr>
          <w:rFonts w:ascii="宋体" w:hAnsi="宋体" w:cs="宋体" w:hint="eastAsia"/>
          <w:sz w:val="24"/>
        </w:rPr>
        <w:t>23.成交通知</w:t>
      </w:r>
    </w:p>
    <w:p w:rsidR="00D906C9" w:rsidRDefault="00356689">
      <w:pPr>
        <w:spacing w:line="560" w:lineRule="exact"/>
        <w:ind w:firstLineChars="200" w:firstLine="480"/>
        <w:rPr>
          <w:rFonts w:ascii="宋体" w:hAnsi="宋体" w:cs="宋体"/>
          <w:bCs/>
          <w:sz w:val="24"/>
        </w:rPr>
      </w:pPr>
      <w:r>
        <w:rPr>
          <w:rFonts w:ascii="宋体" w:hAnsi="宋体" w:cs="宋体" w:hint="eastAsia"/>
          <w:sz w:val="24"/>
        </w:rPr>
        <w:t>23.1</w:t>
      </w:r>
      <w:r>
        <w:rPr>
          <w:rFonts w:ascii="宋体" w:hAnsi="宋体" w:cs="宋体" w:hint="eastAsia"/>
          <w:bCs/>
          <w:sz w:val="24"/>
        </w:rPr>
        <w:t>在磋商有效期内，</w:t>
      </w:r>
      <w:r>
        <w:rPr>
          <w:rFonts w:ascii="宋体" w:hAnsi="宋体" w:cs="宋体" w:hint="eastAsia"/>
          <w:sz w:val="24"/>
        </w:rPr>
        <w:t>采购代理机构</w:t>
      </w:r>
      <w:r>
        <w:rPr>
          <w:rFonts w:ascii="宋体" w:hAnsi="宋体" w:cs="宋体" w:hint="eastAsia"/>
          <w:bCs/>
          <w:sz w:val="24"/>
        </w:rPr>
        <w:t>可以书面形式通知所选定的成交供应商。通知也可以传真、信函的形式，但需要以书面确认，</w:t>
      </w:r>
      <w:r>
        <w:rPr>
          <w:rFonts w:ascii="宋体" w:hAnsi="宋体" w:cs="宋体" w:hint="eastAsia"/>
          <w:color w:val="000000"/>
          <w:sz w:val="24"/>
        </w:rPr>
        <w:t>领取成交通知书前须完成以下事项：</w:t>
      </w:r>
    </w:p>
    <w:p w:rsidR="00D906C9" w:rsidRDefault="00356689">
      <w:pPr>
        <w:spacing w:line="560" w:lineRule="exact"/>
        <w:ind w:firstLineChars="200" w:firstLine="480"/>
        <w:rPr>
          <w:rFonts w:ascii="宋体" w:hAnsi="宋体" w:cs="宋体"/>
          <w:color w:val="000000"/>
          <w:sz w:val="24"/>
        </w:rPr>
      </w:pPr>
      <w:r>
        <w:rPr>
          <w:rFonts w:ascii="宋体" w:hAnsi="宋体" w:cs="宋体" w:hint="eastAsia"/>
          <w:color w:val="000000"/>
          <w:sz w:val="24"/>
        </w:rPr>
        <w:t>23.2成交通知书为双方签订合同的依据；</w:t>
      </w:r>
    </w:p>
    <w:p w:rsidR="00D906C9" w:rsidRDefault="00356689">
      <w:pPr>
        <w:spacing w:line="560" w:lineRule="exact"/>
        <w:ind w:firstLineChars="200" w:firstLine="480"/>
        <w:rPr>
          <w:rFonts w:ascii="宋体" w:hAnsi="宋体" w:cs="宋体"/>
          <w:bCs/>
          <w:sz w:val="24"/>
        </w:rPr>
      </w:pPr>
      <w:r>
        <w:rPr>
          <w:rFonts w:ascii="宋体" w:hAnsi="宋体" w:cs="宋体" w:hint="eastAsia"/>
          <w:color w:val="000000"/>
          <w:sz w:val="24"/>
        </w:rPr>
        <w:t>23.3成交供应商应根据成交通知书中规定的时间内，由法定代表人或其授权代理人与</w:t>
      </w:r>
      <w:r>
        <w:rPr>
          <w:rFonts w:ascii="宋体" w:hAnsi="宋体" w:cs="宋体" w:hint="eastAsia"/>
          <w:sz w:val="24"/>
        </w:rPr>
        <w:t>采购人签订合同。</w:t>
      </w:r>
    </w:p>
    <w:p w:rsidR="00D906C9" w:rsidRDefault="00356689">
      <w:pPr>
        <w:spacing w:line="560" w:lineRule="exact"/>
        <w:rPr>
          <w:rFonts w:ascii="宋体" w:hAnsi="宋体" w:cs="宋体"/>
          <w:bCs/>
          <w:sz w:val="24"/>
        </w:rPr>
      </w:pPr>
      <w:r>
        <w:rPr>
          <w:rFonts w:ascii="宋体" w:hAnsi="宋体" w:cs="宋体" w:hint="eastAsia"/>
          <w:sz w:val="24"/>
        </w:rPr>
        <w:lastRenderedPageBreak/>
        <w:t>24.</w:t>
      </w:r>
      <w:r>
        <w:rPr>
          <w:rFonts w:ascii="宋体" w:hAnsi="宋体" w:cs="宋体" w:hint="eastAsia"/>
          <w:bCs/>
          <w:sz w:val="24"/>
        </w:rPr>
        <w:t>废标</w:t>
      </w:r>
    </w:p>
    <w:p w:rsidR="00D906C9" w:rsidRDefault="00356689">
      <w:pPr>
        <w:spacing w:line="560" w:lineRule="exact"/>
        <w:ind w:firstLineChars="200" w:firstLine="480"/>
        <w:rPr>
          <w:rFonts w:ascii="宋体" w:hAnsi="宋体" w:cs="宋体"/>
          <w:bCs/>
          <w:sz w:val="24"/>
        </w:rPr>
      </w:pPr>
      <w:r>
        <w:rPr>
          <w:rFonts w:ascii="宋体" w:hAnsi="宋体" w:cs="宋体" w:hint="eastAsia"/>
          <w:bCs/>
          <w:sz w:val="24"/>
        </w:rPr>
        <w:t>在磋商中，出现下列情形之一的，应予废标：</w:t>
      </w:r>
    </w:p>
    <w:p w:rsidR="00D906C9" w:rsidRDefault="00356689">
      <w:pPr>
        <w:spacing w:line="560" w:lineRule="exact"/>
        <w:ind w:firstLineChars="200" w:firstLine="480"/>
        <w:rPr>
          <w:rFonts w:ascii="宋体" w:hAnsi="宋体" w:cs="宋体"/>
          <w:bCs/>
          <w:sz w:val="24"/>
        </w:rPr>
      </w:pPr>
      <w:r>
        <w:rPr>
          <w:rFonts w:ascii="宋体" w:hAnsi="宋体" w:cs="宋体" w:hint="eastAsia"/>
          <w:bCs/>
          <w:sz w:val="24"/>
        </w:rPr>
        <w:t>24.1出现影响采购公正的违法、违规行为的；</w:t>
      </w:r>
    </w:p>
    <w:p w:rsidR="00D906C9" w:rsidRDefault="00356689">
      <w:pPr>
        <w:spacing w:line="560" w:lineRule="exact"/>
        <w:ind w:firstLineChars="200" w:firstLine="480"/>
        <w:rPr>
          <w:rFonts w:ascii="宋体" w:hAnsi="宋体" w:cs="宋体"/>
          <w:bCs/>
          <w:sz w:val="24"/>
        </w:rPr>
      </w:pPr>
      <w:r>
        <w:rPr>
          <w:rFonts w:ascii="宋体" w:hAnsi="宋体" w:cs="宋体" w:hint="eastAsia"/>
          <w:bCs/>
          <w:sz w:val="24"/>
        </w:rPr>
        <w:t>24.2因重大变故，采购任务取消的；</w:t>
      </w:r>
    </w:p>
    <w:p w:rsidR="00D906C9" w:rsidRDefault="00356689">
      <w:pPr>
        <w:spacing w:line="560" w:lineRule="exact"/>
        <w:ind w:firstLineChars="200" w:firstLine="480"/>
        <w:rPr>
          <w:rFonts w:ascii="宋体" w:hAnsi="宋体" w:cs="宋体"/>
          <w:bCs/>
          <w:sz w:val="24"/>
        </w:rPr>
      </w:pPr>
      <w:r>
        <w:rPr>
          <w:rFonts w:ascii="宋体" w:hAnsi="宋体" w:cs="宋体" w:hint="eastAsia"/>
          <w:bCs/>
          <w:sz w:val="24"/>
        </w:rPr>
        <w:t>24.3供应商的报价均超采购预算的，采购人不能支付的；</w:t>
      </w:r>
    </w:p>
    <w:p w:rsidR="00D906C9" w:rsidRDefault="00356689">
      <w:pPr>
        <w:spacing w:line="560" w:lineRule="exact"/>
        <w:ind w:firstLineChars="200" w:firstLine="480"/>
        <w:rPr>
          <w:rFonts w:ascii="宋体" w:hAnsi="宋体" w:cs="宋体"/>
          <w:sz w:val="24"/>
        </w:rPr>
      </w:pPr>
      <w:r>
        <w:rPr>
          <w:rFonts w:ascii="宋体" w:hAnsi="宋体" w:cs="宋体" w:hint="eastAsia"/>
          <w:bCs/>
          <w:sz w:val="24"/>
        </w:rPr>
        <w:t>24.4</w:t>
      </w:r>
      <w:r>
        <w:rPr>
          <w:rFonts w:ascii="宋体" w:hAnsi="宋体" w:cs="宋体" w:hint="eastAsia"/>
          <w:bCs/>
          <w:snapToGrid w:val="0"/>
          <w:color w:val="000000"/>
          <w:sz w:val="24"/>
        </w:rPr>
        <w:t>法律、法规、规章等规定的其他情形除外。</w:t>
      </w:r>
    </w:p>
    <w:p w:rsidR="00D906C9" w:rsidRDefault="00356689">
      <w:pPr>
        <w:spacing w:line="560" w:lineRule="exact"/>
        <w:ind w:firstLineChars="200" w:firstLine="480"/>
        <w:rPr>
          <w:rFonts w:ascii="宋体" w:hAnsi="宋体" w:cs="宋体"/>
          <w:sz w:val="24"/>
        </w:rPr>
      </w:pPr>
      <w:proofErr w:type="gramStart"/>
      <w:r>
        <w:rPr>
          <w:rFonts w:ascii="宋体" w:hAnsi="宋体" w:cs="宋体" w:hint="eastAsia"/>
          <w:sz w:val="24"/>
        </w:rPr>
        <w:t>废标后</w:t>
      </w:r>
      <w:proofErr w:type="gramEnd"/>
      <w:r>
        <w:rPr>
          <w:rFonts w:ascii="宋体" w:hAnsi="宋体" w:cs="宋体" w:hint="eastAsia"/>
          <w:sz w:val="24"/>
        </w:rPr>
        <w:t>，采购代理机构将</w:t>
      </w:r>
      <w:proofErr w:type="gramStart"/>
      <w:r>
        <w:rPr>
          <w:rFonts w:ascii="宋体" w:hAnsi="宋体" w:cs="宋体" w:hint="eastAsia"/>
          <w:sz w:val="24"/>
        </w:rPr>
        <w:t>废标理由</w:t>
      </w:r>
      <w:proofErr w:type="gramEnd"/>
      <w:r>
        <w:rPr>
          <w:rFonts w:ascii="宋体" w:hAnsi="宋体" w:cs="宋体" w:hint="eastAsia"/>
          <w:sz w:val="24"/>
        </w:rPr>
        <w:t>通知所有供应商。</w:t>
      </w:r>
    </w:p>
    <w:p w:rsidR="00D906C9" w:rsidRDefault="00356689">
      <w:pPr>
        <w:spacing w:line="560" w:lineRule="exact"/>
        <w:ind w:firstLineChars="200" w:firstLine="536"/>
        <w:rPr>
          <w:rFonts w:ascii="宋体" w:hAnsi="宋体" w:cs="宋体"/>
          <w:b/>
          <w:bCs/>
          <w:spacing w:val="14"/>
          <w:sz w:val="24"/>
          <w:u w:val="single"/>
        </w:rPr>
      </w:pPr>
      <w:r>
        <w:rPr>
          <w:rFonts w:ascii="宋体" w:hAnsi="宋体" w:cs="宋体" w:hint="eastAsia"/>
          <w:bCs/>
          <w:spacing w:val="14"/>
          <w:sz w:val="24"/>
        </w:rPr>
        <w:t>本磋商规则及</w:t>
      </w:r>
      <w:r>
        <w:rPr>
          <w:rFonts w:ascii="宋体" w:hAnsi="宋体" w:cs="宋体" w:hint="eastAsia"/>
          <w:bCs/>
          <w:sz w:val="24"/>
        </w:rPr>
        <w:t>程序</w:t>
      </w:r>
      <w:r>
        <w:rPr>
          <w:rFonts w:ascii="宋体" w:hAnsi="宋体" w:cs="宋体" w:hint="eastAsia"/>
          <w:bCs/>
          <w:spacing w:val="14"/>
          <w:sz w:val="24"/>
        </w:rPr>
        <w:t>只适用于</w:t>
      </w:r>
      <w:r>
        <w:rPr>
          <w:rFonts w:ascii="宋体" w:hAnsi="宋体" w:cs="宋体" w:hint="eastAsia"/>
          <w:b/>
          <w:bCs/>
          <w:spacing w:val="14"/>
          <w:sz w:val="24"/>
        </w:rPr>
        <w:t>“</w:t>
      </w:r>
      <w:r w:rsidR="00B920DA">
        <w:rPr>
          <w:rFonts w:ascii="宋体" w:hAnsi="宋体" w:cs="宋体" w:hint="eastAsia"/>
          <w:b/>
          <w:bCs/>
          <w:spacing w:val="14"/>
          <w:sz w:val="24"/>
          <w:u w:val="single"/>
        </w:rPr>
        <w:t>湖州职业技术学院学校成人高等学历继续教育教务教学管理及学生在线学习平台采购项目</w:t>
      </w:r>
      <w:r>
        <w:rPr>
          <w:rFonts w:ascii="宋体" w:hAnsi="宋体" w:cs="宋体" w:hint="eastAsia"/>
          <w:b/>
          <w:bCs/>
          <w:spacing w:val="-4"/>
          <w:sz w:val="24"/>
          <w:szCs w:val="21"/>
          <w:u w:val="single"/>
        </w:rPr>
        <w:t>（</w:t>
      </w:r>
      <w:r>
        <w:rPr>
          <w:rFonts w:ascii="宋体" w:hAnsi="宋体" w:cs="宋体" w:hint="eastAsia"/>
          <w:b/>
          <w:spacing w:val="14"/>
          <w:sz w:val="24"/>
          <w:u w:val="single"/>
        </w:rPr>
        <w:t>编号：</w:t>
      </w:r>
      <w:r w:rsidR="00B920DA">
        <w:rPr>
          <w:rFonts w:ascii="宋体" w:hAnsi="宋体" w:cs="宋体" w:hint="eastAsia"/>
          <w:b/>
          <w:spacing w:val="14"/>
          <w:sz w:val="24"/>
          <w:u w:val="single"/>
        </w:rPr>
        <w:t>HZHC-2024(A)097</w:t>
      </w:r>
      <w:r>
        <w:rPr>
          <w:rFonts w:ascii="宋体" w:hAnsi="宋体" w:cs="宋体" w:hint="eastAsia"/>
          <w:b/>
          <w:spacing w:val="14"/>
          <w:sz w:val="24"/>
          <w:u w:val="single"/>
        </w:rPr>
        <w:t>)</w:t>
      </w:r>
      <w:r>
        <w:rPr>
          <w:rFonts w:ascii="宋体" w:hAnsi="宋体" w:cs="宋体" w:hint="eastAsia"/>
          <w:b/>
          <w:spacing w:val="14"/>
          <w:sz w:val="24"/>
        </w:rPr>
        <w:t>”</w:t>
      </w:r>
      <w:r>
        <w:rPr>
          <w:rFonts w:ascii="宋体" w:hAnsi="宋体" w:cs="宋体" w:hint="eastAsia"/>
          <w:bCs/>
          <w:spacing w:val="14"/>
          <w:sz w:val="24"/>
        </w:rPr>
        <w:t>磋商文件。</w:t>
      </w:r>
      <w:bookmarkStart w:id="47" w:name="_Toc452995900"/>
    </w:p>
    <w:p w:rsidR="00D906C9" w:rsidRDefault="00356689">
      <w:pPr>
        <w:pStyle w:val="2"/>
        <w:spacing w:before="0" w:after="0" w:line="560" w:lineRule="exact"/>
        <w:jc w:val="center"/>
        <w:rPr>
          <w:rFonts w:ascii="宋体" w:eastAsia="宋体" w:hAnsi="宋体" w:cs="宋体"/>
          <w:spacing w:val="14"/>
          <w:sz w:val="28"/>
          <w:szCs w:val="28"/>
        </w:rPr>
      </w:pPr>
      <w:r>
        <w:rPr>
          <w:rFonts w:ascii="宋体" w:eastAsia="宋体" w:hAnsi="宋体" w:cs="宋体" w:hint="eastAsia"/>
          <w:spacing w:val="14"/>
          <w:sz w:val="28"/>
          <w:szCs w:val="28"/>
        </w:rPr>
        <w:t>五、授予合同</w:t>
      </w:r>
      <w:bookmarkEnd w:id="47"/>
    </w:p>
    <w:p w:rsidR="00D906C9" w:rsidRDefault="00356689">
      <w:pPr>
        <w:spacing w:line="560" w:lineRule="exact"/>
        <w:rPr>
          <w:rFonts w:ascii="宋体" w:hAnsi="宋体" w:cs="宋体"/>
          <w:sz w:val="24"/>
        </w:rPr>
      </w:pPr>
      <w:r>
        <w:rPr>
          <w:rFonts w:ascii="宋体" w:hAnsi="宋体" w:cs="宋体" w:hint="eastAsia"/>
          <w:sz w:val="24"/>
        </w:rPr>
        <w:t>25.授予合同的依据</w:t>
      </w:r>
    </w:p>
    <w:p w:rsidR="00D906C9" w:rsidRDefault="00356689">
      <w:pPr>
        <w:spacing w:line="560" w:lineRule="exact"/>
        <w:ind w:firstLineChars="200" w:firstLine="480"/>
        <w:rPr>
          <w:rFonts w:ascii="宋体" w:hAnsi="宋体" w:cs="宋体"/>
          <w:sz w:val="24"/>
        </w:rPr>
      </w:pPr>
      <w:r>
        <w:rPr>
          <w:rFonts w:ascii="宋体" w:hAnsi="宋体" w:cs="宋体" w:hint="eastAsia"/>
          <w:sz w:val="24"/>
        </w:rPr>
        <w:t>25</w:t>
      </w:r>
      <w:r>
        <w:rPr>
          <w:rFonts w:ascii="宋体" w:hAnsi="宋体" w:cs="宋体" w:hint="eastAsia"/>
          <w:bCs/>
          <w:sz w:val="24"/>
        </w:rPr>
        <w:t>.1</w:t>
      </w:r>
      <w:r>
        <w:rPr>
          <w:rFonts w:ascii="宋体" w:hAnsi="宋体" w:cs="宋体" w:hint="eastAsia"/>
          <w:sz w:val="24"/>
        </w:rPr>
        <w:t>采购代理机构签发的成交通知书；</w:t>
      </w:r>
    </w:p>
    <w:p w:rsidR="00D906C9" w:rsidRDefault="00356689">
      <w:pPr>
        <w:spacing w:line="560" w:lineRule="exact"/>
        <w:ind w:firstLineChars="200" w:firstLine="480"/>
        <w:rPr>
          <w:rFonts w:ascii="宋体" w:hAnsi="宋体" w:cs="宋体"/>
          <w:sz w:val="24"/>
        </w:rPr>
      </w:pPr>
      <w:r>
        <w:rPr>
          <w:rFonts w:ascii="宋体" w:hAnsi="宋体" w:cs="宋体" w:hint="eastAsia"/>
          <w:sz w:val="24"/>
        </w:rPr>
        <w:t>25</w:t>
      </w:r>
      <w:r>
        <w:rPr>
          <w:rFonts w:ascii="宋体" w:hAnsi="宋体" w:cs="宋体" w:hint="eastAsia"/>
          <w:bCs/>
          <w:sz w:val="24"/>
        </w:rPr>
        <w:t>.2</w:t>
      </w:r>
      <w:r>
        <w:rPr>
          <w:rFonts w:ascii="宋体" w:hAnsi="宋体" w:cs="宋体" w:hint="eastAsia"/>
          <w:sz w:val="24"/>
        </w:rPr>
        <w:t>磋商文件、磋商文件的修改及补充通知（函）；</w:t>
      </w:r>
    </w:p>
    <w:p w:rsidR="00D906C9" w:rsidRDefault="00356689">
      <w:pPr>
        <w:spacing w:line="560" w:lineRule="exact"/>
        <w:ind w:firstLineChars="200" w:firstLine="480"/>
        <w:rPr>
          <w:rFonts w:ascii="宋体" w:hAnsi="宋体" w:cs="宋体"/>
          <w:sz w:val="24"/>
        </w:rPr>
      </w:pPr>
      <w:r>
        <w:rPr>
          <w:rFonts w:ascii="宋体" w:hAnsi="宋体" w:cs="宋体" w:hint="eastAsia"/>
          <w:sz w:val="24"/>
        </w:rPr>
        <w:t>25</w:t>
      </w:r>
      <w:r>
        <w:rPr>
          <w:rFonts w:ascii="宋体" w:hAnsi="宋体" w:cs="宋体" w:hint="eastAsia"/>
          <w:bCs/>
          <w:sz w:val="24"/>
        </w:rPr>
        <w:t>.3</w:t>
      </w:r>
      <w:r>
        <w:rPr>
          <w:rFonts w:ascii="宋体" w:hAnsi="宋体" w:cs="宋体" w:hint="eastAsia"/>
          <w:sz w:val="24"/>
        </w:rPr>
        <w:t>响应文件和磋商</w:t>
      </w:r>
      <w:proofErr w:type="gramStart"/>
      <w:r>
        <w:rPr>
          <w:rFonts w:ascii="宋体" w:hAnsi="宋体" w:cs="宋体" w:hint="eastAsia"/>
          <w:sz w:val="24"/>
        </w:rPr>
        <w:t>时供应</w:t>
      </w:r>
      <w:proofErr w:type="gramEnd"/>
      <w:r>
        <w:rPr>
          <w:rFonts w:ascii="宋体" w:hAnsi="宋体" w:cs="宋体" w:hint="eastAsia"/>
          <w:sz w:val="24"/>
        </w:rPr>
        <w:t>商</w:t>
      </w:r>
      <w:proofErr w:type="gramStart"/>
      <w:r>
        <w:rPr>
          <w:rFonts w:ascii="宋体" w:hAnsi="宋体" w:cs="宋体" w:hint="eastAsia"/>
          <w:sz w:val="24"/>
        </w:rPr>
        <w:t>作出</w:t>
      </w:r>
      <w:proofErr w:type="gramEnd"/>
      <w:r>
        <w:rPr>
          <w:rFonts w:ascii="宋体" w:hAnsi="宋体" w:cs="宋体" w:hint="eastAsia"/>
          <w:sz w:val="24"/>
        </w:rPr>
        <w:t>的书面澄清、说明、纠正、承诺等；</w:t>
      </w:r>
    </w:p>
    <w:p w:rsidR="00D906C9" w:rsidRDefault="00356689">
      <w:pPr>
        <w:spacing w:line="560" w:lineRule="exact"/>
        <w:rPr>
          <w:rFonts w:ascii="宋体" w:hAnsi="宋体" w:cs="宋体"/>
          <w:bCs/>
          <w:sz w:val="24"/>
        </w:rPr>
      </w:pPr>
      <w:r>
        <w:rPr>
          <w:rFonts w:ascii="宋体" w:hAnsi="宋体" w:cs="宋体" w:hint="eastAsia"/>
          <w:bCs/>
          <w:sz w:val="24"/>
        </w:rPr>
        <w:t>26</w:t>
      </w:r>
      <w:r>
        <w:rPr>
          <w:rFonts w:ascii="宋体" w:hAnsi="宋体" w:cs="宋体" w:hint="eastAsia"/>
          <w:sz w:val="24"/>
        </w:rPr>
        <w:t>.</w:t>
      </w:r>
      <w:r>
        <w:rPr>
          <w:rFonts w:ascii="宋体" w:hAnsi="宋体" w:cs="宋体" w:hint="eastAsia"/>
          <w:bCs/>
          <w:sz w:val="24"/>
        </w:rPr>
        <w:t>合同签订</w:t>
      </w:r>
    </w:p>
    <w:p w:rsidR="00D906C9" w:rsidRDefault="00356689">
      <w:pPr>
        <w:spacing w:line="560" w:lineRule="exact"/>
        <w:ind w:firstLineChars="200" w:firstLine="480"/>
        <w:rPr>
          <w:rFonts w:ascii="宋体" w:hAnsi="宋体" w:cs="宋体"/>
          <w:bCs/>
          <w:sz w:val="24"/>
        </w:rPr>
      </w:pPr>
      <w:r>
        <w:rPr>
          <w:rFonts w:ascii="宋体" w:hAnsi="宋体" w:cs="宋体" w:hint="eastAsia"/>
          <w:bCs/>
          <w:sz w:val="24"/>
        </w:rPr>
        <w:t>26.1成交供应商与采购人应按成交通知书中规定的时间、地点签订合同，否则应承担相应的法律责任。</w:t>
      </w:r>
    </w:p>
    <w:p w:rsidR="00D906C9" w:rsidRDefault="00356689">
      <w:pPr>
        <w:spacing w:line="560" w:lineRule="exact"/>
        <w:ind w:firstLineChars="200" w:firstLine="480"/>
        <w:rPr>
          <w:rFonts w:ascii="宋体" w:hAnsi="宋体" w:cs="宋体"/>
          <w:b/>
          <w:bCs/>
          <w:sz w:val="24"/>
        </w:rPr>
      </w:pPr>
      <w:r>
        <w:rPr>
          <w:rFonts w:ascii="宋体" w:hAnsi="宋体" w:cs="宋体" w:hint="eastAsia"/>
          <w:bCs/>
          <w:sz w:val="24"/>
        </w:rPr>
        <w:t>26.2磋商文件、成交供应商的响应文件及磋商过程中有关澄清文件和承诺均为合同附件。</w:t>
      </w:r>
    </w:p>
    <w:p w:rsidR="00D906C9" w:rsidRDefault="00356689">
      <w:pPr>
        <w:spacing w:line="560" w:lineRule="exact"/>
        <w:ind w:firstLineChars="200" w:firstLine="480"/>
        <w:rPr>
          <w:rFonts w:ascii="宋体" w:hAnsi="宋体" w:cs="宋体"/>
          <w:color w:val="3366FF"/>
          <w:sz w:val="24"/>
        </w:rPr>
      </w:pPr>
      <w:r>
        <w:rPr>
          <w:rFonts w:ascii="宋体" w:hAnsi="宋体" w:cs="宋体" w:hint="eastAsia"/>
          <w:sz w:val="24"/>
        </w:rPr>
        <w:t>26.3</w:t>
      </w:r>
      <w:r>
        <w:rPr>
          <w:rFonts w:ascii="宋体" w:hAnsi="宋体" w:cs="宋体" w:hint="eastAsia"/>
          <w:snapToGrid w:val="0"/>
          <w:sz w:val="24"/>
        </w:rPr>
        <w:t>采购人与成交供应商将根据《中华人民共和国民法典》的规定，依据磋商文件和成交供应商的响应文件签订书面合同。</w:t>
      </w:r>
    </w:p>
    <w:p w:rsidR="00D906C9" w:rsidRDefault="00356689">
      <w:pPr>
        <w:spacing w:line="560" w:lineRule="exact"/>
        <w:ind w:firstLineChars="200" w:firstLine="480"/>
        <w:rPr>
          <w:rFonts w:ascii="宋体" w:hAnsi="宋体" w:cs="宋体"/>
          <w:sz w:val="24"/>
        </w:rPr>
      </w:pPr>
      <w:r>
        <w:rPr>
          <w:rFonts w:ascii="宋体" w:hAnsi="宋体" w:cs="宋体" w:hint="eastAsia"/>
          <w:sz w:val="24"/>
        </w:rPr>
        <w:t>26.4采购人如不与</w:t>
      </w:r>
      <w:r>
        <w:rPr>
          <w:rFonts w:ascii="宋体" w:hAnsi="宋体" w:cs="宋体" w:hint="eastAsia"/>
          <w:snapToGrid w:val="0"/>
          <w:sz w:val="24"/>
        </w:rPr>
        <w:t>成交</w:t>
      </w:r>
      <w:r>
        <w:rPr>
          <w:rFonts w:ascii="宋体" w:hAnsi="宋体" w:cs="宋体" w:hint="eastAsia"/>
          <w:sz w:val="24"/>
        </w:rPr>
        <w:t>供应商订立合同，或者采购人、</w:t>
      </w:r>
      <w:r>
        <w:rPr>
          <w:rFonts w:ascii="宋体" w:hAnsi="宋体" w:cs="宋体" w:hint="eastAsia"/>
          <w:snapToGrid w:val="0"/>
          <w:sz w:val="24"/>
        </w:rPr>
        <w:t>成交</w:t>
      </w:r>
      <w:r>
        <w:rPr>
          <w:rFonts w:ascii="宋体" w:hAnsi="宋体" w:cs="宋体" w:hint="eastAsia"/>
          <w:sz w:val="24"/>
        </w:rPr>
        <w:t>供应商订立背离合同实质性内容的协议，由政府有关部门责令改正，同时依法承担相应法律责任；</w:t>
      </w:r>
    </w:p>
    <w:p w:rsidR="00D906C9" w:rsidRDefault="00356689">
      <w:pPr>
        <w:spacing w:line="560" w:lineRule="exact"/>
        <w:ind w:firstLineChars="200" w:firstLine="480"/>
        <w:rPr>
          <w:rFonts w:ascii="宋体" w:hAnsi="宋体" w:cs="宋体"/>
          <w:color w:val="000000"/>
          <w:sz w:val="24"/>
        </w:rPr>
      </w:pPr>
      <w:r>
        <w:rPr>
          <w:rFonts w:ascii="宋体" w:hAnsi="宋体" w:cs="宋体" w:hint="eastAsia"/>
          <w:color w:val="000000"/>
          <w:sz w:val="24"/>
        </w:rPr>
        <w:lastRenderedPageBreak/>
        <w:t>26.5</w:t>
      </w:r>
      <w:r>
        <w:rPr>
          <w:rFonts w:ascii="宋体" w:hAnsi="宋体" w:cs="宋体" w:hint="eastAsia"/>
          <w:snapToGrid w:val="0"/>
          <w:sz w:val="24"/>
        </w:rPr>
        <w:t>成交</w:t>
      </w:r>
      <w:r>
        <w:rPr>
          <w:rFonts w:ascii="宋体" w:hAnsi="宋体" w:cs="宋体" w:hint="eastAsia"/>
          <w:color w:val="000000"/>
          <w:sz w:val="24"/>
        </w:rPr>
        <w:t>供应商如不按规定与采购人订立合同，则</w:t>
      </w:r>
      <w:r>
        <w:rPr>
          <w:rFonts w:ascii="宋体" w:hAnsi="宋体" w:cs="宋体" w:hint="eastAsia"/>
          <w:sz w:val="24"/>
        </w:rPr>
        <w:t>采购代理机构</w:t>
      </w:r>
      <w:r>
        <w:rPr>
          <w:rFonts w:ascii="宋体" w:hAnsi="宋体" w:cs="宋体" w:hint="eastAsia"/>
          <w:color w:val="000000"/>
          <w:sz w:val="24"/>
        </w:rPr>
        <w:t>将废除授标，保证金不予退还，给采购人造成的损失超过响应担保数额的，还应当对超过部分予以赔偿，同时依法承担相应法律责任。</w:t>
      </w:r>
    </w:p>
    <w:p w:rsidR="00D906C9" w:rsidRDefault="00356689">
      <w:pPr>
        <w:spacing w:line="560" w:lineRule="exact"/>
        <w:ind w:firstLineChars="200" w:firstLine="480"/>
        <w:rPr>
          <w:rFonts w:ascii="宋体" w:hAnsi="宋体" w:cs="宋体"/>
          <w:color w:val="000000"/>
          <w:sz w:val="24"/>
        </w:rPr>
      </w:pPr>
      <w:r>
        <w:rPr>
          <w:rFonts w:ascii="宋体" w:hAnsi="宋体" w:cs="宋体" w:hint="eastAsia"/>
          <w:color w:val="000000"/>
          <w:sz w:val="24"/>
        </w:rPr>
        <w:t>26.6</w:t>
      </w:r>
      <w:r>
        <w:rPr>
          <w:rFonts w:ascii="宋体" w:hAnsi="宋体" w:cs="宋体" w:hint="eastAsia"/>
          <w:snapToGrid w:val="0"/>
          <w:sz w:val="24"/>
        </w:rPr>
        <w:t>成交</w:t>
      </w:r>
      <w:r>
        <w:rPr>
          <w:rFonts w:ascii="宋体" w:hAnsi="宋体" w:cs="宋体" w:hint="eastAsia"/>
          <w:color w:val="000000"/>
          <w:sz w:val="24"/>
        </w:rPr>
        <w:t>供应商应当按照合同约定履行义务，完成</w:t>
      </w:r>
      <w:r>
        <w:rPr>
          <w:rFonts w:ascii="宋体" w:hAnsi="宋体" w:cs="宋体" w:hint="eastAsia"/>
          <w:snapToGrid w:val="0"/>
          <w:sz w:val="24"/>
        </w:rPr>
        <w:t>成交</w:t>
      </w:r>
      <w:r>
        <w:rPr>
          <w:rFonts w:ascii="宋体" w:hAnsi="宋体" w:cs="宋体" w:hint="eastAsia"/>
          <w:color w:val="000000"/>
          <w:sz w:val="24"/>
        </w:rPr>
        <w:t>项目各项工作，不得将</w:t>
      </w:r>
      <w:r>
        <w:rPr>
          <w:rFonts w:ascii="宋体" w:hAnsi="宋体" w:cs="宋体" w:hint="eastAsia"/>
          <w:snapToGrid w:val="0"/>
          <w:sz w:val="24"/>
        </w:rPr>
        <w:t>成交</w:t>
      </w:r>
      <w:r>
        <w:rPr>
          <w:rFonts w:ascii="宋体" w:hAnsi="宋体" w:cs="宋体" w:hint="eastAsia"/>
          <w:color w:val="000000"/>
          <w:sz w:val="24"/>
        </w:rPr>
        <w:t>项目违法转让（转包）给他人；</w:t>
      </w:r>
    </w:p>
    <w:p w:rsidR="00D906C9" w:rsidRDefault="00356689">
      <w:pPr>
        <w:spacing w:line="560" w:lineRule="exact"/>
        <w:ind w:firstLineChars="200" w:firstLine="480"/>
        <w:rPr>
          <w:rFonts w:ascii="宋体" w:hAnsi="宋体" w:cs="宋体"/>
          <w:color w:val="000000"/>
          <w:sz w:val="24"/>
        </w:rPr>
      </w:pPr>
      <w:r>
        <w:rPr>
          <w:rFonts w:ascii="宋体" w:hAnsi="宋体" w:cs="宋体" w:hint="eastAsia"/>
          <w:color w:val="000000"/>
          <w:sz w:val="24"/>
        </w:rPr>
        <w:t>26.7如果</w:t>
      </w:r>
      <w:r>
        <w:rPr>
          <w:rFonts w:ascii="宋体" w:hAnsi="宋体" w:cs="宋体" w:hint="eastAsia"/>
          <w:snapToGrid w:val="0"/>
          <w:sz w:val="24"/>
        </w:rPr>
        <w:t>成交</w:t>
      </w:r>
      <w:r>
        <w:rPr>
          <w:rFonts w:ascii="宋体" w:hAnsi="宋体" w:cs="宋体" w:hint="eastAsia"/>
          <w:color w:val="000000"/>
          <w:sz w:val="24"/>
        </w:rPr>
        <w:t>供应</w:t>
      </w:r>
      <w:proofErr w:type="gramStart"/>
      <w:r>
        <w:rPr>
          <w:rFonts w:ascii="宋体" w:hAnsi="宋体" w:cs="宋体" w:hint="eastAsia"/>
          <w:color w:val="000000"/>
          <w:sz w:val="24"/>
        </w:rPr>
        <w:t>商未能</w:t>
      </w:r>
      <w:proofErr w:type="gramEnd"/>
      <w:r>
        <w:rPr>
          <w:rFonts w:ascii="宋体" w:hAnsi="宋体" w:cs="宋体" w:hint="eastAsia"/>
          <w:color w:val="000000"/>
          <w:sz w:val="24"/>
        </w:rPr>
        <w:t>遵守本须知第26.6条的规定，则可取消其</w:t>
      </w:r>
      <w:r>
        <w:rPr>
          <w:rFonts w:ascii="宋体" w:hAnsi="宋体" w:cs="宋体" w:hint="eastAsia"/>
          <w:snapToGrid w:val="0"/>
          <w:sz w:val="24"/>
        </w:rPr>
        <w:t>成交</w:t>
      </w:r>
      <w:r>
        <w:rPr>
          <w:rFonts w:ascii="宋体" w:hAnsi="宋体" w:cs="宋体" w:hint="eastAsia"/>
          <w:color w:val="000000"/>
          <w:sz w:val="24"/>
        </w:rPr>
        <w:t>资格。在此情况下，可将合同授予排序在</w:t>
      </w:r>
      <w:r>
        <w:rPr>
          <w:rFonts w:ascii="宋体" w:hAnsi="宋体" w:cs="宋体" w:hint="eastAsia"/>
          <w:snapToGrid w:val="0"/>
          <w:sz w:val="24"/>
        </w:rPr>
        <w:t>成交</w:t>
      </w:r>
      <w:r>
        <w:rPr>
          <w:rFonts w:ascii="宋体" w:hAnsi="宋体" w:cs="宋体" w:hint="eastAsia"/>
          <w:color w:val="000000"/>
          <w:sz w:val="24"/>
        </w:rPr>
        <w:t>供应商之后的第一位</w:t>
      </w:r>
      <w:r>
        <w:rPr>
          <w:rFonts w:ascii="宋体" w:hAnsi="宋体" w:cs="宋体" w:hint="eastAsia"/>
          <w:snapToGrid w:val="0"/>
          <w:sz w:val="24"/>
        </w:rPr>
        <w:t>成交</w:t>
      </w:r>
      <w:r>
        <w:rPr>
          <w:rFonts w:ascii="宋体" w:hAnsi="宋体" w:cs="宋体" w:hint="eastAsia"/>
          <w:color w:val="000000"/>
          <w:sz w:val="24"/>
        </w:rPr>
        <w:t>候选供应商。</w:t>
      </w:r>
    </w:p>
    <w:p w:rsidR="00D906C9" w:rsidRDefault="00356689">
      <w:pPr>
        <w:spacing w:line="560" w:lineRule="exact"/>
        <w:ind w:firstLineChars="200" w:firstLine="480"/>
        <w:rPr>
          <w:rFonts w:ascii="宋体" w:hAnsi="宋体" w:cs="宋体"/>
          <w:bCs/>
          <w:sz w:val="24"/>
        </w:rPr>
      </w:pPr>
      <w:r>
        <w:rPr>
          <w:rFonts w:ascii="宋体" w:hAnsi="宋体" w:cs="宋体" w:hint="eastAsia"/>
          <w:bCs/>
          <w:sz w:val="24"/>
        </w:rPr>
        <w:t>26.8自合同签订之日起七个工作日内，成交供应商需将合同副本分别送</w:t>
      </w:r>
      <w:r>
        <w:rPr>
          <w:rFonts w:ascii="宋体" w:hAnsi="宋体" w:cs="宋体" w:hint="eastAsia"/>
          <w:sz w:val="24"/>
        </w:rPr>
        <w:t>湖州市财政局政府采购监管处</w:t>
      </w:r>
      <w:r>
        <w:rPr>
          <w:rFonts w:ascii="宋体" w:hAnsi="宋体" w:cs="宋体" w:hint="eastAsia"/>
          <w:bCs/>
          <w:sz w:val="24"/>
        </w:rPr>
        <w:t>和采购代理机构备案。</w:t>
      </w:r>
    </w:p>
    <w:p w:rsidR="00D906C9" w:rsidRDefault="00356689">
      <w:pPr>
        <w:pStyle w:val="2"/>
        <w:spacing w:before="0" w:after="0" w:line="560" w:lineRule="exact"/>
        <w:jc w:val="center"/>
        <w:rPr>
          <w:rFonts w:ascii="宋体" w:eastAsia="宋体" w:hAnsi="宋体" w:cs="宋体"/>
          <w:spacing w:val="14"/>
          <w:sz w:val="28"/>
          <w:szCs w:val="28"/>
        </w:rPr>
      </w:pPr>
      <w:r>
        <w:rPr>
          <w:rFonts w:ascii="宋体" w:eastAsia="宋体" w:hAnsi="宋体" w:cs="宋体" w:hint="eastAsia"/>
          <w:spacing w:val="14"/>
          <w:sz w:val="28"/>
          <w:szCs w:val="28"/>
        </w:rPr>
        <w:t>六、其他内容</w:t>
      </w:r>
    </w:p>
    <w:p w:rsidR="00D906C9" w:rsidRDefault="00356689">
      <w:pPr>
        <w:spacing w:line="560" w:lineRule="exact"/>
        <w:ind w:firstLineChars="200" w:firstLine="480"/>
        <w:rPr>
          <w:rFonts w:ascii="宋体" w:hAnsi="宋体" w:cs="宋体"/>
          <w:color w:val="000000"/>
          <w:sz w:val="24"/>
        </w:rPr>
      </w:pPr>
      <w:r>
        <w:rPr>
          <w:rFonts w:ascii="宋体" w:hAnsi="宋体" w:cs="宋体" w:hint="eastAsia"/>
          <w:color w:val="000000"/>
          <w:sz w:val="24"/>
        </w:rPr>
        <w:t>发生下列情况之一，供应商自愿接受取消投标资格、记入信用档案、媒体通报、</w:t>
      </w:r>
      <w:r>
        <w:rPr>
          <w:rFonts w:ascii="宋体" w:hAnsi="宋体" w:cs="宋体"/>
          <w:color w:val="000000"/>
          <w:sz w:val="24"/>
        </w:rPr>
        <w:t>1-3</w:t>
      </w:r>
      <w:r>
        <w:rPr>
          <w:rFonts w:ascii="宋体" w:hAnsi="宋体" w:cs="宋体" w:hint="eastAsia"/>
          <w:color w:val="000000"/>
          <w:sz w:val="24"/>
        </w:rPr>
        <w:t>年内禁止参与政府采购等处罚；如已中标（成交）的，自动放弃中标（成交）资格，并承担全部法律责任；给采购人造成损失的，依法承担赔偿责任：</w:t>
      </w:r>
    </w:p>
    <w:p w:rsidR="00D906C9" w:rsidRDefault="00356689">
      <w:pPr>
        <w:spacing w:line="560" w:lineRule="exact"/>
        <w:ind w:firstLineChars="200" w:firstLine="480"/>
        <w:rPr>
          <w:rFonts w:ascii="宋体" w:hAnsi="宋体" w:cs="宋体"/>
          <w:color w:val="000000"/>
          <w:sz w:val="24"/>
        </w:rPr>
      </w:pPr>
      <w:r>
        <w:rPr>
          <w:rFonts w:ascii="宋体" w:hAnsi="宋体" w:cs="宋体"/>
          <w:color w:val="000000"/>
          <w:sz w:val="24"/>
        </w:rPr>
        <w:t>1</w:t>
      </w:r>
      <w:r>
        <w:rPr>
          <w:rFonts w:ascii="宋体" w:hAnsi="宋体" w:cs="宋体" w:hint="eastAsia"/>
          <w:color w:val="000000"/>
          <w:sz w:val="24"/>
        </w:rPr>
        <w:t>、供应商在提交投标（响应）文件截止时间后撤回投标（响应）文件的；</w:t>
      </w:r>
    </w:p>
    <w:p w:rsidR="00D906C9" w:rsidRDefault="00356689">
      <w:pPr>
        <w:spacing w:line="560" w:lineRule="exact"/>
        <w:ind w:firstLineChars="200" w:firstLine="480"/>
        <w:rPr>
          <w:rFonts w:ascii="宋体" w:hAnsi="宋体" w:cs="宋体"/>
          <w:color w:val="000000"/>
          <w:sz w:val="24"/>
        </w:rPr>
      </w:pPr>
      <w:r>
        <w:rPr>
          <w:rFonts w:ascii="宋体" w:hAnsi="宋体" w:cs="宋体"/>
          <w:color w:val="000000"/>
          <w:sz w:val="24"/>
        </w:rPr>
        <w:t>2</w:t>
      </w:r>
      <w:r>
        <w:rPr>
          <w:rFonts w:ascii="宋体" w:hAnsi="宋体" w:cs="宋体" w:hint="eastAsia"/>
          <w:color w:val="000000"/>
          <w:sz w:val="24"/>
        </w:rPr>
        <w:t>、供应商在投标（响应）文件中提交虚假材料的；</w:t>
      </w:r>
    </w:p>
    <w:p w:rsidR="00D906C9" w:rsidRDefault="00356689">
      <w:pPr>
        <w:spacing w:line="560" w:lineRule="exact"/>
        <w:ind w:firstLineChars="200" w:firstLine="480"/>
        <w:rPr>
          <w:rFonts w:ascii="宋体" w:hAnsi="宋体" w:cs="宋体"/>
          <w:color w:val="000000"/>
          <w:sz w:val="24"/>
        </w:rPr>
      </w:pPr>
      <w:r>
        <w:rPr>
          <w:rFonts w:ascii="宋体" w:hAnsi="宋体" w:cs="宋体"/>
          <w:color w:val="000000"/>
          <w:sz w:val="24"/>
        </w:rPr>
        <w:t>3</w:t>
      </w:r>
      <w:r>
        <w:rPr>
          <w:rFonts w:ascii="宋体" w:hAnsi="宋体" w:cs="宋体" w:hint="eastAsia"/>
          <w:color w:val="000000"/>
          <w:sz w:val="24"/>
        </w:rPr>
        <w:t>、除因不可抗力或磋商文件认可的情形以外，成交供应商不与采购人签订合同的；</w:t>
      </w:r>
    </w:p>
    <w:p w:rsidR="00D906C9" w:rsidRDefault="00356689">
      <w:pPr>
        <w:spacing w:line="560" w:lineRule="exact"/>
        <w:ind w:firstLineChars="200" w:firstLine="480"/>
        <w:rPr>
          <w:rFonts w:ascii="宋体" w:hAnsi="宋体" w:cs="宋体"/>
          <w:color w:val="000000"/>
          <w:sz w:val="24"/>
        </w:rPr>
      </w:pPr>
      <w:r>
        <w:rPr>
          <w:rFonts w:ascii="宋体" w:hAnsi="宋体" w:cs="宋体"/>
          <w:color w:val="000000"/>
          <w:sz w:val="24"/>
        </w:rPr>
        <w:t>4</w:t>
      </w:r>
      <w:r>
        <w:rPr>
          <w:rFonts w:ascii="宋体" w:hAnsi="宋体" w:cs="宋体" w:hint="eastAsia"/>
          <w:color w:val="000000"/>
          <w:sz w:val="24"/>
        </w:rPr>
        <w:t>、供应商与采购人、其他供应商或者采购代理机构恶意串通的；</w:t>
      </w:r>
    </w:p>
    <w:p w:rsidR="00D906C9" w:rsidRDefault="00356689">
      <w:pPr>
        <w:spacing w:line="560" w:lineRule="exact"/>
        <w:ind w:firstLineChars="200" w:firstLine="480"/>
        <w:rPr>
          <w:rFonts w:ascii="宋体" w:hAnsi="宋体" w:cs="宋体"/>
          <w:color w:val="000000"/>
          <w:sz w:val="24"/>
        </w:rPr>
      </w:pPr>
      <w:r>
        <w:rPr>
          <w:rFonts w:ascii="宋体" w:hAnsi="宋体" w:cs="宋体"/>
          <w:color w:val="000000"/>
          <w:sz w:val="24"/>
        </w:rPr>
        <w:t>5</w:t>
      </w:r>
      <w:r>
        <w:rPr>
          <w:rFonts w:ascii="宋体" w:hAnsi="宋体" w:cs="宋体" w:hint="eastAsia"/>
          <w:color w:val="000000"/>
          <w:sz w:val="24"/>
        </w:rPr>
        <w:t>、成交供应</w:t>
      </w:r>
      <w:proofErr w:type="gramStart"/>
      <w:r>
        <w:rPr>
          <w:rFonts w:ascii="宋体" w:hAnsi="宋体" w:cs="宋体" w:hint="eastAsia"/>
          <w:color w:val="000000"/>
          <w:sz w:val="24"/>
        </w:rPr>
        <w:t>商拒绝</w:t>
      </w:r>
      <w:proofErr w:type="gramEnd"/>
      <w:r>
        <w:rPr>
          <w:rFonts w:ascii="宋体" w:hAnsi="宋体" w:cs="宋体" w:hint="eastAsia"/>
          <w:color w:val="000000"/>
          <w:sz w:val="24"/>
        </w:rPr>
        <w:t>缴纳招标代理服务费的；</w:t>
      </w:r>
    </w:p>
    <w:p w:rsidR="00D906C9" w:rsidRDefault="00356689">
      <w:pPr>
        <w:spacing w:line="560" w:lineRule="exact"/>
        <w:ind w:firstLineChars="200" w:firstLine="480"/>
        <w:rPr>
          <w:rFonts w:ascii="宋体" w:hAnsi="宋体" w:cs="宋体"/>
          <w:color w:val="000000"/>
          <w:sz w:val="24"/>
        </w:rPr>
      </w:pPr>
      <w:r>
        <w:rPr>
          <w:rFonts w:ascii="宋体" w:hAnsi="宋体" w:cs="宋体"/>
          <w:color w:val="000000"/>
          <w:sz w:val="24"/>
        </w:rPr>
        <w:t>6</w:t>
      </w:r>
      <w:r>
        <w:rPr>
          <w:rFonts w:ascii="宋体" w:hAnsi="宋体" w:cs="宋体" w:hint="eastAsia"/>
          <w:color w:val="000000"/>
          <w:sz w:val="24"/>
        </w:rPr>
        <w:t>、磋商文件规定的其他情形；</w:t>
      </w:r>
    </w:p>
    <w:p w:rsidR="00D906C9" w:rsidRDefault="00356689">
      <w:pPr>
        <w:spacing w:line="560" w:lineRule="exact"/>
        <w:ind w:firstLineChars="200" w:firstLine="480"/>
        <w:rPr>
          <w:rFonts w:ascii="宋体" w:hAnsi="宋体" w:cs="宋体"/>
          <w:color w:val="000000"/>
          <w:sz w:val="24"/>
        </w:rPr>
      </w:pPr>
      <w:r>
        <w:rPr>
          <w:rFonts w:ascii="宋体" w:hAnsi="宋体" w:cs="宋体" w:hint="eastAsia"/>
          <w:color w:val="000000"/>
          <w:sz w:val="24"/>
        </w:rPr>
        <w:t>7、为有效破解当前中小</w:t>
      </w:r>
      <w:proofErr w:type="gramStart"/>
      <w:r>
        <w:rPr>
          <w:rFonts w:ascii="宋体" w:hAnsi="宋体" w:cs="宋体" w:hint="eastAsia"/>
          <w:color w:val="000000"/>
          <w:sz w:val="24"/>
        </w:rPr>
        <w:t>微企业</w:t>
      </w:r>
      <w:proofErr w:type="gramEnd"/>
      <w:r>
        <w:rPr>
          <w:rFonts w:ascii="宋体" w:hAnsi="宋体" w:cs="宋体" w:hint="eastAsia"/>
          <w:color w:val="000000"/>
          <w:sz w:val="24"/>
        </w:rPr>
        <w:t>面临的“融资难、融资贵”困局，充分发挥好政府采购扶持小</w:t>
      </w:r>
      <w:proofErr w:type="gramStart"/>
      <w:r>
        <w:rPr>
          <w:rFonts w:ascii="宋体" w:hAnsi="宋体" w:cs="宋体" w:hint="eastAsia"/>
          <w:color w:val="000000"/>
          <w:sz w:val="24"/>
        </w:rPr>
        <w:t>微企业</w:t>
      </w:r>
      <w:proofErr w:type="gramEnd"/>
      <w:r>
        <w:rPr>
          <w:rFonts w:ascii="宋体" w:hAnsi="宋体" w:cs="宋体" w:hint="eastAsia"/>
          <w:color w:val="000000"/>
          <w:sz w:val="24"/>
        </w:rPr>
        <w:t>发展的政策功能，本项目</w:t>
      </w:r>
      <w:r>
        <w:rPr>
          <w:rFonts w:ascii="宋体" w:hAnsi="宋体" w:cs="宋体" w:hint="eastAsia"/>
          <w:sz w:val="24"/>
        </w:rPr>
        <w:t>成交</w:t>
      </w:r>
      <w:r>
        <w:rPr>
          <w:rFonts w:ascii="宋体" w:hAnsi="宋体" w:cs="宋体" w:hint="eastAsia"/>
          <w:color w:val="000000"/>
          <w:sz w:val="24"/>
        </w:rPr>
        <w:t>供应商可凭</w:t>
      </w:r>
      <w:r>
        <w:rPr>
          <w:rFonts w:ascii="宋体" w:hAnsi="宋体" w:cs="宋体" w:hint="eastAsia"/>
          <w:sz w:val="24"/>
        </w:rPr>
        <w:t>成交</w:t>
      </w:r>
      <w:r>
        <w:rPr>
          <w:rFonts w:ascii="宋体" w:hAnsi="宋体" w:cs="宋体" w:hint="eastAsia"/>
          <w:color w:val="000000"/>
          <w:sz w:val="24"/>
        </w:rPr>
        <w:t>通知书等材料至“绿贷通平台”网页（www.lvdt.huzldt.com）或“政采贷”平台网页（www.zcygov.cn）申请相关融资产品。具体操作方式可在“绿贷通”或“政采贷”平台网站查询，也可向“绿贷通”或“政采贷”平台电话咨询（“绿贷通”联系电话：0572-2392590、“政采贷”联</w:t>
      </w:r>
      <w:r>
        <w:rPr>
          <w:rFonts w:ascii="宋体" w:hAnsi="宋体" w:cs="宋体" w:hint="eastAsia"/>
          <w:color w:val="000000"/>
          <w:sz w:val="24"/>
        </w:rPr>
        <w:lastRenderedPageBreak/>
        <w:t>系电话：0572-2151055、18698580797）。</w:t>
      </w:r>
    </w:p>
    <w:p w:rsidR="00D906C9" w:rsidRDefault="00D906C9">
      <w:pPr>
        <w:tabs>
          <w:tab w:val="left" w:pos="8100"/>
        </w:tabs>
        <w:spacing w:line="560" w:lineRule="exact"/>
        <w:jc w:val="center"/>
        <w:rPr>
          <w:rFonts w:ascii="宋体" w:hAnsi="宋体" w:cs="宋体"/>
          <w:b/>
          <w:sz w:val="36"/>
          <w:szCs w:val="36"/>
        </w:rPr>
      </w:pPr>
    </w:p>
    <w:p w:rsidR="00D906C9" w:rsidRDefault="00D906C9">
      <w:pPr>
        <w:tabs>
          <w:tab w:val="left" w:pos="8100"/>
        </w:tabs>
        <w:spacing w:line="560" w:lineRule="exact"/>
        <w:jc w:val="center"/>
        <w:rPr>
          <w:rFonts w:ascii="宋体" w:hAnsi="宋体" w:cs="宋体"/>
          <w:b/>
          <w:sz w:val="36"/>
          <w:szCs w:val="36"/>
        </w:rPr>
      </w:pPr>
    </w:p>
    <w:p w:rsidR="00D906C9" w:rsidRDefault="00D906C9">
      <w:pPr>
        <w:tabs>
          <w:tab w:val="left" w:pos="8100"/>
        </w:tabs>
        <w:spacing w:line="560" w:lineRule="exact"/>
        <w:jc w:val="center"/>
        <w:rPr>
          <w:rFonts w:ascii="宋体" w:hAnsi="宋体" w:cs="宋体"/>
          <w:b/>
          <w:sz w:val="36"/>
          <w:szCs w:val="36"/>
        </w:rPr>
        <w:sectPr w:rsidR="00D906C9">
          <w:pgSz w:w="11906" w:h="16838"/>
          <w:pgMar w:top="1417" w:right="1417" w:bottom="1417" w:left="1418" w:header="851" w:footer="992" w:gutter="0"/>
          <w:cols w:space="720"/>
          <w:docGrid w:type="lines" w:linePitch="312"/>
        </w:sectPr>
      </w:pPr>
    </w:p>
    <w:p w:rsidR="00D906C9" w:rsidRDefault="00D906C9">
      <w:pPr>
        <w:tabs>
          <w:tab w:val="left" w:pos="8100"/>
        </w:tabs>
        <w:spacing w:line="560" w:lineRule="exact"/>
        <w:jc w:val="center"/>
        <w:rPr>
          <w:rFonts w:ascii="宋体" w:hAnsi="宋体" w:cs="宋体"/>
          <w:b/>
          <w:sz w:val="36"/>
          <w:szCs w:val="36"/>
        </w:rPr>
      </w:pPr>
    </w:p>
    <w:p w:rsidR="00D906C9" w:rsidRDefault="00356689">
      <w:pPr>
        <w:tabs>
          <w:tab w:val="left" w:pos="8100"/>
        </w:tabs>
        <w:spacing w:line="560" w:lineRule="exact"/>
        <w:jc w:val="center"/>
        <w:rPr>
          <w:rFonts w:ascii="宋体" w:hAnsi="宋体" w:cs="宋体"/>
          <w:b/>
          <w:sz w:val="36"/>
          <w:szCs w:val="36"/>
        </w:rPr>
      </w:pPr>
      <w:r>
        <w:rPr>
          <w:rFonts w:ascii="宋体" w:hAnsi="宋体" w:cs="宋体" w:hint="eastAsia"/>
          <w:b/>
          <w:sz w:val="36"/>
          <w:szCs w:val="36"/>
        </w:rPr>
        <w:t>第四章 合同主要条款</w:t>
      </w:r>
    </w:p>
    <w:p w:rsidR="00D906C9" w:rsidRDefault="00356689">
      <w:pPr>
        <w:pStyle w:val="1"/>
        <w:spacing w:before="0" w:after="0" w:line="500" w:lineRule="exact"/>
        <w:jc w:val="center"/>
        <w:rPr>
          <w:rFonts w:ascii="宋体" w:hAnsi="宋体" w:cs="宋体"/>
          <w:b w:val="0"/>
          <w:bCs w:val="0"/>
          <w:snapToGrid w:val="0"/>
          <w:color w:val="000000"/>
          <w:sz w:val="36"/>
          <w:szCs w:val="36"/>
        </w:rPr>
      </w:pPr>
      <w:r>
        <w:rPr>
          <w:rFonts w:ascii="宋体" w:hAnsi="宋体" w:cs="宋体" w:hint="eastAsia"/>
          <w:color w:val="000000"/>
          <w:sz w:val="28"/>
          <w:szCs w:val="28"/>
        </w:rPr>
        <w:t>（仅供参考，以正式合同为准）</w:t>
      </w:r>
    </w:p>
    <w:p w:rsidR="00D906C9" w:rsidRDefault="00356689">
      <w:pPr>
        <w:adjustRightInd w:val="0"/>
        <w:spacing w:line="510" w:lineRule="exact"/>
        <w:contextualSpacing/>
        <w:jc w:val="center"/>
        <w:rPr>
          <w:rFonts w:ascii="宋体" w:hAnsi="宋体" w:cs="宋体"/>
          <w:bCs/>
          <w:sz w:val="30"/>
          <w:szCs w:val="30"/>
        </w:rPr>
      </w:pPr>
      <w:r>
        <w:rPr>
          <w:rFonts w:ascii="宋体" w:hAnsi="宋体" w:cs="宋体" w:hint="eastAsia"/>
          <w:bCs/>
          <w:sz w:val="30"/>
          <w:szCs w:val="30"/>
        </w:rPr>
        <w:t>浙江省政府采购合同指引</w:t>
      </w:r>
    </w:p>
    <w:p w:rsidR="00D906C9" w:rsidRDefault="00356689">
      <w:pPr>
        <w:pStyle w:val="ab"/>
        <w:spacing w:before="156" w:after="156" w:line="480" w:lineRule="exact"/>
        <w:rPr>
          <w:rFonts w:hAnsi="宋体" w:cs="宋体"/>
        </w:rPr>
      </w:pPr>
      <w:r>
        <w:rPr>
          <w:rFonts w:hAnsi="宋体" w:cs="宋体" w:hint="eastAsia"/>
        </w:rPr>
        <w:t>项目名称：                   项目编号：               合同号：</w:t>
      </w:r>
    </w:p>
    <w:p w:rsidR="00D906C9" w:rsidRDefault="00356689">
      <w:pPr>
        <w:pStyle w:val="ab"/>
        <w:spacing w:before="156" w:after="156" w:line="480" w:lineRule="exact"/>
        <w:rPr>
          <w:rFonts w:hAnsi="宋体" w:cs="宋体"/>
        </w:rPr>
      </w:pPr>
      <w:r>
        <w:rPr>
          <w:rFonts w:hAnsi="宋体" w:cs="宋体" w:hint="eastAsia"/>
        </w:rPr>
        <w:t>甲方（采购人）：</w:t>
      </w:r>
    </w:p>
    <w:p w:rsidR="00D906C9" w:rsidRDefault="00356689">
      <w:pPr>
        <w:pStyle w:val="ab"/>
        <w:spacing w:before="156" w:after="156" w:line="480" w:lineRule="exact"/>
        <w:rPr>
          <w:rFonts w:hAnsi="宋体" w:cs="宋体"/>
        </w:rPr>
      </w:pPr>
      <w:r>
        <w:rPr>
          <w:rFonts w:hAnsi="宋体" w:cs="宋体" w:hint="eastAsia"/>
        </w:rPr>
        <w:t>乙方（成交供</w:t>
      </w:r>
      <w:r w:rsidR="00FB22D4">
        <w:rPr>
          <w:rFonts w:hAnsi="宋体" w:cs="宋体" w:hint="eastAsia"/>
        </w:rPr>
        <w:t>应</w:t>
      </w:r>
      <w:r>
        <w:rPr>
          <w:rFonts w:hAnsi="宋体" w:cs="宋体" w:hint="eastAsia"/>
        </w:rPr>
        <w:t>商）：</w:t>
      </w:r>
    </w:p>
    <w:p w:rsidR="00D906C9" w:rsidRDefault="00356689">
      <w:pPr>
        <w:pStyle w:val="ab"/>
        <w:spacing w:before="156" w:after="156" w:line="480" w:lineRule="exact"/>
        <w:ind w:firstLineChars="200" w:firstLine="480"/>
        <w:rPr>
          <w:rFonts w:hAnsi="宋体" w:cs="宋体"/>
        </w:rPr>
      </w:pPr>
      <w:r>
        <w:rPr>
          <w:rFonts w:hAnsi="宋体" w:cs="宋体" w:hint="eastAsia"/>
        </w:rPr>
        <w:t>甲、乙双方根据</w:t>
      </w:r>
      <w:r>
        <w:rPr>
          <w:rFonts w:hAnsi="宋体" w:cs="宋体" w:hint="eastAsia"/>
          <w:b/>
          <w:u w:val="single"/>
        </w:rPr>
        <w:t>华</w:t>
      </w:r>
      <w:proofErr w:type="gramStart"/>
      <w:r>
        <w:rPr>
          <w:rFonts w:hAnsi="宋体" w:cs="宋体" w:hint="eastAsia"/>
          <w:b/>
          <w:u w:val="single"/>
        </w:rPr>
        <w:t>诚工程</w:t>
      </w:r>
      <w:proofErr w:type="gramEnd"/>
      <w:r>
        <w:rPr>
          <w:rFonts w:hAnsi="宋体" w:cs="宋体" w:hint="eastAsia"/>
          <w:b/>
          <w:u w:val="single"/>
        </w:rPr>
        <w:t>咨询集团有限公司</w:t>
      </w:r>
      <w:r>
        <w:rPr>
          <w:rFonts w:hAnsi="宋体" w:cs="宋体" w:hint="eastAsia"/>
        </w:rPr>
        <w:t>关于</w:t>
      </w:r>
      <w:r w:rsidR="00B920DA">
        <w:rPr>
          <w:rFonts w:hAnsi="宋体" w:cs="宋体" w:hint="eastAsia"/>
          <w:b/>
          <w:bCs/>
          <w:u w:val="single"/>
        </w:rPr>
        <w:t>湖州职业技术学院学校成人高等学历继续教育教务教学管理及学生在线学习平台采购项目</w:t>
      </w:r>
      <w:r>
        <w:rPr>
          <w:rFonts w:hAnsi="宋体" w:hint="eastAsia"/>
        </w:rPr>
        <w:t>竞争性磋商的结果</w:t>
      </w:r>
      <w:r>
        <w:rPr>
          <w:rFonts w:hAnsi="宋体" w:cs="宋体" w:hint="eastAsia"/>
        </w:rPr>
        <w:t>，签署本合同。</w:t>
      </w:r>
    </w:p>
    <w:p w:rsidR="00D906C9" w:rsidRDefault="00356689">
      <w:pPr>
        <w:numPr>
          <w:ilvl w:val="0"/>
          <w:numId w:val="8"/>
        </w:numPr>
        <w:spacing w:line="500" w:lineRule="exact"/>
        <w:rPr>
          <w:rFonts w:ascii="宋体" w:hAnsi="宋体"/>
          <w:b/>
          <w:color w:val="000000"/>
          <w:sz w:val="24"/>
        </w:rPr>
      </w:pPr>
      <w:r>
        <w:rPr>
          <w:rFonts w:ascii="宋体" w:hAnsi="宋体" w:hint="eastAsia"/>
          <w:b/>
          <w:color w:val="000000"/>
          <w:sz w:val="24"/>
        </w:rPr>
        <w:t>服务内容</w:t>
      </w:r>
    </w:p>
    <w:p w:rsidR="00D906C9" w:rsidRDefault="00D906C9">
      <w:pPr>
        <w:spacing w:line="500" w:lineRule="exact"/>
        <w:ind w:left="720"/>
        <w:rPr>
          <w:rFonts w:ascii="宋体" w:hAnsi="宋体"/>
          <w:sz w:val="24"/>
        </w:rPr>
      </w:pPr>
    </w:p>
    <w:p w:rsidR="00D906C9" w:rsidRDefault="00356689">
      <w:pPr>
        <w:numPr>
          <w:ilvl w:val="0"/>
          <w:numId w:val="9"/>
        </w:numPr>
        <w:spacing w:line="500" w:lineRule="exact"/>
        <w:rPr>
          <w:rFonts w:ascii="宋体" w:hAnsi="宋体"/>
          <w:b/>
          <w:color w:val="000000"/>
          <w:sz w:val="24"/>
        </w:rPr>
      </w:pPr>
      <w:r>
        <w:rPr>
          <w:rFonts w:ascii="宋体" w:hAnsi="宋体" w:hint="eastAsia"/>
          <w:b/>
          <w:color w:val="000000"/>
          <w:sz w:val="24"/>
        </w:rPr>
        <w:t>合同金额</w:t>
      </w:r>
    </w:p>
    <w:p w:rsidR="00D906C9" w:rsidRDefault="00D906C9">
      <w:pPr>
        <w:pStyle w:val="24"/>
        <w:ind w:firstLine="480"/>
        <w:rPr>
          <w:rFonts w:ascii="宋体" w:hAnsi="宋体"/>
          <w:color w:val="000000"/>
          <w:sz w:val="24"/>
        </w:rPr>
      </w:pP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本合同成交金额为元。</w:t>
      </w:r>
    </w:p>
    <w:p w:rsidR="00D906C9" w:rsidRDefault="00356689">
      <w:pPr>
        <w:spacing w:line="500" w:lineRule="exact"/>
        <w:rPr>
          <w:rFonts w:ascii="宋体" w:hAnsi="宋体"/>
          <w:b/>
          <w:color w:val="000000"/>
          <w:sz w:val="24"/>
        </w:rPr>
      </w:pPr>
      <w:r>
        <w:rPr>
          <w:rFonts w:ascii="宋体" w:hAnsi="宋体" w:hint="eastAsia"/>
          <w:b/>
          <w:color w:val="000000"/>
          <w:sz w:val="24"/>
        </w:rPr>
        <w:t>三、技术资料</w:t>
      </w: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3.1乙方应该按招标文件规定的时间向甲方提供有关技术资料。</w:t>
      </w: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3.2没有甲方事先书面同意，乙方不得将由甲方提供的有关合同或任何合同条文、规格、计划、图纸、样品或资料提供给与履行本合同无关的任何其他人。即使</w:t>
      </w:r>
      <w:proofErr w:type="gramStart"/>
      <w:r>
        <w:rPr>
          <w:rFonts w:ascii="宋体" w:hAnsi="宋体" w:hint="eastAsia"/>
          <w:color w:val="000000"/>
          <w:sz w:val="24"/>
        </w:rPr>
        <w:t>向履行</w:t>
      </w:r>
      <w:proofErr w:type="gramEnd"/>
      <w:r>
        <w:rPr>
          <w:rFonts w:ascii="宋体" w:hAnsi="宋体" w:hint="eastAsia"/>
          <w:color w:val="000000"/>
          <w:sz w:val="24"/>
        </w:rPr>
        <w:t>本合同有的人员提供，也应注意保密并限于履行合同的必须范围。</w:t>
      </w:r>
    </w:p>
    <w:p w:rsidR="00D906C9" w:rsidRDefault="00356689">
      <w:pPr>
        <w:spacing w:line="500" w:lineRule="exact"/>
        <w:rPr>
          <w:rFonts w:ascii="宋体" w:hAnsi="宋体"/>
          <w:b/>
          <w:color w:val="000000"/>
          <w:sz w:val="24"/>
        </w:rPr>
      </w:pPr>
      <w:r>
        <w:rPr>
          <w:rFonts w:ascii="宋体" w:hAnsi="宋体" w:hint="eastAsia"/>
          <w:b/>
          <w:color w:val="000000"/>
          <w:sz w:val="24"/>
        </w:rPr>
        <w:t>四、知识产权</w:t>
      </w: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乙方应保证提供服务过程中不会侵犯任何第三方的知识产权。</w:t>
      </w:r>
    </w:p>
    <w:p w:rsidR="00D906C9" w:rsidRDefault="00D11698">
      <w:pPr>
        <w:spacing w:line="500" w:lineRule="exact"/>
        <w:rPr>
          <w:rFonts w:ascii="宋体" w:hAnsi="宋体"/>
          <w:b/>
          <w:color w:val="000000"/>
          <w:sz w:val="24"/>
        </w:rPr>
      </w:pPr>
      <w:r>
        <w:rPr>
          <w:rFonts w:ascii="宋体" w:hAnsi="宋体" w:hint="eastAsia"/>
          <w:b/>
          <w:color w:val="000000"/>
          <w:sz w:val="24"/>
        </w:rPr>
        <w:t>五</w:t>
      </w:r>
      <w:r w:rsidR="00356689">
        <w:rPr>
          <w:rFonts w:ascii="宋体" w:hAnsi="宋体" w:hint="eastAsia"/>
          <w:b/>
          <w:color w:val="000000"/>
          <w:sz w:val="24"/>
        </w:rPr>
        <w:t>、转包或分包</w:t>
      </w: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6.1本合同范围的服务，应由乙方直接提供，不得转让他人提供。</w:t>
      </w: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6.2除非得到甲方的书面同意，乙方不得部分分包给他人供应。甲方有绝对权力阻止分包。</w:t>
      </w: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6.3如有转让和未经甲方同意的分包行为或其他行为等，甲方有权给予终止合同。</w:t>
      </w:r>
    </w:p>
    <w:p w:rsidR="00D906C9" w:rsidRDefault="00D11698">
      <w:pPr>
        <w:spacing w:line="500" w:lineRule="exact"/>
        <w:rPr>
          <w:rFonts w:ascii="宋体" w:hAnsi="宋体"/>
          <w:b/>
          <w:color w:val="000000"/>
          <w:sz w:val="24"/>
        </w:rPr>
      </w:pPr>
      <w:r>
        <w:rPr>
          <w:rFonts w:ascii="宋体" w:hAnsi="宋体" w:hint="eastAsia"/>
          <w:b/>
          <w:color w:val="000000"/>
          <w:sz w:val="24"/>
        </w:rPr>
        <w:lastRenderedPageBreak/>
        <w:t>六</w:t>
      </w:r>
      <w:r w:rsidR="00356689">
        <w:rPr>
          <w:rFonts w:ascii="宋体" w:hAnsi="宋体" w:hint="eastAsia"/>
          <w:b/>
          <w:color w:val="000000"/>
          <w:sz w:val="24"/>
        </w:rPr>
        <w:t>、合同履行时间、履行方式及履行地点</w:t>
      </w: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7.1履行时间：</w:t>
      </w: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7.2履行方式：</w:t>
      </w: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7.3履行地点：</w:t>
      </w:r>
    </w:p>
    <w:p w:rsidR="00D906C9" w:rsidRDefault="00D11698" w:rsidP="00D11698">
      <w:pPr>
        <w:spacing w:line="500" w:lineRule="exact"/>
        <w:rPr>
          <w:rFonts w:ascii="宋体" w:hAnsi="宋体"/>
          <w:b/>
          <w:sz w:val="24"/>
        </w:rPr>
      </w:pPr>
      <w:r>
        <w:rPr>
          <w:rFonts w:ascii="宋体" w:hAnsi="宋体" w:hint="eastAsia"/>
          <w:b/>
          <w:color w:val="000000"/>
          <w:sz w:val="24"/>
        </w:rPr>
        <w:t>七、</w:t>
      </w:r>
      <w:r w:rsidR="00356689">
        <w:rPr>
          <w:rFonts w:ascii="宋体" w:hAnsi="宋体" w:hint="eastAsia"/>
          <w:b/>
          <w:sz w:val="24"/>
        </w:rPr>
        <w:t>款项支付：</w:t>
      </w:r>
    </w:p>
    <w:p w:rsidR="00D906C9" w:rsidRDefault="00D11698">
      <w:pPr>
        <w:spacing w:line="500" w:lineRule="exact"/>
        <w:rPr>
          <w:rFonts w:ascii="宋体" w:hAnsi="宋体"/>
          <w:b/>
          <w:sz w:val="24"/>
        </w:rPr>
      </w:pPr>
      <w:r>
        <w:rPr>
          <w:rFonts w:ascii="宋体" w:hAnsi="宋体" w:hint="eastAsia"/>
          <w:b/>
          <w:sz w:val="24"/>
        </w:rPr>
        <w:t>八</w:t>
      </w:r>
      <w:r w:rsidR="00356689">
        <w:rPr>
          <w:rFonts w:ascii="宋体" w:hAnsi="宋体" w:hint="eastAsia"/>
          <w:b/>
          <w:sz w:val="24"/>
        </w:rPr>
        <w:t>、税费</w:t>
      </w: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本合同执行中相关的一切税费均由乙方负责。</w:t>
      </w:r>
    </w:p>
    <w:p w:rsidR="00D906C9" w:rsidRDefault="00D11698">
      <w:pPr>
        <w:spacing w:line="500" w:lineRule="exact"/>
        <w:rPr>
          <w:rFonts w:ascii="宋体" w:hAnsi="宋体"/>
          <w:b/>
          <w:color w:val="000000"/>
          <w:sz w:val="24"/>
        </w:rPr>
      </w:pPr>
      <w:r>
        <w:rPr>
          <w:rFonts w:ascii="宋体" w:hAnsi="宋体" w:hint="eastAsia"/>
          <w:b/>
          <w:sz w:val="24"/>
        </w:rPr>
        <w:t>九</w:t>
      </w:r>
      <w:r w:rsidR="00356689">
        <w:rPr>
          <w:rFonts w:ascii="宋体" w:hAnsi="宋体" w:hint="eastAsia"/>
          <w:b/>
          <w:color w:val="000000"/>
          <w:sz w:val="24"/>
        </w:rPr>
        <w:t>、服务质量保证及后续服务</w:t>
      </w: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10.1乙方应按招标文件规定向甲方提供服务。</w:t>
      </w: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10.2乙方提供的服务成果在服务质量保证期内发生问题，乙方应负责免费提供后续服务。对达不到要求者，根据实际情况，经双方协商，可按以下办法处理：</w:t>
      </w: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（1）重做：由乙方承担所发生的全部费用；</w:t>
      </w: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（2）贬值处理：由甲乙双方合议定价；</w:t>
      </w: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（3）解除合同。</w:t>
      </w: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10.3如在服务过程中发生问题，乙方在接到甲方通知后在1小时内到达甲方现场。</w:t>
      </w: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10.4在服务质量保证期内，乙方应对出现的质量及安全问题负责处理解决并承担一切费用。</w:t>
      </w: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10.5在年度预算能够保障的前提下，成交供应商在服务期间经采购人考核要求为优秀的，并经双方协商同意后，可以根据原采购合同的约定续签一年。</w:t>
      </w:r>
    </w:p>
    <w:p w:rsidR="00D906C9" w:rsidRDefault="00356689">
      <w:pPr>
        <w:spacing w:line="500" w:lineRule="exact"/>
        <w:rPr>
          <w:rFonts w:ascii="宋体" w:hAnsi="宋体"/>
          <w:b/>
          <w:color w:val="000000"/>
          <w:sz w:val="24"/>
        </w:rPr>
      </w:pPr>
      <w:r>
        <w:rPr>
          <w:rFonts w:ascii="宋体" w:hAnsi="宋体" w:hint="eastAsia"/>
          <w:b/>
          <w:color w:val="000000"/>
          <w:sz w:val="24"/>
        </w:rPr>
        <w:t>十、违约责任</w:t>
      </w: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11.1乙方不能按合同规定的内容提供服务时，甲方有权从维护费中扣除相应款项；如遇严重情况，甲方可以终止合同。严重情况指甲方书面通知改正二次仍不执行的。</w:t>
      </w: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11.2甲方无正当理由拒绝接受服务的，甲方向乙方偿付合同款项百分之五作为违约金。</w:t>
      </w: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11.3甲方无故逾期验收和办理款项支付手续的,甲方应按逾期付款总额每日万分之五向乙方支付违约金。</w:t>
      </w: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11.4乙方未能如期提供服务的，每日向甲方支付合同款项的千分之六作为违约金。</w:t>
      </w:r>
      <w:r>
        <w:rPr>
          <w:rFonts w:ascii="宋体" w:hAnsi="宋体" w:hint="eastAsia"/>
          <w:color w:val="000000"/>
          <w:sz w:val="24"/>
        </w:rPr>
        <w:lastRenderedPageBreak/>
        <w:t>乙方超过约定日期5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11.5乙方在投标文件中承诺邀请的知名企业高管参会的数量若在本次活动中无法达到，将视为违约，乙方应向甲方支付合同总值5%的违约金，如造成甲方损失超过违约金的，超出部分由乙方继续承担赔偿责任。</w:t>
      </w:r>
    </w:p>
    <w:p w:rsidR="00D906C9" w:rsidRDefault="00356689">
      <w:pPr>
        <w:spacing w:line="500" w:lineRule="exact"/>
        <w:rPr>
          <w:rFonts w:ascii="宋体" w:hAnsi="宋体"/>
          <w:b/>
          <w:color w:val="000000"/>
          <w:sz w:val="24"/>
        </w:rPr>
      </w:pPr>
      <w:r>
        <w:rPr>
          <w:rFonts w:ascii="宋体" w:hAnsi="宋体" w:hint="eastAsia"/>
          <w:b/>
          <w:color w:val="000000"/>
          <w:sz w:val="24"/>
        </w:rPr>
        <w:t>十</w:t>
      </w:r>
      <w:r w:rsidR="00D11698">
        <w:rPr>
          <w:rFonts w:ascii="宋体" w:hAnsi="宋体" w:hint="eastAsia"/>
          <w:b/>
          <w:color w:val="000000"/>
          <w:sz w:val="24"/>
        </w:rPr>
        <w:t>一</w:t>
      </w:r>
      <w:r>
        <w:rPr>
          <w:rFonts w:ascii="宋体" w:hAnsi="宋体" w:hint="eastAsia"/>
          <w:b/>
          <w:color w:val="000000"/>
          <w:sz w:val="24"/>
        </w:rPr>
        <w:t>、不可抗力事件处理</w:t>
      </w: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12.1在合同有效期内，任何一方因不可抗力事件导致不能履行合同，则合同履行期可延长，其延长期与不可抗力影响期相同。</w:t>
      </w: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12.2不可抗力事件发生后，应立即通知对方，并寄送有关权威机构出具的证明。</w:t>
      </w: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12.3不可抗力事件延续120天以上，双方应通过友好协商，确定是否继续履行合同。</w:t>
      </w:r>
    </w:p>
    <w:p w:rsidR="00D906C9" w:rsidRDefault="00356689">
      <w:pPr>
        <w:spacing w:line="500" w:lineRule="exact"/>
        <w:rPr>
          <w:rFonts w:ascii="宋体" w:hAnsi="宋体"/>
          <w:b/>
          <w:color w:val="000000"/>
          <w:sz w:val="24"/>
        </w:rPr>
      </w:pPr>
      <w:r>
        <w:rPr>
          <w:rFonts w:ascii="宋体" w:hAnsi="宋体" w:hint="eastAsia"/>
          <w:b/>
          <w:color w:val="000000"/>
          <w:sz w:val="24"/>
        </w:rPr>
        <w:t>十</w:t>
      </w:r>
      <w:r w:rsidR="00D11698">
        <w:rPr>
          <w:rFonts w:ascii="宋体" w:hAnsi="宋体" w:hint="eastAsia"/>
          <w:b/>
          <w:color w:val="000000"/>
          <w:sz w:val="24"/>
        </w:rPr>
        <w:t>二</w:t>
      </w:r>
      <w:r>
        <w:rPr>
          <w:rFonts w:ascii="宋体" w:hAnsi="宋体" w:hint="eastAsia"/>
          <w:b/>
          <w:color w:val="000000"/>
          <w:sz w:val="24"/>
        </w:rPr>
        <w:t>、诉讼</w:t>
      </w: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双方在执行合同中所发生的一切争议，应通过协商解决。如协商不成，可向合同签订地法院起诉。</w:t>
      </w:r>
    </w:p>
    <w:p w:rsidR="00D906C9" w:rsidRDefault="00356689">
      <w:pPr>
        <w:spacing w:line="500" w:lineRule="exact"/>
        <w:rPr>
          <w:rFonts w:ascii="宋体" w:hAnsi="宋体"/>
          <w:b/>
          <w:color w:val="000000"/>
          <w:sz w:val="24"/>
        </w:rPr>
      </w:pPr>
      <w:r>
        <w:rPr>
          <w:rFonts w:ascii="宋体" w:hAnsi="宋体" w:hint="eastAsia"/>
          <w:b/>
          <w:color w:val="000000"/>
          <w:sz w:val="24"/>
        </w:rPr>
        <w:t>十</w:t>
      </w:r>
      <w:r w:rsidR="00D11698">
        <w:rPr>
          <w:rFonts w:ascii="宋体" w:hAnsi="宋体" w:hint="eastAsia"/>
          <w:b/>
          <w:color w:val="000000"/>
          <w:sz w:val="24"/>
        </w:rPr>
        <w:t>三</w:t>
      </w:r>
      <w:r>
        <w:rPr>
          <w:rFonts w:ascii="宋体" w:hAnsi="宋体" w:hint="eastAsia"/>
          <w:b/>
          <w:color w:val="000000"/>
          <w:sz w:val="24"/>
        </w:rPr>
        <w:t>、合同生效及其他</w:t>
      </w: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14.1合同经甲乙双方法定代表人或授权委托代理人签字并加盖单位公章后生效。</w:t>
      </w: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14.2合同执行中涉及采购资金和招标内容修改或补充的，须签书面补充协议报采购代理机构备案，方可作为主合同不可分割的一部分。</w:t>
      </w: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14.3本合同未尽事宜，遵照《</w:t>
      </w:r>
      <w:r>
        <w:rPr>
          <w:rFonts w:ascii="宋体" w:hAnsi="宋体" w:cs="宋体" w:hint="eastAsia"/>
          <w:snapToGrid w:val="0"/>
          <w:sz w:val="24"/>
        </w:rPr>
        <w:t>民法典</w:t>
      </w:r>
      <w:r>
        <w:rPr>
          <w:rFonts w:ascii="宋体" w:hAnsi="宋体" w:hint="eastAsia"/>
          <w:color w:val="000000"/>
          <w:sz w:val="24"/>
        </w:rPr>
        <w:t>》有关条文执行。</w:t>
      </w: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14.4本合同正本一式伍份，甲乙双方各执两份，华</w:t>
      </w:r>
      <w:proofErr w:type="gramStart"/>
      <w:r>
        <w:rPr>
          <w:rFonts w:ascii="宋体" w:hAnsi="宋体" w:hint="eastAsia"/>
          <w:color w:val="000000"/>
          <w:sz w:val="24"/>
        </w:rPr>
        <w:t>诚工程</w:t>
      </w:r>
      <w:proofErr w:type="gramEnd"/>
      <w:r>
        <w:rPr>
          <w:rFonts w:ascii="宋体" w:hAnsi="宋体" w:hint="eastAsia"/>
          <w:color w:val="000000"/>
          <w:sz w:val="24"/>
        </w:rPr>
        <w:t>咨询集团有限公司（采购代理机构）执一份备案。</w:t>
      </w:r>
    </w:p>
    <w:p w:rsidR="00D906C9" w:rsidRDefault="00356689">
      <w:pPr>
        <w:pStyle w:val="ab"/>
        <w:spacing w:before="156" w:after="156" w:line="540" w:lineRule="exact"/>
        <w:ind w:firstLineChars="350" w:firstLine="840"/>
        <w:rPr>
          <w:rFonts w:hAnsi="宋体"/>
        </w:rPr>
      </w:pPr>
      <w:r>
        <w:rPr>
          <w:rFonts w:hint="eastAsia"/>
        </w:rPr>
        <w:t xml:space="preserve">甲方：                          乙方：  </w:t>
      </w:r>
    </w:p>
    <w:p w:rsidR="00D906C9" w:rsidRDefault="00356689">
      <w:pPr>
        <w:tabs>
          <w:tab w:val="left" w:pos="1440"/>
        </w:tabs>
        <w:spacing w:line="540" w:lineRule="exact"/>
        <w:ind w:firstLineChars="350" w:firstLine="840"/>
        <w:rPr>
          <w:rFonts w:ascii="宋体" w:hAnsi="宋体"/>
          <w:sz w:val="24"/>
        </w:rPr>
      </w:pPr>
      <w:r>
        <w:rPr>
          <w:rFonts w:ascii="宋体" w:hAnsi="宋体" w:hint="eastAsia"/>
          <w:sz w:val="24"/>
        </w:rPr>
        <w:t xml:space="preserve">地址：地址： </w:t>
      </w:r>
    </w:p>
    <w:p w:rsidR="00D906C9" w:rsidRDefault="00356689">
      <w:pPr>
        <w:tabs>
          <w:tab w:val="left" w:pos="1440"/>
        </w:tabs>
        <w:spacing w:line="540" w:lineRule="exact"/>
        <w:ind w:firstLineChars="350" w:firstLine="840"/>
        <w:rPr>
          <w:rFonts w:ascii="宋体" w:hAnsi="宋体"/>
          <w:sz w:val="24"/>
        </w:rPr>
      </w:pPr>
      <w:r>
        <w:rPr>
          <w:rFonts w:ascii="宋体" w:hAnsi="宋体" w:hint="eastAsia"/>
          <w:sz w:val="24"/>
        </w:rPr>
        <w:t>法定代表人：</w:t>
      </w:r>
      <w:r>
        <w:rPr>
          <w:rFonts w:hint="eastAsia"/>
          <w:sz w:val="24"/>
        </w:rPr>
        <w:t>法</w:t>
      </w:r>
      <w:r>
        <w:rPr>
          <w:rFonts w:ascii="宋体" w:hAnsi="宋体" w:hint="eastAsia"/>
          <w:sz w:val="24"/>
        </w:rPr>
        <w:t xml:space="preserve">定代表人：  </w:t>
      </w:r>
    </w:p>
    <w:p w:rsidR="00D906C9" w:rsidRDefault="00356689">
      <w:pPr>
        <w:tabs>
          <w:tab w:val="left" w:pos="1440"/>
        </w:tabs>
        <w:spacing w:line="540" w:lineRule="exact"/>
        <w:ind w:firstLineChars="350" w:firstLine="840"/>
        <w:rPr>
          <w:rFonts w:ascii="宋体" w:hAnsi="宋体"/>
          <w:sz w:val="24"/>
        </w:rPr>
      </w:pPr>
      <w:r>
        <w:rPr>
          <w:rFonts w:ascii="宋体" w:hAnsi="宋体" w:hint="eastAsia"/>
          <w:sz w:val="24"/>
        </w:rPr>
        <w:t>电话：电话：</w:t>
      </w:r>
    </w:p>
    <w:p w:rsidR="00D906C9" w:rsidRDefault="00356689">
      <w:pPr>
        <w:tabs>
          <w:tab w:val="left" w:pos="1440"/>
        </w:tabs>
        <w:spacing w:line="540" w:lineRule="exact"/>
        <w:ind w:firstLineChars="350" w:firstLine="840"/>
        <w:rPr>
          <w:rFonts w:ascii="宋体" w:hAnsi="宋体"/>
          <w:sz w:val="24"/>
        </w:rPr>
      </w:pPr>
      <w:r>
        <w:rPr>
          <w:rFonts w:ascii="宋体" w:hAnsi="宋体" w:hint="eastAsia"/>
          <w:sz w:val="24"/>
        </w:rPr>
        <w:t>传真：传真：</w:t>
      </w:r>
    </w:p>
    <w:p w:rsidR="00D906C9" w:rsidRDefault="00356689">
      <w:pPr>
        <w:tabs>
          <w:tab w:val="left" w:pos="1440"/>
        </w:tabs>
        <w:spacing w:line="540" w:lineRule="exact"/>
        <w:ind w:firstLineChars="350" w:firstLine="840"/>
        <w:rPr>
          <w:rFonts w:ascii="宋体" w:hAnsi="宋体"/>
          <w:sz w:val="24"/>
        </w:rPr>
      </w:pPr>
      <w:r>
        <w:rPr>
          <w:rFonts w:ascii="宋体" w:hAnsi="宋体" w:hint="eastAsia"/>
          <w:sz w:val="24"/>
        </w:rPr>
        <w:lastRenderedPageBreak/>
        <w:t xml:space="preserve">开户银行：开户银行： </w:t>
      </w:r>
    </w:p>
    <w:p w:rsidR="00D906C9" w:rsidRDefault="00356689">
      <w:pPr>
        <w:tabs>
          <w:tab w:val="left" w:pos="1440"/>
        </w:tabs>
        <w:spacing w:line="540" w:lineRule="exact"/>
        <w:ind w:firstLineChars="350" w:firstLine="840"/>
        <w:rPr>
          <w:rFonts w:ascii="宋体" w:hAnsi="宋体"/>
          <w:sz w:val="24"/>
        </w:rPr>
      </w:pPr>
      <w:r>
        <w:rPr>
          <w:rFonts w:ascii="宋体" w:hAnsi="宋体" w:hint="eastAsia"/>
          <w:sz w:val="24"/>
        </w:rPr>
        <w:t xml:space="preserve">账号：账号： </w:t>
      </w:r>
    </w:p>
    <w:p w:rsidR="00D906C9" w:rsidRDefault="00356689">
      <w:pPr>
        <w:tabs>
          <w:tab w:val="left" w:pos="1440"/>
        </w:tabs>
        <w:spacing w:line="500" w:lineRule="exact"/>
        <w:ind w:firstLineChars="350" w:firstLine="840"/>
        <w:rPr>
          <w:rFonts w:ascii="宋体" w:hAnsi="宋体"/>
          <w:sz w:val="24"/>
        </w:rPr>
      </w:pPr>
      <w:r>
        <w:rPr>
          <w:rFonts w:ascii="宋体" w:hAnsi="宋体" w:hint="eastAsia"/>
          <w:sz w:val="24"/>
        </w:rPr>
        <w:t>邮编：邮编：</w:t>
      </w:r>
    </w:p>
    <w:p w:rsidR="00D906C9" w:rsidRDefault="00356689" w:rsidP="00FB22D4">
      <w:pPr>
        <w:tabs>
          <w:tab w:val="left" w:pos="1440"/>
        </w:tabs>
        <w:spacing w:line="480" w:lineRule="exact"/>
        <w:ind w:firstLineChars="300" w:firstLine="723"/>
        <w:rPr>
          <w:rFonts w:ascii="宋体" w:hAnsi="宋体"/>
          <w:sz w:val="24"/>
        </w:rPr>
      </w:pPr>
      <w:r>
        <w:rPr>
          <w:rFonts w:ascii="宋体" w:hAnsi="宋体" w:hint="eastAsia"/>
          <w:b/>
          <w:color w:val="000000"/>
          <w:sz w:val="24"/>
        </w:rPr>
        <w:t>注：本合同仅作示范文本，具体以双方</w:t>
      </w:r>
      <w:proofErr w:type="gramStart"/>
      <w:r>
        <w:rPr>
          <w:rFonts w:ascii="宋体" w:hAnsi="宋体" w:hint="eastAsia"/>
          <w:b/>
          <w:color w:val="000000"/>
          <w:sz w:val="24"/>
        </w:rPr>
        <w:t>签定</w:t>
      </w:r>
      <w:proofErr w:type="gramEnd"/>
      <w:r>
        <w:rPr>
          <w:rFonts w:ascii="宋体" w:hAnsi="宋体" w:hint="eastAsia"/>
          <w:b/>
          <w:color w:val="000000"/>
          <w:sz w:val="24"/>
        </w:rPr>
        <w:t>的正式合同为准，合同内容不得违背本招标文件实质性要求。</w:t>
      </w:r>
    </w:p>
    <w:p w:rsidR="00031FE9" w:rsidRDefault="00031FE9">
      <w:pPr>
        <w:autoSpaceDE w:val="0"/>
        <w:autoSpaceDN w:val="0"/>
        <w:adjustRightInd w:val="0"/>
        <w:spacing w:line="540" w:lineRule="exact"/>
        <w:contextualSpacing/>
        <w:jc w:val="center"/>
        <w:rPr>
          <w:rFonts w:ascii="宋体" w:hAnsi="宋体" w:cs="宋体"/>
          <w:b/>
          <w:sz w:val="36"/>
          <w:szCs w:val="36"/>
        </w:rPr>
        <w:sectPr w:rsidR="00031FE9">
          <w:pgSz w:w="11906" w:h="16838"/>
          <w:pgMar w:top="1417" w:right="1417" w:bottom="1417" w:left="1418" w:header="851" w:footer="992" w:gutter="0"/>
          <w:cols w:space="720"/>
          <w:docGrid w:type="lines" w:linePitch="312"/>
        </w:sectPr>
      </w:pPr>
    </w:p>
    <w:p w:rsidR="00D906C9" w:rsidRDefault="00356689">
      <w:pPr>
        <w:autoSpaceDE w:val="0"/>
        <w:autoSpaceDN w:val="0"/>
        <w:adjustRightInd w:val="0"/>
        <w:spacing w:line="540" w:lineRule="exact"/>
        <w:contextualSpacing/>
        <w:jc w:val="center"/>
        <w:rPr>
          <w:rFonts w:ascii="宋体" w:hAnsi="宋体" w:cs="宋体"/>
          <w:b/>
          <w:sz w:val="36"/>
          <w:szCs w:val="36"/>
        </w:rPr>
      </w:pPr>
      <w:r>
        <w:rPr>
          <w:rFonts w:ascii="宋体" w:hAnsi="宋体" w:cs="宋体" w:hint="eastAsia"/>
          <w:b/>
          <w:sz w:val="36"/>
          <w:szCs w:val="36"/>
        </w:rPr>
        <w:lastRenderedPageBreak/>
        <w:t>第五章  响应文件格式</w:t>
      </w:r>
    </w:p>
    <w:p w:rsidR="00D906C9" w:rsidRDefault="00D906C9">
      <w:pPr>
        <w:pStyle w:val="ab"/>
        <w:tabs>
          <w:tab w:val="left" w:pos="2472"/>
        </w:tabs>
        <w:spacing w:before="156" w:after="156"/>
        <w:jc w:val="center"/>
        <w:rPr>
          <w:rFonts w:hAnsi="宋体" w:cs="宋体"/>
          <w:b/>
          <w:sz w:val="36"/>
          <w:szCs w:val="36"/>
        </w:rPr>
      </w:pPr>
    </w:p>
    <w:p w:rsidR="00D906C9" w:rsidRDefault="00D906C9">
      <w:pPr>
        <w:snapToGrid w:val="0"/>
        <w:spacing w:before="50" w:after="50"/>
        <w:outlineLvl w:val="1"/>
        <w:rPr>
          <w:rFonts w:ascii="宋体" w:hAnsi="宋体" w:cs="宋体"/>
          <w:sz w:val="32"/>
          <w:szCs w:val="20"/>
        </w:rPr>
      </w:pPr>
    </w:p>
    <w:p w:rsidR="00D906C9" w:rsidRDefault="00356689" w:rsidP="00B66909">
      <w:pPr>
        <w:snapToGrid w:val="0"/>
        <w:spacing w:beforeLines="50" w:before="156" w:after="50"/>
        <w:rPr>
          <w:rFonts w:ascii="宋体" w:hAnsi="宋体" w:cs="宋体"/>
          <w:b/>
          <w:sz w:val="24"/>
        </w:rPr>
      </w:pPr>
      <w:r>
        <w:rPr>
          <w:rFonts w:ascii="宋体" w:hAnsi="宋体" w:cs="宋体" w:hint="eastAsia"/>
          <w:b/>
          <w:sz w:val="24"/>
        </w:rPr>
        <w:t>1</w:t>
      </w:r>
      <w:r>
        <w:rPr>
          <w:rFonts w:ascii="宋体" w:hAnsi="宋体" w:cs="宋体" w:hint="eastAsia"/>
          <w:b/>
          <w:bCs/>
          <w:sz w:val="24"/>
        </w:rPr>
        <w:t>. 技术、商务、资信及其他文件包装封面格式</w:t>
      </w:r>
    </w:p>
    <w:p w:rsidR="00D906C9" w:rsidRDefault="00D906C9" w:rsidP="00B66909">
      <w:pPr>
        <w:snapToGrid w:val="0"/>
        <w:spacing w:beforeLines="50" w:before="156" w:after="50"/>
        <w:rPr>
          <w:rFonts w:ascii="宋体" w:hAnsi="宋体" w:cs="宋体"/>
          <w:b/>
          <w:bCs/>
          <w:sz w:val="24"/>
        </w:rPr>
      </w:pPr>
    </w:p>
    <w:p w:rsidR="00D906C9" w:rsidRDefault="00D906C9" w:rsidP="00B66909">
      <w:pPr>
        <w:snapToGrid w:val="0"/>
        <w:spacing w:beforeLines="50" w:before="156" w:after="50"/>
        <w:rPr>
          <w:rFonts w:ascii="宋体" w:hAnsi="宋体" w:cs="宋体"/>
          <w:sz w:val="24"/>
          <w:szCs w:val="20"/>
        </w:rPr>
      </w:pPr>
    </w:p>
    <w:p w:rsidR="00D906C9" w:rsidRDefault="00D906C9" w:rsidP="00B66909">
      <w:pPr>
        <w:snapToGrid w:val="0"/>
        <w:spacing w:beforeLines="50" w:before="156" w:after="50"/>
        <w:jc w:val="center"/>
        <w:rPr>
          <w:rFonts w:ascii="宋体" w:hAnsi="宋体" w:cs="宋体"/>
          <w:bCs/>
          <w:sz w:val="24"/>
          <w:szCs w:val="20"/>
        </w:rPr>
      </w:pPr>
    </w:p>
    <w:p w:rsidR="00D906C9" w:rsidRDefault="00356689" w:rsidP="00B66909">
      <w:pPr>
        <w:snapToGrid w:val="0"/>
        <w:spacing w:beforeLines="50" w:before="156" w:after="50"/>
        <w:jc w:val="center"/>
        <w:rPr>
          <w:rFonts w:ascii="宋体" w:hAnsi="宋体" w:cs="宋体"/>
          <w:bCs/>
          <w:sz w:val="32"/>
          <w:szCs w:val="32"/>
        </w:rPr>
      </w:pPr>
      <w:r>
        <w:rPr>
          <w:rFonts w:ascii="宋体" w:hAnsi="宋体" w:cs="宋体" w:hint="eastAsia"/>
          <w:bCs/>
          <w:sz w:val="32"/>
          <w:szCs w:val="32"/>
        </w:rPr>
        <w:t>技术、商务、资信及其他文件</w:t>
      </w:r>
    </w:p>
    <w:p w:rsidR="00D906C9" w:rsidRDefault="00D906C9" w:rsidP="00B66909">
      <w:pPr>
        <w:snapToGrid w:val="0"/>
        <w:spacing w:beforeLines="50" w:before="156" w:after="50"/>
        <w:rPr>
          <w:rFonts w:ascii="宋体" w:hAnsi="宋体" w:cs="宋体"/>
          <w:bCs/>
          <w:sz w:val="24"/>
          <w:szCs w:val="20"/>
        </w:rPr>
      </w:pPr>
    </w:p>
    <w:p w:rsidR="00D906C9" w:rsidRDefault="00356689" w:rsidP="00B66909">
      <w:pPr>
        <w:snapToGrid w:val="0"/>
        <w:spacing w:beforeLines="50" w:before="156" w:after="50" w:line="480" w:lineRule="auto"/>
        <w:ind w:rightChars="-309" w:right="-649"/>
        <w:rPr>
          <w:rFonts w:ascii="宋体" w:hAnsi="宋体" w:cs="宋体"/>
          <w:kern w:val="0"/>
          <w:sz w:val="24"/>
        </w:rPr>
      </w:pPr>
      <w:r>
        <w:rPr>
          <w:rFonts w:ascii="宋体" w:hAnsi="宋体" w:cs="宋体" w:hint="eastAsia"/>
          <w:bCs/>
          <w:sz w:val="24"/>
        </w:rPr>
        <w:t>项目名称：</w:t>
      </w:r>
      <w:r w:rsidR="00B920DA">
        <w:rPr>
          <w:rFonts w:ascii="宋体" w:hAnsi="宋体" w:cs="宋体" w:hint="eastAsia"/>
          <w:bCs/>
          <w:sz w:val="24"/>
        </w:rPr>
        <w:t>湖州职业技术学院学校成人高等学历继续教育教务教学管理及学生在线学习平台采购项目</w:t>
      </w:r>
    </w:p>
    <w:p w:rsidR="00D906C9" w:rsidRDefault="00356689" w:rsidP="00B66909">
      <w:pPr>
        <w:snapToGrid w:val="0"/>
        <w:spacing w:beforeLines="50" w:before="156" w:after="50" w:line="480" w:lineRule="auto"/>
        <w:rPr>
          <w:rFonts w:ascii="宋体" w:hAnsi="宋体" w:cs="宋体"/>
          <w:bCs/>
          <w:sz w:val="24"/>
        </w:rPr>
      </w:pPr>
      <w:r>
        <w:rPr>
          <w:rFonts w:ascii="宋体" w:hAnsi="宋体" w:cs="宋体" w:hint="eastAsia"/>
          <w:bCs/>
          <w:sz w:val="24"/>
        </w:rPr>
        <w:t>项目编号：</w:t>
      </w:r>
      <w:r w:rsidR="00B920DA">
        <w:rPr>
          <w:rFonts w:ascii="宋体" w:hAnsi="宋体" w:cs="宋体" w:hint="eastAsia"/>
          <w:bCs/>
          <w:sz w:val="24"/>
        </w:rPr>
        <w:t>HZHC-2024(A</w:t>
      </w:r>
      <w:proofErr w:type="gramStart"/>
      <w:r w:rsidR="00B920DA">
        <w:rPr>
          <w:rFonts w:ascii="宋体" w:hAnsi="宋体" w:cs="宋体" w:hint="eastAsia"/>
          <w:bCs/>
          <w:sz w:val="24"/>
        </w:rPr>
        <w:t>)097</w:t>
      </w:r>
      <w:proofErr w:type="gramEnd"/>
    </w:p>
    <w:p w:rsidR="00D906C9" w:rsidRDefault="00356689">
      <w:pPr>
        <w:snapToGrid w:val="0"/>
        <w:spacing w:line="480" w:lineRule="auto"/>
        <w:rPr>
          <w:rFonts w:ascii="宋体" w:hAnsi="宋体" w:cs="宋体"/>
          <w:bCs/>
          <w:sz w:val="24"/>
        </w:rPr>
      </w:pPr>
      <w:r>
        <w:rPr>
          <w:rFonts w:ascii="宋体" w:hAnsi="宋体" w:cs="宋体" w:hint="eastAsia"/>
          <w:bCs/>
          <w:sz w:val="24"/>
        </w:rPr>
        <w:t>响应文件名称：技术、商务、资信及其他文件</w:t>
      </w:r>
    </w:p>
    <w:p w:rsidR="00D906C9" w:rsidRDefault="00356689" w:rsidP="00B66909">
      <w:pPr>
        <w:snapToGrid w:val="0"/>
        <w:spacing w:beforeLines="50" w:before="156" w:after="50" w:line="480" w:lineRule="auto"/>
        <w:rPr>
          <w:rFonts w:ascii="宋体" w:hAnsi="宋体" w:cs="宋体"/>
          <w:bCs/>
          <w:sz w:val="24"/>
        </w:rPr>
      </w:pPr>
      <w:r>
        <w:rPr>
          <w:rFonts w:ascii="宋体" w:hAnsi="宋体" w:cs="宋体" w:hint="eastAsia"/>
          <w:bCs/>
          <w:sz w:val="24"/>
        </w:rPr>
        <w:t>供应商名称：</w:t>
      </w:r>
    </w:p>
    <w:p w:rsidR="00D906C9" w:rsidRDefault="00356689" w:rsidP="00B66909">
      <w:pPr>
        <w:snapToGrid w:val="0"/>
        <w:spacing w:beforeLines="50" w:before="156" w:after="50" w:line="480" w:lineRule="auto"/>
        <w:rPr>
          <w:rFonts w:ascii="宋体" w:hAnsi="宋体" w:cs="宋体"/>
          <w:bCs/>
          <w:sz w:val="24"/>
        </w:rPr>
      </w:pPr>
      <w:r>
        <w:rPr>
          <w:rFonts w:ascii="宋体" w:hAnsi="宋体" w:cs="宋体" w:hint="eastAsia"/>
          <w:bCs/>
          <w:sz w:val="24"/>
        </w:rPr>
        <w:t>供应商地址：</w:t>
      </w:r>
    </w:p>
    <w:p w:rsidR="00D906C9" w:rsidRDefault="00D906C9" w:rsidP="00B66909">
      <w:pPr>
        <w:snapToGrid w:val="0"/>
        <w:spacing w:beforeLines="50" w:before="156" w:after="50" w:line="480" w:lineRule="auto"/>
        <w:rPr>
          <w:rFonts w:ascii="宋体" w:hAnsi="宋体" w:cs="宋体"/>
          <w:bCs/>
          <w:sz w:val="24"/>
        </w:rPr>
      </w:pPr>
    </w:p>
    <w:p w:rsidR="00D906C9" w:rsidRDefault="00356689" w:rsidP="00B66909">
      <w:pPr>
        <w:tabs>
          <w:tab w:val="left" w:pos="6908"/>
        </w:tabs>
        <w:snapToGrid w:val="0"/>
        <w:spacing w:beforeLines="50" w:before="156" w:after="50" w:line="480" w:lineRule="auto"/>
        <w:jc w:val="left"/>
        <w:rPr>
          <w:rFonts w:ascii="宋体" w:hAnsi="宋体" w:cs="宋体"/>
          <w:bCs/>
          <w:sz w:val="24"/>
        </w:rPr>
      </w:pPr>
      <w:r>
        <w:rPr>
          <w:rFonts w:ascii="宋体" w:hAnsi="宋体" w:cs="宋体"/>
          <w:bCs/>
          <w:sz w:val="24"/>
        </w:rPr>
        <w:tab/>
      </w:r>
    </w:p>
    <w:p w:rsidR="00D906C9" w:rsidRDefault="00356689" w:rsidP="00B66909">
      <w:pPr>
        <w:snapToGrid w:val="0"/>
        <w:spacing w:beforeLines="50" w:before="156" w:after="50" w:line="480" w:lineRule="auto"/>
        <w:ind w:firstLineChars="445" w:firstLine="1068"/>
        <w:rPr>
          <w:rFonts w:ascii="宋体" w:hAnsi="宋体" w:cs="宋体"/>
          <w:bCs/>
          <w:sz w:val="24"/>
        </w:rPr>
      </w:pPr>
      <w:r>
        <w:rPr>
          <w:rFonts w:ascii="宋体" w:hAnsi="宋体" w:cs="宋体" w:hint="eastAsia"/>
          <w:bCs/>
          <w:sz w:val="24"/>
        </w:rPr>
        <w:t>在  年  月  日  时  分之前不得启封</w:t>
      </w:r>
    </w:p>
    <w:p w:rsidR="00D906C9" w:rsidRDefault="00D906C9">
      <w:pPr>
        <w:pStyle w:val="a4"/>
        <w:snapToGrid w:val="0"/>
        <w:spacing w:before="50" w:after="50" w:line="480" w:lineRule="auto"/>
        <w:ind w:firstLine="0"/>
        <w:rPr>
          <w:rFonts w:ascii="宋体" w:hAnsi="宋体" w:cs="宋体"/>
          <w:bCs/>
          <w:sz w:val="24"/>
        </w:rPr>
      </w:pPr>
    </w:p>
    <w:p w:rsidR="00D906C9" w:rsidRDefault="00D906C9" w:rsidP="00B66909">
      <w:pPr>
        <w:snapToGrid w:val="0"/>
        <w:spacing w:beforeLines="50" w:before="156" w:after="50" w:line="480" w:lineRule="auto"/>
        <w:ind w:firstLineChars="1700" w:firstLine="4080"/>
        <w:rPr>
          <w:rFonts w:ascii="宋体" w:hAnsi="宋体" w:cs="宋体"/>
          <w:sz w:val="24"/>
        </w:rPr>
      </w:pPr>
    </w:p>
    <w:p w:rsidR="00D906C9" w:rsidRDefault="00356689" w:rsidP="00B66909">
      <w:pPr>
        <w:snapToGrid w:val="0"/>
        <w:spacing w:beforeLines="50" w:before="156" w:after="50" w:line="480" w:lineRule="auto"/>
        <w:ind w:firstLine="645"/>
        <w:jc w:val="center"/>
        <w:rPr>
          <w:rFonts w:ascii="宋体" w:hAnsi="宋体" w:cs="宋体"/>
          <w:sz w:val="24"/>
        </w:rPr>
      </w:pPr>
      <w:r>
        <w:rPr>
          <w:rFonts w:ascii="宋体" w:hAnsi="宋体" w:cs="宋体" w:hint="eastAsia"/>
          <w:sz w:val="24"/>
        </w:rPr>
        <w:t xml:space="preserve">                        年  月  日</w:t>
      </w:r>
    </w:p>
    <w:p w:rsidR="00D906C9" w:rsidRDefault="00D906C9">
      <w:pPr>
        <w:snapToGrid w:val="0"/>
        <w:spacing w:before="50" w:after="50"/>
        <w:jc w:val="center"/>
        <w:rPr>
          <w:rFonts w:ascii="宋体" w:hAnsi="宋体"/>
          <w:b/>
          <w:bCs/>
          <w:color w:val="000000"/>
          <w:sz w:val="28"/>
          <w:szCs w:val="28"/>
        </w:rPr>
      </w:pPr>
    </w:p>
    <w:p w:rsidR="00D906C9" w:rsidRDefault="00D906C9">
      <w:pPr>
        <w:snapToGrid w:val="0"/>
        <w:spacing w:before="50" w:after="50"/>
        <w:jc w:val="center"/>
        <w:rPr>
          <w:rFonts w:ascii="宋体" w:hAnsi="宋体"/>
          <w:b/>
          <w:bCs/>
          <w:color w:val="000000"/>
          <w:sz w:val="28"/>
          <w:szCs w:val="28"/>
        </w:rPr>
      </w:pPr>
    </w:p>
    <w:p w:rsidR="00D906C9" w:rsidRDefault="00356689">
      <w:pPr>
        <w:snapToGrid w:val="0"/>
        <w:spacing w:before="50" w:after="50"/>
        <w:jc w:val="center"/>
        <w:rPr>
          <w:rFonts w:ascii="宋体" w:hAnsi="宋体"/>
          <w:b/>
          <w:bCs/>
          <w:color w:val="000000"/>
          <w:sz w:val="30"/>
          <w:szCs w:val="30"/>
        </w:rPr>
      </w:pPr>
      <w:r>
        <w:rPr>
          <w:rFonts w:ascii="宋体" w:hAnsi="宋体" w:hint="eastAsia"/>
          <w:b/>
          <w:bCs/>
          <w:color w:val="000000"/>
          <w:sz w:val="30"/>
          <w:szCs w:val="30"/>
        </w:rPr>
        <w:t>供应商自评分索引表</w:t>
      </w:r>
    </w:p>
    <w:p w:rsidR="00D906C9" w:rsidRDefault="00D906C9">
      <w:pPr>
        <w:snapToGrid w:val="0"/>
        <w:spacing w:before="50"/>
        <w:jc w:val="center"/>
        <w:rPr>
          <w:rFonts w:ascii="仿宋_GB2312" w:eastAsia="仿宋_GB2312" w:hAnsi="仿宋"/>
          <w:b/>
          <w:szCs w:val="28"/>
        </w:rPr>
      </w:pPr>
    </w:p>
    <w:p w:rsidR="00D906C9" w:rsidRDefault="00356689">
      <w:pPr>
        <w:pStyle w:val="a5"/>
        <w:ind w:firstLine="480"/>
        <w:rPr>
          <w:rFonts w:ascii="宋体" w:eastAsia="宋体" w:hAnsi="宋体"/>
          <w:color w:val="000000"/>
          <w:sz w:val="24"/>
          <w:szCs w:val="24"/>
        </w:rPr>
      </w:pPr>
      <w:r>
        <w:rPr>
          <w:rFonts w:ascii="宋体" w:eastAsia="宋体" w:hAnsi="宋体" w:hint="eastAsia"/>
          <w:color w:val="000000"/>
          <w:sz w:val="24"/>
          <w:szCs w:val="24"/>
        </w:rPr>
        <w:t xml:space="preserve">供应商全称（公章）：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43"/>
        <w:gridCol w:w="2552"/>
        <w:gridCol w:w="1134"/>
        <w:gridCol w:w="1983"/>
      </w:tblGrid>
      <w:tr w:rsidR="00D906C9">
        <w:trPr>
          <w:trHeight w:val="851"/>
          <w:jc w:val="center"/>
        </w:trPr>
        <w:tc>
          <w:tcPr>
            <w:tcW w:w="3243" w:type="dxa"/>
            <w:tcBorders>
              <w:top w:val="single" w:sz="4" w:space="0" w:color="auto"/>
              <w:left w:val="single" w:sz="4" w:space="0" w:color="auto"/>
              <w:bottom w:val="single" w:sz="4" w:space="0" w:color="auto"/>
              <w:right w:val="single" w:sz="4" w:space="0" w:color="auto"/>
            </w:tcBorders>
            <w:vAlign w:val="center"/>
          </w:tcPr>
          <w:p w:rsidR="00D906C9" w:rsidRDefault="00356689" w:rsidP="00B66909">
            <w:pPr>
              <w:snapToGrid w:val="0"/>
              <w:spacing w:beforeLines="50" w:before="156"/>
              <w:jc w:val="center"/>
              <w:rPr>
                <w:rFonts w:ascii="宋体" w:hAnsi="宋体"/>
                <w:color w:val="000000"/>
                <w:sz w:val="24"/>
              </w:rPr>
            </w:pPr>
            <w:r>
              <w:rPr>
                <w:rFonts w:ascii="宋体" w:hAnsi="宋体" w:hint="eastAsia"/>
                <w:color w:val="000000"/>
                <w:sz w:val="24"/>
              </w:rPr>
              <w:t>评分项目</w:t>
            </w:r>
          </w:p>
        </w:tc>
        <w:tc>
          <w:tcPr>
            <w:tcW w:w="2552" w:type="dxa"/>
            <w:tcBorders>
              <w:top w:val="single" w:sz="4" w:space="0" w:color="auto"/>
              <w:left w:val="single" w:sz="4" w:space="0" w:color="auto"/>
              <w:bottom w:val="single" w:sz="4" w:space="0" w:color="auto"/>
              <w:right w:val="single" w:sz="4" w:space="0" w:color="auto"/>
            </w:tcBorders>
            <w:vAlign w:val="center"/>
          </w:tcPr>
          <w:p w:rsidR="00D906C9" w:rsidRDefault="00356689" w:rsidP="00B66909">
            <w:pPr>
              <w:snapToGrid w:val="0"/>
              <w:spacing w:beforeLines="50" w:before="156"/>
              <w:jc w:val="center"/>
              <w:rPr>
                <w:rFonts w:ascii="宋体" w:hAnsi="宋体"/>
                <w:color w:val="000000"/>
                <w:sz w:val="24"/>
              </w:rPr>
            </w:pPr>
            <w:r>
              <w:rPr>
                <w:rFonts w:ascii="宋体" w:hAnsi="宋体" w:hint="eastAsia"/>
                <w:color w:val="000000"/>
                <w:sz w:val="24"/>
              </w:rPr>
              <w:t>响应文件对应资料</w:t>
            </w:r>
          </w:p>
        </w:tc>
        <w:tc>
          <w:tcPr>
            <w:tcW w:w="1134" w:type="dxa"/>
            <w:tcBorders>
              <w:top w:val="single" w:sz="4" w:space="0" w:color="auto"/>
              <w:left w:val="single" w:sz="4" w:space="0" w:color="auto"/>
              <w:bottom w:val="single" w:sz="4" w:space="0" w:color="auto"/>
              <w:right w:val="single" w:sz="4" w:space="0" w:color="auto"/>
            </w:tcBorders>
            <w:vAlign w:val="center"/>
          </w:tcPr>
          <w:p w:rsidR="00D906C9" w:rsidRDefault="00356689" w:rsidP="00B66909">
            <w:pPr>
              <w:snapToGrid w:val="0"/>
              <w:spacing w:beforeLines="50" w:before="156"/>
              <w:jc w:val="center"/>
              <w:rPr>
                <w:rFonts w:ascii="宋体" w:hAnsi="宋体"/>
                <w:color w:val="000000"/>
                <w:sz w:val="24"/>
              </w:rPr>
            </w:pPr>
            <w:r>
              <w:rPr>
                <w:rFonts w:ascii="宋体" w:hAnsi="宋体" w:hint="eastAsia"/>
                <w:color w:val="000000"/>
                <w:sz w:val="24"/>
              </w:rPr>
              <w:t>自评分</w:t>
            </w:r>
          </w:p>
        </w:tc>
        <w:tc>
          <w:tcPr>
            <w:tcW w:w="1983" w:type="dxa"/>
            <w:tcBorders>
              <w:top w:val="single" w:sz="4" w:space="0" w:color="auto"/>
              <w:left w:val="single" w:sz="4" w:space="0" w:color="auto"/>
              <w:bottom w:val="single" w:sz="4" w:space="0" w:color="auto"/>
              <w:right w:val="single" w:sz="4" w:space="0" w:color="auto"/>
            </w:tcBorders>
            <w:vAlign w:val="center"/>
          </w:tcPr>
          <w:p w:rsidR="00D906C9" w:rsidRDefault="00356689" w:rsidP="00B66909">
            <w:pPr>
              <w:snapToGrid w:val="0"/>
              <w:spacing w:beforeLines="50" w:before="156"/>
              <w:jc w:val="center"/>
              <w:rPr>
                <w:rFonts w:ascii="宋体" w:hAnsi="宋体"/>
                <w:color w:val="000000"/>
                <w:sz w:val="24"/>
              </w:rPr>
            </w:pPr>
            <w:r>
              <w:rPr>
                <w:rFonts w:ascii="宋体" w:hAnsi="宋体" w:hint="eastAsia"/>
                <w:color w:val="000000"/>
                <w:sz w:val="24"/>
              </w:rPr>
              <w:t>响应文件页码</w:t>
            </w:r>
          </w:p>
        </w:tc>
      </w:tr>
      <w:tr w:rsidR="00D906C9">
        <w:trPr>
          <w:trHeight w:val="851"/>
          <w:jc w:val="center"/>
        </w:trPr>
        <w:tc>
          <w:tcPr>
            <w:tcW w:w="3243" w:type="dxa"/>
            <w:tcBorders>
              <w:top w:val="single" w:sz="4" w:space="0" w:color="auto"/>
              <w:left w:val="single" w:sz="4" w:space="0" w:color="auto"/>
              <w:bottom w:val="single" w:sz="4" w:space="0" w:color="auto"/>
              <w:right w:val="single" w:sz="4" w:space="0" w:color="auto"/>
            </w:tcBorders>
            <w:vAlign w:val="center"/>
          </w:tcPr>
          <w:p w:rsidR="00D906C9" w:rsidRDefault="00356689">
            <w:pPr>
              <w:snapToGrid w:val="0"/>
              <w:jc w:val="center"/>
              <w:rPr>
                <w:rFonts w:ascii="宋体" w:hAnsi="宋体"/>
                <w:color w:val="000000"/>
                <w:sz w:val="24"/>
              </w:rPr>
            </w:pPr>
            <w:r>
              <w:rPr>
                <w:rFonts w:ascii="宋体" w:hAnsi="宋体" w:hint="eastAsia"/>
                <w:color w:val="000000"/>
                <w:sz w:val="24"/>
              </w:rPr>
              <w:t>对应第六章评分办法及评分标准（报价除外）</w:t>
            </w:r>
          </w:p>
        </w:tc>
        <w:tc>
          <w:tcPr>
            <w:tcW w:w="2552" w:type="dxa"/>
            <w:tcBorders>
              <w:top w:val="single" w:sz="4" w:space="0" w:color="auto"/>
              <w:left w:val="single" w:sz="4" w:space="0" w:color="auto"/>
              <w:bottom w:val="single" w:sz="4" w:space="0" w:color="auto"/>
              <w:right w:val="single" w:sz="4" w:space="0" w:color="auto"/>
            </w:tcBorders>
            <w:vAlign w:val="center"/>
          </w:tcPr>
          <w:p w:rsidR="00D906C9" w:rsidRDefault="00D906C9" w:rsidP="00B66909">
            <w:pPr>
              <w:snapToGrid w:val="0"/>
              <w:spacing w:beforeLines="50" w:before="156"/>
              <w:jc w:val="center"/>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906C9" w:rsidRDefault="00D906C9" w:rsidP="00B66909">
            <w:pPr>
              <w:snapToGrid w:val="0"/>
              <w:spacing w:beforeLines="50" w:before="156"/>
              <w:jc w:val="center"/>
              <w:rPr>
                <w:rFonts w:ascii="宋体" w:hAnsi="宋体"/>
                <w:color w:val="000000"/>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D906C9" w:rsidRDefault="00D906C9" w:rsidP="00B66909">
            <w:pPr>
              <w:snapToGrid w:val="0"/>
              <w:spacing w:beforeLines="50" w:before="156"/>
              <w:jc w:val="center"/>
              <w:rPr>
                <w:rFonts w:ascii="宋体" w:hAnsi="宋体"/>
                <w:color w:val="000000"/>
                <w:sz w:val="24"/>
              </w:rPr>
            </w:pPr>
          </w:p>
        </w:tc>
      </w:tr>
      <w:tr w:rsidR="00D906C9">
        <w:trPr>
          <w:trHeight w:val="851"/>
          <w:jc w:val="center"/>
        </w:trPr>
        <w:tc>
          <w:tcPr>
            <w:tcW w:w="3243" w:type="dxa"/>
            <w:tcBorders>
              <w:top w:val="single" w:sz="4" w:space="0" w:color="auto"/>
              <w:left w:val="single" w:sz="4" w:space="0" w:color="auto"/>
              <w:bottom w:val="single" w:sz="4" w:space="0" w:color="auto"/>
              <w:right w:val="single" w:sz="4" w:space="0" w:color="auto"/>
            </w:tcBorders>
            <w:vAlign w:val="center"/>
          </w:tcPr>
          <w:p w:rsidR="00D906C9" w:rsidRDefault="00356689">
            <w:pPr>
              <w:snapToGrid w:val="0"/>
              <w:jc w:val="center"/>
              <w:rPr>
                <w:rFonts w:ascii="宋体" w:hAnsi="宋体"/>
                <w:color w:val="000000"/>
                <w:sz w:val="24"/>
              </w:rPr>
            </w:pPr>
            <w:r>
              <w:rPr>
                <w:rFonts w:ascii="宋体" w:hAnsi="宋体" w:hint="eastAsia"/>
                <w:color w:val="000000"/>
                <w:sz w:val="24"/>
              </w:rPr>
              <w:t>……</w:t>
            </w:r>
          </w:p>
        </w:tc>
        <w:tc>
          <w:tcPr>
            <w:tcW w:w="2552" w:type="dxa"/>
            <w:tcBorders>
              <w:top w:val="single" w:sz="4" w:space="0" w:color="auto"/>
              <w:left w:val="single" w:sz="4" w:space="0" w:color="auto"/>
              <w:bottom w:val="single" w:sz="4" w:space="0" w:color="auto"/>
              <w:right w:val="single" w:sz="4" w:space="0" w:color="auto"/>
            </w:tcBorders>
            <w:vAlign w:val="center"/>
          </w:tcPr>
          <w:p w:rsidR="00D906C9" w:rsidRDefault="00D906C9" w:rsidP="00B66909">
            <w:pPr>
              <w:snapToGrid w:val="0"/>
              <w:spacing w:beforeLines="50" w:before="156"/>
              <w:jc w:val="center"/>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906C9" w:rsidRDefault="00D906C9" w:rsidP="00B66909">
            <w:pPr>
              <w:snapToGrid w:val="0"/>
              <w:spacing w:beforeLines="50" w:before="156"/>
              <w:ind w:left="43"/>
              <w:jc w:val="center"/>
              <w:rPr>
                <w:rFonts w:ascii="宋体" w:hAnsi="宋体"/>
                <w:color w:val="000000"/>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D906C9" w:rsidRDefault="00D906C9" w:rsidP="00B66909">
            <w:pPr>
              <w:snapToGrid w:val="0"/>
              <w:spacing w:beforeLines="50" w:before="156"/>
              <w:ind w:left="43"/>
              <w:jc w:val="center"/>
              <w:rPr>
                <w:rFonts w:ascii="宋体" w:hAnsi="宋体"/>
                <w:color w:val="000000"/>
                <w:sz w:val="24"/>
              </w:rPr>
            </w:pPr>
          </w:p>
        </w:tc>
      </w:tr>
      <w:tr w:rsidR="00D906C9">
        <w:trPr>
          <w:trHeight w:val="851"/>
          <w:jc w:val="center"/>
        </w:trPr>
        <w:tc>
          <w:tcPr>
            <w:tcW w:w="3243" w:type="dxa"/>
            <w:tcBorders>
              <w:top w:val="single" w:sz="4" w:space="0" w:color="auto"/>
              <w:left w:val="single" w:sz="4" w:space="0" w:color="auto"/>
              <w:bottom w:val="single" w:sz="4" w:space="0" w:color="auto"/>
              <w:right w:val="single" w:sz="4" w:space="0" w:color="auto"/>
            </w:tcBorders>
            <w:vAlign w:val="center"/>
          </w:tcPr>
          <w:p w:rsidR="00D906C9" w:rsidRDefault="00D906C9">
            <w:pPr>
              <w:snapToGrid w:val="0"/>
              <w:jc w:val="center"/>
              <w:rPr>
                <w:rFonts w:ascii="宋体" w:hAnsi="宋体"/>
                <w:color w:val="000000"/>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906C9" w:rsidRDefault="00D906C9" w:rsidP="00B66909">
            <w:pPr>
              <w:snapToGrid w:val="0"/>
              <w:spacing w:beforeLines="50" w:before="156"/>
              <w:jc w:val="center"/>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906C9" w:rsidRDefault="00D906C9" w:rsidP="00B66909">
            <w:pPr>
              <w:snapToGrid w:val="0"/>
              <w:spacing w:beforeLines="50" w:before="156"/>
              <w:ind w:left="43"/>
              <w:jc w:val="center"/>
              <w:rPr>
                <w:rFonts w:ascii="宋体" w:hAnsi="宋体"/>
                <w:color w:val="000000"/>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D906C9" w:rsidRDefault="00D906C9" w:rsidP="00B66909">
            <w:pPr>
              <w:snapToGrid w:val="0"/>
              <w:spacing w:beforeLines="50" w:before="156"/>
              <w:ind w:left="43"/>
              <w:jc w:val="center"/>
              <w:rPr>
                <w:rFonts w:ascii="宋体" w:hAnsi="宋体"/>
                <w:color w:val="000000"/>
                <w:sz w:val="24"/>
              </w:rPr>
            </w:pPr>
          </w:p>
        </w:tc>
      </w:tr>
      <w:tr w:rsidR="00D906C9">
        <w:trPr>
          <w:trHeight w:val="851"/>
          <w:jc w:val="center"/>
        </w:trPr>
        <w:tc>
          <w:tcPr>
            <w:tcW w:w="3243" w:type="dxa"/>
            <w:tcBorders>
              <w:top w:val="single" w:sz="4" w:space="0" w:color="auto"/>
              <w:left w:val="single" w:sz="4" w:space="0" w:color="auto"/>
              <w:bottom w:val="single" w:sz="4" w:space="0" w:color="auto"/>
              <w:right w:val="single" w:sz="4" w:space="0" w:color="auto"/>
            </w:tcBorders>
            <w:vAlign w:val="center"/>
          </w:tcPr>
          <w:p w:rsidR="00D906C9" w:rsidRDefault="00D906C9">
            <w:pPr>
              <w:snapToGrid w:val="0"/>
              <w:jc w:val="center"/>
              <w:rPr>
                <w:rFonts w:ascii="宋体" w:hAnsi="宋体"/>
                <w:color w:val="000000"/>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906C9" w:rsidRDefault="00D906C9" w:rsidP="00B66909">
            <w:pPr>
              <w:snapToGrid w:val="0"/>
              <w:spacing w:beforeLines="50" w:before="156"/>
              <w:jc w:val="center"/>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906C9" w:rsidRDefault="00D906C9" w:rsidP="00B66909">
            <w:pPr>
              <w:snapToGrid w:val="0"/>
              <w:spacing w:beforeLines="50" w:before="156"/>
              <w:ind w:left="43"/>
              <w:jc w:val="center"/>
              <w:rPr>
                <w:rFonts w:ascii="宋体" w:hAnsi="宋体"/>
                <w:color w:val="000000"/>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D906C9" w:rsidRDefault="00D906C9" w:rsidP="00B66909">
            <w:pPr>
              <w:snapToGrid w:val="0"/>
              <w:spacing w:beforeLines="50" w:before="156"/>
              <w:ind w:left="43"/>
              <w:jc w:val="center"/>
              <w:rPr>
                <w:rFonts w:ascii="宋体" w:hAnsi="宋体"/>
                <w:color w:val="000000"/>
                <w:sz w:val="24"/>
              </w:rPr>
            </w:pPr>
          </w:p>
        </w:tc>
      </w:tr>
      <w:tr w:rsidR="00D906C9">
        <w:trPr>
          <w:trHeight w:val="851"/>
          <w:jc w:val="center"/>
        </w:trPr>
        <w:tc>
          <w:tcPr>
            <w:tcW w:w="3243" w:type="dxa"/>
            <w:tcBorders>
              <w:top w:val="single" w:sz="4" w:space="0" w:color="auto"/>
              <w:left w:val="single" w:sz="4" w:space="0" w:color="auto"/>
              <w:bottom w:val="single" w:sz="4" w:space="0" w:color="auto"/>
              <w:right w:val="single" w:sz="4" w:space="0" w:color="auto"/>
            </w:tcBorders>
            <w:vAlign w:val="center"/>
          </w:tcPr>
          <w:p w:rsidR="00D906C9" w:rsidRDefault="00D906C9">
            <w:pPr>
              <w:snapToGrid w:val="0"/>
              <w:jc w:val="center"/>
              <w:rPr>
                <w:rFonts w:ascii="宋体" w:hAnsi="宋体"/>
                <w:color w:val="000000"/>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906C9" w:rsidRDefault="00D906C9" w:rsidP="00B66909">
            <w:pPr>
              <w:snapToGrid w:val="0"/>
              <w:spacing w:beforeLines="50" w:before="156"/>
              <w:jc w:val="center"/>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906C9" w:rsidRDefault="00D906C9" w:rsidP="00B66909">
            <w:pPr>
              <w:snapToGrid w:val="0"/>
              <w:spacing w:beforeLines="50" w:before="156"/>
              <w:jc w:val="center"/>
              <w:rPr>
                <w:rFonts w:ascii="宋体" w:hAnsi="宋体"/>
                <w:color w:val="000000"/>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D906C9" w:rsidRDefault="00D906C9" w:rsidP="00B66909">
            <w:pPr>
              <w:snapToGrid w:val="0"/>
              <w:spacing w:beforeLines="50" w:before="156"/>
              <w:jc w:val="center"/>
              <w:rPr>
                <w:rFonts w:ascii="宋体" w:hAnsi="宋体"/>
                <w:color w:val="000000"/>
                <w:sz w:val="24"/>
              </w:rPr>
            </w:pPr>
          </w:p>
        </w:tc>
      </w:tr>
      <w:tr w:rsidR="00D906C9">
        <w:trPr>
          <w:trHeight w:val="851"/>
          <w:jc w:val="center"/>
        </w:trPr>
        <w:tc>
          <w:tcPr>
            <w:tcW w:w="3243" w:type="dxa"/>
            <w:tcBorders>
              <w:top w:val="single" w:sz="4" w:space="0" w:color="auto"/>
              <w:left w:val="single" w:sz="4" w:space="0" w:color="auto"/>
              <w:bottom w:val="single" w:sz="4" w:space="0" w:color="auto"/>
              <w:right w:val="single" w:sz="4" w:space="0" w:color="auto"/>
            </w:tcBorders>
            <w:vAlign w:val="center"/>
          </w:tcPr>
          <w:p w:rsidR="00D906C9" w:rsidRDefault="00D906C9">
            <w:pPr>
              <w:snapToGrid w:val="0"/>
              <w:jc w:val="center"/>
              <w:rPr>
                <w:rFonts w:ascii="宋体" w:hAnsi="宋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906C9" w:rsidRDefault="00D906C9" w:rsidP="00B66909">
            <w:pPr>
              <w:snapToGrid w:val="0"/>
              <w:spacing w:beforeLines="50" w:before="156"/>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906C9" w:rsidRDefault="00D906C9" w:rsidP="00B66909">
            <w:pPr>
              <w:snapToGrid w:val="0"/>
              <w:spacing w:beforeLines="50" w:before="156"/>
              <w:jc w:val="center"/>
              <w:rPr>
                <w:rFonts w:ascii="宋体" w:hAnsi="宋体"/>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D906C9" w:rsidRDefault="00D906C9" w:rsidP="00B66909">
            <w:pPr>
              <w:snapToGrid w:val="0"/>
              <w:spacing w:beforeLines="50" w:before="156"/>
              <w:jc w:val="center"/>
              <w:rPr>
                <w:rFonts w:ascii="宋体" w:hAnsi="宋体"/>
                <w:sz w:val="24"/>
              </w:rPr>
            </w:pPr>
          </w:p>
        </w:tc>
      </w:tr>
      <w:tr w:rsidR="00D906C9">
        <w:trPr>
          <w:trHeight w:val="851"/>
          <w:jc w:val="center"/>
        </w:trPr>
        <w:tc>
          <w:tcPr>
            <w:tcW w:w="3243" w:type="dxa"/>
            <w:tcBorders>
              <w:top w:val="single" w:sz="4" w:space="0" w:color="auto"/>
              <w:left w:val="single" w:sz="4" w:space="0" w:color="auto"/>
              <w:bottom w:val="single" w:sz="4" w:space="0" w:color="auto"/>
              <w:right w:val="single" w:sz="4" w:space="0" w:color="auto"/>
            </w:tcBorders>
            <w:vAlign w:val="center"/>
          </w:tcPr>
          <w:p w:rsidR="00D906C9" w:rsidRDefault="00D906C9">
            <w:pPr>
              <w:snapToGrid w:val="0"/>
              <w:jc w:val="center"/>
              <w:rPr>
                <w:rFonts w:ascii="宋体" w:hAnsi="宋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906C9" w:rsidRDefault="00D906C9" w:rsidP="00B66909">
            <w:pPr>
              <w:snapToGrid w:val="0"/>
              <w:spacing w:beforeLines="50" w:before="156"/>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906C9" w:rsidRDefault="00D906C9" w:rsidP="00B66909">
            <w:pPr>
              <w:snapToGrid w:val="0"/>
              <w:spacing w:beforeLines="50" w:before="156"/>
              <w:jc w:val="center"/>
              <w:rPr>
                <w:rFonts w:ascii="宋体" w:hAnsi="宋体"/>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D906C9" w:rsidRDefault="00D906C9" w:rsidP="00B66909">
            <w:pPr>
              <w:snapToGrid w:val="0"/>
              <w:spacing w:beforeLines="50" w:before="156"/>
              <w:jc w:val="center"/>
              <w:rPr>
                <w:rFonts w:ascii="宋体" w:hAnsi="宋体"/>
                <w:sz w:val="24"/>
              </w:rPr>
            </w:pPr>
          </w:p>
        </w:tc>
      </w:tr>
      <w:tr w:rsidR="00D906C9">
        <w:trPr>
          <w:trHeight w:val="851"/>
          <w:jc w:val="center"/>
        </w:trPr>
        <w:tc>
          <w:tcPr>
            <w:tcW w:w="3243" w:type="dxa"/>
            <w:tcBorders>
              <w:top w:val="single" w:sz="4" w:space="0" w:color="auto"/>
              <w:left w:val="single" w:sz="4" w:space="0" w:color="auto"/>
              <w:bottom w:val="single" w:sz="4" w:space="0" w:color="auto"/>
              <w:right w:val="single" w:sz="4" w:space="0" w:color="auto"/>
            </w:tcBorders>
            <w:vAlign w:val="center"/>
          </w:tcPr>
          <w:p w:rsidR="00D906C9" w:rsidRDefault="00D906C9">
            <w:pPr>
              <w:snapToGrid w:val="0"/>
              <w:jc w:val="center"/>
              <w:rPr>
                <w:rFonts w:ascii="宋体" w:hAnsi="宋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906C9" w:rsidRDefault="00D906C9" w:rsidP="00B66909">
            <w:pPr>
              <w:snapToGrid w:val="0"/>
              <w:spacing w:beforeLines="50" w:before="156"/>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906C9" w:rsidRDefault="00D906C9" w:rsidP="00B66909">
            <w:pPr>
              <w:snapToGrid w:val="0"/>
              <w:spacing w:beforeLines="50" w:before="156"/>
              <w:jc w:val="center"/>
              <w:rPr>
                <w:rFonts w:ascii="宋体" w:hAnsi="宋体"/>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D906C9" w:rsidRDefault="00D906C9" w:rsidP="00B66909">
            <w:pPr>
              <w:snapToGrid w:val="0"/>
              <w:spacing w:beforeLines="50" w:before="156"/>
              <w:jc w:val="center"/>
              <w:rPr>
                <w:rFonts w:ascii="宋体" w:hAnsi="宋体"/>
                <w:sz w:val="24"/>
              </w:rPr>
            </w:pPr>
          </w:p>
        </w:tc>
      </w:tr>
      <w:tr w:rsidR="00D906C9">
        <w:trPr>
          <w:trHeight w:val="851"/>
          <w:jc w:val="center"/>
        </w:trPr>
        <w:tc>
          <w:tcPr>
            <w:tcW w:w="3243" w:type="dxa"/>
            <w:tcBorders>
              <w:top w:val="single" w:sz="4" w:space="0" w:color="auto"/>
              <w:left w:val="single" w:sz="4" w:space="0" w:color="auto"/>
              <w:bottom w:val="single" w:sz="4" w:space="0" w:color="auto"/>
              <w:right w:val="single" w:sz="4" w:space="0" w:color="auto"/>
            </w:tcBorders>
            <w:vAlign w:val="center"/>
          </w:tcPr>
          <w:p w:rsidR="00D906C9" w:rsidRDefault="00D906C9">
            <w:pPr>
              <w:snapToGrid w:val="0"/>
              <w:jc w:val="center"/>
              <w:rPr>
                <w:rFonts w:ascii="宋体" w:hAnsi="宋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906C9" w:rsidRDefault="00D906C9" w:rsidP="00B66909">
            <w:pPr>
              <w:snapToGrid w:val="0"/>
              <w:spacing w:beforeLines="50" w:before="156"/>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906C9" w:rsidRDefault="00D906C9" w:rsidP="00B66909">
            <w:pPr>
              <w:snapToGrid w:val="0"/>
              <w:spacing w:beforeLines="50" w:before="156"/>
              <w:jc w:val="center"/>
              <w:rPr>
                <w:rFonts w:ascii="宋体" w:hAnsi="宋体"/>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D906C9" w:rsidRDefault="00D906C9" w:rsidP="00B66909">
            <w:pPr>
              <w:snapToGrid w:val="0"/>
              <w:spacing w:beforeLines="50" w:before="156"/>
              <w:jc w:val="center"/>
              <w:rPr>
                <w:rFonts w:ascii="宋体" w:hAnsi="宋体"/>
                <w:sz w:val="24"/>
              </w:rPr>
            </w:pPr>
          </w:p>
        </w:tc>
      </w:tr>
      <w:tr w:rsidR="00D906C9">
        <w:trPr>
          <w:trHeight w:val="851"/>
          <w:jc w:val="center"/>
        </w:trPr>
        <w:tc>
          <w:tcPr>
            <w:tcW w:w="3243" w:type="dxa"/>
            <w:tcBorders>
              <w:top w:val="single" w:sz="4" w:space="0" w:color="auto"/>
              <w:left w:val="single" w:sz="4" w:space="0" w:color="auto"/>
              <w:bottom w:val="single" w:sz="4" w:space="0" w:color="auto"/>
              <w:right w:val="single" w:sz="4" w:space="0" w:color="auto"/>
            </w:tcBorders>
            <w:vAlign w:val="center"/>
          </w:tcPr>
          <w:p w:rsidR="00D906C9" w:rsidRDefault="00D906C9">
            <w:pPr>
              <w:snapToGrid w:val="0"/>
              <w:jc w:val="center"/>
              <w:rPr>
                <w:rFonts w:ascii="宋体" w:hAnsi="宋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906C9" w:rsidRDefault="00D906C9" w:rsidP="00B66909">
            <w:pPr>
              <w:snapToGrid w:val="0"/>
              <w:spacing w:beforeLines="50" w:before="156"/>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906C9" w:rsidRDefault="00D906C9" w:rsidP="00B66909">
            <w:pPr>
              <w:snapToGrid w:val="0"/>
              <w:spacing w:beforeLines="50" w:before="156"/>
              <w:jc w:val="center"/>
              <w:rPr>
                <w:rFonts w:ascii="宋体" w:hAnsi="宋体"/>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D906C9" w:rsidRDefault="00D906C9" w:rsidP="00B66909">
            <w:pPr>
              <w:snapToGrid w:val="0"/>
              <w:spacing w:beforeLines="50" w:before="156"/>
              <w:jc w:val="center"/>
              <w:rPr>
                <w:rFonts w:ascii="宋体" w:hAnsi="宋体"/>
                <w:sz w:val="24"/>
              </w:rPr>
            </w:pPr>
          </w:p>
        </w:tc>
      </w:tr>
    </w:tbl>
    <w:p w:rsidR="00D906C9" w:rsidRDefault="00D906C9">
      <w:pPr>
        <w:snapToGrid w:val="0"/>
        <w:spacing w:line="460" w:lineRule="exact"/>
        <w:ind w:firstLineChars="100" w:firstLine="240"/>
        <w:rPr>
          <w:rFonts w:ascii="宋体" w:hAnsi="宋体" w:cs="宋体"/>
          <w:sz w:val="24"/>
        </w:rPr>
      </w:pPr>
    </w:p>
    <w:p w:rsidR="00D906C9" w:rsidRDefault="00356689">
      <w:pPr>
        <w:snapToGrid w:val="0"/>
        <w:spacing w:line="460" w:lineRule="exact"/>
        <w:ind w:firstLineChars="100" w:firstLine="240"/>
        <w:rPr>
          <w:rFonts w:ascii="宋体" w:hAnsi="宋体" w:cs="宋体"/>
          <w:sz w:val="24"/>
        </w:rPr>
      </w:pPr>
      <w:r>
        <w:rPr>
          <w:rFonts w:ascii="宋体" w:hAnsi="宋体" w:cs="宋体" w:hint="eastAsia"/>
          <w:sz w:val="24"/>
        </w:rPr>
        <w:t>法定代表人或其授权代理人签字或盖章：</w:t>
      </w:r>
    </w:p>
    <w:p w:rsidR="00D906C9" w:rsidRDefault="00356689">
      <w:pPr>
        <w:snapToGrid w:val="0"/>
        <w:spacing w:line="460" w:lineRule="exact"/>
        <w:jc w:val="right"/>
        <w:rPr>
          <w:rFonts w:ascii="宋体" w:hAnsi="宋体" w:cs="宋体"/>
          <w:sz w:val="24"/>
        </w:rPr>
      </w:pPr>
      <w:r>
        <w:rPr>
          <w:rFonts w:ascii="宋体" w:hAnsi="宋体" w:cs="宋体" w:hint="eastAsia"/>
          <w:sz w:val="24"/>
        </w:rPr>
        <w:t>日期：    年  月   日</w:t>
      </w:r>
    </w:p>
    <w:p w:rsidR="00D906C9" w:rsidRDefault="00D906C9">
      <w:pPr>
        <w:snapToGrid w:val="0"/>
        <w:spacing w:before="50" w:after="50" w:line="480" w:lineRule="auto"/>
        <w:rPr>
          <w:rFonts w:ascii="宋体" w:hAnsi="宋体" w:cs="宋体"/>
          <w:b/>
          <w:sz w:val="24"/>
        </w:rPr>
      </w:pPr>
    </w:p>
    <w:p w:rsidR="00D906C9" w:rsidRDefault="00D906C9">
      <w:pPr>
        <w:snapToGrid w:val="0"/>
        <w:spacing w:before="50" w:after="50" w:line="480" w:lineRule="auto"/>
        <w:rPr>
          <w:rFonts w:ascii="宋体" w:hAnsi="宋体" w:cs="宋体"/>
          <w:b/>
          <w:sz w:val="24"/>
        </w:rPr>
      </w:pPr>
    </w:p>
    <w:p w:rsidR="00D906C9" w:rsidRDefault="00D906C9">
      <w:pPr>
        <w:snapToGrid w:val="0"/>
        <w:spacing w:before="50" w:after="50" w:line="480" w:lineRule="auto"/>
        <w:rPr>
          <w:rFonts w:ascii="宋体" w:hAnsi="宋体" w:cs="宋体"/>
          <w:b/>
          <w:sz w:val="24"/>
        </w:rPr>
      </w:pPr>
    </w:p>
    <w:p w:rsidR="00D906C9" w:rsidRDefault="00356689">
      <w:pPr>
        <w:snapToGrid w:val="0"/>
        <w:spacing w:before="50" w:after="50" w:line="480" w:lineRule="auto"/>
        <w:rPr>
          <w:rFonts w:ascii="宋体" w:hAnsi="宋体" w:cs="宋体"/>
          <w:sz w:val="24"/>
          <w:szCs w:val="20"/>
        </w:rPr>
      </w:pPr>
      <w:r>
        <w:rPr>
          <w:rFonts w:ascii="宋体" w:hAnsi="宋体" w:cs="宋体" w:hint="eastAsia"/>
          <w:b/>
          <w:sz w:val="24"/>
        </w:rPr>
        <w:t>1、</w:t>
      </w:r>
      <w:r>
        <w:rPr>
          <w:rFonts w:ascii="宋体" w:hAnsi="宋体" w:cs="宋体" w:hint="eastAsia"/>
          <w:b/>
          <w:bCs/>
          <w:sz w:val="24"/>
        </w:rPr>
        <w:t>技术文件目录（具体参考第一</w:t>
      </w:r>
      <w:proofErr w:type="gramStart"/>
      <w:r>
        <w:rPr>
          <w:rFonts w:ascii="宋体" w:hAnsi="宋体" w:cs="宋体" w:hint="eastAsia"/>
          <w:b/>
          <w:bCs/>
          <w:sz w:val="24"/>
        </w:rPr>
        <w:t>章供应</w:t>
      </w:r>
      <w:proofErr w:type="gramEnd"/>
      <w:r>
        <w:rPr>
          <w:rFonts w:ascii="宋体" w:hAnsi="宋体" w:cs="宋体" w:hint="eastAsia"/>
          <w:b/>
          <w:bCs/>
          <w:sz w:val="24"/>
        </w:rPr>
        <w:t>商须知“响应文件的组成”）</w:t>
      </w:r>
    </w:p>
    <w:p w:rsidR="00D906C9" w:rsidRDefault="00D906C9">
      <w:pPr>
        <w:tabs>
          <w:tab w:val="left" w:pos="3870"/>
          <w:tab w:val="left" w:pos="4085"/>
        </w:tabs>
        <w:snapToGrid w:val="0"/>
        <w:spacing w:line="480" w:lineRule="auto"/>
        <w:ind w:firstLineChars="200" w:firstLine="480"/>
        <w:jc w:val="left"/>
        <w:rPr>
          <w:rFonts w:ascii="宋体" w:hAnsi="宋体" w:cs="宋体"/>
          <w:sz w:val="24"/>
        </w:rPr>
      </w:pPr>
    </w:p>
    <w:p w:rsidR="00D906C9" w:rsidRDefault="00356689">
      <w:pPr>
        <w:tabs>
          <w:tab w:val="left" w:pos="3870"/>
          <w:tab w:val="left" w:pos="4085"/>
        </w:tabs>
        <w:snapToGrid w:val="0"/>
        <w:spacing w:line="480" w:lineRule="auto"/>
        <w:ind w:firstLineChars="200" w:firstLine="480"/>
        <w:jc w:val="left"/>
        <w:rPr>
          <w:rFonts w:ascii="宋体" w:hAnsi="宋体" w:cs="宋体"/>
          <w:sz w:val="24"/>
        </w:rPr>
      </w:pPr>
      <w:r>
        <w:rPr>
          <w:rFonts w:ascii="宋体" w:hAnsi="宋体" w:cs="宋体" w:hint="eastAsia"/>
          <w:sz w:val="24"/>
        </w:rPr>
        <w:t>……</w:t>
      </w:r>
      <w:proofErr w:type="gramStart"/>
      <w:r>
        <w:rPr>
          <w:rFonts w:ascii="宋体" w:hAnsi="宋体" w:cs="宋体" w:hint="eastAsia"/>
          <w:sz w:val="24"/>
        </w:rPr>
        <w:t>…………………………………</w:t>
      </w:r>
      <w:proofErr w:type="gramEnd"/>
    </w:p>
    <w:p w:rsidR="00D906C9" w:rsidRDefault="00D906C9">
      <w:pPr>
        <w:tabs>
          <w:tab w:val="left" w:pos="3870"/>
          <w:tab w:val="left" w:pos="4085"/>
        </w:tabs>
        <w:snapToGrid w:val="0"/>
        <w:spacing w:line="480" w:lineRule="auto"/>
        <w:jc w:val="left"/>
        <w:rPr>
          <w:rFonts w:ascii="宋体" w:hAnsi="宋体" w:cs="宋体"/>
          <w:sz w:val="24"/>
        </w:rPr>
      </w:pPr>
    </w:p>
    <w:p w:rsidR="00D906C9" w:rsidRDefault="00D906C9">
      <w:pPr>
        <w:tabs>
          <w:tab w:val="left" w:pos="3870"/>
          <w:tab w:val="left" w:pos="4085"/>
        </w:tabs>
        <w:snapToGrid w:val="0"/>
        <w:spacing w:line="480" w:lineRule="auto"/>
        <w:ind w:firstLineChars="200" w:firstLine="480"/>
        <w:jc w:val="left"/>
        <w:rPr>
          <w:rFonts w:ascii="宋体" w:hAnsi="宋体" w:cs="宋体"/>
          <w:sz w:val="24"/>
        </w:rPr>
      </w:pPr>
    </w:p>
    <w:p w:rsidR="00D906C9" w:rsidRDefault="00356689">
      <w:pPr>
        <w:snapToGrid w:val="0"/>
        <w:spacing w:before="50" w:after="50" w:line="480" w:lineRule="auto"/>
        <w:rPr>
          <w:rFonts w:ascii="宋体" w:hAnsi="宋体" w:cs="宋体"/>
          <w:sz w:val="24"/>
          <w:szCs w:val="20"/>
        </w:rPr>
      </w:pPr>
      <w:r>
        <w:rPr>
          <w:rFonts w:ascii="宋体" w:hAnsi="宋体" w:cs="宋体" w:hint="eastAsia"/>
          <w:b/>
          <w:bCs/>
          <w:sz w:val="24"/>
        </w:rPr>
        <w:t>2、</w:t>
      </w:r>
      <w:r>
        <w:rPr>
          <w:rFonts w:ascii="宋体" w:hAnsi="宋体" w:cs="宋体" w:hint="eastAsia"/>
          <w:b/>
          <w:sz w:val="24"/>
        </w:rPr>
        <w:t>商务文件</w:t>
      </w:r>
      <w:r>
        <w:rPr>
          <w:rFonts w:ascii="宋体" w:hAnsi="宋体" w:cs="宋体" w:hint="eastAsia"/>
          <w:b/>
          <w:bCs/>
          <w:sz w:val="24"/>
        </w:rPr>
        <w:t>目录（具体参考第一</w:t>
      </w:r>
      <w:proofErr w:type="gramStart"/>
      <w:r>
        <w:rPr>
          <w:rFonts w:ascii="宋体" w:hAnsi="宋体" w:cs="宋体" w:hint="eastAsia"/>
          <w:b/>
          <w:bCs/>
          <w:sz w:val="24"/>
        </w:rPr>
        <w:t>章供应</w:t>
      </w:r>
      <w:proofErr w:type="gramEnd"/>
      <w:r>
        <w:rPr>
          <w:rFonts w:ascii="宋体" w:hAnsi="宋体" w:cs="宋体" w:hint="eastAsia"/>
          <w:b/>
          <w:bCs/>
          <w:sz w:val="24"/>
        </w:rPr>
        <w:t>商须知“响应文件的组成”）</w:t>
      </w:r>
    </w:p>
    <w:p w:rsidR="00D906C9" w:rsidRDefault="00D906C9">
      <w:pPr>
        <w:snapToGrid w:val="0"/>
        <w:spacing w:line="480" w:lineRule="auto"/>
        <w:ind w:firstLineChars="196" w:firstLine="470"/>
        <w:jc w:val="left"/>
        <w:rPr>
          <w:rFonts w:ascii="宋体" w:hAnsi="宋体" w:cs="宋体"/>
          <w:sz w:val="24"/>
        </w:rPr>
      </w:pPr>
    </w:p>
    <w:p w:rsidR="00D906C9" w:rsidRDefault="00356689">
      <w:pPr>
        <w:snapToGrid w:val="0"/>
        <w:spacing w:line="480" w:lineRule="auto"/>
        <w:ind w:firstLineChars="196" w:firstLine="470"/>
        <w:jc w:val="left"/>
        <w:rPr>
          <w:rFonts w:ascii="宋体" w:hAnsi="宋体" w:cs="宋体"/>
          <w:sz w:val="24"/>
        </w:rPr>
      </w:pPr>
      <w:r>
        <w:rPr>
          <w:rFonts w:ascii="宋体" w:hAnsi="宋体" w:cs="宋体" w:hint="eastAsia"/>
          <w:sz w:val="24"/>
        </w:rPr>
        <w:t>……</w:t>
      </w:r>
      <w:proofErr w:type="gramStart"/>
      <w:r>
        <w:rPr>
          <w:rFonts w:ascii="宋体" w:hAnsi="宋体" w:cs="宋体" w:hint="eastAsia"/>
          <w:sz w:val="24"/>
        </w:rPr>
        <w:t>…………………………………</w:t>
      </w:r>
      <w:proofErr w:type="gramEnd"/>
    </w:p>
    <w:p w:rsidR="00D906C9" w:rsidRDefault="00D906C9">
      <w:pPr>
        <w:tabs>
          <w:tab w:val="left" w:pos="3870"/>
          <w:tab w:val="left" w:pos="4085"/>
        </w:tabs>
        <w:snapToGrid w:val="0"/>
        <w:spacing w:line="480" w:lineRule="auto"/>
        <w:ind w:firstLineChars="200" w:firstLine="480"/>
        <w:jc w:val="left"/>
        <w:rPr>
          <w:rFonts w:ascii="宋体" w:hAnsi="宋体" w:cs="宋体"/>
          <w:color w:val="FF0000"/>
          <w:sz w:val="24"/>
        </w:rPr>
      </w:pPr>
    </w:p>
    <w:p w:rsidR="00D906C9" w:rsidRDefault="00D906C9">
      <w:pPr>
        <w:tabs>
          <w:tab w:val="left" w:pos="3870"/>
          <w:tab w:val="left" w:pos="4085"/>
        </w:tabs>
        <w:snapToGrid w:val="0"/>
        <w:spacing w:line="480" w:lineRule="auto"/>
        <w:ind w:firstLineChars="200" w:firstLine="480"/>
        <w:jc w:val="left"/>
        <w:rPr>
          <w:rFonts w:ascii="宋体" w:hAnsi="宋体" w:cs="宋体"/>
          <w:color w:val="FF0000"/>
          <w:sz w:val="24"/>
        </w:rPr>
      </w:pPr>
    </w:p>
    <w:p w:rsidR="00D906C9" w:rsidRDefault="00D906C9">
      <w:pPr>
        <w:tabs>
          <w:tab w:val="left" w:pos="3870"/>
          <w:tab w:val="left" w:pos="4085"/>
        </w:tabs>
        <w:snapToGrid w:val="0"/>
        <w:spacing w:line="480" w:lineRule="auto"/>
        <w:ind w:firstLineChars="200" w:firstLine="480"/>
        <w:jc w:val="left"/>
        <w:rPr>
          <w:rFonts w:ascii="宋体" w:hAnsi="宋体" w:cs="宋体"/>
          <w:color w:val="FF0000"/>
          <w:sz w:val="24"/>
        </w:rPr>
      </w:pPr>
    </w:p>
    <w:p w:rsidR="00D906C9" w:rsidRDefault="00356689">
      <w:pPr>
        <w:snapToGrid w:val="0"/>
        <w:spacing w:before="50" w:after="50" w:line="480" w:lineRule="auto"/>
        <w:rPr>
          <w:rFonts w:ascii="宋体" w:hAnsi="宋体" w:cs="宋体"/>
          <w:sz w:val="24"/>
          <w:szCs w:val="20"/>
        </w:rPr>
      </w:pPr>
      <w:r>
        <w:rPr>
          <w:rFonts w:ascii="宋体" w:hAnsi="宋体" w:cs="宋体" w:hint="eastAsia"/>
          <w:b/>
          <w:bCs/>
          <w:sz w:val="24"/>
        </w:rPr>
        <w:t>3、</w:t>
      </w:r>
      <w:r>
        <w:rPr>
          <w:rFonts w:ascii="宋体" w:hAnsi="宋体" w:cs="宋体" w:hint="eastAsia"/>
          <w:b/>
          <w:sz w:val="24"/>
        </w:rPr>
        <w:t>资信及其他部分</w:t>
      </w:r>
      <w:r>
        <w:rPr>
          <w:rFonts w:ascii="宋体" w:hAnsi="宋体" w:cs="宋体" w:hint="eastAsia"/>
          <w:b/>
          <w:bCs/>
          <w:sz w:val="24"/>
        </w:rPr>
        <w:t>目录（具体参考第一</w:t>
      </w:r>
      <w:proofErr w:type="gramStart"/>
      <w:r>
        <w:rPr>
          <w:rFonts w:ascii="宋体" w:hAnsi="宋体" w:cs="宋体" w:hint="eastAsia"/>
          <w:b/>
          <w:bCs/>
          <w:sz w:val="24"/>
        </w:rPr>
        <w:t>章供应</w:t>
      </w:r>
      <w:proofErr w:type="gramEnd"/>
      <w:r>
        <w:rPr>
          <w:rFonts w:ascii="宋体" w:hAnsi="宋体" w:cs="宋体" w:hint="eastAsia"/>
          <w:b/>
          <w:bCs/>
          <w:sz w:val="24"/>
        </w:rPr>
        <w:t>商须知“响应文件的组成”）</w:t>
      </w:r>
    </w:p>
    <w:p w:rsidR="00D906C9" w:rsidRDefault="00D906C9">
      <w:pPr>
        <w:snapToGrid w:val="0"/>
        <w:spacing w:line="480" w:lineRule="auto"/>
        <w:ind w:firstLineChars="196" w:firstLine="470"/>
        <w:jc w:val="left"/>
        <w:rPr>
          <w:rFonts w:ascii="宋体" w:hAnsi="宋体" w:cs="宋体"/>
          <w:sz w:val="24"/>
        </w:rPr>
      </w:pPr>
    </w:p>
    <w:p w:rsidR="00D906C9" w:rsidRDefault="00356689">
      <w:pPr>
        <w:snapToGrid w:val="0"/>
        <w:spacing w:line="480" w:lineRule="auto"/>
        <w:ind w:firstLineChars="196" w:firstLine="470"/>
        <w:jc w:val="left"/>
        <w:rPr>
          <w:rFonts w:ascii="宋体" w:hAnsi="宋体" w:cs="宋体"/>
          <w:sz w:val="24"/>
        </w:rPr>
      </w:pPr>
      <w:r>
        <w:rPr>
          <w:rFonts w:ascii="宋体" w:hAnsi="宋体" w:cs="宋体" w:hint="eastAsia"/>
          <w:sz w:val="24"/>
        </w:rPr>
        <w:t>……</w:t>
      </w:r>
      <w:proofErr w:type="gramStart"/>
      <w:r>
        <w:rPr>
          <w:rFonts w:ascii="宋体" w:hAnsi="宋体" w:cs="宋体" w:hint="eastAsia"/>
          <w:sz w:val="24"/>
        </w:rPr>
        <w:t>…………………………………</w:t>
      </w:r>
      <w:proofErr w:type="gramEnd"/>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356689" w:rsidP="00B66909">
      <w:pPr>
        <w:snapToGrid w:val="0"/>
        <w:spacing w:before="50" w:afterLines="50" w:after="156"/>
        <w:jc w:val="left"/>
        <w:rPr>
          <w:rFonts w:ascii="宋体" w:hAnsi="宋体" w:cs="宋体"/>
          <w:b/>
          <w:sz w:val="24"/>
        </w:rPr>
      </w:pPr>
      <w:r>
        <w:rPr>
          <w:rFonts w:ascii="宋体" w:hAnsi="宋体" w:cs="宋体" w:hint="eastAsia"/>
          <w:b/>
          <w:sz w:val="24"/>
        </w:rPr>
        <w:t>技术文件格式：</w:t>
      </w: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356689" w:rsidP="00B66909">
      <w:pPr>
        <w:snapToGrid w:val="0"/>
        <w:spacing w:before="50" w:afterLines="50" w:after="156"/>
        <w:jc w:val="center"/>
        <w:rPr>
          <w:rFonts w:ascii="宋体" w:hAnsi="宋体" w:cs="宋体"/>
          <w:b/>
          <w:sz w:val="30"/>
          <w:szCs w:val="30"/>
        </w:rPr>
      </w:pPr>
      <w:r>
        <w:rPr>
          <w:rFonts w:ascii="宋体" w:hAnsi="宋体" w:cs="宋体" w:hint="eastAsia"/>
          <w:b/>
          <w:sz w:val="30"/>
          <w:szCs w:val="30"/>
        </w:rPr>
        <w:t>供应商根据“技术文件组成及评分标准要求”自拟格式</w:t>
      </w: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D906C9" w:rsidP="00B66909">
      <w:pPr>
        <w:snapToGrid w:val="0"/>
        <w:spacing w:before="50" w:afterLines="50" w:after="156"/>
        <w:jc w:val="left"/>
        <w:rPr>
          <w:rFonts w:ascii="宋体" w:hAnsi="宋体" w:cs="宋体"/>
          <w:b/>
          <w:sz w:val="24"/>
        </w:rPr>
      </w:pPr>
    </w:p>
    <w:p w:rsidR="00D906C9" w:rsidRDefault="00356689" w:rsidP="00B66909">
      <w:pPr>
        <w:snapToGrid w:val="0"/>
        <w:spacing w:before="50" w:afterLines="50" w:after="156"/>
        <w:jc w:val="left"/>
        <w:rPr>
          <w:rFonts w:ascii="宋体" w:hAnsi="宋体" w:cs="宋体"/>
          <w:b/>
          <w:sz w:val="24"/>
        </w:rPr>
      </w:pPr>
      <w:r>
        <w:rPr>
          <w:rFonts w:ascii="宋体" w:hAnsi="宋体" w:cs="宋体" w:hint="eastAsia"/>
          <w:b/>
          <w:sz w:val="24"/>
        </w:rPr>
        <w:t>商务文件格式：</w:t>
      </w:r>
    </w:p>
    <w:p w:rsidR="00D906C9" w:rsidRDefault="00356689">
      <w:pPr>
        <w:spacing w:line="560" w:lineRule="exact"/>
        <w:ind w:rightChars="200" w:right="420"/>
        <w:jc w:val="center"/>
        <w:rPr>
          <w:rFonts w:ascii="宋体" w:hAnsi="宋体" w:cs="宋体"/>
          <w:b/>
          <w:color w:val="000000"/>
          <w:sz w:val="28"/>
          <w:szCs w:val="28"/>
        </w:rPr>
      </w:pPr>
      <w:r>
        <w:rPr>
          <w:rFonts w:ascii="宋体" w:hAnsi="宋体" w:cs="宋体" w:hint="eastAsia"/>
          <w:b/>
          <w:color w:val="000000"/>
          <w:sz w:val="28"/>
          <w:szCs w:val="28"/>
        </w:rPr>
        <w:t>商务条款偏离表</w:t>
      </w:r>
    </w:p>
    <w:p w:rsidR="00D906C9" w:rsidRDefault="00D906C9">
      <w:pPr>
        <w:spacing w:line="560" w:lineRule="exact"/>
        <w:ind w:rightChars="200" w:right="420"/>
        <w:jc w:val="center"/>
        <w:rPr>
          <w:rFonts w:ascii="宋体" w:hAnsi="宋体" w:cs="宋体"/>
          <w:b/>
          <w:color w:val="000000"/>
          <w:sz w:val="32"/>
          <w:szCs w:val="32"/>
        </w:rPr>
      </w:pPr>
    </w:p>
    <w:p w:rsidR="00D906C9" w:rsidRDefault="00356689">
      <w:pPr>
        <w:spacing w:line="480" w:lineRule="auto"/>
        <w:ind w:firstLineChars="100" w:firstLine="240"/>
        <w:rPr>
          <w:rFonts w:ascii="宋体" w:hAnsi="宋体" w:cs="宋体"/>
          <w:sz w:val="24"/>
        </w:rPr>
      </w:pPr>
      <w:r>
        <w:rPr>
          <w:rFonts w:ascii="宋体" w:hAnsi="宋体" w:cs="宋体" w:hint="eastAsia"/>
          <w:sz w:val="24"/>
        </w:rPr>
        <w:t xml:space="preserve">供应商全称（加盖公章）：               </w:t>
      </w:r>
    </w:p>
    <w:p w:rsidR="00D906C9" w:rsidRDefault="00356689">
      <w:pPr>
        <w:spacing w:line="480" w:lineRule="auto"/>
        <w:ind w:firstLineChars="100" w:firstLine="240"/>
        <w:rPr>
          <w:rFonts w:ascii="宋体" w:hAnsi="宋体" w:cs="宋体"/>
          <w:sz w:val="24"/>
        </w:rPr>
      </w:pPr>
      <w:r>
        <w:rPr>
          <w:rFonts w:ascii="宋体" w:hAnsi="宋体" w:cs="宋体" w:hint="eastAsia"/>
          <w:sz w:val="24"/>
        </w:rPr>
        <w:t>项目编号：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9"/>
        <w:gridCol w:w="3060"/>
        <w:gridCol w:w="3060"/>
        <w:gridCol w:w="1775"/>
      </w:tblGrid>
      <w:tr w:rsidR="00D906C9">
        <w:trPr>
          <w:trHeight w:val="851"/>
          <w:jc w:val="center"/>
        </w:trPr>
        <w:tc>
          <w:tcPr>
            <w:tcW w:w="1089"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560" w:lineRule="exact"/>
              <w:jc w:val="center"/>
              <w:rPr>
                <w:rFonts w:ascii="宋体" w:hAnsi="宋体" w:cs="宋体"/>
                <w:sz w:val="24"/>
              </w:rPr>
            </w:pPr>
            <w:r>
              <w:rPr>
                <w:rFonts w:ascii="宋体" w:hAnsi="宋体" w:cs="宋体" w:hint="eastAsia"/>
                <w:sz w:val="24"/>
              </w:rPr>
              <w:t>序号</w:t>
            </w:r>
          </w:p>
        </w:tc>
        <w:tc>
          <w:tcPr>
            <w:tcW w:w="3060"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560" w:lineRule="exact"/>
              <w:jc w:val="center"/>
              <w:rPr>
                <w:rFonts w:ascii="宋体" w:hAnsi="宋体" w:cs="宋体"/>
                <w:sz w:val="24"/>
              </w:rPr>
            </w:pPr>
            <w:r>
              <w:rPr>
                <w:rFonts w:ascii="宋体" w:hAnsi="宋体" w:cs="宋体" w:hint="eastAsia"/>
                <w:sz w:val="24"/>
              </w:rPr>
              <w:t>磋商文件的商务条款</w:t>
            </w:r>
          </w:p>
        </w:tc>
        <w:tc>
          <w:tcPr>
            <w:tcW w:w="3060"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560" w:lineRule="exact"/>
              <w:jc w:val="center"/>
              <w:rPr>
                <w:rFonts w:ascii="宋体" w:hAnsi="宋体" w:cs="宋体"/>
                <w:sz w:val="24"/>
              </w:rPr>
            </w:pPr>
            <w:r>
              <w:rPr>
                <w:rFonts w:ascii="宋体" w:hAnsi="宋体" w:cs="宋体" w:hint="eastAsia"/>
                <w:sz w:val="24"/>
              </w:rPr>
              <w:t>响应文件的商务条款</w:t>
            </w:r>
          </w:p>
        </w:tc>
        <w:tc>
          <w:tcPr>
            <w:tcW w:w="1775" w:type="dxa"/>
            <w:tcBorders>
              <w:top w:val="single" w:sz="4" w:space="0" w:color="auto"/>
              <w:left w:val="single" w:sz="4" w:space="0" w:color="auto"/>
              <w:bottom w:val="single" w:sz="4" w:space="0" w:color="auto"/>
              <w:right w:val="single" w:sz="4" w:space="0" w:color="auto"/>
            </w:tcBorders>
            <w:vAlign w:val="center"/>
          </w:tcPr>
          <w:p w:rsidR="00D906C9" w:rsidRDefault="00356689">
            <w:pPr>
              <w:spacing w:line="560" w:lineRule="exact"/>
              <w:jc w:val="center"/>
              <w:rPr>
                <w:rFonts w:ascii="宋体" w:hAnsi="宋体" w:cs="宋体"/>
                <w:sz w:val="24"/>
              </w:rPr>
            </w:pPr>
            <w:r>
              <w:rPr>
                <w:rFonts w:ascii="宋体" w:hAnsi="宋体" w:cs="宋体" w:hint="eastAsia"/>
                <w:sz w:val="24"/>
              </w:rPr>
              <w:t>偏离原因</w:t>
            </w:r>
          </w:p>
        </w:tc>
      </w:tr>
      <w:tr w:rsidR="00D906C9">
        <w:trPr>
          <w:trHeight w:val="851"/>
          <w:jc w:val="center"/>
        </w:trPr>
        <w:tc>
          <w:tcPr>
            <w:tcW w:w="1089" w:type="dxa"/>
            <w:tcBorders>
              <w:top w:val="single" w:sz="4" w:space="0" w:color="auto"/>
              <w:left w:val="single" w:sz="4" w:space="0" w:color="auto"/>
              <w:bottom w:val="single" w:sz="4" w:space="0" w:color="auto"/>
              <w:right w:val="single" w:sz="4" w:space="0" w:color="auto"/>
            </w:tcBorders>
            <w:vAlign w:val="center"/>
          </w:tcPr>
          <w:p w:rsidR="00D906C9" w:rsidRDefault="00D906C9">
            <w:pPr>
              <w:spacing w:line="560" w:lineRule="exact"/>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906C9" w:rsidRDefault="00D906C9">
            <w:pPr>
              <w:spacing w:line="560" w:lineRule="exact"/>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906C9" w:rsidRDefault="00D906C9">
            <w:pPr>
              <w:spacing w:line="560" w:lineRule="exact"/>
              <w:ind w:firstLineChars="200" w:firstLine="480"/>
              <w:jc w:val="center"/>
              <w:rPr>
                <w:rFonts w:ascii="宋体" w:hAnsi="宋体" w:cs="宋体"/>
                <w:sz w:val="24"/>
              </w:rPr>
            </w:pPr>
          </w:p>
        </w:tc>
        <w:tc>
          <w:tcPr>
            <w:tcW w:w="1775" w:type="dxa"/>
            <w:tcBorders>
              <w:top w:val="single" w:sz="4" w:space="0" w:color="auto"/>
              <w:left w:val="single" w:sz="4" w:space="0" w:color="auto"/>
              <w:bottom w:val="single" w:sz="4" w:space="0" w:color="auto"/>
              <w:right w:val="single" w:sz="4" w:space="0" w:color="auto"/>
            </w:tcBorders>
            <w:vAlign w:val="center"/>
          </w:tcPr>
          <w:p w:rsidR="00D906C9" w:rsidRDefault="00D906C9">
            <w:pPr>
              <w:spacing w:line="560" w:lineRule="exact"/>
              <w:ind w:firstLineChars="200" w:firstLine="480"/>
              <w:jc w:val="center"/>
              <w:rPr>
                <w:rFonts w:ascii="宋体" w:hAnsi="宋体" w:cs="宋体"/>
                <w:sz w:val="24"/>
              </w:rPr>
            </w:pPr>
          </w:p>
        </w:tc>
      </w:tr>
      <w:tr w:rsidR="00D906C9">
        <w:trPr>
          <w:trHeight w:val="851"/>
          <w:jc w:val="center"/>
        </w:trPr>
        <w:tc>
          <w:tcPr>
            <w:tcW w:w="1089" w:type="dxa"/>
            <w:tcBorders>
              <w:top w:val="single" w:sz="4" w:space="0" w:color="auto"/>
              <w:left w:val="single" w:sz="4" w:space="0" w:color="auto"/>
              <w:bottom w:val="single" w:sz="4" w:space="0" w:color="auto"/>
              <w:right w:val="single" w:sz="4" w:space="0" w:color="auto"/>
            </w:tcBorders>
            <w:vAlign w:val="center"/>
          </w:tcPr>
          <w:p w:rsidR="00D906C9" w:rsidRDefault="00D906C9">
            <w:pPr>
              <w:spacing w:line="560" w:lineRule="exact"/>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906C9" w:rsidRDefault="00D906C9">
            <w:pPr>
              <w:spacing w:line="560" w:lineRule="exact"/>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906C9" w:rsidRDefault="00D906C9">
            <w:pPr>
              <w:spacing w:line="560" w:lineRule="exact"/>
              <w:ind w:firstLineChars="200" w:firstLine="480"/>
              <w:jc w:val="center"/>
              <w:rPr>
                <w:rFonts w:ascii="宋体" w:hAnsi="宋体" w:cs="宋体"/>
                <w:sz w:val="24"/>
              </w:rPr>
            </w:pPr>
          </w:p>
        </w:tc>
        <w:tc>
          <w:tcPr>
            <w:tcW w:w="1775" w:type="dxa"/>
            <w:tcBorders>
              <w:top w:val="single" w:sz="4" w:space="0" w:color="auto"/>
              <w:left w:val="single" w:sz="4" w:space="0" w:color="auto"/>
              <w:bottom w:val="single" w:sz="4" w:space="0" w:color="auto"/>
              <w:right w:val="single" w:sz="4" w:space="0" w:color="auto"/>
            </w:tcBorders>
            <w:vAlign w:val="center"/>
          </w:tcPr>
          <w:p w:rsidR="00D906C9" w:rsidRDefault="00D906C9">
            <w:pPr>
              <w:spacing w:line="560" w:lineRule="exact"/>
              <w:ind w:firstLineChars="200" w:firstLine="480"/>
              <w:jc w:val="center"/>
              <w:rPr>
                <w:rFonts w:ascii="宋体" w:hAnsi="宋体" w:cs="宋体"/>
                <w:sz w:val="24"/>
              </w:rPr>
            </w:pPr>
          </w:p>
        </w:tc>
      </w:tr>
      <w:tr w:rsidR="00D906C9">
        <w:trPr>
          <w:trHeight w:val="851"/>
          <w:jc w:val="center"/>
        </w:trPr>
        <w:tc>
          <w:tcPr>
            <w:tcW w:w="1089" w:type="dxa"/>
            <w:tcBorders>
              <w:top w:val="single" w:sz="4" w:space="0" w:color="auto"/>
              <w:left w:val="single" w:sz="4" w:space="0" w:color="auto"/>
              <w:bottom w:val="single" w:sz="4" w:space="0" w:color="auto"/>
              <w:right w:val="single" w:sz="4" w:space="0" w:color="auto"/>
            </w:tcBorders>
            <w:vAlign w:val="center"/>
          </w:tcPr>
          <w:p w:rsidR="00D906C9" w:rsidRDefault="00D906C9">
            <w:pPr>
              <w:spacing w:line="560" w:lineRule="exact"/>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906C9" w:rsidRDefault="00D906C9">
            <w:pPr>
              <w:spacing w:line="560" w:lineRule="exact"/>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906C9" w:rsidRDefault="00D906C9">
            <w:pPr>
              <w:spacing w:line="560" w:lineRule="exact"/>
              <w:ind w:firstLineChars="200" w:firstLine="480"/>
              <w:jc w:val="center"/>
              <w:rPr>
                <w:rFonts w:ascii="宋体" w:hAnsi="宋体" w:cs="宋体"/>
                <w:sz w:val="24"/>
              </w:rPr>
            </w:pPr>
          </w:p>
        </w:tc>
        <w:tc>
          <w:tcPr>
            <w:tcW w:w="1775" w:type="dxa"/>
            <w:tcBorders>
              <w:top w:val="single" w:sz="4" w:space="0" w:color="auto"/>
              <w:left w:val="single" w:sz="4" w:space="0" w:color="auto"/>
              <w:bottom w:val="single" w:sz="4" w:space="0" w:color="auto"/>
              <w:right w:val="single" w:sz="4" w:space="0" w:color="auto"/>
            </w:tcBorders>
            <w:vAlign w:val="center"/>
          </w:tcPr>
          <w:p w:rsidR="00D906C9" w:rsidRDefault="00D906C9">
            <w:pPr>
              <w:spacing w:line="560" w:lineRule="exact"/>
              <w:ind w:firstLineChars="200" w:firstLine="480"/>
              <w:jc w:val="center"/>
              <w:rPr>
                <w:rFonts w:ascii="宋体" w:hAnsi="宋体" w:cs="宋体"/>
                <w:sz w:val="24"/>
              </w:rPr>
            </w:pPr>
          </w:p>
        </w:tc>
      </w:tr>
      <w:tr w:rsidR="00D906C9">
        <w:trPr>
          <w:trHeight w:val="851"/>
          <w:jc w:val="center"/>
        </w:trPr>
        <w:tc>
          <w:tcPr>
            <w:tcW w:w="1089" w:type="dxa"/>
            <w:tcBorders>
              <w:top w:val="single" w:sz="4" w:space="0" w:color="auto"/>
              <w:left w:val="single" w:sz="4" w:space="0" w:color="auto"/>
              <w:bottom w:val="single" w:sz="4" w:space="0" w:color="auto"/>
              <w:right w:val="single" w:sz="4" w:space="0" w:color="auto"/>
            </w:tcBorders>
            <w:vAlign w:val="center"/>
          </w:tcPr>
          <w:p w:rsidR="00D906C9" w:rsidRDefault="00D906C9">
            <w:pPr>
              <w:spacing w:line="560" w:lineRule="exact"/>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906C9" w:rsidRDefault="00D906C9">
            <w:pPr>
              <w:spacing w:line="560" w:lineRule="exact"/>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906C9" w:rsidRDefault="00D906C9">
            <w:pPr>
              <w:spacing w:line="560" w:lineRule="exact"/>
              <w:ind w:firstLineChars="200" w:firstLine="480"/>
              <w:jc w:val="center"/>
              <w:rPr>
                <w:rFonts w:ascii="宋体" w:hAnsi="宋体" w:cs="宋体"/>
                <w:sz w:val="24"/>
              </w:rPr>
            </w:pPr>
          </w:p>
        </w:tc>
        <w:tc>
          <w:tcPr>
            <w:tcW w:w="1775" w:type="dxa"/>
            <w:tcBorders>
              <w:top w:val="single" w:sz="4" w:space="0" w:color="auto"/>
              <w:left w:val="single" w:sz="4" w:space="0" w:color="auto"/>
              <w:bottom w:val="single" w:sz="4" w:space="0" w:color="auto"/>
              <w:right w:val="single" w:sz="4" w:space="0" w:color="auto"/>
            </w:tcBorders>
            <w:vAlign w:val="center"/>
          </w:tcPr>
          <w:p w:rsidR="00D906C9" w:rsidRDefault="00D906C9">
            <w:pPr>
              <w:spacing w:line="560" w:lineRule="exact"/>
              <w:ind w:firstLineChars="200" w:firstLine="480"/>
              <w:jc w:val="center"/>
              <w:rPr>
                <w:rFonts w:ascii="宋体" w:hAnsi="宋体" w:cs="宋体"/>
                <w:sz w:val="24"/>
              </w:rPr>
            </w:pPr>
          </w:p>
        </w:tc>
      </w:tr>
      <w:tr w:rsidR="00D906C9">
        <w:trPr>
          <w:trHeight w:val="851"/>
          <w:jc w:val="center"/>
        </w:trPr>
        <w:tc>
          <w:tcPr>
            <w:tcW w:w="1089" w:type="dxa"/>
            <w:tcBorders>
              <w:top w:val="single" w:sz="4" w:space="0" w:color="auto"/>
              <w:left w:val="single" w:sz="4" w:space="0" w:color="auto"/>
              <w:bottom w:val="single" w:sz="4" w:space="0" w:color="auto"/>
              <w:right w:val="single" w:sz="4" w:space="0" w:color="auto"/>
            </w:tcBorders>
            <w:vAlign w:val="center"/>
          </w:tcPr>
          <w:p w:rsidR="00D906C9" w:rsidRDefault="00D906C9">
            <w:pPr>
              <w:spacing w:line="560" w:lineRule="exact"/>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906C9" w:rsidRDefault="00D906C9">
            <w:pPr>
              <w:spacing w:line="560" w:lineRule="exact"/>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906C9" w:rsidRDefault="00D906C9">
            <w:pPr>
              <w:spacing w:line="560" w:lineRule="exact"/>
              <w:ind w:firstLineChars="200" w:firstLine="480"/>
              <w:jc w:val="center"/>
              <w:rPr>
                <w:rFonts w:ascii="宋体" w:hAnsi="宋体" w:cs="宋体"/>
                <w:sz w:val="24"/>
              </w:rPr>
            </w:pPr>
          </w:p>
        </w:tc>
        <w:tc>
          <w:tcPr>
            <w:tcW w:w="1775" w:type="dxa"/>
            <w:tcBorders>
              <w:top w:val="single" w:sz="4" w:space="0" w:color="auto"/>
              <w:left w:val="single" w:sz="4" w:space="0" w:color="auto"/>
              <w:bottom w:val="single" w:sz="4" w:space="0" w:color="auto"/>
              <w:right w:val="single" w:sz="4" w:space="0" w:color="auto"/>
            </w:tcBorders>
            <w:vAlign w:val="center"/>
          </w:tcPr>
          <w:p w:rsidR="00D906C9" w:rsidRDefault="00D906C9">
            <w:pPr>
              <w:spacing w:line="560" w:lineRule="exact"/>
              <w:ind w:firstLineChars="200" w:firstLine="480"/>
              <w:jc w:val="center"/>
              <w:rPr>
                <w:rFonts w:ascii="宋体" w:hAnsi="宋体" w:cs="宋体"/>
                <w:sz w:val="24"/>
              </w:rPr>
            </w:pPr>
          </w:p>
        </w:tc>
      </w:tr>
      <w:tr w:rsidR="00D906C9">
        <w:trPr>
          <w:trHeight w:val="851"/>
          <w:jc w:val="center"/>
        </w:trPr>
        <w:tc>
          <w:tcPr>
            <w:tcW w:w="1089" w:type="dxa"/>
            <w:tcBorders>
              <w:top w:val="single" w:sz="4" w:space="0" w:color="auto"/>
              <w:left w:val="single" w:sz="4" w:space="0" w:color="auto"/>
              <w:bottom w:val="single" w:sz="4" w:space="0" w:color="auto"/>
              <w:right w:val="single" w:sz="4" w:space="0" w:color="auto"/>
            </w:tcBorders>
            <w:vAlign w:val="center"/>
          </w:tcPr>
          <w:p w:rsidR="00D906C9" w:rsidRDefault="00D906C9">
            <w:pPr>
              <w:spacing w:line="560" w:lineRule="exact"/>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906C9" w:rsidRDefault="00D906C9">
            <w:pPr>
              <w:spacing w:line="560" w:lineRule="exact"/>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906C9" w:rsidRDefault="00D906C9">
            <w:pPr>
              <w:spacing w:line="560" w:lineRule="exact"/>
              <w:ind w:firstLineChars="200" w:firstLine="480"/>
              <w:jc w:val="center"/>
              <w:rPr>
                <w:rFonts w:ascii="宋体" w:hAnsi="宋体" w:cs="宋体"/>
                <w:sz w:val="24"/>
              </w:rPr>
            </w:pPr>
          </w:p>
        </w:tc>
        <w:tc>
          <w:tcPr>
            <w:tcW w:w="1775" w:type="dxa"/>
            <w:tcBorders>
              <w:top w:val="single" w:sz="4" w:space="0" w:color="auto"/>
              <w:left w:val="single" w:sz="4" w:space="0" w:color="auto"/>
              <w:bottom w:val="single" w:sz="4" w:space="0" w:color="auto"/>
              <w:right w:val="single" w:sz="4" w:space="0" w:color="auto"/>
            </w:tcBorders>
            <w:vAlign w:val="center"/>
          </w:tcPr>
          <w:p w:rsidR="00D906C9" w:rsidRDefault="00D906C9">
            <w:pPr>
              <w:spacing w:line="560" w:lineRule="exact"/>
              <w:ind w:firstLineChars="200" w:firstLine="480"/>
              <w:jc w:val="center"/>
              <w:rPr>
                <w:rFonts w:ascii="宋体" w:hAnsi="宋体" w:cs="宋体"/>
                <w:sz w:val="24"/>
              </w:rPr>
            </w:pPr>
          </w:p>
        </w:tc>
      </w:tr>
      <w:tr w:rsidR="00D906C9">
        <w:trPr>
          <w:trHeight w:val="851"/>
          <w:jc w:val="center"/>
        </w:trPr>
        <w:tc>
          <w:tcPr>
            <w:tcW w:w="1089" w:type="dxa"/>
            <w:tcBorders>
              <w:top w:val="single" w:sz="4" w:space="0" w:color="auto"/>
              <w:left w:val="single" w:sz="4" w:space="0" w:color="auto"/>
              <w:bottom w:val="single" w:sz="4" w:space="0" w:color="auto"/>
              <w:right w:val="single" w:sz="4" w:space="0" w:color="auto"/>
            </w:tcBorders>
            <w:vAlign w:val="center"/>
          </w:tcPr>
          <w:p w:rsidR="00D906C9" w:rsidRDefault="00D906C9">
            <w:pPr>
              <w:spacing w:line="560" w:lineRule="exact"/>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906C9" w:rsidRDefault="00D906C9">
            <w:pPr>
              <w:spacing w:line="560" w:lineRule="exact"/>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906C9" w:rsidRDefault="00D906C9">
            <w:pPr>
              <w:spacing w:line="560" w:lineRule="exact"/>
              <w:ind w:firstLineChars="200" w:firstLine="480"/>
              <w:jc w:val="center"/>
              <w:rPr>
                <w:rFonts w:ascii="宋体" w:hAnsi="宋体" w:cs="宋体"/>
                <w:sz w:val="24"/>
              </w:rPr>
            </w:pPr>
          </w:p>
        </w:tc>
        <w:tc>
          <w:tcPr>
            <w:tcW w:w="1775" w:type="dxa"/>
            <w:tcBorders>
              <w:top w:val="single" w:sz="4" w:space="0" w:color="auto"/>
              <w:left w:val="single" w:sz="4" w:space="0" w:color="auto"/>
              <w:bottom w:val="single" w:sz="4" w:space="0" w:color="auto"/>
              <w:right w:val="single" w:sz="4" w:space="0" w:color="auto"/>
            </w:tcBorders>
            <w:vAlign w:val="center"/>
          </w:tcPr>
          <w:p w:rsidR="00D906C9" w:rsidRDefault="00D906C9">
            <w:pPr>
              <w:spacing w:line="560" w:lineRule="exact"/>
              <w:ind w:firstLineChars="200" w:firstLine="480"/>
              <w:jc w:val="center"/>
              <w:rPr>
                <w:rFonts w:ascii="宋体" w:hAnsi="宋体" w:cs="宋体"/>
                <w:sz w:val="24"/>
              </w:rPr>
            </w:pPr>
          </w:p>
        </w:tc>
      </w:tr>
      <w:tr w:rsidR="00D906C9">
        <w:trPr>
          <w:trHeight w:val="851"/>
          <w:jc w:val="center"/>
        </w:trPr>
        <w:tc>
          <w:tcPr>
            <w:tcW w:w="1089" w:type="dxa"/>
            <w:tcBorders>
              <w:top w:val="single" w:sz="4" w:space="0" w:color="auto"/>
              <w:left w:val="single" w:sz="4" w:space="0" w:color="auto"/>
              <w:bottom w:val="single" w:sz="4" w:space="0" w:color="auto"/>
              <w:right w:val="single" w:sz="4" w:space="0" w:color="auto"/>
            </w:tcBorders>
            <w:vAlign w:val="center"/>
          </w:tcPr>
          <w:p w:rsidR="00D906C9" w:rsidRDefault="00D906C9">
            <w:pPr>
              <w:spacing w:line="560" w:lineRule="exact"/>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906C9" w:rsidRDefault="00D906C9">
            <w:pPr>
              <w:spacing w:line="560" w:lineRule="exact"/>
              <w:ind w:firstLineChars="200" w:firstLine="480"/>
              <w:jc w:val="center"/>
              <w:rPr>
                <w:rFonts w:ascii="宋体" w:hAnsi="宋体" w:cs="宋体"/>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D906C9" w:rsidRDefault="00D906C9">
            <w:pPr>
              <w:spacing w:line="560" w:lineRule="exact"/>
              <w:ind w:firstLineChars="200" w:firstLine="480"/>
              <w:jc w:val="center"/>
              <w:rPr>
                <w:rFonts w:ascii="宋体" w:hAnsi="宋体" w:cs="宋体"/>
                <w:sz w:val="24"/>
              </w:rPr>
            </w:pPr>
          </w:p>
        </w:tc>
        <w:tc>
          <w:tcPr>
            <w:tcW w:w="1775" w:type="dxa"/>
            <w:tcBorders>
              <w:top w:val="single" w:sz="4" w:space="0" w:color="auto"/>
              <w:left w:val="single" w:sz="4" w:space="0" w:color="auto"/>
              <w:bottom w:val="single" w:sz="4" w:space="0" w:color="auto"/>
              <w:right w:val="single" w:sz="4" w:space="0" w:color="auto"/>
            </w:tcBorders>
            <w:vAlign w:val="center"/>
          </w:tcPr>
          <w:p w:rsidR="00D906C9" w:rsidRDefault="00D906C9">
            <w:pPr>
              <w:spacing w:line="560" w:lineRule="exact"/>
              <w:ind w:firstLineChars="200" w:firstLine="480"/>
              <w:jc w:val="center"/>
              <w:rPr>
                <w:rFonts w:ascii="宋体" w:hAnsi="宋体" w:cs="宋体"/>
                <w:sz w:val="24"/>
              </w:rPr>
            </w:pPr>
          </w:p>
        </w:tc>
      </w:tr>
    </w:tbl>
    <w:p w:rsidR="00D906C9" w:rsidRDefault="00D906C9" w:rsidP="00B66909">
      <w:pPr>
        <w:snapToGrid w:val="0"/>
        <w:spacing w:beforeLines="50" w:before="156" w:line="480" w:lineRule="exact"/>
        <w:jc w:val="left"/>
        <w:rPr>
          <w:rFonts w:ascii="宋体" w:hAnsi="宋体"/>
          <w:sz w:val="24"/>
        </w:rPr>
      </w:pPr>
    </w:p>
    <w:p w:rsidR="00D906C9" w:rsidRDefault="00356689" w:rsidP="00B66909">
      <w:pPr>
        <w:snapToGrid w:val="0"/>
        <w:spacing w:beforeLines="50" w:before="156" w:line="480" w:lineRule="exact"/>
        <w:ind w:firstLineChars="100" w:firstLine="240"/>
        <w:jc w:val="left"/>
        <w:rPr>
          <w:rFonts w:ascii="宋体" w:hAnsi="宋体"/>
          <w:sz w:val="24"/>
          <w:u w:val="single"/>
        </w:rPr>
      </w:pPr>
      <w:r>
        <w:rPr>
          <w:rFonts w:ascii="宋体" w:hAnsi="宋体" w:hint="eastAsia"/>
          <w:sz w:val="24"/>
        </w:rPr>
        <w:t>法定代表人或授权代表签字：</w:t>
      </w:r>
    </w:p>
    <w:p w:rsidR="00D906C9" w:rsidRDefault="00356689" w:rsidP="00B66909">
      <w:pPr>
        <w:snapToGrid w:val="0"/>
        <w:spacing w:beforeLines="50" w:before="156" w:line="480" w:lineRule="exact"/>
        <w:ind w:firstLineChars="100" w:firstLine="240"/>
        <w:jc w:val="left"/>
        <w:rPr>
          <w:rFonts w:ascii="宋体" w:hAnsi="宋体"/>
          <w:sz w:val="24"/>
        </w:rPr>
      </w:pPr>
      <w:r>
        <w:rPr>
          <w:rFonts w:ascii="宋体" w:hAnsi="宋体" w:hint="eastAsia"/>
          <w:sz w:val="24"/>
        </w:rPr>
        <w:t>供应商公章：</w:t>
      </w:r>
    </w:p>
    <w:p w:rsidR="00D906C9" w:rsidRDefault="00356689" w:rsidP="00B66909">
      <w:pPr>
        <w:snapToGrid w:val="0"/>
        <w:spacing w:beforeLines="50" w:before="156" w:line="480" w:lineRule="exact"/>
        <w:ind w:firstLineChars="100" w:firstLine="240"/>
        <w:jc w:val="left"/>
        <w:rPr>
          <w:rFonts w:ascii="宋体" w:hAnsi="宋体"/>
          <w:sz w:val="24"/>
        </w:rPr>
      </w:pPr>
      <w:r>
        <w:rPr>
          <w:rFonts w:ascii="宋体" w:hAnsi="宋体" w:hint="eastAsia"/>
          <w:sz w:val="24"/>
        </w:rPr>
        <w:t>年   月   日</w:t>
      </w:r>
    </w:p>
    <w:p w:rsidR="00FB22D4" w:rsidRDefault="00FB22D4" w:rsidP="00B66909">
      <w:pPr>
        <w:snapToGrid w:val="0"/>
        <w:spacing w:before="50" w:afterLines="50" w:after="156" w:line="500" w:lineRule="exact"/>
        <w:jc w:val="left"/>
        <w:rPr>
          <w:rFonts w:ascii="宋体" w:hAnsi="宋体" w:cs="宋体"/>
          <w:b/>
          <w:sz w:val="24"/>
        </w:rPr>
      </w:pPr>
    </w:p>
    <w:p w:rsidR="00D906C9" w:rsidRDefault="00356689" w:rsidP="00B66909">
      <w:pPr>
        <w:snapToGrid w:val="0"/>
        <w:spacing w:before="50" w:afterLines="50" w:after="156" w:line="500" w:lineRule="exact"/>
        <w:jc w:val="left"/>
        <w:rPr>
          <w:rFonts w:ascii="宋体" w:hAnsi="宋体" w:cs="宋体"/>
          <w:b/>
          <w:sz w:val="24"/>
        </w:rPr>
      </w:pPr>
      <w:r>
        <w:rPr>
          <w:rFonts w:ascii="宋体" w:hAnsi="宋体" w:cs="宋体" w:hint="eastAsia"/>
          <w:b/>
          <w:sz w:val="24"/>
        </w:rPr>
        <w:t>资信及其他文件格式：</w:t>
      </w:r>
    </w:p>
    <w:p w:rsidR="00D906C9" w:rsidRDefault="00D906C9">
      <w:pPr>
        <w:snapToGrid w:val="0"/>
        <w:spacing w:line="500" w:lineRule="exact"/>
        <w:jc w:val="left"/>
        <w:rPr>
          <w:rFonts w:ascii="宋体" w:hAnsi="宋体" w:cs="宋体"/>
          <w:b/>
          <w:szCs w:val="28"/>
        </w:rPr>
      </w:pPr>
    </w:p>
    <w:p w:rsidR="00D906C9" w:rsidRDefault="00356689">
      <w:pPr>
        <w:pStyle w:val="a4"/>
        <w:spacing w:line="500" w:lineRule="exact"/>
        <w:ind w:firstLine="0"/>
        <w:jc w:val="center"/>
        <w:rPr>
          <w:rFonts w:ascii="宋体" w:hAnsi="宋体" w:cs="宋体"/>
          <w:b/>
          <w:bCs/>
          <w:spacing w:val="24"/>
          <w:sz w:val="28"/>
          <w:szCs w:val="28"/>
        </w:rPr>
      </w:pPr>
      <w:r>
        <w:rPr>
          <w:rFonts w:ascii="宋体" w:hAnsi="宋体" w:cs="宋体" w:hint="eastAsia"/>
          <w:b/>
          <w:bCs/>
          <w:spacing w:val="24"/>
          <w:sz w:val="28"/>
          <w:szCs w:val="28"/>
        </w:rPr>
        <w:t>法定代表人有效身份证明书</w:t>
      </w:r>
    </w:p>
    <w:p w:rsidR="00D906C9" w:rsidRDefault="00D906C9">
      <w:pPr>
        <w:pStyle w:val="a4"/>
        <w:spacing w:line="500" w:lineRule="exact"/>
        <w:ind w:firstLineChars="156" w:firstLine="513"/>
        <w:jc w:val="center"/>
        <w:rPr>
          <w:rFonts w:ascii="宋体" w:hAnsi="宋体" w:cs="宋体"/>
          <w:b/>
          <w:bCs/>
          <w:spacing w:val="24"/>
          <w:sz w:val="28"/>
          <w:szCs w:val="28"/>
        </w:rPr>
      </w:pPr>
    </w:p>
    <w:p w:rsidR="00D906C9" w:rsidRDefault="00356689" w:rsidP="00944ADF">
      <w:pPr>
        <w:pStyle w:val="a4"/>
        <w:spacing w:line="500" w:lineRule="exact"/>
        <w:ind w:firstLineChars="350" w:firstLine="840"/>
        <w:rPr>
          <w:rFonts w:ascii="宋体" w:hAnsi="宋体" w:cs="宋体"/>
          <w:sz w:val="24"/>
          <w:szCs w:val="24"/>
        </w:rPr>
      </w:pPr>
      <w:r>
        <w:rPr>
          <w:rFonts w:ascii="宋体" w:hAnsi="宋体" w:cs="宋体" w:hint="eastAsia"/>
          <w:sz w:val="24"/>
          <w:szCs w:val="24"/>
        </w:rPr>
        <w:t>（姓名）是（单位全称）的法定代表人，身份证号码为。</w:t>
      </w:r>
    </w:p>
    <w:p w:rsidR="00D906C9" w:rsidRDefault="00D906C9">
      <w:pPr>
        <w:pStyle w:val="a4"/>
        <w:spacing w:line="500" w:lineRule="exact"/>
        <w:ind w:firstLineChars="156" w:firstLine="374"/>
        <w:rPr>
          <w:rFonts w:ascii="宋体" w:hAnsi="宋体" w:cs="宋体"/>
          <w:sz w:val="24"/>
          <w:szCs w:val="24"/>
        </w:rPr>
      </w:pPr>
    </w:p>
    <w:p w:rsidR="00D906C9" w:rsidRDefault="00356689">
      <w:pPr>
        <w:pStyle w:val="a4"/>
        <w:spacing w:line="500" w:lineRule="exact"/>
        <w:ind w:firstLineChars="156" w:firstLine="374"/>
        <w:rPr>
          <w:rFonts w:ascii="宋体" w:hAnsi="宋体" w:cs="宋体"/>
          <w:sz w:val="24"/>
          <w:szCs w:val="24"/>
        </w:rPr>
      </w:pPr>
      <w:r>
        <w:rPr>
          <w:rFonts w:ascii="宋体" w:hAnsi="宋体" w:cs="宋体" w:hint="eastAsia"/>
          <w:sz w:val="24"/>
          <w:szCs w:val="24"/>
        </w:rPr>
        <w:t xml:space="preserve">    特此证明。</w:t>
      </w:r>
    </w:p>
    <w:p w:rsidR="00D906C9" w:rsidRDefault="00D906C9">
      <w:pPr>
        <w:pStyle w:val="a4"/>
        <w:spacing w:line="500" w:lineRule="exact"/>
        <w:ind w:firstLine="0"/>
        <w:rPr>
          <w:rFonts w:ascii="宋体" w:hAnsi="宋体" w:cs="宋体"/>
          <w:sz w:val="24"/>
          <w:szCs w:val="24"/>
        </w:rPr>
      </w:pPr>
    </w:p>
    <w:p w:rsidR="00D906C9" w:rsidRDefault="00356689">
      <w:pPr>
        <w:pStyle w:val="a4"/>
        <w:spacing w:line="500" w:lineRule="exact"/>
        <w:ind w:firstLine="0"/>
        <w:rPr>
          <w:rFonts w:ascii="宋体" w:hAnsi="宋体" w:cs="宋体"/>
          <w:sz w:val="24"/>
          <w:szCs w:val="24"/>
        </w:rPr>
      </w:pPr>
      <w:r>
        <w:rPr>
          <w:rFonts w:ascii="宋体" w:hAnsi="宋体" w:cs="宋体" w:hint="eastAsia"/>
          <w:sz w:val="24"/>
          <w:szCs w:val="24"/>
        </w:rPr>
        <w:t xml:space="preserve">供应商：（盖章）                  </w:t>
      </w:r>
    </w:p>
    <w:p w:rsidR="00D906C9" w:rsidRDefault="00356689">
      <w:pPr>
        <w:snapToGrid w:val="0"/>
        <w:spacing w:line="520" w:lineRule="exact"/>
        <w:rPr>
          <w:rFonts w:ascii="宋体" w:hAnsi="宋体" w:cs="宋体"/>
          <w:sz w:val="24"/>
        </w:rPr>
      </w:pPr>
      <w:r>
        <w:rPr>
          <w:rFonts w:ascii="宋体" w:hAnsi="宋体" w:cs="宋体" w:hint="eastAsia"/>
          <w:sz w:val="24"/>
        </w:rPr>
        <w:t>法定代表人或其授权代表（签名或盖章）：</w:t>
      </w:r>
    </w:p>
    <w:p w:rsidR="00D906C9" w:rsidRDefault="00356689">
      <w:pPr>
        <w:snapToGrid w:val="0"/>
        <w:spacing w:line="520" w:lineRule="exact"/>
        <w:rPr>
          <w:rFonts w:ascii="宋体" w:hAnsi="宋体" w:cs="宋体"/>
          <w:sz w:val="24"/>
        </w:rPr>
      </w:pPr>
      <w:r>
        <w:rPr>
          <w:rFonts w:ascii="宋体" w:hAnsi="宋体" w:cs="宋体" w:hint="eastAsia"/>
          <w:sz w:val="24"/>
        </w:rPr>
        <w:t>日期：    年  月   日</w:t>
      </w:r>
    </w:p>
    <w:p w:rsidR="00D906C9" w:rsidRDefault="00D906C9">
      <w:pPr>
        <w:pStyle w:val="a4"/>
        <w:spacing w:line="500" w:lineRule="exact"/>
        <w:ind w:firstLine="0"/>
        <w:rPr>
          <w:rFonts w:ascii="宋体" w:hAnsi="宋体" w:cs="宋体"/>
          <w:sz w:val="24"/>
          <w:szCs w:val="24"/>
        </w:rPr>
      </w:pPr>
    </w:p>
    <w:p w:rsidR="00D906C9" w:rsidRDefault="00D906C9">
      <w:pPr>
        <w:pStyle w:val="a4"/>
        <w:spacing w:line="500" w:lineRule="exact"/>
        <w:ind w:firstLine="0"/>
        <w:rPr>
          <w:rFonts w:ascii="宋体" w:hAnsi="宋体" w:cs="宋体"/>
          <w:sz w:val="24"/>
          <w:szCs w:val="24"/>
        </w:rPr>
      </w:pPr>
    </w:p>
    <w:p w:rsidR="00D906C9" w:rsidRDefault="00356689">
      <w:pPr>
        <w:pStyle w:val="a4"/>
        <w:spacing w:line="500" w:lineRule="exact"/>
        <w:ind w:firstLine="0"/>
        <w:rPr>
          <w:rFonts w:ascii="宋体" w:hAnsi="宋体" w:cs="宋体"/>
          <w:sz w:val="24"/>
          <w:szCs w:val="24"/>
        </w:rPr>
      </w:pPr>
      <w:r>
        <w:rPr>
          <w:rFonts w:ascii="宋体" w:hAnsi="宋体" w:cs="宋体" w:hint="eastAsia"/>
          <w:sz w:val="24"/>
          <w:szCs w:val="24"/>
        </w:rPr>
        <w:t>——</w:t>
      </w:r>
      <w:proofErr w:type="gramStart"/>
      <w:r>
        <w:rPr>
          <w:rFonts w:ascii="宋体" w:hAnsi="宋体" w:cs="宋体" w:hint="eastAsia"/>
          <w:sz w:val="24"/>
          <w:szCs w:val="24"/>
        </w:rPr>
        <w:t>——————————————————————————————————</w:t>
      </w:r>
      <w:proofErr w:type="gramEnd"/>
    </w:p>
    <w:p w:rsidR="00D906C9" w:rsidRDefault="00356689">
      <w:pPr>
        <w:pStyle w:val="a4"/>
        <w:spacing w:line="480" w:lineRule="auto"/>
        <w:ind w:firstLine="0"/>
        <w:jc w:val="center"/>
        <w:rPr>
          <w:rFonts w:ascii="宋体" w:hAnsi="宋体" w:cs="宋体"/>
          <w:sz w:val="24"/>
          <w:szCs w:val="24"/>
        </w:rPr>
      </w:pPr>
      <w:r>
        <w:rPr>
          <w:rFonts w:ascii="宋体" w:hAnsi="宋体" w:cs="宋体" w:hint="eastAsia"/>
          <w:sz w:val="24"/>
          <w:szCs w:val="24"/>
        </w:rPr>
        <w:t>有效身份证明复印件粘贴处</w:t>
      </w:r>
    </w:p>
    <w:p w:rsidR="00A52F33" w:rsidRDefault="00A52F33">
      <w:pPr>
        <w:pStyle w:val="a4"/>
        <w:spacing w:line="360" w:lineRule="auto"/>
        <w:ind w:firstLine="0"/>
        <w:jc w:val="center"/>
        <w:rPr>
          <w:rFonts w:ascii="宋体" w:hAnsi="宋体" w:cs="宋体"/>
          <w:b/>
          <w:bCs/>
          <w:spacing w:val="24"/>
          <w:sz w:val="28"/>
          <w:szCs w:val="28"/>
        </w:rPr>
        <w:sectPr w:rsidR="00A52F33">
          <w:pgSz w:w="11906" w:h="16838"/>
          <w:pgMar w:top="1417" w:right="1417" w:bottom="1417" w:left="1418" w:header="851" w:footer="992" w:gutter="0"/>
          <w:cols w:space="720"/>
          <w:docGrid w:type="lines" w:linePitch="312"/>
        </w:sectPr>
      </w:pPr>
    </w:p>
    <w:p w:rsidR="00D906C9" w:rsidRDefault="00356689">
      <w:pPr>
        <w:pStyle w:val="a4"/>
        <w:spacing w:line="360" w:lineRule="auto"/>
        <w:ind w:firstLine="0"/>
        <w:jc w:val="center"/>
        <w:rPr>
          <w:rFonts w:ascii="宋体" w:hAnsi="宋体" w:cs="宋体"/>
          <w:b/>
          <w:bCs/>
          <w:spacing w:val="24"/>
          <w:sz w:val="28"/>
          <w:szCs w:val="28"/>
        </w:rPr>
      </w:pPr>
      <w:r>
        <w:rPr>
          <w:rFonts w:ascii="宋体" w:hAnsi="宋体" w:cs="宋体" w:hint="eastAsia"/>
          <w:b/>
          <w:bCs/>
          <w:spacing w:val="24"/>
          <w:sz w:val="28"/>
          <w:szCs w:val="28"/>
        </w:rPr>
        <w:lastRenderedPageBreak/>
        <w:t>法定代表人授权委托书</w:t>
      </w:r>
    </w:p>
    <w:p w:rsidR="00D906C9" w:rsidRDefault="00D906C9">
      <w:pPr>
        <w:spacing w:line="360" w:lineRule="auto"/>
        <w:ind w:firstLineChars="200" w:firstLine="600"/>
        <w:rPr>
          <w:rFonts w:ascii="宋体" w:hAnsi="宋体" w:cs="宋体"/>
          <w:sz w:val="30"/>
        </w:rPr>
      </w:pPr>
    </w:p>
    <w:p w:rsidR="00D906C9" w:rsidRDefault="00356689">
      <w:pPr>
        <w:spacing w:line="560" w:lineRule="exact"/>
        <w:ind w:firstLineChars="200" w:firstLine="480"/>
        <w:rPr>
          <w:rFonts w:ascii="宋体" w:hAnsi="宋体" w:cs="宋体"/>
          <w:sz w:val="24"/>
        </w:rPr>
      </w:pPr>
      <w:r>
        <w:rPr>
          <w:rFonts w:ascii="宋体" w:hAnsi="宋体" w:cs="宋体" w:hint="eastAsia"/>
          <w:sz w:val="24"/>
        </w:rPr>
        <w:t>本授权委托书声明，我（姓名）系（供应商名称）的法定代表人，现授权委托（姓名）为我单位代理人，以本单位的名义参加（采购代理机构名称）的项目的磋商活动。被授权代表在磋商、开标、评标、合同谈判过程中所签署的一切文件和处理与之有关的一切事务，我均予以承认。</w:t>
      </w:r>
    </w:p>
    <w:p w:rsidR="00D906C9" w:rsidRDefault="00356689">
      <w:pPr>
        <w:spacing w:line="560" w:lineRule="exact"/>
        <w:ind w:firstLineChars="200" w:firstLine="480"/>
        <w:rPr>
          <w:rFonts w:ascii="宋体" w:hAnsi="宋体" w:cs="宋体"/>
          <w:sz w:val="24"/>
        </w:rPr>
      </w:pPr>
      <w:r>
        <w:rPr>
          <w:rFonts w:ascii="宋体" w:hAnsi="宋体" w:cs="宋体" w:hint="eastAsia"/>
          <w:sz w:val="24"/>
        </w:rPr>
        <w:t>被授权人无转委托权，特此委托。</w:t>
      </w:r>
    </w:p>
    <w:p w:rsidR="00D906C9" w:rsidRDefault="00D906C9">
      <w:pPr>
        <w:spacing w:after="156" w:line="560" w:lineRule="exact"/>
        <w:rPr>
          <w:rFonts w:ascii="宋体" w:hAnsi="宋体" w:cs="宋体"/>
          <w:b/>
          <w:sz w:val="24"/>
        </w:rPr>
      </w:pPr>
    </w:p>
    <w:p w:rsidR="00D906C9" w:rsidRDefault="00D906C9">
      <w:pPr>
        <w:pStyle w:val="af6"/>
        <w:ind w:firstLine="241"/>
        <w:rPr>
          <w:rFonts w:ascii="宋体" w:hAnsi="宋体" w:cs="宋体"/>
          <w:b/>
          <w:sz w:val="24"/>
        </w:rPr>
      </w:pPr>
    </w:p>
    <w:p w:rsidR="00D906C9" w:rsidRDefault="00D906C9">
      <w:pPr>
        <w:rPr>
          <w:rFonts w:ascii="宋体" w:hAnsi="宋体" w:cs="宋体"/>
        </w:rPr>
      </w:pPr>
    </w:p>
    <w:p w:rsidR="00D906C9" w:rsidRDefault="00356689">
      <w:pPr>
        <w:spacing w:line="560" w:lineRule="exact"/>
        <w:ind w:left="2699"/>
        <w:rPr>
          <w:rFonts w:ascii="宋体" w:hAnsi="宋体" w:cs="宋体"/>
          <w:sz w:val="24"/>
          <w:u w:val="single"/>
        </w:rPr>
      </w:pPr>
      <w:r>
        <w:rPr>
          <w:rFonts w:ascii="宋体" w:hAnsi="宋体" w:cs="宋体" w:hint="eastAsia"/>
          <w:sz w:val="24"/>
        </w:rPr>
        <w:t>授权代表：</w:t>
      </w:r>
      <w:r>
        <w:rPr>
          <w:rFonts w:ascii="宋体" w:hAnsi="宋体" w:cs="宋体" w:hint="eastAsia"/>
          <w:sz w:val="24"/>
          <w:u w:val="single"/>
        </w:rPr>
        <w:t xml:space="preserve">                      （签名）   </w:t>
      </w:r>
    </w:p>
    <w:p w:rsidR="00D906C9" w:rsidRDefault="00356689">
      <w:pPr>
        <w:spacing w:line="560" w:lineRule="exact"/>
        <w:ind w:left="2699"/>
        <w:rPr>
          <w:rFonts w:ascii="宋体" w:hAnsi="宋体" w:cs="宋体"/>
          <w:sz w:val="24"/>
          <w:u w:val="single"/>
        </w:rPr>
      </w:pPr>
      <w:r>
        <w:rPr>
          <w:rFonts w:ascii="宋体" w:hAnsi="宋体" w:cs="宋体" w:hint="eastAsia"/>
          <w:sz w:val="24"/>
        </w:rPr>
        <w:t>身份证号码：</w:t>
      </w:r>
    </w:p>
    <w:p w:rsidR="00D906C9" w:rsidRDefault="00356689">
      <w:pPr>
        <w:spacing w:line="560" w:lineRule="exact"/>
        <w:ind w:left="2699"/>
        <w:rPr>
          <w:rFonts w:ascii="宋体" w:hAnsi="宋体" w:cs="宋体"/>
          <w:sz w:val="24"/>
          <w:u w:val="single"/>
        </w:rPr>
      </w:pPr>
      <w:r>
        <w:rPr>
          <w:rFonts w:ascii="宋体" w:hAnsi="宋体" w:cs="宋体" w:hint="eastAsia"/>
          <w:sz w:val="24"/>
        </w:rPr>
        <w:t>职务：</w:t>
      </w:r>
    </w:p>
    <w:p w:rsidR="00D906C9" w:rsidRDefault="00356689">
      <w:pPr>
        <w:spacing w:line="560" w:lineRule="exact"/>
        <w:ind w:left="2699"/>
        <w:rPr>
          <w:rFonts w:ascii="宋体" w:hAnsi="宋体" w:cs="宋体"/>
          <w:sz w:val="24"/>
        </w:rPr>
      </w:pPr>
      <w:r>
        <w:rPr>
          <w:rFonts w:ascii="宋体" w:hAnsi="宋体" w:cs="宋体" w:hint="eastAsia"/>
          <w:sz w:val="24"/>
        </w:rPr>
        <w:t>供应商：</w:t>
      </w:r>
      <w:r>
        <w:rPr>
          <w:rFonts w:ascii="宋体" w:hAnsi="宋体" w:cs="宋体" w:hint="eastAsia"/>
          <w:sz w:val="24"/>
          <w:u w:val="single"/>
        </w:rPr>
        <w:t xml:space="preserve">                         （盖章）</w:t>
      </w:r>
    </w:p>
    <w:p w:rsidR="00D906C9" w:rsidRDefault="00356689">
      <w:pPr>
        <w:spacing w:line="560" w:lineRule="exact"/>
        <w:jc w:val="center"/>
        <w:rPr>
          <w:rFonts w:ascii="宋体" w:hAnsi="宋体" w:cs="宋体"/>
          <w:sz w:val="24"/>
          <w:u w:val="single"/>
        </w:rPr>
      </w:pPr>
      <w:r>
        <w:rPr>
          <w:rFonts w:ascii="宋体" w:hAnsi="宋体" w:cs="宋体" w:hint="eastAsia"/>
          <w:sz w:val="24"/>
        </w:rPr>
        <w:t xml:space="preserve">          法定代表人：</w:t>
      </w:r>
      <w:r>
        <w:rPr>
          <w:rFonts w:ascii="宋体" w:hAnsi="宋体" w:cs="宋体" w:hint="eastAsia"/>
          <w:sz w:val="24"/>
          <w:u w:val="single"/>
        </w:rPr>
        <w:t xml:space="preserve">               （签名或盖章）</w:t>
      </w:r>
    </w:p>
    <w:p w:rsidR="00D906C9" w:rsidRDefault="00356689">
      <w:pPr>
        <w:pStyle w:val="a4"/>
        <w:spacing w:line="560" w:lineRule="exact"/>
        <w:ind w:firstLineChars="1156" w:firstLine="2774"/>
        <w:rPr>
          <w:rFonts w:ascii="宋体" w:hAnsi="宋体" w:cs="宋体"/>
          <w:sz w:val="24"/>
          <w:szCs w:val="24"/>
        </w:rPr>
      </w:pPr>
      <w:r>
        <w:rPr>
          <w:rFonts w:ascii="宋体" w:hAnsi="宋体" w:cs="宋体" w:hint="eastAsia"/>
          <w:sz w:val="24"/>
          <w:szCs w:val="24"/>
        </w:rPr>
        <w:t>日期：    年   月  日</w:t>
      </w:r>
    </w:p>
    <w:p w:rsidR="00D906C9" w:rsidRDefault="00D906C9">
      <w:pPr>
        <w:pStyle w:val="a4"/>
        <w:spacing w:line="560" w:lineRule="exact"/>
        <w:ind w:firstLineChars="1156" w:firstLine="2774"/>
        <w:rPr>
          <w:rFonts w:ascii="宋体" w:hAnsi="宋体" w:cs="宋体"/>
          <w:sz w:val="24"/>
          <w:szCs w:val="24"/>
        </w:rPr>
      </w:pPr>
    </w:p>
    <w:p w:rsidR="00D906C9" w:rsidRDefault="00356689">
      <w:pPr>
        <w:pStyle w:val="a4"/>
        <w:spacing w:line="560" w:lineRule="exact"/>
        <w:ind w:firstLine="0"/>
        <w:jc w:val="center"/>
        <w:rPr>
          <w:rFonts w:ascii="宋体" w:hAnsi="宋体" w:cs="宋体"/>
          <w:sz w:val="24"/>
          <w:szCs w:val="24"/>
        </w:rPr>
      </w:pPr>
      <w:r>
        <w:rPr>
          <w:rFonts w:ascii="宋体" w:hAnsi="宋体" w:cs="宋体" w:hint="eastAsia"/>
          <w:sz w:val="24"/>
          <w:szCs w:val="24"/>
        </w:rPr>
        <w:t>——</w:t>
      </w:r>
      <w:proofErr w:type="gramStart"/>
      <w:r>
        <w:rPr>
          <w:rFonts w:ascii="宋体" w:hAnsi="宋体" w:cs="宋体" w:hint="eastAsia"/>
          <w:sz w:val="24"/>
          <w:szCs w:val="24"/>
        </w:rPr>
        <w:t>———————————————————————————————————</w:t>
      </w:r>
      <w:proofErr w:type="gramEnd"/>
    </w:p>
    <w:p w:rsidR="00D906C9" w:rsidRDefault="00356689">
      <w:pPr>
        <w:pStyle w:val="a4"/>
        <w:spacing w:line="500" w:lineRule="exact"/>
        <w:ind w:firstLine="0"/>
        <w:jc w:val="center"/>
        <w:rPr>
          <w:rFonts w:ascii="宋体" w:hAnsi="宋体" w:cs="宋体"/>
          <w:sz w:val="24"/>
          <w:szCs w:val="24"/>
        </w:rPr>
      </w:pPr>
      <w:r>
        <w:rPr>
          <w:rFonts w:ascii="宋体" w:hAnsi="宋体" w:cs="宋体" w:hint="eastAsia"/>
          <w:sz w:val="24"/>
          <w:szCs w:val="24"/>
        </w:rPr>
        <w:t>授权代表有效身份证明复印件粘贴处</w:t>
      </w:r>
    </w:p>
    <w:p w:rsidR="00D906C9" w:rsidRDefault="00D906C9">
      <w:pPr>
        <w:pStyle w:val="a4"/>
        <w:spacing w:line="500" w:lineRule="exact"/>
        <w:ind w:left="5250" w:firstLine="0"/>
        <w:rPr>
          <w:rFonts w:ascii="宋体" w:hAnsi="宋体" w:cs="宋体"/>
          <w:sz w:val="24"/>
          <w:szCs w:val="24"/>
        </w:rPr>
      </w:pPr>
    </w:p>
    <w:p w:rsidR="00D906C9" w:rsidRDefault="00356689">
      <w:pPr>
        <w:pStyle w:val="a4"/>
        <w:spacing w:line="480" w:lineRule="auto"/>
        <w:ind w:firstLine="0"/>
        <w:jc w:val="center"/>
        <w:rPr>
          <w:rFonts w:ascii="宋体" w:hAnsi="宋体" w:cs="宋体"/>
          <w:sz w:val="24"/>
          <w:szCs w:val="24"/>
        </w:rPr>
      </w:pPr>
      <w:r>
        <w:rPr>
          <w:rFonts w:ascii="宋体" w:hAnsi="宋体" w:cs="宋体" w:hint="eastAsia"/>
          <w:b/>
          <w:sz w:val="24"/>
        </w:rPr>
        <w:t>（后附授权代表最近三个月中任意一个月个人社保缴纳证明文件）</w:t>
      </w:r>
    </w:p>
    <w:p w:rsidR="00D906C9" w:rsidRDefault="00D906C9" w:rsidP="00B66909">
      <w:pPr>
        <w:snapToGrid w:val="0"/>
        <w:spacing w:beforeLines="50" w:before="156" w:after="50"/>
        <w:jc w:val="center"/>
        <w:rPr>
          <w:rFonts w:ascii="宋体" w:hAnsi="宋体" w:cs="宋体"/>
          <w:b/>
          <w:szCs w:val="28"/>
        </w:rPr>
      </w:pPr>
    </w:p>
    <w:p w:rsidR="00D906C9" w:rsidRDefault="00D906C9">
      <w:pPr>
        <w:spacing w:line="600" w:lineRule="exact"/>
        <w:jc w:val="center"/>
        <w:rPr>
          <w:rFonts w:ascii="宋体" w:hAnsi="宋体" w:cs="宋体"/>
          <w:b/>
          <w:bCs/>
          <w:spacing w:val="24"/>
          <w:sz w:val="28"/>
          <w:szCs w:val="28"/>
        </w:rPr>
      </w:pPr>
    </w:p>
    <w:p w:rsidR="00D906C9" w:rsidRDefault="00D906C9">
      <w:pPr>
        <w:spacing w:line="600" w:lineRule="exact"/>
        <w:jc w:val="center"/>
        <w:rPr>
          <w:rFonts w:ascii="宋体" w:hAnsi="宋体" w:cs="宋体"/>
          <w:b/>
          <w:bCs/>
          <w:spacing w:val="24"/>
          <w:sz w:val="28"/>
          <w:szCs w:val="28"/>
        </w:rPr>
      </w:pPr>
    </w:p>
    <w:p w:rsidR="00A40C31" w:rsidRDefault="00A40C31">
      <w:pPr>
        <w:spacing w:line="600" w:lineRule="exact"/>
        <w:jc w:val="center"/>
        <w:rPr>
          <w:rFonts w:ascii="宋体" w:hAnsi="宋体" w:cs="宋体"/>
          <w:b/>
          <w:bCs/>
          <w:spacing w:val="24"/>
          <w:sz w:val="28"/>
          <w:szCs w:val="28"/>
        </w:rPr>
      </w:pPr>
    </w:p>
    <w:p w:rsidR="00D906C9" w:rsidRDefault="00356689">
      <w:pPr>
        <w:spacing w:line="600" w:lineRule="exact"/>
        <w:jc w:val="center"/>
        <w:rPr>
          <w:rFonts w:ascii="宋体" w:hAnsi="宋体" w:cs="宋体"/>
          <w:b/>
          <w:bCs/>
          <w:spacing w:val="24"/>
          <w:sz w:val="28"/>
          <w:szCs w:val="28"/>
        </w:rPr>
      </w:pPr>
      <w:r>
        <w:rPr>
          <w:rFonts w:ascii="宋体" w:hAnsi="宋体" w:cs="宋体" w:hint="eastAsia"/>
          <w:b/>
          <w:bCs/>
          <w:spacing w:val="24"/>
          <w:sz w:val="28"/>
          <w:szCs w:val="28"/>
        </w:rPr>
        <w:lastRenderedPageBreak/>
        <w:t>信用承诺书</w:t>
      </w:r>
    </w:p>
    <w:p w:rsidR="00D906C9" w:rsidRDefault="00356689">
      <w:pPr>
        <w:tabs>
          <w:tab w:val="left" w:pos="1650"/>
        </w:tabs>
        <w:spacing w:line="520" w:lineRule="exact"/>
        <w:jc w:val="left"/>
        <w:rPr>
          <w:rFonts w:ascii="宋体" w:hAnsi="宋体" w:cs="宋体"/>
          <w:sz w:val="24"/>
          <w:u w:val="single"/>
        </w:rPr>
      </w:pPr>
      <w:r>
        <w:rPr>
          <w:rFonts w:ascii="宋体" w:hAnsi="宋体" w:cs="宋体" w:hint="eastAsia"/>
          <w:sz w:val="24"/>
        </w:rPr>
        <w:t>致：</w:t>
      </w:r>
      <w:r w:rsidR="00B920DA">
        <w:rPr>
          <w:rFonts w:ascii="宋体" w:hAnsi="宋体" w:cs="宋体" w:hint="eastAsia"/>
          <w:sz w:val="24"/>
          <w:u w:val="single"/>
        </w:rPr>
        <w:t>湖州职业技术学院</w:t>
      </w:r>
    </w:p>
    <w:p w:rsidR="00D906C9" w:rsidRDefault="00356689">
      <w:pPr>
        <w:tabs>
          <w:tab w:val="left" w:pos="1650"/>
        </w:tabs>
        <w:spacing w:line="520" w:lineRule="exact"/>
        <w:ind w:firstLineChars="200" w:firstLine="480"/>
        <w:jc w:val="left"/>
        <w:rPr>
          <w:rFonts w:ascii="宋体" w:hAnsi="宋体" w:cs="宋体"/>
          <w:sz w:val="24"/>
        </w:rPr>
      </w:pPr>
      <w:r>
        <w:rPr>
          <w:rFonts w:ascii="宋体" w:hAnsi="宋体" w:cs="宋体" w:hint="eastAsia"/>
          <w:sz w:val="24"/>
        </w:rPr>
        <w:t>（供应商）现参加（采购项目）政府采购活动，郑重承诺如下：</w:t>
      </w:r>
    </w:p>
    <w:p w:rsidR="00D906C9" w:rsidRDefault="00356689">
      <w:pPr>
        <w:tabs>
          <w:tab w:val="left" w:pos="1650"/>
        </w:tabs>
        <w:spacing w:line="520" w:lineRule="exact"/>
        <w:ind w:firstLine="630"/>
        <w:rPr>
          <w:rFonts w:ascii="宋体" w:hAnsi="宋体" w:cs="宋体"/>
          <w:sz w:val="24"/>
        </w:rPr>
      </w:pPr>
      <w:r>
        <w:rPr>
          <w:rFonts w:ascii="宋体" w:hAnsi="宋体" w:cs="宋体" w:hint="eastAsia"/>
          <w:sz w:val="24"/>
        </w:rPr>
        <w:t>1、对所提供的资料合法性、真实性、准确性和有效性负责；</w:t>
      </w:r>
    </w:p>
    <w:p w:rsidR="00D906C9" w:rsidRDefault="00356689">
      <w:pPr>
        <w:tabs>
          <w:tab w:val="left" w:pos="1650"/>
        </w:tabs>
        <w:spacing w:line="520" w:lineRule="exact"/>
        <w:ind w:firstLine="630"/>
        <w:rPr>
          <w:rFonts w:ascii="宋体" w:hAnsi="宋体" w:cs="宋体"/>
          <w:sz w:val="24"/>
        </w:rPr>
      </w:pPr>
      <w:r>
        <w:rPr>
          <w:rFonts w:ascii="宋体" w:hAnsi="宋体" w:cs="宋体" w:hint="eastAsia"/>
          <w:sz w:val="24"/>
        </w:rPr>
        <w:t>2、严格按照国家法律、法规和规章，依法开展相关经济活动，全面履行应尽的责任和义务；</w:t>
      </w:r>
    </w:p>
    <w:p w:rsidR="00D906C9" w:rsidRDefault="00356689">
      <w:pPr>
        <w:tabs>
          <w:tab w:val="left" w:pos="1650"/>
        </w:tabs>
        <w:spacing w:line="520" w:lineRule="exact"/>
        <w:ind w:firstLine="630"/>
        <w:rPr>
          <w:rFonts w:ascii="宋体" w:hAnsi="宋体" w:cs="宋体"/>
          <w:sz w:val="24"/>
        </w:rPr>
      </w:pPr>
      <w:r>
        <w:rPr>
          <w:rFonts w:ascii="宋体" w:hAnsi="宋体" w:cs="宋体" w:hint="eastAsia"/>
          <w:sz w:val="24"/>
        </w:rPr>
        <w:t>3、加强自我约束、自我规范、自我管理，</w:t>
      </w:r>
      <w:proofErr w:type="gramStart"/>
      <w:r>
        <w:rPr>
          <w:rFonts w:ascii="宋体" w:hAnsi="宋体" w:cs="宋体" w:hint="eastAsia"/>
          <w:sz w:val="24"/>
        </w:rPr>
        <w:t>不</w:t>
      </w:r>
      <w:proofErr w:type="gramEnd"/>
      <w:r>
        <w:rPr>
          <w:rFonts w:ascii="宋体" w:hAnsi="宋体" w:cs="宋体" w:hint="eastAsia"/>
          <w:sz w:val="24"/>
        </w:rPr>
        <w:t>制假售假、不虚假宣传、</w:t>
      </w:r>
      <w:proofErr w:type="gramStart"/>
      <w:r>
        <w:rPr>
          <w:rFonts w:ascii="宋体" w:hAnsi="宋体" w:cs="宋体" w:hint="eastAsia"/>
          <w:sz w:val="24"/>
        </w:rPr>
        <w:t>不</w:t>
      </w:r>
      <w:proofErr w:type="gramEnd"/>
      <w:r>
        <w:rPr>
          <w:rFonts w:ascii="宋体" w:hAnsi="宋体" w:cs="宋体" w:hint="eastAsia"/>
          <w:sz w:val="24"/>
        </w:rPr>
        <w:t>违约毁约、</w:t>
      </w:r>
      <w:proofErr w:type="gramStart"/>
      <w:r>
        <w:rPr>
          <w:rFonts w:ascii="宋体" w:hAnsi="宋体" w:cs="宋体" w:hint="eastAsia"/>
          <w:sz w:val="24"/>
        </w:rPr>
        <w:t>不</w:t>
      </w:r>
      <w:proofErr w:type="gramEnd"/>
      <w:r>
        <w:rPr>
          <w:rFonts w:ascii="宋体" w:hAnsi="宋体" w:cs="宋体" w:hint="eastAsia"/>
          <w:sz w:val="24"/>
        </w:rPr>
        <w:t>恶意逃债、不偷税漏税，诚信依法经营；</w:t>
      </w:r>
    </w:p>
    <w:p w:rsidR="00D906C9" w:rsidRDefault="00356689">
      <w:pPr>
        <w:tabs>
          <w:tab w:val="left" w:pos="1650"/>
        </w:tabs>
        <w:spacing w:line="520" w:lineRule="exact"/>
        <w:ind w:firstLine="630"/>
        <w:rPr>
          <w:rFonts w:ascii="宋体" w:hAnsi="宋体" w:cs="宋体"/>
          <w:sz w:val="24"/>
        </w:rPr>
      </w:pPr>
      <w:r>
        <w:rPr>
          <w:rFonts w:ascii="宋体" w:hAnsi="宋体" w:cs="宋体" w:hint="eastAsia"/>
          <w:sz w:val="24"/>
        </w:rPr>
        <w:t>4、自愿接受行政主管部门的依法检查、违背承诺约定将自愿承担违约责任，并接受法律法规和相关部门规章制度的惩戒和约束；</w:t>
      </w:r>
    </w:p>
    <w:p w:rsidR="00D906C9" w:rsidRDefault="00356689">
      <w:pPr>
        <w:tabs>
          <w:tab w:val="left" w:pos="1650"/>
        </w:tabs>
        <w:spacing w:line="520" w:lineRule="exact"/>
        <w:ind w:firstLine="630"/>
        <w:rPr>
          <w:rFonts w:ascii="宋体" w:hAnsi="宋体" w:cs="宋体"/>
          <w:sz w:val="24"/>
        </w:rPr>
      </w:pPr>
      <w:r>
        <w:rPr>
          <w:rFonts w:ascii="宋体" w:hAnsi="宋体" w:cs="宋体" w:hint="eastAsia"/>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rsidR="00D906C9" w:rsidRDefault="00D906C9">
      <w:pPr>
        <w:tabs>
          <w:tab w:val="left" w:pos="1650"/>
        </w:tabs>
        <w:spacing w:line="520" w:lineRule="exact"/>
        <w:rPr>
          <w:rFonts w:ascii="宋体" w:hAnsi="宋体" w:cs="宋体"/>
          <w:sz w:val="24"/>
          <w:u w:val="single"/>
        </w:rPr>
      </w:pPr>
    </w:p>
    <w:p w:rsidR="00D906C9" w:rsidRDefault="00D906C9">
      <w:pPr>
        <w:tabs>
          <w:tab w:val="left" w:pos="1650"/>
        </w:tabs>
        <w:spacing w:line="520" w:lineRule="exact"/>
        <w:rPr>
          <w:rFonts w:ascii="宋体" w:hAnsi="宋体" w:cs="宋体"/>
          <w:sz w:val="24"/>
          <w:u w:val="single"/>
        </w:rPr>
      </w:pPr>
    </w:p>
    <w:p w:rsidR="00D906C9" w:rsidRDefault="00356689">
      <w:pPr>
        <w:pStyle w:val="reader-word-layer"/>
        <w:spacing w:before="0" w:beforeAutospacing="0" w:after="0" w:afterAutospacing="0" w:line="520" w:lineRule="exact"/>
        <w:rPr>
          <w:spacing w:val="-7"/>
        </w:rPr>
      </w:pPr>
      <w:r>
        <w:rPr>
          <w:rFonts w:hint="eastAsia"/>
          <w:kern w:val="2"/>
        </w:rPr>
        <w:t>统一社会信用代码：</w:t>
      </w:r>
    </w:p>
    <w:p w:rsidR="00D906C9" w:rsidRDefault="00356689">
      <w:pPr>
        <w:pStyle w:val="reader-word-layer"/>
        <w:spacing w:before="0" w:beforeAutospacing="0" w:after="0" w:afterAutospacing="0" w:line="520" w:lineRule="exact"/>
        <w:jc w:val="both"/>
        <w:rPr>
          <w:kern w:val="2"/>
        </w:rPr>
      </w:pPr>
      <w:r>
        <w:rPr>
          <w:rFonts w:hint="eastAsia"/>
          <w:kern w:val="2"/>
        </w:rPr>
        <w:t>承诺单位：（盖章）</w:t>
      </w:r>
    </w:p>
    <w:p w:rsidR="00D906C9" w:rsidRDefault="00356689">
      <w:pPr>
        <w:spacing w:line="640" w:lineRule="exact"/>
        <w:ind w:right="420"/>
        <w:rPr>
          <w:rFonts w:ascii="宋体" w:hAnsi="宋体"/>
          <w:sz w:val="24"/>
        </w:rPr>
      </w:pPr>
      <w:r>
        <w:rPr>
          <w:rFonts w:hint="eastAsia"/>
          <w:sz w:val="24"/>
        </w:rPr>
        <w:t>时间：年月日</w:t>
      </w:r>
    </w:p>
    <w:p w:rsidR="00D906C9" w:rsidRDefault="00D906C9">
      <w:pPr>
        <w:spacing w:line="600" w:lineRule="exact"/>
        <w:rPr>
          <w:rFonts w:ascii="宋体" w:hAnsi="宋体" w:cs="宋体"/>
          <w:b/>
          <w:bCs/>
          <w:spacing w:val="24"/>
          <w:sz w:val="28"/>
          <w:szCs w:val="28"/>
        </w:rPr>
      </w:pPr>
    </w:p>
    <w:p w:rsidR="00D906C9" w:rsidRDefault="00D906C9">
      <w:pPr>
        <w:spacing w:line="600" w:lineRule="exact"/>
        <w:rPr>
          <w:rFonts w:ascii="宋体" w:hAnsi="宋体" w:cs="宋体"/>
          <w:b/>
          <w:bCs/>
          <w:spacing w:val="24"/>
          <w:sz w:val="28"/>
          <w:szCs w:val="28"/>
        </w:rPr>
      </w:pPr>
    </w:p>
    <w:p w:rsidR="00D906C9" w:rsidRDefault="00D906C9">
      <w:pPr>
        <w:spacing w:line="600" w:lineRule="exact"/>
        <w:jc w:val="center"/>
        <w:rPr>
          <w:rFonts w:ascii="宋体" w:hAnsi="宋体" w:cs="宋体"/>
          <w:b/>
          <w:bCs/>
          <w:spacing w:val="24"/>
          <w:sz w:val="28"/>
          <w:szCs w:val="28"/>
        </w:rPr>
      </w:pPr>
    </w:p>
    <w:p w:rsidR="00D906C9" w:rsidRDefault="00D906C9">
      <w:pPr>
        <w:spacing w:line="600" w:lineRule="exact"/>
        <w:jc w:val="center"/>
        <w:rPr>
          <w:rFonts w:ascii="宋体" w:hAnsi="宋体" w:cs="宋体"/>
          <w:b/>
          <w:bCs/>
          <w:spacing w:val="24"/>
          <w:sz w:val="28"/>
          <w:szCs w:val="28"/>
        </w:rPr>
      </w:pPr>
    </w:p>
    <w:p w:rsidR="00D906C9" w:rsidRDefault="00D906C9">
      <w:pPr>
        <w:spacing w:line="600" w:lineRule="exact"/>
        <w:jc w:val="center"/>
        <w:rPr>
          <w:rFonts w:ascii="宋体" w:hAnsi="宋体" w:cs="宋体"/>
          <w:b/>
          <w:bCs/>
          <w:spacing w:val="24"/>
          <w:sz w:val="28"/>
          <w:szCs w:val="28"/>
        </w:rPr>
      </w:pPr>
    </w:p>
    <w:p w:rsidR="00D906C9" w:rsidRDefault="00D906C9">
      <w:pPr>
        <w:spacing w:line="600" w:lineRule="exact"/>
        <w:jc w:val="center"/>
        <w:rPr>
          <w:rFonts w:ascii="宋体" w:hAnsi="宋体" w:cs="宋体"/>
          <w:b/>
          <w:bCs/>
          <w:spacing w:val="24"/>
          <w:sz w:val="28"/>
          <w:szCs w:val="28"/>
        </w:rPr>
      </w:pPr>
    </w:p>
    <w:p w:rsidR="00A40C31" w:rsidRDefault="00A40C31">
      <w:pPr>
        <w:spacing w:line="600" w:lineRule="exact"/>
        <w:jc w:val="center"/>
        <w:rPr>
          <w:rFonts w:ascii="宋体" w:hAnsi="宋体" w:cs="宋体"/>
          <w:b/>
          <w:bCs/>
          <w:spacing w:val="24"/>
          <w:sz w:val="28"/>
          <w:szCs w:val="28"/>
        </w:rPr>
      </w:pPr>
    </w:p>
    <w:p w:rsidR="00D906C9" w:rsidRDefault="00356689">
      <w:pPr>
        <w:spacing w:line="600" w:lineRule="exact"/>
        <w:jc w:val="center"/>
        <w:rPr>
          <w:rFonts w:ascii="宋体" w:hAnsi="宋体" w:cs="宋体"/>
          <w:b/>
          <w:szCs w:val="28"/>
        </w:rPr>
      </w:pPr>
      <w:r>
        <w:rPr>
          <w:rFonts w:ascii="宋体" w:hAnsi="宋体" w:cs="宋体" w:hint="eastAsia"/>
          <w:b/>
          <w:bCs/>
          <w:spacing w:val="24"/>
          <w:sz w:val="28"/>
          <w:szCs w:val="28"/>
        </w:rPr>
        <w:lastRenderedPageBreak/>
        <w:t>企业业绩</w:t>
      </w:r>
    </w:p>
    <w:p w:rsidR="00D906C9" w:rsidRDefault="00356689">
      <w:pPr>
        <w:spacing w:line="600" w:lineRule="exact"/>
        <w:rPr>
          <w:rFonts w:ascii="宋体" w:hAnsi="宋体"/>
          <w:color w:val="000000"/>
          <w:sz w:val="24"/>
        </w:rPr>
      </w:pPr>
      <w:r>
        <w:rPr>
          <w:rFonts w:ascii="宋体" w:hAnsi="宋体" w:hint="eastAsia"/>
          <w:color w:val="000000"/>
          <w:sz w:val="24"/>
        </w:rPr>
        <w:t>供应商全称（加盖公章）：</w:t>
      </w:r>
    </w:p>
    <w:p w:rsidR="00D906C9" w:rsidRDefault="00356689">
      <w:pPr>
        <w:spacing w:line="600" w:lineRule="exact"/>
        <w:rPr>
          <w:rFonts w:ascii="宋体" w:hAnsi="宋体"/>
          <w:color w:val="000000"/>
          <w:sz w:val="24"/>
        </w:rPr>
      </w:pPr>
      <w:r>
        <w:rPr>
          <w:rFonts w:ascii="宋体" w:hAnsi="宋体" w:hint="eastAsia"/>
          <w:color w:val="000000"/>
          <w:sz w:val="24"/>
        </w:rPr>
        <w:t>项目</w:t>
      </w:r>
      <w:r>
        <w:rPr>
          <w:rFonts w:ascii="宋体" w:hAnsi="宋体"/>
          <w:color w:val="000000"/>
          <w:sz w:val="24"/>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330"/>
        <w:gridCol w:w="1632"/>
        <w:gridCol w:w="1632"/>
        <w:gridCol w:w="2235"/>
        <w:gridCol w:w="1632"/>
      </w:tblGrid>
      <w:tr w:rsidR="00D906C9">
        <w:trPr>
          <w:trHeight w:val="916"/>
          <w:jc w:val="center"/>
        </w:trPr>
        <w:tc>
          <w:tcPr>
            <w:tcW w:w="1029" w:type="dxa"/>
            <w:vAlign w:val="center"/>
          </w:tcPr>
          <w:p w:rsidR="00D906C9" w:rsidRDefault="00356689">
            <w:pPr>
              <w:spacing w:line="360" w:lineRule="auto"/>
              <w:jc w:val="center"/>
              <w:rPr>
                <w:rFonts w:ascii="宋体" w:hAnsi="宋体"/>
                <w:bCs/>
                <w:color w:val="000000"/>
                <w:sz w:val="24"/>
              </w:rPr>
            </w:pPr>
            <w:r>
              <w:rPr>
                <w:rFonts w:ascii="宋体" w:hAnsi="宋体" w:hint="eastAsia"/>
                <w:bCs/>
                <w:color w:val="000000"/>
                <w:sz w:val="24"/>
              </w:rPr>
              <w:t>序号</w:t>
            </w:r>
          </w:p>
        </w:tc>
        <w:tc>
          <w:tcPr>
            <w:tcW w:w="1330" w:type="dxa"/>
            <w:vAlign w:val="center"/>
          </w:tcPr>
          <w:p w:rsidR="00D906C9" w:rsidRDefault="00356689">
            <w:pPr>
              <w:spacing w:line="360" w:lineRule="auto"/>
              <w:jc w:val="center"/>
              <w:rPr>
                <w:rFonts w:ascii="宋体" w:hAnsi="宋体"/>
                <w:bCs/>
                <w:color w:val="000000"/>
                <w:sz w:val="24"/>
              </w:rPr>
            </w:pPr>
            <w:r>
              <w:rPr>
                <w:rFonts w:ascii="宋体" w:hAnsi="宋体" w:hint="eastAsia"/>
                <w:bCs/>
                <w:color w:val="000000"/>
                <w:sz w:val="24"/>
              </w:rPr>
              <w:t>项目名称</w:t>
            </w:r>
          </w:p>
        </w:tc>
        <w:tc>
          <w:tcPr>
            <w:tcW w:w="1632" w:type="dxa"/>
            <w:vAlign w:val="center"/>
          </w:tcPr>
          <w:p w:rsidR="00D906C9" w:rsidRDefault="00356689">
            <w:pPr>
              <w:spacing w:line="360" w:lineRule="auto"/>
              <w:jc w:val="center"/>
              <w:rPr>
                <w:rFonts w:ascii="宋体" w:hAnsi="宋体"/>
                <w:bCs/>
                <w:color w:val="000000"/>
                <w:sz w:val="24"/>
              </w:rPr>
            </w:pPr>
            <w:r>
              <w:rPr>
                <w:rFonts w:ascii="宋体" w:hAnsi="宋体" w:hint="eastAsia"/>
                <w:bCs/>
                <w:color w:val="000000"/>
                <w:sz w:val="24"/>
              </w:rPr>
              <w:t>使用方</w:t>
            </w:r>
          </w:p>
        </w:tc>
        <w:tc>
          <w:tcPr>
            <w:tcW w:w="1632" w:type="dxa"/>
            <w:vAlign w:val="center"/>
          </w:tcPr>
          <w:p w:rsidR="00D906C9" w:rsidRDefault="00356689">
            <w:pPr>
              <w:spacing w:line="360" w:lineRule="auto"/>
              <w:jc w:val="center"/>
              <w:rPr>
                <w:rFonts w:ascii="宋体" w:hAnsi="宋体"/>
                <w:bCs/>
                <w:color w:val="000000"/>
                <w:sz w:val="24"/>
              </w:rPr>
            </w:pPr>
            <w:r>
              <w:rPr>
                <w:rFonts w:ascii="宋体" w:hAnsi="宋体" w:hint="eastAsia"/>
                <w:bCs/>
                <w:color w:val="000000"/>
                <w:sz w:val="24"/>
              </w:rPr>
              <w:t>签订时间</w:t>
            </w:r>
          </w:p>
        </w:tc>
        <w:tc>
          <w:tcPr>
            <w:tcW w:w="2235" w:type="dxa"/>
            <w:vAlign w:val="center"/>
          </w:tcPr>
          <w:p w:rsidR="00D906C9" w:rsidRDefault="00356689">
            <w:pPr>
              <w:spacing w:line="360" w:lineRule="auto"/>
              <w:jc w:val="center"/>
              <w:rPr>
                <w:rFonts w:ascii="宋体" w:hAnsi="宋体"/>
                <w:bCs/>
                <w:color w:val="000000"/>
                <w:sz w:val="24"/>
              </w:rPr>
            </w:pPr>
            <w:r>
              <w:rPr>
                <w:rFonts w:ascii="宋体" w:hAnsi="宋体" w:hint="eastAsia"/>
                <w:bCs/>
                <w:color w:val="000000"/>
                <w:sz w:val="24"/>
              </w:rPr>
              <w:t>使用方联系人</w:t>
            </w:r>
          </w:p>
        </w:tc>
        <w:tc>
          <w:tcPr>
            <w:tcW w:w="1632" w:type="dxa"/>
            <w:vAlign w:val="center"/>
          </w:tcPr>
          <w:p w:rsidR="00D906C9" w:rsidRDefault="00356689">
            <w:pPr>
              <w:spacing w:line="360" w:lineRule="auto"/>
              <w:jc w:val="center"/>
              <w:rPr>
                <w:rFonts w:ascii="宋体" w:hAnsi="宋体"/>
                <w:bCs/>
                <w:color w:val="000000"/>
                <w:sz w:val="24"/>
              </w:rPr>
            </w:pPr>
            <w:r>
              <w:rPr>
                <w:rFonts w:ascii="宋体" w:hAnsi="宋体" w:hint="eastAsia"/>
                <w:bCs/>
                <w:color w:val="000000"/>
                <w:sz w:val="24"/>
              </w:rPr>
              <w:t>联系方式</w:t>
            </w:r>
          </w:p>
        </w:tc>
      </w:tr>
      <w:tr w:rsidR="00D906C9">
        <w:trPr>
          <w:trHeight w:val="851"/>
          <w:jc w:val="center"/>
        </w:trPr>
        <w:tc>
          <w:tcPr>
            <w:tcW w:w="1029" w:type="dxa"/>
            <w:vAlign w:val="center"/>
          </w:tcPr>
          <w:p w:rsidR="00D906C9" w:rsidRDefault="00D906C9">
            <w:pPr>
              <w:spacing w:line="360" w:lineRule="auto"/>
              <w:jc w:val="center"/>
              <w:rPr>
                <w:rFonts w:ascii="宋体" w:hAnsi="宋体"/>
                <w:bCs/>
                <w:color w:val="000000"/>
                <w:sz w:val="24"/>
              </w:rPr>
            </w:pPr>
          </w:p>
        </w:tc>
        <w:tc>
          <w:tcPr>
            <w:tcW w:w="1330" w:type="dxa"/>
            <w:vAlign w:val="center"/>
          </w:tcPr>
          <w:p w:rsidR="00D906C9" w:rsidRDefault="00D906C9">
            <w:pPr>
              <w:spacing w:line="360" w:lineRule="auto"/>
              <w:jc w:val="center"/>
              <w:rPr>
                <w:rFonts w:ascii="宋体" w:hAnsi="宋体"/>
                <w:bCs/>
                <w:color w:val="000000"/>
                <w:sz w:val="24"/>
              </w:rPr>
            </w:pPr>
          </w:p>
        </w:tc>
        <w:tc>
          <w:tcPr>
            <w:tcW w:w="1632" w:type="dxa"/>
            <w:vAlign w:val="center"/>
          </w:tcPr>
          <w:p w:rsidR="00D906C9" w:rsidRDefault="00D906C9">
            <w:pPr>
              <w:spacing w:line="360" w:lineRule="auto"/>
              <w:jc w:val="center"/>
              <w:rPr>
                <w:rFonts w:ascii="宋体" w:hAnsi="宋体"/>
                <w:bCs/>
                <w:color w:val="000000"/>
                <w:sz w:val="24"/>
              </w:rPr>
            </w:pPr>
          </w:p>
        </w:tc>
        <w:tc>
          <w:tcPr>
            <w:tcW w:w="1632" w:type="dxa"/>
            <w:vAlign w:val="center"/>
          </w:tcPr>
          <w:p w:rsidR="00D906C9" w:rsidRDefault="00D906C9">
            <w:pPr>
              <w:spacing w:line="360" w:lineRule="auto"/>
              <w:jc w:val="center"/>
              <w:rPr>
                <w:rFonts w:ascii="宋体" w:hAnsi="宋体"/>
                <w:bCs/>
                <w:color w:val="000000"/>
                <w:sz w:val="24"/>
              </w:rPr>
            </w:pPr>
          </w:p>
        </w:tc>
        <w:tc>
          <w:tcPr>
            <w:tcW w:w="2235" w:type="dxa"/>
            <w:vAlign w:val="center"/>
          </w:tcPr>
          <w:p w:rsidR="00D906C9" w:rsidRDefault="00D906C9">
            <w:pPr>
              <w:spacing w:line="360" w:lineRule="auto"/>
              <w:jc w:val="center"/>
              <w:rPr>
                <w:rFonts w:ascii="宋体" w:hAnsi="宋体"/>
                <w:bCs/>
                <w:color w:val="000000"/>
                <w:sz w:val="24"/>
              </w:rPr>
            </w:pPr>
          </w:p>
        </w:tc>
        <w:tc>
          <w:tcPr>
            <w:tcW w:w="1632" w:type="dxa"/>
            <w:vAlign w:val="center"/>
          </w:tcPr>
          <w:p w:rsidR="00D906C9" w:rsidRDefault="00D906C9">
            <w:pPr>
              <w:spacing w:line="360" w:lineRule="auto"/>
              <w:jc w:val="center"/>
              <w:rPr>
                <w:rFonts w:ascii="宋体" w:hAnsi="宋体"/>
                <w:bCs/>
                <w:color w:val="000000"/>
                <w:sz w:val="24"/>
              </w:rPr>
            </w:pPr>
          </w:p>
        </w:tc>
      </w:tr>
      <w:tr w:rsidR="00D906C9">
        <w:trPr>
          <w:trHeight w:val="851"/>
          <w:jc w:val="center"/>
        </w:trPr>
        <w:tc>
          <w:tcPr>
            <w:tcW w:w="1029" w:type="dxa"/>
            <w:vAlign w:val="center"/>
          </w:tcPr>
          <w:p w:rsidR="00D906C9" w:rsidRDefault="00D906C9">
            <w:pPr>
              <w:spacing w:line="360" w:lineRule="auto"/>
              <w:jc w:val="center"/>
              <w:rPr>
                <w:rFonts w:ascii="宋体" w:hAnsi="宋体"/>
                <w:bCs/>
                <w:color w:val="000000"/>
                <w:sz w:val="24"/>
              </w:rPr>
            </w:pPr>
          </w:p>
        </w:tc>
        <w:tc>
          <w:tcPr>
            <w:tcW w:w="1330" w:type="dxa"/>
            <w:vAlign w:val="center"/>
          </w:tcPr>
          <w:p w:rsidR="00D906C9" w:rsidRDefault="00D906C9">
            <w:pPr>
              <w:spacing w:line="360" w:lineRule="auto"/>
              <w:jc w:val="center"/>
              <w:rPr>
                <w:rFonts w:ascii="宋体" w:hAnsi="宋体"/>
                <w:bCs/>
                <w:color w:val="000000"/>
                <w:sz w:val="24"/>
              </w:rPr>
            </w:pPr>
          </w:p>
        </w:tc>
        <w:tc>
          <w:tcPr>
            <w:tcW w:w="1632" w:type="dxa"/>
            <w:vAlign w:val="center"/>
          </w:tcPr>
          <w:p w:rsidR="00D906C9" w:rsidRDefault="00D906C9">
            <w:pPr>
              <w:spacing w:line="360" w:lineRule="auto"/>
              <w:jc w:val="center"/>
              <w:rPr>
                <w:rFonts w:ascii="宋体" w:hAnsi="宋体"/>
                <w:bCs/>
                <w:color w:val="000000"/>
                <w:sz w:val="24"/>
              </w:rPr>
            </w:pPr>
          </w:p>
        </w:tc>
        <w:tc>
          <w:tcPr>
            <w:tcW w:w="1632" w:type="dxa"/>
            <w:vAlign w:val="center"/>
          </w:tcPr>
          <w:p w:rsidR="00D906C9" w:rsidRDefault="00D906C9">
            <w:pPr>
              <w:spacing w:line="360" w:lineRule="auto"/>
              <w:jc w:val="center"/>
              <w:rPr>
                <w:rFonts w:ascii="宋体" w:hAnsi="宋体"/>
                <w:bCs/>
                <w:color w:val="000000"/>
                <w:sz w:val="24"/>
              </w:rPr>
            </w:pPr>
          </w:p>
        </w:tc>
        <w:tc>
          <w:tcPr>
            <w:tcW w:w="2235" w:type="dxa"/>
            <w:vAlign w:val="center"/>
          </w:tcPr>
          <w:p w:rsidR="00D906C9" w:rsidRDefault="00D906C9">
            <w:pPr>
              <w:spacing w:line="360" w:lineRule="auto"/>
              <w:jc w:val="center"/>
              <w:rPr>
                <w:rFonts w:ascii="宋体" w:hAnsi="宋体"/>
                <w:bCs/>
                <w:color w:val="000000"/>
                <w:sz w:val="24"/>
              </w:rPr>
            </w:pPr>
          </w:p>
        </w:tc>
        <w:tc>
          <w:tcPr>
            <w:tcW w:w="1632" w:type="dxa"/>
            <w:vAlign w:val="center"/>
          </w:tcPr>
          <w:p w:rsidR="00D906C9" w:rsidRDefault="00D906C9">
            <w:pPr>
              <w:spacing w:line="360" w:lineRule="auto"/>
              <w:jc w:val="center"/>
              <w:rPr>
                <w:rFonts w:ascii="宋体" w:hAnsi="宋体"/>
                <w:bCs/>
                <w:color w:val="000000"/>
                <w:sz w:val="24"/>
              </w:rPr>
            </w:pPr>
          </w:p>
        </w:tc>
      </w:tr>
      <w:tr w:rsidR="00D906C9">
        <w:trPr>
          <w:trHeight w:val="851"/>
          <w:jc w:val="center"/>
        </w:trPr>
        <w:tc>
          <w:tcPr>
            <w:tcW w:w="1029" w:type="dxa"/>
            <w:vAlign w:val="center"/>
          </w:tcPr>
          <w:p w:rsidR="00D906C9" w:rsidRDefault="00D906C9">
            <w:pPr>
              <w:spacing w:line="360" w:lineRule="auto"/>
              <w:jc w:val="center"/>
              <w:rPr>
                <w:rFonts w:ascii="宋体" w:hAnsi="宋体"/>
                <w:bCs/>
                <w:color w:val="000000"/>
                <w:sz w:val="24"/>
              </w:rPr>
            </w:pPr>
          </w:p>
        </w:tc>
        <w:tc>
          <w:tcPr>
            <w:tcW w:w="1330" w:type="dxa"/>
            <w:vAlign w:val="center"/>
          </w:tcPr>
          <w:p w:rsidR="00D906C9" w:rsidRDefault="00D906C9">
            <w:pPr>
              <w:spacing w:line="360" w:lineRule="auto"/>
              <w:jc w:val="center"/>
              <w:rPr>
                <w:rFonts w:ascii="宋体" w:hAnsi="宋体"/>
                <w:bCs/>
                <w:color w:val="000000"/>
                <w:sz w:val="24"/>
              </w:rPr>
            </w:pPr>
          </w:p>
        </w:tc>
        <w:tc>
          <w:tcPr>
            <w:tcW w:w="1632" w:type="dxa"/>
            <w:vAlign w:val="center"/>
          </w:tcPr>
          <w:p w:rsidR="00D906C9" w:rsidRDefault="00D906C9">
            <w:pPr>
              <w:spacing w:line="360" w:lineRule="auto"/>
              <w:jc w:val="center"/>
              <w:rPr>
                <w:rFonts w:ascii="宋体" w:hAnsi="宋体"/>
                <w:bCs/>
                <w:color w:val="000000"/>
                <w:sz w:val="24"/>
              </w:rPr>
            </w:pPr>
          </w:p>
        </w:tc>
        <w:tc>
          <w:tcPr>
            <w:tcW w:w="1632" w:type="dxa"/>
            <w:vAlign w:val="center"/>
          </w:tcPr>
          <w:p w:rsidR="00D906C9" w:rsidRDefault="00D906C9">
            <w:pPr>
              <w:spacing w:line="360" w:lineRule="auto"/>
              <w:jc w:val="center"/>
              <w:rPr>
                <w:rFonts w:ascii="宋体" w:hAnsi="宋体"/>
                <w:bCs/>
                <w:color w:val="000000"/>
                <w:sz w:val="24"/>
              </w:rPr>
            </w:pPr>
          </w:p>
        </w:tc>
        <w:tc>
          <w:tcPr>
            <w:tcW w:w="2235" w:type="dxa"/>
            <w:vAlign w:val="center"/>
          </w:tcPr>
          <w:p w:rsidR="00D906C9" w:rsidRDefault="00D906C9">
            <w:pPr>
              <w:spacing w:line="360" w:lineRule="auto"/>
              <w:jc w:val="center"/>
              <w:rPr>
                <w:rFonts w:ascii="宋体" w:hAnsi="宋体"/>
                <w:bCs/>
                <w:color w:val="000000"/>
                <w:sz w:val="24"/>
              </w:rPr>
            </w:pPr>
          </w:p>
        </w:tc>
        <w:tc>
          <w:tcPr>
            <w:tcW w:w="1632" w:type="dxa"/>
            <w:vAlign w:val="center"/>
          </w:tcPr>
          <w:p w:rsidR="00D906C9" w:rsidRDefault="00D906C9">
            <w:pPr>
              <w:spacing w:line="360" w:lineRule="auto"/>
              <w:jc w:val="center"/>
              <w:rPr>
                <w:rFonts w:ascii="宋体" w:hAnsi="宋体"/>
                <w:bCs/>
                <w:color w:val="000000"/>
                <w:sz w:val="24"/>
              </w:rPr>
            </w:pPr>
          </w:p>
        </w:tc>
      </w:tr>
      <w:tr w:rsidR="00D906C9">
        <w:trPr>
          <w:trHeight w:val="851"/>
          <w:jc w:val="center"/>
        </w:trPr>
        <w:tc>
          <w:tcPr>
            <w:tcW w:w="1029" w:type="dxa"/>
            <w:vAlign w:val="center"/>
          </w:tcPr>
          <w:p w:rsidR="00D906C9" w:rsidRDefault="00D906C9">
            <w:pPr>
              <w:spacing w:line="360" w:lineRule="auto"/>
              <w:jc w:val="center"/>
              <w:rPr>
                <w:rFonts w:ascii="宋体" w:hAnsi="宋体"/>
                <w:bCs/>
                <w:color w:val="000000"/>
                <w:sz w:val="24"/>
              </w:rPr>
            </w:pPr>
          </w:p>
        </w:tc>
        <w:tc>
          <w:tcPr>
            <w:tcW w:w="1330" w:type="dxa"/>
            <w:vAlign w:val="center"/>
          </w:tcPr>
          <w:p w:rsidR="00D906C9" w:rsidRDefault="00D906C9">
            <w:pPr>
              <w:spacing w:line="360" w:lineRule="auto"/>
              <w:jc w:val="center"/>
              <w:rPr>
                <w:rFonts w:ascii="宋体" w:hAnsi="宋体"/>
                <w:bCs/>
                <w:color w:val="000000"/>
                <w:sz w:val="24"/>
              </w:rPr>
            </w:pPr>
          </w:p>
        </w:tc>
        <w:tc>
          <w:tcPr>
            <w:tcW w:w="1632" w:type="dxa"/>
            <w:vAlign w:val="center"/>
          </w:tcPr>
          <w:p w:rsidR="00D906C9" w:rsidRDefault="00D906C9">
            <w:pPr>
              <w:spacing w:line="360" w:lineRule="auto"/>
              <w:jc w:val="center"/>
              <w:rPr>
                <w:rFonts w:ascii="宋体" w:hAnsi="宋体"/>
                <w:bCs/>
                <w:color w:val="000000"/>
                <w:sz w:val="24"/>
              </w:rPr>
            </w:pPr>
          </w:p>
        </w:tc>
        <w:tc>
          <w:tcPr>
            <w:tcW w:w="1632" w:type="dxa"/>
            <w:vAlign w:val="center"/>
          </w:tcPr>
          <w:p w:rsidR="00D906C9" w:rsidRDefault="00D906C9">
            <w:pPr>
              <w:spacing w:line="360" w:lineRule="auto"/>
              <w:jc w:val="center"/>
              <w:rPr>
                <w:rFonts w:ascii="宋体" w:hAnsi="宋体"/>
                <w:bCs/>
                <w:color w:val="000000"/>
                <w:sz w:val="24"/>
              </w:rPr>
            </w:pPr>
          </w:p>
        </w:tc>
        <w:tc>
          <w:tcPr>
            <w:tcW w:w="2235" w:type="dxa"/>
            <w:vAlign w:val="center"/>
          </w:tcPr>
          <w:p w:rsidR="00D906C9" w:rsidRDefault="00D906C9">
            <w:pPr>
              <w:spacing w:line="360" w:lineRule="auto"/>
              <w:jc w:val="center"/>
              <w:rPr>
                <w:rFonts w:ascii="宋体" w:hAnsi="宋体"/>
                <w:bCs/>
                <w:color w:val="000000"/>
                <w:sz w:val="24"/>
              </w:rPr>
            </w:pPr>
          </w:p>
        </w:tc>
        <w:tc>
          <w:tcPr>
            <w:tcW w:w="1632" w:type="dxa"/>
            <w:vAlign w:val="center"/>
          </w:tcPr>
          <w:p w:rsidR="00D906C9" w:rsidRDefault="00D906C9">
            <w:pPr>
              <w:spacing w:line="360" w:lineRule="auto"/>
              <w:jc w:val="center"/>
              <w:rPr>
                <w:rFonts w:ascii="宋体" w:hAnsi="宋体"/>
                <w:bCs/>
                <w:color w:val="000000"/>
                <w:sz w:val="24"/>
              </w:rPr>
            </w:pPr>
          </w:p>
        </w:tc>
      </w:tr>
      <w:tr w:rsidR="00D906C9">
        <w:trPr>
          <w:trHeight w:val="851"/>
          <w:jc w:val="center"/>
        </w:trPr>
        <w:tc>
          <w:tcPr>
            <w:tcW w:w="1029" w:type="dxa"/>
            <w:vAlign w:val="center"/>
          </w:tcPr>
          <w:p w:rsidR="00D906C9" w:rsidRDefault="00D906C9">
            <w:pPr>
              <w:spacing w:line="360" w:lineRule="auto"/>
              <w:jc w:val="center"/>
              <w:rPr>
                <w:rFonts w:ascii="宋体" w:hAnsi="宋体"/>
                <w:bCs/>
                <w:color w:val="000000"/>
                <w:sz w:val="24"/>
              </w:rPr>
            </w:pPr>
          </w:p>
        </w:tc>
        <w:tc>
          <w:tcPr>
            <w:tcW w:w="1330" w:type="dxa"/>
            <w:vAlign w:val="center"/>
          </w:tcPr>
          <w:p w:rsidR="00D906C9" w:rsidRDefault="00D906C9">
            <w:pPr>
              <w:spacing w:line="360" w:lineRule="auto"/>
              <w:jc w:val="center"/>
              <w:rPr>
                <w:rFonts w:ascii="宋体" w:hAnsi="宋体"/>
                <w:bCs/>
                <w:color w:val="000000"/>
                <w:sz w:val="24"/>
              </w:rPr>
            </w:pPr>
          </w:p>
        </w:tc>
        <w:tc>
          <w:tcPr>
            <w:tcW w:w="1632" w:type="dxa"/>
            <w:vAlign w:val="center"/>
          </w:tcPr>
          <w:p w:rsidR="00D906C9" w:rsidRDefault="00D906C9">
            <w:pPr>
              <w:spacing w:line="360" w:lineRule="auto"/>
              <w:jc w:val="center"/>
              <w:rPr>
                <w:rFonts w:ascii="宋体" w:hAnsi="宋体"/>
                <w:bCs/>
                <w:color w:val="000000"/>
                <w:sz w:val="24"/>
              </w:rPr>
            </w:pPr>
          </w:p>
        </w:tc>
        <w:tc>
          <w:tcPr>
            <w:tcW w:w="1632" w:type="dxa"/>
            <w:vAlign w:val="center"/>
          </w:tcPr>
          <w:p w:rsidR="00D906C9" w:rsidRDefault="00D906C9">
            <w:pPr>
              <w:spacing w:line="360" w:lineRule="auto"/>
              <w:jc w:val="center"/>
              <w:rPr>
                <w:rFonts w:ascii="宋体" w:hAnsi="宋体"/>
                <w:bCs/>
                <w:color w:val="000000"/>
                <w:sz w:val="24"/>
              </w:rPr>
            </w:pPr>
          </w:p>
        </w:tc>
        <w:tc>
          <w:tcPr>
            <w:tcW w:w="2235" w:type="dxa"/>
            <w:vAlign w:val="center"/>
          </w:tcPr>
          <w:p w:rsidR="00D906C9" w:rsidRDefault="00D906C9">
            <w:pPr>
              <w:spacing w:line="360" w:lineRule="auto"/>
              <w:jc w:val="center"/>
              <w:rPr>
                <w:rFonts w:ascii="宋体" w:hAnsi="宋体"/>
                <w:bCs/>
                <w:color w:val="000000"/>
                <w:sz w:val="24"/>
              </w:rPr>
            </w:pPr>
          </w:p>
        </w:tc>
        <w:tc>
          <w:tcPr>
            <w:tcW w:w="1632" w:type="dxa"/>
            <w:vAlign w:val="center"/>
          </w:tcPr>
          <w:p w:rsidR="00D906C9" w:rsidRDefault="00D906C9">
            <w:pPr>
              <w:spacing w:line="360" w:lineRule="auto"/>
              <w:jc w:val="center"/>
              <w:rPr>
                <w:rFonts w:ascii="宋体" w:hAnsi="宋体"/>
                <w:bCs/>
                <w:color w:val="000000"/>
                <w:sz w:val="24"/>
              </w:rPr>
            </w:pPr>
          </w:p>
        </w:tc>
      </w:tr>
      <w:tr w:rsidR="00D906C9">
        <w:trPr>
          <w:trHeight w:val="851"/>
          <w:jc w:val="center"/>
        </w:trPr>
        <w:tc>
          <w:tcPr>
            <w:tcW w:w="1029" w:type="dxa"/>
            <w:vAlign w:val="center"/>
          </w:tcPr>
          <w:p w:rsidR="00D906C9" w:rsidRDefault="00D906C9">
            <w:pPr>
              <w:spacing w:line="360" w:lineRule="auto"/>
              <w:jc w:val="center"/>
              <w:rPr>
                <w:rFonts w:ascii="宋体" w:hAnsi="宋体"/>
                <w:bCs/>
                <w:color w:val="000000"/>
                <w:sz w:val="24"/>
              </w:rPr>
            </w:pPr>
          </w:p>
        </w:tc>
        <w:tc>
          <w:tcPr>
            <w:tcW w:w="1330" w:type="dxa"/>
            <w:vAlign w:val="center"/>
          </w:tcPr>
          <w:p w:rsidR="00D906C9" w:rsidRDefault="00D906C9">
            <w:pPr>
              <w:spacing w:line="360" w:lineRule="auto"/>
              <w:jc w:val="center"/>
              <w:rPr>
                <w:rFonts w:ascii="宋体" w:hAnsi="宋体"/>
                <w:bCs/>
                <w:color w:val="000000"/>
                <w:sz w:val="24"/>
              </w:rPr>
            </w:pPr>
          </w:p>
        </w:tc>
        <w:tc>
          <w:tcPr>
            <w:tcW w:w="1632" w:type="dxa"/>
            <w:vAlign w:val="center"/>
          </w:tcPr>
          <w:p w:rsidR="00D906C9" w:rsidRDefault="00D906C9">
            <w:pPr>
              <w:spacing w:line="360" w:lineRule="auto"/>
              <w:jc w:val="center"/>
              <w:rPr>
                <w:rFonts w:ascii="宋体" w:hAnsi="宋体"/>
                <w:bCs/>
                <w:color w:val="000000"/>
                <w:sz w:val="24"/>
              </w:rPr>
            </w:pPr>
          </w:p>
        </w:tc>
        <w:tc>
          <w:tcPr>
            <w:tcW w:w="1632" w:type="dxa"/>
            <w:vAlign w:val="center"/>
          </w:tcPr>
          <w:p w:rsidR="00D906C9" w:rsidRDefault="00D906C9">
            <w:pPr>
              <w:spacing w:line="360" w:lineRule="auto"/>
              <w:jc w:val="center"/>
              <w:rPr>
                <w:rFonts w:ascii="宋体" w:hAnsi="宋体"/>
                <w:bCs/>
                <w:color w:val="000000"/>
                <w:sz w:val="24"/>
              </w:rPr>
            </w:pPr>
          </w:p>
        </w:tc>
        <w:tc>
          <w:tcPr>
            <w:tcW w:w="2235" w:type="dxa"/>
            <w:vAlign w:val="center"/>
          </w:tcPr>
          <w:p w:rsidR="00D906C9" w:rsidRDefault="00D906C9">
            <w:pPr>
              <w:spacing w:line="360" w:lineRule="auto"/>
              <w:jc w:val="center"/>
              <w:rPr>
                <w:rFonts w:ascii="宋体" w:hAnsi="宋体"/>
                <w:bCs/>
                <w:color w:val="000000"/>
                <w:sz w:val="24"/>
              </w:rPr>
            </w:pPr>
          </w:p>
        </w:tc>
        <w:tc>
          <w:tcPr>
            <w:tcW w:w="1632" w:type="dxa"/>
            <w:vAlign w:val="center"/>
          </w:tcPr>
          <w:p w:rsidR="00D906C9" w:rsidRDefault="00D906C9">
            <w:pPr>
              <w:spacing w:line="360" w:lineRule="auto"/>
              <w:jc w:val="center"/>
              <w:rPr>
                <w:rFonts w:ascii="宋体" w:hAnsi="宋体"/>
                <w:bCs/>
                <w:color w:val="000000"/>
                <w:sz w:val="24"/>
              </w:rPr>
            </w:pPr>
          </w:p>
        </w:tc>
      </w:tr>
      <w:tr w:rsidR="00D906C9">
        <w:trPr>
          <w:trHeight w:val="851"/>
          <w:jc w:val="center"/>
        </w:trPr>
        <w:tc>
          <w:tcPr>
            <w:tcW w:w="1029" w:type="dxa"/>
            <w:vAlign w:val="center"/>
          </w:tcPr>
          <w:p w:rsidR="00D906C9" w:rsidRDefault="00D906C9">
            <w:pPr>
              <w:spacing w:line="360" w:lineRule="auto"/>
              <w:jc w:val="center"/>
              <w:rPr>
                <w:rFonts w:ascii="宋体" w:hAnsi="宋体"/>
                <w:bCs/>
                <w:color w:val="000000"/>
                <w:sz w:val="24"/>
              </w:rPr>
            </w:pPr>
          </w:p>
        </w:tc>
        <w:tc>
          <w:tcPr>
            <w:tcW w:w="1330" w:type="dxa"/>
            <w:vAlign w:val="center"/>
          </w:tcPr>
          <w:p w:rsidR="00D906C9" w:rsidRDefault="00D906C9">
            <w:pPr>
              <w:spacing w:line="360" w:lineRule="auto"/>
              <w:jc w:val="center"/>
              <w:rPr>
                <w:rFonts w:ascii="宋体" w:hAnsi="宋体"/>
                <w:bCs/>
                <w:color w:val="000000"/>
                <w:sz w:val="24"/>
              </w:rPr>
            </w:pPr>
          </w:p>
        </w:tc>
        <w:tc>
          <w:tcPr>
            <w:tcW w:w="1632" w:type="dxa"/>
            <w:vAlign w:val="center"/>
          </w:tcPr>
          <w:p w:rsidR="00D906C9" w:rsidRDefault="00D906C9">
            <w:pPr>
              <w:spacing w:line="360" w:lineRule="auto"/>
              <w:jc w:val="center"/>
              <w:rPr>
                <w:rFonts w:ascii="宋体" w:hAnsi="宋体"/>
                <w:bCs/>
                <w:color w:val="000000"/>
                <w:sz w:val="24"/>
              </w:rPr>
            </w:pPr>
          </w:p>
        </w:tc>
        <w:tc>
          <w:tcPr>
            <w:tcW w:w="1632" w:type="dxa"/>
            <w:vAlign w:val="center"/>
          </w:tcPr>
          <w:p w:rsidR="00D906C9" w:rsidRDefault="00D906C9">
            <w:pPr>
              <w:spacing w:line="360" w:lineRule="auto"/>
              <w:jc w:val="center"/>
              <w:rPr>
                <w:rFonts w:ascii="宋体" w:hAnsi="宋体"/>
                <w:bCs/>
                <w:color w:val="000000"/>
                <w:sz w:val="24"/>
              </w:rPr>
            </w:pPr>
          </w:p>
        </w:tc>
        <w:tc>
          <w:tcPr>
            <w:tcW w:w="2235" w:type="dxa"/>
            <w:vAlign w:val="center"/>
          </w:tcPr>
          <w:p w:rsidR="00D906C9" w:rsidRDefault="00D906C9">
            <w:pPr>
              <w:spacing w:line="360" w:lineRule="auto"/>
              <w:jc w:val="center"/>
              <w:rPr>
                <w:rFonts w:ascii="宋体" w:hAnsi="宋体"/>
                <w:bCs/>
                <w:color w:val="000000"/>
                <w:sz w:val="24"/>
              </w:rPr>
            </w:pPr>
          </w:p>
        </w:tc>
        <w:tc>
          <w:tcPr>
            <w:tcW w:w="1632" w:type="dxa"/>
            <w:vAlign w:val="center"/>
          </w:tcPr>
          <w:p w:rsidR="00D906C9" w:rsidRDefault="00D906C9">
            <w:pPr>
              <w:spacing w:line="360" w:lineRule="auto"/>
              <w:jc w:val="center"/>
              <w:rPr>
                <w:rFonts w:ascii="宋体" w:hAnsi="宋体"/>
                <w:bCs/>
                <w:color w:val="000000"/>
                <w:sz w:val="24"/>
              </w:rPr>
            </w:pPr>
          </w:p>
        </w:tc>
      </w:tr>
      <w:tr w:rsidR="00D906C9">
        <w:trPr>
          <w:trHeight w:val="851"/>
          <w:jc w:val="center"/>
        </w:trPr>
        <w:tc>
          <w:tcPr>
            <w:tcW w:w="1029" w:type="dxa"/>
            <w:vAlign w:val="center"/>
          </w:tcPr>
          <w:p w:rsidR="00D906C9" w:rsidRDefault="00D906C9">
            <w:pPr>
              <w:spacing w:line="360" w:lineRule="auto"/>
              <w:jc w:val="center"/>
              <w:rPr>
                <w:rFonts w:ascii="宋体" w:hAnsi="宋体"/>
                <w:bCs/>
                <w:color w:val="000000"/>
                <w:sz w:val="24"/>
              </w:rPr>
            </w:pPr>
          </w:p>
        </w:tc>
        <w:tc>
          <w:tcPr>
            <w:tcW w:w="1330" w:type="dxa"/>
            <w:vAlign w:val="center"/>
          </w:tcPr>
          <w:p w:rsidR="00D906C9" w:rsidRDefault="00D906C9">
            <w:pPr>
              <w:spacing w:line="360" w:lineRule="auto"/>
              <w:jc w:val="center"/>
              <w:rPr>
                <w:rFonts w:ascii="宋体" w:hAnsi="宋体"/>
                <w:bCs/>
                <w:color w:val="000000"/>
                <w:sz w:val="24"/>
              </w:rPr>
            </w:pPr>
          </w:p>
        </w:tc>
        <w:tc>
          <w:tcPr>
            <w:tcW w:w="1632" w:type="dxa"/>
            <w:vAlign w:val="center"/>
          </w:tcPr>
          <w:p w:rsidR="00D906C9" w:rsidRDefault="00D906C9">
            <w:pPr>
              <w:spacing w:line="360" w:lineRule="auto"/>
              <w:jc w:val="center"/>
              <w:rPr>
                <w:rFonts w:ascii="宋体" w:hAnsi="宋体"/>
                <w:bCs/>
                <w:color w:val="000000"/>
                <w:sz w:val="24"/>
              </w:rPr>
            </w:pPr>
          </w:p>
        </w:tc>
        <w:tc>
          <w:tcPr>
            <w:tcW w:w="1632" w:type="dxa"/>
            <w:vAlign w:val="center"/>
          </w:tcPr>
          <w:p w:rsidR="00D906C9" w:rsidRDefault="00D906C9">
            <w:pPr>
              <w:spacing w:line="360" w:lineRule="auto"/>
              <w:jc w:val="center"/>
              <w:rPr>
                <w:rFonts w:ascii="宋体" w:hAnsi="宋体"/>
                <w:bCs/>
                <w:color w:val="000000"/>
                <w:sz w:val="24"/>
              </w:rPr>
            </w:pPr>
          </w:p>
        </w:tc>
        <w:tc>
          <w:tcPr>
            <w:tcW w:w="2235" w:type="dxa"/>
            <w:vAlign w:val="center"/>
          </w:tcPr>
          <w:p w:rsidR="00D906C9" w:rsidRDefault="00D906C9">
            <w:pPr>
              <w:spacing w:line="360" w:lineRule="auto"/>
              <w:jc w:val="center"/>
              <w:rPr>
                <w:rFonts w:ascii="宋体" w:hAnsi="宋体"/>
                <w:bCs/>
                <w:color w:val="000000"/>
                <w:sz w:val="24"/>
              </w:rPr>
            </w:pPr>
          </w:p>
        </w:tc>
        <w:tc>
          <w:tcPr>
            <w:tcW w:w="1632" w:type="dxa"/>
            <w:vAlign w:val="center"/>
          </w:tcPr>
          <w:p w:rsidR="00D906C9" w:rsidRDefault="00D906C9">
            <w:pPr>
              <w:spacing w:line="360" w:lineRule="auto"/>
              <w:jc w:val="center"/>
              <w:rPr>
                <w:rFonts w:ascii="宋体" w:hAnsi="宋体"/>
                <w:bCs/>
                <w:color w:val="000000"/>
                <w:sz w:val="24"/>
              </w:rPr>
            </w:pPr>
          </w:p>
        </w:tc>
      </w:tr>
    </w:tbl>
    <w:p w:rsidR="00D906C9" w:rsidRDefault="00D906C9">
      <w:pPr>
        <w:rPr>
          <w:rFonts w:ascii="宋体" w:hAnsi="宋体"/>
          <w:color w:val="000000"/>
          <w:sz w:val="24"/>
        </w:rPr>
      </w:pPr>
    </w:p>
    <w:p w:rsidR="00D906C9" w:rsidRDefault="00356689">
      <w:pPr>
        <w:spacing w:line="360" w:lineRule="auto"/>
        <w:rPr>
          <w:rFonts w:ascii="宋体" w:hAnsi="宋体" w:cs="宋体"/>
          <w:color w:val="000000"/>
          <w:sz w:val="24"/>
        </w:rPr>
      </w:pPr>
      <w:r>
        <w:rPr>
          <w:rFonts w:ascii="宋体" w:hAnsi="宋体" w:cs="宋体" w:hint="eastAsia"/>
          <w:color w:val="000000"/>
          <w:sz w:val="24"/>
        </w:rPr>
        <w:t>法定代表人或其授权代理人签名或盖章：</w:t>
      </w:r>
    </w:p>
    <w:p w:rsidR="00D906C9" w:rsidRDefault="00356689">
      <w:pPr>
        <w:spacing w:line="360" w:lineRule="auto"/>
        <w:rPr>
          <w:rFonts w:ascii="宋体" w:hAnsi="宋体" w:cs="宋体"/>
          <w:color w:val="000000"/>
          <w:sz w:val="24"/>
        </w:rPr>
      </w:pPr>
      <w:r>
        <w:rPr>
          <w:rFonts w:ascii="宋体" w:hAnsi="宋体" w:cs="宋体" w:hint="eastAsia"/>
          <w:color w:val="000000"/>
          <w:sz w:val="24"/>
        </w:rPr>
        <w:t xml:space="preserve">                                      日期：     年  月  日</w:t>
      </w:r>
    </w:p>
    <w:p w:rsidR="00D906C9" w:rsidRDefault="00356689">
      <w:pPr>
        <w:spacing w:line="500" w:lineRule="exact"/>
        <w:rPr>
          <w:rFonts w:ascii="宋体" w:hAnsi="宋体"/>
          <w:b/>
          <w:color w:val="000000"/>
          <w:sz w:val="24"/>
        </w:rPr>
      </w:pPr>
      <w:r>
        <w:rPr>
          <w:rFonts w:ascii="宋体" w:hAnsi="宋体" w:hint="eastAsia"/>
          <w:b/>
          <w:color w:val="000000"/>
          <w:sz w:val="24"/>
        </w:rPr>
        <w:t>注：</w:t>
      </w:r>
    </w:p>
    <w:p w:rsidR="00D906C9" w:rsidRDefault="00356689">
      <w:pPr>
        <w:spacing w:line="500" w:lineRule="exact"/>
        <w:ind w:firstLineChars="200" w:firstLine="480"/>
        <w:rPr>
          <w:rFonts w:ascii="宋体" w:hAnsi="宋体"/>
          <w:bCs/>
          <w:color w:val="000000"/>
          <w:sz w:val="24"/>
        </w:rPr>
      </w:pPr>
      <w:r>
        <w:rPr>
          <w:rFonts w:ascii="宋体" w:hAnsi="宋体" w:hint="eastAsia"/>
          <w:color w:val="000000"/>
          <w:sz w:val="24"/>
        </w:rPr>
        <w:t>1.</w:t>
      </w:r>
      <w:r>
        <w:rPr>
          <w:rFonts w:hint="eastAsia"/>
          <w:sz w:val="24"/>
        </w:rPr>
        <w:t>根据评分要求提供相关证明材料</w:t>
      </w:r>
      <w:r>
        <w:rPr>
          <w:rFonts w:ascii="宋体" w:hAnsi="宋体" w:hint="eastAsia"/>
          <w:bCs/>
          <w:color w:val="000000"/>
          <w:sz w:val="24"/>
        </w:rPr>
        <w:t>；</w:t>
      </w:r>
    </w:p>
    <w:p w:rsidR="00D906C9" w:rsidRDefault="00356689">
      <w:pPr>
        <w:spacing w:line="500" w:lineRule="exact"/>
        <w:ind w:firstLineChars="200" w:firstLine="480"/>
        <w:rPr>
          <w:rFonts w:ascii="宋体" w:hAnsi="宋体"/>
          <w:color w:val="000000"/>
          <w:sz w:val="24"/>
        </w:rPr>
      </w:pPr>
      <w:r>
        <w:rPr>
          <w:rFonts w:ascii="宋体" w:hAnsi="宋体" w:hint="eastAsia"/>
          <w:color w:val="000000"/>
          <w:sz w:val="24"/>
        </w:rPr>
        <w:t>2.此表仅提供了表格形式，供应商应根据需要准备足够数量的表格来填写；</w:t>
      </w:r>
    </w:p>
    <w:p w:rsidR="00D906C9" w:rsidRDefault="00D906C9">
      <w:pPr>
        <w:spacing w:line="600" w:lineRule="exact"/>
        <w:rPr>
          <w:rFonts w:ascii="宋体" w:hAnsi="宋体" w:cs="宋体"/>
          <w:b/>
          <w:bCs/>
          <w:spacing w:val="24"/>
          <w:sz w:val="28"/>
          <w:szCs w:val="28"/>
        </w:rPr>
      </w:pPr>
    </w:p>
    <w:p w:rsidR="00D906C9" w:rsidRDefault="00D906C9">
      <w:pPr>
        <w:spacing w:line="600" w:lineRule="exact"/>
        <w:jc w:val="center"/>
        <w:rPr>
          <w:rFonts w:ascii="宋体" w:hAnsi="宋体" w:cs="宋体"/>
          <w:b/>
          <w:bCs/>
          <w:spacing w:val="24"/>
          <w:sz w:val="28"/>
          <w:szCs w:val="28"/>
        </w:rPr>
      </w:pPr>
    </w:p>
    <w:p w:rsidR="00D906C9" w:rsidRDefault="00356689">
      <w:pPr>
        <w:spacing w:line="600" w:lineRule="exact"/>
        <w:jc w:val="center"/>
        <w:rPr>
          <w:rFonts w:ascii="宋体" w:hAnsi="宋体" w:cs="宋体"/>
          <w:b/>
          <w:bCs/>
          <w:spacing w:val="24"/>
          <w:sz w:val="28"/>
          <w:szCs w:val="28"/>
        </w:rPr>
      </w:pPr>
      <w:r>
        <w:rPr>
          <w:rFonts w:ascii="宋体" w:hAnsi="宋体" w:cs="宋体" w:hint="eastAsia"/>
          <w:b/>
          <w:bCs/>
          <w:spacing w:val="24"/>
          <w:sz w:val="28"/>
          <w:szCs w:val="28"/>
        </w:rPr>
        <w:lastRenderedPageBreak/>
        <w:t>企业认证</w:t>
      </w:r>
    </w:p>
    <w:p w:rsidR="00D906C9" w:rsidRDefault="00356689">
      <w:pPr>
        <w:spacing w:line="600" w:lineRule="exact"/>
        <w:rPr>
          <w:rFonts w:ascii="宋体" w:hAnsi="宋体"/>
          <w:color w:val="000000"/>
          <w:sz w:val="24"/>
        </w:rPr>
      </w:pPr>
      <w:r>
        <w:rPr>
          <w:rFonts w:ascii="宋体" w:hAnsi="宋体" w:hint="eastAsia"/>
          <w:color w:val="000000"/>
          <w:sz w:val="24"/>
        </w:rPr>
        <w:t>供应商全称（加盖公章）：</w:t>
      </w:r>
    </w:p>
    <w:p w:rsidR="00D906C9" w:rsidRDefault="00356689">
      <w:pPr>
        <w:spacing w:line="600" w:lineRule="exact"/>
        <w:rPr>
          <w:rFonts w:ascii="宋体" w:hAnsi="宋体"/>
          <w:color w:val="000000"/>
          <w:sz w:val="24"/>
        </w:rPr>
      </w:pPr>
      <w:r>
        <w:rPr>
          <w:rFonts w:ascii="宋体" w:hAnsi="宋体" w:hint="eastAsia"/>
          <w:color w:val="000000"/>
          <w:sz w:val="24"/>
        </w:rPr>
        <w:t>项目</w:t>
      </w:r>
      <w:r>
        <w:rPr>
          <w:rFonts w:ascii="宋体" w:hAnsi="宋体"/>
          <w:color w:val="000000"/>
          <w:sz w:val="24"/>
        </w:rPr>
        <w:t>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980"/>
        <w:gridCol w:w="1596"/>
        <w:gridCol w:w="1980"/>
        <w:gridCol w:w="2904"/>
      </w:tblGrid>
      <w:tr w:rsidR="00D906C9">
        <w:trPr>
          <w:trHeight w:val="680"/>
        </w:trPr>
        <w:tc>
          <w:tcPr>
            <w:tcW w:w="884" w:type="dxa"/>
            <w:vAlign w:val="center"/>
          </w:tcPr>
          <w:p w:rsidR="00D906C9" w:rsidRDefault="00356689">
            <w:pPr>
              <w:spacing w:line="440" w:lineRule="exact"/>
              <w:jc w:val="center"/>
              <w:rPr>
                <w:rFonts w:ascii="宋体" w:hAnsi="宋体" w:cs="宋体"/>
                <w:sz w:val="24"/>
              </w:rPr>
            </w:pPr>
            <w:r>
              <w:rPr>
                <w:rFonts w:ascii="宋体" w:hAnsi="宋体" w:cs="宋体" w:hint="eastAsia"/>
                <w:sz w:val="24"/>
              </w:rPr>
              <w:t>序号</w:t>
            </w:r>
          </w:p>
        </w:tc>
        <w:tc>
          <w:tcPr>
            <w:tcW w:w="1980" w:type="dxa"/>
            <w:vAlign w:val="center"/>
          </w:tcPr>
          <w:p w:rsidR="00D906C9" w:rsidRDefault="00356689">
            <w:pPr>
              <w:spacing w:line="440" w:lineRule="exact"/>
              <w:jc w:val="center"/>
              <w:rPr>
                <w:rFonts w:ascii="宋体" w:hAnsi="宋体" w:cs="宋体"/>
                <w:sz w:val="24"/>
              </w:rPr>
            </w:pPr>
            <w:r>
              <w:rPr>
                <w:rFonts w:ascii="宋体" w:hAnsi="宋体" w:cs="宋体" w:hint="eastAsia"/>
                <w:sz w:val="24"/>
              </w:rPr>
              <w:t>证书名称</w:t>
            </w:r>
          </w:p>
        </w:tc>
        <w:tc>
          <w:tcPr>
            <w:tcW w:w="1596" w:type="dxa"/>
            <w:vAlign w:val="center"/>
          </w:tcPr>
          <w:p w:rsidR="00D906C9" w:rsidRDefault="00356689">
            <w:pPr>
              <w:spacing w:line="440" w:lineRule="exact"/>
              <w:jc w:val="center"/>
              <w:rPr>
                <w:rFonts w:ascii="宋体" w:hAnsi="宋体" w:cs="宋体"/>
                <w:sz w:val="24"/>
              </w:rPr>
            </w:pPr>
            <w:r>
              <w:rPr>
                <w:rFonts w:ascii="宋体" w:hAnsi="宋体" w:cs="宋体" w:hint="eastAsia"/>
                <w:sz w:val="24"/>
              </w:rPr>
              <w:t>颁发机构</w:t>
            </w:r>
          </w:p>
        </w:tc>
        <w:tc>
          <w:tcPr>
            <w:tcW w:w="1980" w:type="dxa"/>
            <w:vAlign w:val="center"/>
          </w:tcPr>
          <w:p w:rsidR="00D906C9" w:rsidRDefault="00356689">
            <w:pPr>
              <w:spacing w:line="440" w:lineRule="exact"/>
              <w:jc w:val="center"/>
              <w:rPr>
                <w:rFonts w:ascii="宋体" w:hAnsi="宋体" w:cs="宋体"/>
                <w:sz w:val="24"/>
              </w:rPr>
            </w:pPr>
            <w:r>
              <w:rPr>
                <w:rFonts w:ascii="宋体" w:hAnsi="宋体" w:cs="宋体" w:hint="eastAsia"/>
                <w:sz w:val="24"/>
              </w:rPr>
              <w:t>颁发时间</w:t>
            </w:r>
          </w:p>
        </w:tc>
        <w:tc>
          <w:tcPr>
            <w:tcW w:w="2904" w:type="dxa"/>
            <w:vAlign w:val="center"/>
          </w:tcPr>
          <w:p w:rsidR="00D906C9" w:rsidRDefault="00356689">
            <w:pPr>
              <w:spacing w:line="440" w:lineRule="exact"/>
              <w:jc w:val="center"/>
              <w:rPr>
                <w:rFonts w:ascii="宋体" w:hAnsi="宋体" w:cs="宋体"/>
                <w:sz w:val="24"/>
              </w:rPr>
            </w:pPr>
            <w:r>
              <w:rPr>
                <w:rFonts w:ascii="宋体" w:hAnsi="宋体" w:cs="宋体" w:hint="eastAsia"/>
                <w:sz w:val="24"/>
              </w:rPr>
              <w:t>备注</w:t>
            </w:r>
          </w:p>
        </w:tc>
      </w:tr>
      <w:tr w:rsidR="00D906C9">
        <w:trPr>
          <w:trHeight w:val="680"/>
        </w:trPr>
        <w:tc>
          <w:tcPr>
            <w:tcW w:w="884" w:type="dxa"/>
            <w:vAlign w:val="center"/>
          </w:tcPr>
          <w:p w:rsidR="00D906C9" w:rsidRDefault="00D906C9">
            <w:pPr>
              <w:spacing w:line="440" w:lineRule="exact"/>
              <w:jc w:val="center"/>
              <w:rPr>
                <w:rFonts w:ascii="宋体" w:hAnsi="宋体" w:cs="宋体"/>
                <w:sz w:val="24"/>
              </w:rPr>
            </w:pPr>
          </w:p>
        </w:tc>
        <w:tc>
          <w:tcPr>
            <w:tcW w:w="1980" w:type="dxa"/>
            <w:vAlign w:val="center"/>
          </w:tcPr>
          <w:p w:rsidR="00D906C9" w:rsidRDefault="00D906C9">
            <w:pPr>
              <w:spacing w:line="440" w:lineRule="exact"/>
              <w:jc w:val="center"/>
              <w:rPr>
                <w:rFonts w:ascii="宋体" w:hAnsi="宋体" w:cs="宋体"/>
                <w:sz w:val="24"/>
              </w:rPr>
            </w:pPr>
          </w:p>
        </w:tc>
        <w:tc>
          <w:tcPr>
            <w:tcW w:w="1596" w:type="dxa"/>
            <w:vAlign w:val="center"/>
          </w:tcPr>
          <w:p w:rsidR="00D906C9" w:rsidRDefault="00D906C9">
            <w:pPr>
              <w:spacing w:line="440" w:lineRule="exact"/>
              <w:jc w:val="center"/>
              <w:rPr>
                <w:rFonts w:ascii="宋体" w:hAnsi="宋体" w:cs="宋体"/>
                <w:sz w:val="24"/>
              </w:rPr>
            </w:pPr>
          </w:p>
        </w:tc>
        <w:tc>
          <w:tcPr>
            <w:tcW w:w="1980" w:type="dxa"/>
            <w:vAlign w:val="center"/>
          </w:tcPr>
          <w:p w:rsidR="00D906C9" w:rsidRDefault="00D906C9">
            <w:pPr>
              <w:spacing w:line="440" w:lineRule="exact"/>
              <w:jc w:val="center"/>
              <w:rPr>
                <w:rFonts w:ascii="宋体" w:hAnsi="宋体" w:cs="宋体"/>
                <w:sz w:val="24"/>
              </w:rPr>
            </w:pPr>
          </w:p>
        </w:tc>
        <w:tc>
          <w:tcPr>
            <w:tcW w:w="2904" w:type="dxa"/>
            <w:vAlign w:val="center"/>
          </w:tcPr>
          <w:p w:rsidR="00D906C9" w:rsidRDefault="00D906C9">
            <w:pPr>
              <w:spacing w:line="440" w:lineRule="exact"/>
              <w:jc w:val="center"/>
              <w:rPr>
                <w:rFonts w:ascii="宋体" w:hAnsi="宋体" w:cs="宋体"/>
                <w:sz w:val="24"/>
              </w:rPr>
            </w:pPr>
          </w:p>
        </w:tc>
      </w:tr>
      <w:tr w:rsidR="00D906C9">
        <w:trPr>
          <w:trHeight w:val="680"/>
        </w:trPr>
        <w:tc>
          <w:tcPr>
            <w:tcW w:w="884" w:type="dxa"/>
            <w:vAlign w:val="center"/>
          </w:tcPr>
          <w:p w:rsidR="00D906C9" w:rsidRDefault="00D906C9">
            <w:pPr>
              <w:spacing w:line="440" w:lineRule="exact"/>
              <w:jc w:val="center"/>
              <w:rPr>
                <w:rFonts w:ascii="宋体" w:hAnsi="宋体" w:cs="宋体"/>
                <w:sz w:val="24"/>
              </w:rPr>
            </w:pPr>
          </w:p>
        </w:tc>
        <w:tc>
          <w:tcPr>
            <w:tcW w:w="1980" w:type="dxa"/>
            <w:vAlign w:val="center"/>
          </w:tcPr>
          <w:p w:rsidR="00D906C9" w:rsidRDefault="00D906C9">
            <w:pPr>
              <w:spacing w:line="440" w:lineRule="exact"/>
              <w:jc w:val="center"/>
              <w:rPr>
                <w:rFonts w:ascii="宋体" w:hAnsi="宋体" w:cs="宋体"/>
                <w:sz w:val="24"/>
              </w:rPr>
            </w:pPr>
          </w:p>
        </w:tc>
        <w:tc>
          <w:tcPr>
            <w:tcW w:w="1596" w:type="dxa"/>
            <w:vAlign w:val="center"/>
          </w:tcPr>
          <w:p w:rsidR="00D906C9" w:rsidRDefault="00D906C9">
            <w:pPr>
              <w:spacing w:line="440" w:lineRule="exact"/>
              <w:jc w:val="center"/>
              <w:rPr>
                <w:rFonts w:ascii="宋体" w:hAnsi="宋体" w:cs="宋体"/>
                <w:sz w:val="24"/>
              </w:rPr>
            </w:pPr>
          </w:p>
        </w:tc>
        <w:tc>
          <w:tcPr>
            <w:tcW w:w="1980" w:type="dxa"/>
            <w:vAlign w:val="center"/>
          </w:tcPr>
          <w:p w:rsidR="00D906C9" w:rsidRDefault="00D906C9">
            <w:pPr>
              <w:spacing w:line="440" w:lineRule="exact"/>
              <w:jc w:val="center"/>
              <w:rPr>
                <w:rFonts w:ascii="宋体" w:hAnsi="宋体" w:cs="宋体"/>
                <w:sz w:val="24"/>
              </w:rPr>
            </w:pPr>
          </w:p>
        </w:tc>
        <w:tc>
          <w:tcPr>
            <w:tcW w:w="2904" w:type="dxa"/>
            <w:vAlign w:val="center"/>
          </w:tcPr>
          <w:p w:rsidR="00D906C9" w:rsidRDefault="00D906C9">
            <w:pPr>
              <w:spacing w:line="440" w:lineRule="exact"/>
              <w:jc w:val="center"/>
              <w:rPr>
                <w:rFonts w:ascii="宋体" w:hAnsi="宋体" w:cs="宋体"/>
                <w:sz w:val="24"/>
              </w:rPr>
            </w:pPr>
          </w:p>
        </w:tc>
      </w:tr>
      <w:tr w:rsidR="00D906C9">
        <w:trPr>
          <w:trHeight w:val="680"/>
        </w:trPr>
        <w:tc>
          <w:tcPr>
            <w:tcW w:w="884" w:type="dxa"/>
            <w:vAlign w:val="center"/>
          </w:tcPr>
          <w:p w:rsidR="00D906C9" w:rsidRDefault="00D906C9">
            <w:pPr>
              <w:spacing w:line="440" w:lineRule="exact"/>
              <w:jc w:val="center"/>
              <w:rPr>
                <w:rFonts w:ascii="宋体" w:hAnsi="宋体" w:cs="宋体"/>
                <w:sz w:val="24"/>
              </w:rPr>
            </w:pPr>
          </w:p>
        </w:tc>
        <w:tc>
          <w:tcPr>
            <w:tcW w:w="1980" w:type="dxa"/>
            <w:vAlign w:val="center"/>
          </w:tcPr>
          <w:p w:rsidR="00D906C9" w:rsidRDefault="00D906C9">
            <w:pPr>
              <w:spacing w:line="440" w:lineRule="exact"/>
              <w:jc w:val="center"/>
              <w:rPr>
                <w:rFonts w:ascii="宋体" w:hAnsi="宋体" w:cs="宋体"/>
                <w:sz w:val="24"/>
              </w:rPr>
            </w:pPr>
          </w:p>
        </w:tc>
        <w:tc>
          <w:tcPr>
            <w:tcW w:w="1596" w:type="dxa"/>
            <w:vAlign w:val="center"/>
          </w:tcPr>
          <w:p w:rsidR="00D906C9" w:rsidRDefault="00D906C9">
            <w:pPr>
              <w:spacing w:line="440" w:lineRule="exact"/>
              <w:jc w:val="center"/>
              <w:rPr>
                <w:rFonts w:ascii="宋体" w:hAnsi="宋体" w:cs="宋体"/>
                <w:sz w:val="24"/>
              </w:rPr>
            </w:pPr>
          </w:p>
        </w:tc>
        <w:tc>
          <w:tcPr>
            <w:tcW w:w="1980" w:type="dxa"/>
            <w:vAlign w:val="center"/>
          </w:tcPr>
          <w:p w:rsidR="00D906C9" w:rsidRDefault="00D906C9">
            <w:pPr>
              <w:spacing w:line="440" w:lineRule="exact"/>
              <w:jc w:val="center"/>
              <w:rPr>
                <w:rFonts w:ascii="宋体" w:hAnsi="宋体" w:cs="宋体"/>
                <w:sz w:val="24"/>
              </w:rPr>
            </w:pPr>
          </w:p>
        </w:tc>
        <w:tc>
          <w:tcPr>
            <w:tcW w:w="2904" w:type="dxa"/>
            <w:vAlign w:val="center"/>
          </w:tcPr>
          <w:p w:rsidR="00D906C9" w:rsidRDefault="00D906C9">
            <w:pPr>
              <w:spacing w:line="440" w:lineRule="exact"/>
              <w:jc w:val="center"/>
              <w:rPr>
                <w:rFonts w:ascii="宋体" w:hAnsi="宋体" w:cs="宋体"/>
                <w:sz w:val="24"/>
              </w:rPr>
            </w:pPr>
          </w:p>
        </w:tc>
      </w:tr>
      <w:tr w:rsidR="00D906C9">
        <w:trPr>
          <w:trHeight w:val="680"/>
        </w:trPr>
        <w:tc>
          <w:tcPr>
            <w:tcW w:w="884" w:type="dxa"/>
            <w:vAlign w:val="center"/>
          </w:tcPr>
          <w:p w:rsidR="00D906C9" w:rsidRDefault="00D906C9">
            <w:pPr>
              <w:spacing w:line="440" w:lineRule="exact"/>
              <w:jc w:val="center"/>
              <w:rPr>
                <w:rFonts w:ascii="宋体" w:hAnsi="宋体" w:cs="宋体"/>
                <w:sz w:val="24"/>
              </w:rPr>
            </w:pPr>
          </w:p>
        </w:tc>
        <w:tc>
          <w:tcPr>
            <w:tcW w:w="1980" w:type="dxa"/>
            <w:vAlign w:val="center"/>
          </w:tcPr>
          <w:p w:rsidR="00D906C9" w:rsidRDefault="00D906C9">
            <w:pPr>
              <w:spacing w:line="440" w:lineRule="exact"/>
              <w:jc w:val="center"/>
              <w:rPr>
                <w:rFonts w:ascii="宋体" w:hAnsi="宋体" w:cs="宋体"/>
                <w:sz w:val="24"/>
              </w:rPr>
            </w:pPr>
          </w:p>
        </w:tc>
        <w:tc>
          <w:tcPr>
            <w:tcW w:w="1596" w:type="dxa"/>
            <w:vAlign w:val="center"/>
          </w:tcPr>
          <w:p w:rsidR="00D906C9" w:rsidRDefault="00D906C9">
            <w:pPr>
              <w:spacing w:line="440" w:lineRule="exact"/>
              <w:jc w:val="center"/>
              <w:rPr>
                <w:rFonts w:ascii="宋体" w:hAnsi="宋体" w:cs="宋体"/>
                <w:sz w:val="24"/>
              </w:rPr>
            </w:pPr>
          </w:p>
        </w:tc>
        <w:tc>
          <w:tcPr>
            <w:tcW w:w="1980" w:type="dxa"/>
            <w:vAlign w:val="center"/>
          </w:tcPr>
          <w:p w:rsidR="00D906C9" w:rsidRDefault="00D906C9">
            <w:pPr>
              <w:spacing w:line="440" w:lineRule="exact"/>
              <w:jc w:val="center"/>
              <w:rPr>
                <w:rFonts w:ascii="宋体" w:hAnsi="宋体" w:cs="宋体"/>
                <w:sz w:val="24"/>
              </w:rPr>
            </w:pPr>
          </w:p>
        </w:tc>
        <w:tc>
          <w:tcPr>
            <w:tcW w:w="2904" w:type="dxa"/>
            <w:vAlign w:val="center"/>
          </w:tcPr>
          <w:p w:rsidR="00D906C9" w:rsidRDefault="00D906C9">
            <w:pPr>
              <w:spacing w:line="440" w:lineRule="exact"/>
              <w:jc w:val="center"/>
              <w:rPr>
                <w:rFonts w:ascii="宋体" w:hAnsi="宋体" w:cs="宋体"/>
                <w:sz w:val="24"/>
              </w:rPr>
            </w:pPr>
          </w:p>
        </w:tc>
      </w:tr>
      <w:tr w:rsidR="00D906C9">
        <w:trPr>
          <w:trHeight w:val="680"/>
        </w:trPr>
        <w:tc>
          <w:tcPr>
            <w:tcW w:w="884" w:type="dxa"/>
            <w:vAlign w:val="center"/>
          </w:tcPr>
          <w:p w:rsidR="00D906C9" w:rsidRDefault="00D906C9">
            <w:pPr>
              <w:spacing w:line="440" w:lineRule="exact"/>
              <w:jc w:val="center"/>
              <w:rPr>
                <w:rFonts w:ascii="宋体" w:hAnsi="宋体" w:cs="宋体"/>
                <w:sz w:val="24"/>
              </w:rPr>
            </w:pPr>
          </w:p>
        </w:tc>
        <w:tc>
          <w:tcPr>
            <w:tcW w:w="1980" w:type="dxa"/>
            <w:vAlign w:val="center"/>
          </w:tcPr>
          <w:p w:rsidR="00D906C9" w:rsidRDefault="00D906C9">
            <w:pPr>
              <w:spacing w:line="440" w:lineRule="exact"/>
              <w:jc w:val="center"/>
              <w:rPr>
                <w:rFonts w:ascii="宋体" w:hAnsi="宋体" w:cs="宋体"/>
                <w:sz w:val="24"/>
              </w:rPr>
            </w:pPr>
          </w:p>
        </w:tc>
        <w:tc>
          <w:tcPr>
            <w:tcW w:w="1596" w:type="dxa"/>
            <w:vAlign w:val="center"/>
          </w:tcPr>
          <w:p w:rsidR="00D906C9" w:rsidRDefault="00D906C9">
            <w:pPr>
              <w:spacing w:line="440" w:lineRule="exact"/>
              <w:jc w:val="center"/>
              <w:rPr>
                <w:rFonts w:ascii="宋体" w:hAnsi="宋体" w:cs="宋体"/>
                <w:sz w:val="24"/>
              </w:rPr>
            </w:pPr>
          </w:p>
        </w:tc>
        <w:tc>
          <w:tcPr>
            <w:tcW w:w="1980" w:type="dxa"/>
            <w:vAlign w:val="center"/>
          </w:tcPr>
          <w:p w:rsidR="00D906C9" w:rsidRDefault="00D906C9">
            <w:pPr>
              <w:spacing w:line="440" w:lineRule="exact"/>
              <w:jc w:val="center"/>
              <w:rPr>
                <w:rFonts w:ascii="宋体" w:hAnsi="宋体" w:cs="宋体"/>
                <w:sz w:val="24"/>
              </w:rPr>
            </w:pPr>
          </w:p>
        </w:tc>
        <w:tc>
          <w:tcPr>
            <w:tcW w:w="2904" w:type="dxa"/>
            <w:vAlign w:val="center"/>
          </w:tcPr>
          <w:p w:rsidR="00D906C9" w:rsidRDefault="00D906C9">
            <w:pPr>
              <w:spacing w:line="440" w:lineRule="exact"/>
              <w:jc w:val="center"/>
              <w:rPr>
                <w:rFonts w:ascii="宋体" w:hAnsi="宋体" w:cs="宋体"/>
                <w:sz w:val="24"/>
              </w:rPr>
            </w:pPr>
          </w:p>
        </w:tc>
      </w:tr>
      <w:tr w:rsidR="00D906C9">
        <w:trPr>
          <w:trHeight w:val="680"/>
        </w:trPr>
        <w:tc>
          <w:tcPr>
            <w:tcW w:w="884" w:type="dxa"/>
            <w:vAlign w:val="center"/>
          </w:tcPr>
          <w:p w:rsidR="00D906C9" w:rsidRDefault="00D906C9">
            <w:pPr>
              <w:spacing w:line="440" w:lineRule="exact"/>
              <w:jc w:val="center"/>
              <w:rPr>
                <w:rFonts w:ascii="宋体" w:hAnsi="宋体" w:cs="宋体"/>
                <w:sz w:val="24"/>
              </w:rPr>
            </w:pPr>
          </w:p>
        </w:tc>
        <w:tc>
          <w:tcPr>
            <w:tcW w:w="1980" w:type="dxa"/>
            <w:vAlign w:val="center"/>
          </w:tcPr>
          <w:p w:rsidR="00D906C9" w:rsidRDefault="00D906C9">
            <w:pPr>
              <w:spacing w:line="440" w:lineRule="exact"/>
              <w:jc w:val="center"/>
              <w:rPr>
                <w:rFonts w:ascii="宋体" w:hAnsi="宋体" w:cs="宋体"/>
                <w:sz w:val="24"/>
              </w:rPr>
            </w:pPr>
          </w:p>
        </w:tc>
        <w:tc>
          <w:tcPr>
            <w:tcW w:w="1596" w:type="dxa"/>
            <w:vAlign w:val="center"/>
          </w:tcPr>
          <w:p w:rsidR="00D906C9" w:rsidRDefault="00D906C9">
            <w:pPr>
              <w:spacing w:line="440" w:lineRule="exact"/>
              <w:jc w:val="center"/>
              <w:rPr>
                <w:rFonts w:ascii="宋体" w:hAnsi="宋体" w:cs="宋体"/>
                <w:sz w:val="24"/>
              </w:rPr>
            </w:pPr>
          </w:p>
        </w:tc>
        <w:tc>
          <w:tcPr>
            <w:tcW w:w="1980" w:type="dxa"/>
            <w:vAlign w:val="center"/>
          </w:tcPr>
          <w:p w:rsidR="00D906C9" w:rsidRDefault="00D906C9">
            <w:pPr>
              <w:spacing w:line="440" w:lineRule="exact"/>
              <w:jc w:val="center"/>
              <w:rPr>
                <w:rFonts w:ascii="宋体" w:hAnsi="宋体" w:cs="宋体"/>
                <w:sz w:val="24"/>
              </w:rPr>
            </w:pPr>
          </w:p>
        </w:tc>
        <w:tc>
          <w:tcPr>
            <w:tcW w:w="2904" w:type="dxa"/>
            <w:vAlign w:val="center"/>
          </w:tcPr>
          <w:p w:rsidR="00D906C9" w:rsidRDefault="00D906C9">
            <w:pPr>
              <w:spacing w:line="440" w:lineRule="exact"/>
              <w:jc w:val="center"/>
              <w:rPr>
                <w:rFonts w:ascii="宋体" w:hAnsi="宋体" w:cs="宋体"/>
                <w:sz w:val="24"/>
              </w:rPr>
            </w:pPr>
          </w:p>
        </w:tc>
      </w:tr>
      <w:tr w:rsidR="00D906C9">
        <w:trPr>
          <w:trHeight w:val="680"/>
        </w:trPr>
        <w:tc>
          <w:tcPr>
            <w:tcW w:w="884" w:type="dxa"/>
            <w:vAlign w:val="center"/>
          </w:tcPr>
          <w:p w:rsidR="00D906C9" w:rsidRDefault="00D906C9">
            <w:pPr>
              <w:spacing w:line="440" w:lineRule="exact"/>
              <w:jc w:val="center"/>
              <w:rPr>
                <w:rFonts w:ascii="宋体" w:hAnsi="宋体" w:cs="宋体"/>
                <w:sz w:val="24"/>
              </w:rPr>
            </w:pPr>
          </w:p>
        </w:tc>
        <w:tc>
          <w:tcPr>
            <w:tcW w:w="1980" w:type="dxa"/>
            <w:vAlign w:val="center"/>
          </w:tcPr>
          <w:p w:rsidR="00D906C9" w:rsidRDefault="00D906C9">
            <w:pPr>
              <w:spacing w:line="440" w:lineRule="exact"/>
              <w:jc w:val="center"/>
              <w:rPr>
                <w:rFonts w:ascii="宋体" w:hAnsi="宋体" w:cs="宋体"/>
                <w:sz w:val="24"/>
              </w:rPr>
            </w:pPr>
          </w:p>
        </w:tc>
        <w:tc>
          <w:tcPr>
            <w:tcW w:w="1596" w:type="dxa"/>
            <w:vAlign w:val="center"/>
          </w:tcPr>
          <w:p w:rsidR="00D906C9" w:rsidRDefault="00D906C9">
            <w:pPr>
              <w:spacing w:line="440" w:lineRule="exact"/>
              <w:jc w:val="center"/>
              <w:rPr>
                <w:rFonts w:ascii="宋体" w:hAnsi="宋体" w:cs="宋体"/>
                <w:sz w:val="24"/>
              </w:rPr>
            </w:pPr>
          </w:p>
        </w:tc>
        <w:tc>
          <w:tcPr>
            <w:tcW w:w="1980" w:type="dxa"/>
            <w:vAlign w:val="center"/>
          </w:tcPr>
          <w:p w:rsidR="00D906C9" w:rsidRDefault="00D906C9">
            <w:pPr>
              <w:spacing w:line="440" w:lineRule="exact"/>
              <w:jc w:val="center"/>
              <w:rPr>
                <w:rFonts w:ascii="宋体" w:hAnsi="宋体" w:cs="宋体"/>
                <w:sz w:val="24"/>
              </w:rPr>
            </w:pPr>
          </w:p>
        </w:tc>
        <w:tc>
          <w:tcPr>
            <w:tcW w:w="2904" w:type="dxa"/>
            <w:vAlign w:val="center"/>
          </w:tcPr>
          <w:p w:rsidR="00D906C9" w:rsidRDefault="00D906C9">
            <w:pPr>
              <w:spacing w:line="440" w:lineRule="exact"/>
              <w:jc w:val="center"/>
              <w:rPr>
                <w:rFonts w:ascii="宋体" w:hAnsi="宋体" w:cs="宋体"/>
                <w:sz w:val="24"/>
              </w:rPr>
            </w:pPr>
          </w:p>
        </w:tc>
      </w:tr>
      <w:tr w:rsidR="00D906C9">
        <w:trPr>
          <w:trHeight w:val="680"/>
        </w:trPr>
        <w:tc>
          <w:tcPr>
            <w:tcW w:w="884" w:type="dxa"/>
            <w:vAlign w:val="center"/>
          </w:tcPr>
          <w:p w:rsidR="00D906C9" w:rsidRDefault="00D906C9">
            <w:pPr>
              <w:spacing w:line="440" w:lineRule="exact"/>
              <w:jc w:val="center"/>
              <w:rPr>
                <w:rFonts w:ascii="宋体" w:hAnsi="宋体" w:cs="宋体"/>
                <w:sz w:val="24"/>
              </w:rPr>
            </w:pPr>
          </w:p>
        </w:tc>
        <w:tc>
          <w:tcPr>
            <w:tcW w:w="1980" w:type="dxa"/>
            <w:vAlign w:val="center"/>
          </w:tcPr>
          <w:p w:rsidR="00D906C9" w:rsidRDefault="00D906C9">
            <w:pPr>
              <w:spacing w:line="440" w:lineRule="exact"/>
              <w:jc w:val="center"/>
              <w:rPr>
                <w:rFonts w:ascii="宋体" w:hAnsi="宋体" w:cs="宋体"/>
                <w:sz w:val="24"/>
              </w:rPr>
            </w:pPr>
          </w:p>
        </w:tc>
        <w:tc>
          <w:tcPr>
            <w:tcW w:w="1596" w:type="dxa"/>
            <w:vAlign w:val="center"/>
          </w:tcPr>
          <w:p w:rsidR="00D906C9" w:rsidRDefault="00D906C9">
            <w:pPr>
              <w:spacing w:line="440" w:lineRule="exact"/>
              <w:jc w:val="center"/>
              <w:rPr>
                <w:rFonts w:ascii="宋体" w:hAnsi="宋体" w:cs="宋体"/>
                <w:sz w:val="24"/>
              </w:rPr>
            </w:pPr>
          </w:p>
        </w:tc>
        <w:tc>
          <w:tcPr>
            <w:tcW w:w="1980" w:type="dxa"/>
            <w:vAlign w:val="center"/>
          </w:tcPr>
          <w:p w:rsidR="00D906C9" w:rsidRDefault="00D906C9">
            <w:pPr>
              <w:spacing w:line="440" w:lineRule="exact"/>
              <w:jc w:val="center"/>
              <w:rPr>
                <w:rFonts w:ascii="宋体" w:hAnsi="宋体" w:cs="宋体"/>
                <w:sz w:val="24"/>
              </w:rPr>
            </w:pPr>
          </w:p>
        </w:tc>
        <w:tc>
          <w:tcPr>
            <w:tcW w:w="2904" w:type="dxa"/>
            <w:vAlign w:val="center"/>
          </w:tcPr>
          <w:p w:rsidR="00D906C9" w:rsidRDefault="00D906C9">
            <w:pPr>
              <w:spacing w:line="440" w:lineRule="exact"/>
              <w:jc w:val="center"/>
              <w:rPr>
                <w:rFonts w:ascii="宋体" w:hAnsi="宋体" w:cs="宋体"/>
                <w:sz w:val="24"/>
              </w:rPr>
            </w:pPr>
          </w:p>
        </w:tc>
      </w:tr>
      <w:tr w:rsidR="00D906C9">
        <w:trPr>
          <w:trHeight w:val="680"/>
        </w:trPr>
        <w:tc>
          <w:tcPr>
            <w:tcW w:w="884" w:type="dxa"/>
            <w:vAlign w:val="center"/>
          </w:tcPr>
          <w:p w:rsidR="00D906C9" w:rsidRDefault="00D906C9">
            <w:pPr>
              <w:spacing w:line="440" w:lineRule="exact"/>
              <w:jc w:val="center"/>
              <w:rPr>
                <w:rFonts w:ascii="宋体" w:hAnsi="宋体" w:cs="宋体"/>
                <w:sz w:val="24"/>
              </w:rPr>
            </w:pPr>
          </w:p>
        </w:tc>
        <w:tc>
          <w:tcPr>
            <w:tcW w:w="1980" w:type="dxa"/>
            <w:vAlign w:val="center"/>
          </w:tcPr>
          <w:p w:rsidR="00D906C9" w:rsidRDefault="00D906C9">
            <w:pPr>
              <w:spacing w:line="440" w:lineRule="exact"/>
              <w:jc w:val="center"/>
              <w:rPr>
                <w:rFonts w:ascii="宋体" w:hAnsi="宋体" w:cs="宋体"/>
                <w:sz w:val="24"/>
              </w:rPr>
            </w:pPr>
          </w:p>
        </w:tc>
        <w:tc>
          <w:tcPr>
            <w:tcW w:w="1596" w:type="dxa"/>
            <w:vAlign w:val="center"/>
          </w:tcPr>
          <w:p w:rsidR="00D906C9" w:rsidRDefault="00D906C9">
            <w:pPr>
              <w:spacing w:line="440" w:lineRule="exact"/>
              <w:jc w:val="center"/>
              <w:rPr>
                <w:rFonts w:ascii="宋体" w:hAnsi="宋体" w:cs="宋体"/>
                <w:sz w:val="24"/>
              </w:rPr>
            </w:pPr>
          </w:p>
        </w:tc>
        <w:tc>
          <w:tcPr>
            <w:tcW w:w="1980" w:type="dxa"/>
            <w:vAlign w:val="center"/>
          </w:tcPr>
          <w:p w:rsidR="00D906C9" w:rsidRDefault="00D906C9">
            <w:pPr>
              <w:spacing w:line="440" w:lineRule="exact"/>
              <w:jc w:val="center"/>
              <w:rPr>
                <w:rFonts w:ascii="宋体" w:hAnsi="宋体" w:cs="宋体"/>
                <w:sz w:val="24"/>
              </w:rPr>
            </w:pPr>
          </w:p>
        </w:tc>
        <w:tc>
          <w:tcPr>
            <w:tcW w:w="2904" w:type="dxa"/>
            <w:vAlign w:val="center"/>
          </w:tcPr>
          <w:p w:rsidR="00D906C9" w:rsidRDefault="00D906C9">
            <w:pPr>
              <w:spacing w:line="440" w:lineRule="exact"/>
              <w:jc w:val="center"/>
              <w:rPr>
                <w:rFonts w:ascii="宋体" w:hAnsi="宋体" w:cs="宋体"/>
                <w:sz w:val="24"/>
              </w:rPr>
            </w:pPr>
          </w:p>
        </w:tc>
      </w:tr>
      <w:tr w:rsidR="00D906C9">
        <w:trPr>
          <w:trHeight w:val="680"/>
        </w:trPr>
        <w:tc>
          <w:tcPr>
            <w:tcW w:w="884" w:type="dxa"/>
            <w:vAlign w:val="center"/>
          </w:tcPr>
          <w:p w:rsidR="00D906C9" w:rsidRDefault="00D906C9">
            <w:pPr>
              <w:spacing w:line="440" w:lineRule="exact"/>
              <w:jc w:val="center"/>
              <w:rPr>
                <w:rFonts w:ascii="宋体" w:hAnsi="宋体" w:cs="宋体"/>
                <w:sz w:val="24"/>
              </w:rPr>
            </w:pPr>
          </w:p>
        </w:tc>
        <w:tc>
          <w:tcPr>
            <w:tcW w:w="1980" w:type="dxa"/>
            <w:vAlign w:val="center"/>
          </w:tcPr>
          <w:p w:rsidR="00D906C9" w:rsidRDefault="00D906C9">
            <w:pPr>
              <w:spacing w:line="440" w:lineRule="exact"/>
              <w:jc w:val="center"/>
              <w:rPr>
                <w:rFonts w:ascii="宋体" w:hAnsi="宋体" w:cs="宋体"/>
                <w:sz w:val="24"/>
              </w:rPr>
            </w:pPr>
          </w:p>
        </w:tc>
        <w:tc>
          <w:tcPr>
            <w:tcW w:w="1596" w:type="dxa"/>
            <w:vAlign w:val="center"/>
          </w:tcPr>
          <w:p w:rsidR="00D906C9" w:rsidRDefault="00D906C9">
            <w:pPr>
              <w:spacing w:line="440" w:lineRule="exact"/>
              <w:jc w:val="center"/>
              <w:rPr>
                <w:rFonts w:ascii="宋体" w:hAnsi="宋体" w:cs="宋体"/>
                <w:sz w:val="24"/>
              </w:rPr>
            </w:pPr>
          </w:p>
        </w:tc>
        <w:tc>
          <w:tcPr>
            <w:tcW w:w="1980" w:type="dxa"/>
            <w:vAlign w:val="center"/>
          </w:tcPr>
          <w:p w:rsidR="00D906C9" w:rsidRDefault="00D906C9">
            <w:pPr>
              <w:spacing w:line="440" w:lineRule="exact"/>
              <w:jc w:val="center"/>
              <w:rPr>
                <w:rFonts w:ascii="宋体" w:hAnsi="宋体" w:cs="宋体"/>
                <w:sz w:val="24"/>
              </w:rPr>
            </w:pPr>
          </w:p>
        </w:tc>
        <w:tc>
          <w:tcPr>
            <w:tcW w:w="2904" w:type="dxa"/>
            <w:vAlign w:val="center"/>
          </w:tcPr>
          <w:p w:rsidR="00D906C9" w:rsidRDefault="00D906C9">
            <w:pPr>
              <w:spacing w:line="440" w:lineRule="exact"/>
              <w:jc w:val="center"/>
              <w:rPr>
                <w:rFonts w:ascii="宋体" w:hAnsi="宋体" w:cs="宋体"/>
                <w:sz w:val="24"/>
              </w:rPr>
            </w:pPr>
          </w:p>
        </w:tc>
      </w:tr>
      <w:tr w:rsidR="00D906C9">
        <w:trPr>
          <w:trHeight w:val="680"/>
        </w:trPr>
        <w:tc>
          <w:tcPr>
            <w:tcW w:w="884" w:type="dxa"/>
            <w:vAlign w:val="center"/>
          </w:tcPr>
          <w:p w:rsidR="00D906C9" w:rsidRDefault="00D906C9">
            <w:pPr>
              <w:spacing w:line="440" w:lineRule="exact"/>
              <w:jc w:val="center"/>
              <w:rPr>
                <w:rFonts w:ascii="宋体" w:hAnsi="宋体" w:cs="宋体"/>
                <w:sz w:val="24"/>
              </w:rPr>
            </w:pPr>
          </w:p>
        </w:tc>
        <w:tc>
          <w:tcPr>
            <w:tcW w:w="1980" w:type="dxa"/>
            <w:vAlign w:val="center"/>
          </w:tcPr>
          <w:p w:rsidR="00D906C9" w:rsidRDefault="00D906C9">
            <w:pPr>
              <w:spacing w:line="440" w:lineRule="exact"/>
              <w:jc w:val="center"/>
              <w:rPr>
                <w:rFonts w:ascii="宋体" w:hAnsi="宋体" w:cs="宋体"/>
                <w:sz w:val="24"/>
              </w:rPr>
            </w:pPr>
          </w:p>
        </w:tc>
        <w:tc>
          <w:tcPr>
            <w:tcW w:w="1596" w:type="dxa"/>
            <w:vAlign w:val="center"/>
          </w:tcPr>
          <w:p w:rsidR="00D906C9" w:rsidRDefault="00D906C9">
            <w:pPr>
              <w:spacing w:line="440" w:lineRule="exact"/>
              <w:jc w:val="center"/>
              <w:rPr>
                <w:rFonts w:ascii="宋体" w:hAnsi="宋体" w:cs="宋体"/>
                <w:sz w:val="24"/>
              </w:rPr>
            </w:pPr>
          </w:p>
        </w:tc>
        <w:tc>
          <w:tcPr>
            <w:tcW w:w="1980" w:type="dxa"/>
            <w:vAlign w:val="center"/>
          </w:tcPr>
          <w:p w:rsidR="00D906C9" w:rsidRDefault="00D906C9">
            <w:pPr>
              <w:spacing w:line="440" w:lineRule="exact"/>
              <w:jc w:val="center"/>
              <w:rPr>
                <w:rFonts w:ascii="宋体" w:hAnsi="宋体" w:cs="宋体"/>
                <w:sz w:val="24"/>
              </w:rPr>
            </w:pPr>
          </w:p>
        </w:tc>
        <w:tc>
          <w:tcPr>
            <w:tcW w:w="2904" w:type="dxa"/>
            <w:vAlign w:val="center"/>
          </w:tcPr>
          <w:p w:rsidR="00D906C9" w:rsidRDefault="00D906C9">
            <w:pPr>
              <w:spacing w:line="440" w:lineRule="exact"/>
              <w:jc w:val="center"/>
              <w:rPr>
                <w:rFonts w:ascii="宋体" w:hAnsi="宋体" w:cs="宋体"/>
                <w:sz w:val="24"/>
              </w:rPr>
            </w:pPr>
          </w:p>
        </w:tc>
      </w:tr>
    </w:tbl>
    <w:p w:rsidR="00D906C9" w:rsidRDefault="00D906C9">
      <w:pPr>
        <w:spacing w:line="360" w:lineRule="auto"/>
        <w:rPr>
          <w:rFonts w:ascii="宋体" w:hAnsi="宋体" w:cs="宋体"/>
          <w:color w:val="000000"/>
          <w:sz w:val="24"/>
        </w:rPr>
      </w:pPr>
    </w:p>
    <w:p w:rsidR="00D906C9" w:rsidRDefault="00356689">
      <w:pPr>
        <w:spacing w:line="360" w:lineRule="auto"/>
        <w:rPr>
          <w:rFonts w:ascii="宋体" w:hAnsi="宋体" w:cs="宋体"/>
          <w:color w:val="000000"/>
          <w:sz w:val="24"/>
        </w:rPr>
      </w:pPr>
      <w:r>
        <w:rPr>
          <w:rFonts w:ascii="宋体" w:hAnsi="宋体" w:cs="宋体" w:hint="eastAsia"/>
          <w:color w:val="000000"/>
          <w:sz w:val="24"/>
        </w:rPr>
        <w:t>法定代表人或其授权代理人签名或盖章：</w:t>
      </w:r>
    </w:p>
    <w:p w:rsidR="00D906C9" w:rsidRDefault="00356689">
      <w:pPr>
        <w:spacing w:line="360" w:lineRule="auto"/>
        <w:rPr>
          <w:rFonts w:ascii="宋体" w:hAnsi="宋体" w:cs="宋体"/>
          <w:color w:val="000000"/>
          <w:sz w:val="24"/>
        </w:rPr>
      </w:pPr>
      <w:r>
        <w:rPr>
          <w:rFonts w:ascii="宋体" w:hAnsi="宋体" w:cs="宋体" w:hint="eastAsia"/>
          <w:color w:val="000000"/>
          <w:sz w:val="24"/>
        </w:rPr>
        <w:t xml:space="preserve">                                日期：     年  月  日</w:t>
      </w:r>
    </w:p>
    <w:p w:rsidR="00D906C9" w:rsidRDefault="00D906C9">
      <w:pPr>
        <w:spacing w:line="360" w:lineRule="auto"/>
        <w:ind w:left="840" w:hangingChars="350" w:hanging="840"/>
        <w:rPr>
          <w:rFonts w:ascii="宋体" w:hAnsi="宋体" w:cs="宋体"/>
          <w:color w:val="000000"/>
          <w:sz w:val="24"/>
        </w:rPr>
      </w:pPr>
    </w:p>
    <w:p w:rsidR="00D906C9" w:rsidRDefault="00356689">
      <w:pPr>
        <w:spacing w:line="360" w:lineRule="auto"/>
        <w:ind w:left="843" w:hangingChars="350" w:hanging="843"/>
        <w:rPr>
          <w:rFonts w:ascii="宋体" w:hAnsi="宋体" w:cs="宋体"/>
          <w:b/>
          <w:color w:val="000000"/>
          <w:sz w:val="24"/>
        </w:rPr>
      </w:pPr>
      <w:r>
        <w:rPr>
          <w:rFonts w:ascii="宋体" w:hAnsi="宋体" w:cs="宋体" w:hint="eastAsia"/>
          <w:b/>
          <w:color w:val="000000"/>
          <w:sz w:val="24"/>
        </w:rPr>
        <w:t>注：</w:t>
      </w:r>
    </w:p>
    <w:p w:rsidR="00D906C9" w:rsidRDefault="00356689">
      <w:pPr>
        <w:spacing w:line="360" w:lineRule="auto"/>
        <w:ind w:leftChars="150" w:left="795" w:hangingChars="200" w:hanging="480"/>
        <w:rPr>
          <w:rFonts w:ascii="宋体" w:hAnsi="宋体" w:cs="宋体"/>
          <w:color w:val="000000"/>
          <w:sz w:val="24"/>
        </w:rPr>
      </w:pPr>
      <w:r>
        <w:rPr>
          <w:rFonts w:ascii="宋体" w:hAnsi="宋体" w:cs="宋体" w:hint="eastAsia"/>
          <w:color w:val="000000"/>
          <w:sz w:val="24"/>
        </w:rPr>
        <w:t>1.</w:t>
      </w:r>
      <w:r>
        <w:rPr>
          <w:rFonts w:ascii="宋体" w:hAnsi="宋体" w:cs="宋体" w:hint="eastAsia"/>
          <w:bCs/>
          <w:color w:val="000000"/>
          <w:sz w:val="24"/>
        </w:rPr>
        <w:t>获得的证书(附证书复印件并加盖公章)；</w:t>
      </w:r>
    </w:p>
    <w:p w:rsidR="00D906C9" w:rsidRDefault="00356689">
      <w:pPr>
        <w:spacing w:line="360" w:lineRule="auto"/>
        <w:ind w:leftChars="150" w:left="795" w:hangingChars="200" w:hanging="480"/>
        <w:rPr>
          <w:rFonts w:ascii="宋体" w:hAnsi="宋体" w:cs="宋体"/>
          <w:color w:val="000000"/>
          <w:sz w:val="24"/>
        </w:rPr>
      </w:pPr>
      <w:r>
        <w:rPr>
          <w:rFonts w:ascii="宋体" w:hAnsi="宋体" w:cs="宋体" w:hint="eastAsia"/>
          <w:color w:val="000000"/>
          <w:sz w:val="24"/>
        </w:rPr>
        <w:t>2.此表仅提供了表格形式，供应商应根据需要准备足够数量的表格来填写。</w:t>
      </w:r>
    </w:p>
    <w:p w:rsidR="00D906C9" w:rsidRDefault="00D906C9">
      <w:pPr>
        <w:spacing w:line="360" w:lineRule="auto"/>
        <w:ind w:leftChars="150" w:left="795" w:hangingChars="200" w:hanging="480"/>
        <w:rPr>
          <w:rFonts w:ascii="宋体" w:hAnsi="宋体" w:cs="宋体"/>
          <w:color w:val="000000"/>
          <w:sz w:val="24"/>
        </w:rPr>
      </w:pPr>
    </w:p>
    <w:p w:rsidR="00D906C9" w:rsidRDefault="00356689">
      <w:pPr>
        <w:spacing w:line="360" w:lineRule="auto"/>
        <w:jc w:val="center"/>
        <w:rPr>
          <w:rFonts w:ascii="宋体" w:hAnsi="宋体" w:cs="宋体"/>
          <w:color w:val="000000"/>
          <w:sz w:val="24"/>
        </w:rPr>
      </w:pPr>
      <w:r>
        <w:rPr>
          <w:rFonts w:ascii="宋体" w:hAnsi="宋体" w:cs="宋体" w:hint="eastAsia"/>
          <w:b/>
          <w:color w:val="000000"/>
          <w:sz w:val="24"/>
        </w:rPr>
        <w:lastRenderedPageBreak/>
        <w:t>投标项目实施人员配备表</w:t>
      </w:r>
    </w:p>
    <w:p w:rsidR="00D906C9" w:rsidRDefault="00356689">
      <w:pPr>
        <w:spacing w:line="360" w:lineRule="auto"/>
        <w:jc w:val="center"/>
        <w:rPr>
          <w:rFonts w:ascii="宋体" w:hAnsi="宋体" w:cs="宋体"/>
          <w:b/>
          <w:sz w:val="24"/>
        </w:rPr>
      </w:pPr>
      <w:r>
        <w:rPr>
          <w:rFonts w:ascii="宋体" w:hAnsi="宋体" w:cs="宋体" w:hint="eastAsia"/>
          <w:b/>
          <w:color w:val="000000"/>
          <w:sz w:val="24"/>
        </w:rPr>
        <w:t>（项目负责人）</w:t>
      </w:r>
    </w:p>
    <w:p w:rsidR="00D906C9" w:rsidRDefault="00356689">
      <w:pPr>
        <w:spacing w:line="360" w:lineRule="auto"/>
        <w:rPr>
          <w:rFonts w:ascii="宋体" w:hAnsi="宋体" w:cs="宋体"/>
          <w:sz w:val="24"/>
        </w:rPr>
      </w:pPr>
      <w:r>
        <w:rPr>
          <w:rFonts w:ascii="宋体" w:hAnsi="宋体" w:cs="宋体" w:hint="eastAsia"/>
          <w:sz w:val="24"/>
        </w:rPr>
        <w:t xml:space="preserve">供应商全称（加盖公章）：             </w:t>
      </w:r>
    </w:p>
    <w:p w:rsidR="00D906C9" w:rsidRDefault="00356689">
      <w:pPr>
        <w:spacing w:line="360" w:lineRule="auto"/>
        <w:rPr>
          <w:rFonts w:ascii="宋体" w:hAnsi="宋体" w:cs="宋体"/>
          <w:b/>
          <w:sz w:val="24"/>
        </w:rPr>
      </w:pPr>
      <w:r>
        <w:rPr>
          <w:rFonts w:ascii="宋体" w:hAnsi="宋体" w:cs="宋体" w:hint="eastAsia"/>
          <w:sz w:val="24"/>
        </w:rPr>
        <w:t>项目编号：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1"/>
        <w:gridCol w:w="1938"/>
        <w:gridCol w:w="5131"/>
      </w:tblGrid>
      <w:tr w:rsidR="00D906C9">
        <w:trPr>
          <w:trHeight w:val="998"/>
        </w:trPr>
        <w:tc>
          <w:tcPr>
            <w:tcW w:w="2301" w:type="dxa"/>
            <w:tcBorders>
              <w:top w:val="single" w:sz="4" w:space="0" w:color="auto"/>
              <w:left w:val="single" w:sz="4" w:space="0" w:color="auto"/>
              <w:bottom w:val="single" w:sz="4" w:space="0" w:color="auto"/>
              <w:right w:val="single" w:sz="4" w:space="0" w:color="auto"/>
            </w:tcBorders>
            <w:vAlign w:val="center"/>
          </w:tcPr>
          <w:p w:rsidR="00D906C9" w:rsidRDefault="00356689">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姓名</w:t>
            </w:r>
          </w:p>
        </w:tc>
        <w:tc>
          <w:tcPr>
            <w:tcW w:w="1938" w:type="dxa"/>
            <w:tcBorders>
              <w:top w:val="single" w:sz="4" w:space="0" w:color="auto"/>
              <w:left w:val="single" w:sz="4" w:space="0" w:color="auto"/>
              <w:bottom w:val="single" w:sz="4" w:space="0" w:color="auto"/>
              <w:right w:val="single" w:sz="4" w:space="0" w:color="auto"/>
            </w:tcBorders>
            <w:vAlign w:val="center"/>
          </w:tcPr>
          <w:p w:rsidR="00D906C9" w:rsidRDefault="00D906C9">
            <w:pPr>
              <w:autoSpaceDE w:val="0"/>
              <w:autoSpaceDN w:val="0"/>
              <w:adjustRightInd w:val="0"/>
              <w:spacing w:line="360" w:lineRule="auto"/>
              <w:jc w:val="center"/>
              <w:rPr>
                <w:rFonts w:ascii="宋体" w:hAnsi="宋体" w:cs="宋体"/>
                <w:sz w:val="24"/>
                <w:lang w:val="zh-CN"/>
              </w:rPr>
            </w:pPr>
          </w:p>
        </w:tc>
        <w:tc>
          <w:tcPr>
            <w:tcW w:w="5131" w:type="dxa"/>
            <w:tcBorders>
              <w:top w:val="single" w:sz="4" w:space="0" w:color="auto"/>
              <w:left w:val="single" w:sz="4" w:space="0" w:color="auto"/>
              <w:bottom w:val="single" w:sz="4" w:space="0" w:color="auto"/>
              <w:right w:val="single" w:sz="4" w:space="0" w:color="auto"/>
            </w:tcBorders>
            <w:vAlign w:val="center"/>
          </w:tcPr>
          <w:p w:rsidR="00D906C9" w:rsidRDefault="00356689">
            <w:pPr>
              <w:autoSpaceDE w:val="0"/>
              <w:autoSpaceDN w:val="0"/>
              <w:adjustRightInd w:val="0"/>
              <w:spacing w:line="360" w:lineRule="auto"/>
              <w:ind w:firstLineChars="200" w:firstLine="480"/>
              <w:rPr>
                <w:rFonts w:ascii="宋体" w:hAnsi="宋体" w:cs="宋体"/>
                <w:sz w:val="24"/>
                <w:lang w:val="zh-CN"/>
              </w:rPr>
            </w:pPr>
            <w:r>
              <w:rPr>
                <w:rFonts w:ascii="宋体" w:hAnsi="宋体" w:cs="宋体" w:hint="eastAsia"/>
                <w:sz w:val="24"/>
                <w:lang w:val="zh-CN"/>
              </w:rPr>
              <w:t>近3年业绩及承担的主要工作情况，曾担任项目经理的项目应列明细</w:t>
            </w:r>
          </w:p>
        </w:tc>
      </w:tr>
      <w:tr w:rsidR="00D906C9">
        <w:trPr>
          <w:cantSplit/>
          <w:trHeight w:val="571"/>
        </w:trPr>
        <w:tc>
          <w:tcPr>
            <w:tcW w:w="2301" w:type="dxa"/>
            <w:tcBorders>
              <w:top w:val="single" w:sz="4" w:space="0" w:color="auto"/>
              <w:left w:val="single" w:sz="4" w:space="0" w:color="auto"/>
              <w:bottom w:val="single" w:sz="4" w:space="0" w:color="auto"/>
              <w:right w:val="single" w:sz="4" w:space="0" w:color="auto"/>
            </w:tcBorders>
            <w:vAlign w:val="center"/>
          </w:tcPr>
          <w:p w:rsidR="00D906C9" w:rsidRDefault="00356689">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性别</w:t>
            </w:r>
          </w:p>
        </w:tc>
        <w:tc>
          <w:tcPr>
            <w:tcW w:w="1938" w:type="dxa"/>
            <w:tcBorders>
              <w:top w:val="single" w:sz="4" w:space="0" w:color="auto"/>
              <w:left w:val="single" w:sz="4" w:space="0" w:color="auto"/>
              <w:bottom w:val="single" w:sz="4" w:space="0" w:color="auto"/>
              <w:right w:val="single" w:sz="4" w:space="0" w:color="auto"/>
            </w:tcBorders>
            <w:vAlign w:val="center"/>
          </w:tcPr>
          <w:p w:rsidR="00D906C9" w:rsidRDefault="00D906C9">
            <w:pPr>
              <w:autoSpaceDE w:val="0"/>
              <w:autoSpaceDN w:val="0"/>
              <w:adjustRightInd w:val="0"/>
              <w:spacing w:line="360" w:lineRule="auto"/>
              <w:jc w:val="center"/>
              <w:rPr>
                <w:rFonts w:ascii="宋体" w:hAnsi="宋体" w:cs="宋体"/>
                <w:sz w:val="24"/>
                <w:lang w:val="zh-CN"/>
              </w:rPr>
            </w:pPr>
          </w:p>
        </w:tc>
        <w:tc>
          <w:tcPr>
            <w:tcW w:w="5131" w:type="dxa"/>
            <w:vMerge w:val="restart"/>
            <w:tcBorders>
              <w:top w:val="single" w:sz="4" w:space="0" w:color="auto"/>
              <w:left w:val="single" w:sz="4" w:space="0" w:color="auto"/>
              <w:bottom w:val="single" w:sz="4" w:space="0" w:color="auto"/>
              <w:right w:val="single" w:sz="4" w:space="0" w:color="auto"/>
            </w:tcBorders>
            <w:vAlign w:val="center"/>
          </w:tcPr>
          <w:p w:rsidR="00D906C9" w:rsidRDefault="00D906C9">
            <w:pPr>
              <w:autoSpaceDE w:val="0"/>
              <w:autoSpaceDN w:val="0"/>
              <w:adjustRightInd w:val="0"/>
              <w:spacing w:line="360" w:lineRule="auto"/>
              <w:jc w:val="center"/>
              <w:rPr>
                <w:rFonts w:ascii="宋体" w:hAnsi="宋体" w:cs="宋体"/>
                <w:sz w:val="24"/>
                <w:lang w:val="zh-CN"/>
              </w:rPr>
            </w:pPr>
          </w:p>
        </w:tc>
      </w:tr>
      <w:tr w:rsidR="00D906C9">
        <w:trPr>
          <w:cantSplit/>
          <w:trHeight w:val="557"/>
        </w:trPr>
        <w:tc>
          <w:tcPr>
            <w:tcW w:w="2301" w:type="dxa"/>
            <w:tcBorders>
              <w:top w:val="single" w:sz="4" w:space="0" w:color="auto"/>
              <w:left w:val="single" w:sz="4" w:space="0" w:color="auto"/>
              <w:bottom w:val="single" w:sz="4" w:space="0" w:color="auto"/>
              <w:right w:val="single" w:sz="4" w:space="0" w:color="auto"/>
            </w:tcBorders>
            <w:vAlign w:val="center"/>
          </w:tcPr>
          <w:p w:rsidR="00D906C9" w:rsidRDefault="00356689">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年龄</w:t>
            </w:r>
          </w:p>
        </w:tc>
        <w:tc>
          <w:tcPr>
            <w:tcW w:w="1938" w:type="dxa"/>
            <w:tcBorders>
              <w:top w:val="single" w:sz="4" w:space="0" w:color="auto"/>
              <w:left w:val="single" w:sz="4" w:space="0" w:color="auto"/>
              <w:bottom w:val="single" w:sz="4" w:space="0" w:color="auto"/>
              <w:right w:val="single" w:sz="4" w:space="0" w:color="auto"/>
            </w:tcBorders>
            <w:vAlign w:val="center"/>
          </w:tcPr>
          <w:p w:rsidR="00D906C9" w:rsidRDefault="00D906C9">
            <w:pPr>
              <w:autoSpaceDE w:val="0"/>
              <w:autoSpaceDN w:val="0"/>
              <w:adjustRightInd w:val="0"/>
              <w:spacing w:line="360" w:lineRule="auto"/>
              <w:jc w:val="center"/>
              <w:rPr>
                <w:rFonts w:ascii="宋体" w:hAnsi="宋体" w:cs="宋体"/>
                <w:sz w:val="24"/>
                <w:lang w:val="zh-CN"/>
              </w:rPr>
            </w:pPr>
          </w:p>
        </w:tc>
        <w:tc>
          <w:tcPr>
            <w:tcW w:w="5131" w:type="dxa"/>
            <w:vMerge/>
            <w:tcBorders>
              <w:top w:val="single" w:sz="4" w:space="0" w:color="auto"/>
              <w:left w:val="single" w:sz="4" w:space="0" w:color="auto"/>
              <w:bottom w:val="single" w:sz="4" w:space="0" w:color="auto"/>
              <w:right w:val="single" w:sz="4" w:space="0" w:color="auto"/>
            </w:tcBorders>
            <w:vAlign w:val="center"/>
          </w:tcPr>
          <w:p w:rsidR="00D906C9" w:rsidRDefault="00D906C9">
            <w:pPr>
              <w:autoSpaceDE w:val="0"/>
              <w:autoSpaceDN w:val="0"/>
              <w:adjustRightInd w:val="0"/>
              <w:spacing w:line="360" w:lineRule="auto"/>
              <w:jc w:val="center"/>
              <w:rPr>
                <w:rFonts w:ascii="宋体" w:hAnsi="宋体" w:cs="宋体"/>
                <w:sz w:val="24"/>
                <w:lang w:val="zh-CN"/>
              </w:rPr>
            </w:pPr>
          </w:p>
        </w:tc>
      </w:tr>
      <w:tr w:rsidR="00D906C9">
        <w:trPr>
          <w:cantSplit/>
          <w:trHeight w:val="571"/>
        </w:trPr>
        <w:tc>
          <w:tcPr>
            <w:tcW w:w="2301" w:type="dxa"/>
            <w:tcBorders>
              <w:top w:val="single" w:sz="4" w:space="0" w:color="auto"/>
              <w:left w:val="single" w:sz="4" w:space="0" w:color="auto"/>
              <w:bottom w:val="single" w:sz="4" w:space="0" w:color="auto"/>
              <w:right w:val="single" w:sz="4" w:space="0" w:color="auto"/>
            </w:tcBorders>
            <w:vAlign w:val="center"/>
          </w:tcPr>
          <w:p w:rsidR="00D906C9" w:rsidRDefault="00356689">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职称</w:t>
            </w:r>
          </w:p>
        </w:tc>
        <w:tc>
          <w:tcPr>
            <w:tcW w:w="1938" w:type="dxa"/>
            <w:tcBorders>
              <w:top w:val="single" w:sz="4" w:space="0" w:color="auto"/>
              <w:left w:val="single" w:sz="4" w:space="0" w:color="auto"/>
              <w:bottom w:val="single" w:sz="4" w:space="0" w:color="auto"/>
              <w:right w:val="single" w:sz="4" w:space="0" w:color="auto"/>
            </w:tcBorders>
            <w:vAlign w:val="center"/>
          </w:tcPr>
          <w:p w:rsidR="00D906C9" w:rsidRDefault="00D906C9">
            <w:pPr>
              <w:autoSpaceDE w:val="0"/>
              <w:autoSpaceDN w:val="0"/>
              <w:adjustRightInd w:val="0"/>
              <w:spacing w:line="360" w:lineRule="auto"/>
              <w:jc w:val="center"/>
              <w:rPr>
                <w:rFonts w:ascii="宋体" w:hAnsi="宋体" w:cs="宋体"/>
                <w:sz w:val="24"/>
                <w:lang w:val="zh-CN"/>
              </w:rPr>
            </w:pPr>
          </w:p>
        </w:tc>
        <w:tc>
          <w:tcPr>
            <w:tcW w:w="5131" w:type="dxa"/>
            <w:vMerge/>
            <w:tcBorders>
              <w:top w:val="single" w:sz="4" w:space="0" w:color="auto"/>
              <w:left w:val="single" w:sz="4" w:space="0" w:color="auto"/>
              <w:bottom w:val="single" w:sz="4" w:space="0" w:color="auto"/>
              <w:right w:val="single" w:sz="4" w:space="0" w:color="auto"/>
            </w:tcBorders>
            <w:vAlign w:val="center"/>
          </w:tcPr>
          <w:p w:rsidR="00D906C9" w:rsidRDefault="00D906C9">
            <w:pPr>
              <w:autoSpaceDE w:val="0"/>
              <w:autoSpaceDN w:val="0"/>
              <w:adjustRightInd w:val="0"/>
              <w:spacing w:line="360" w:lineRule="auto"/>
              <w:jc w:val="center"/>
              <w:rPr>
                <w:rFonts w:ascii="宋体" w:hAnsi="宋体" w:cs="宋体"/>
                <w:sz w:val="24"/>
                <w:lang w:val="zh-CN"/>
              </w:rPr>
            </w:pPr>
          </w:p>
        </w:tc>
      </w:tr>
      <w:tr w:rsidR="00D906C9">
        <w:trPr>
          <w:cantSplit/>
          <w:trHeight w:val="571"/>
        </w:trPr>
        <w:tc>
          <w:tcPr>
            <w:tcW w:w="2301" w:type="dxa"/>
            <w:tcBorders>
              <w:top w:val="single" w:sz="4" w:space="0" w:color="auto"/>
              <w:left w:val="single" w:sz="4" w:space="0" w:color="auto"/>
              <w:bottom w:val="single" w:sz="4" w:space="0" w:color="auto"/>
              <w:right w:val="single" w:sz="4" w:space="0" w:color="auto"/>
            </w:tcBorders>
            <w:vAlign w:val="center"/>
          </w:tcPr>
          <w:p w:rsidR="00D906C9" w:rsidRDefault="00356689">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毕业时间</w:t>
            </w:r>
          </w:p>
        </w:tc>
        <w:tc>
          <w:tcPr>
            <w:tcW w:w="1938" w:type="dxa"/>
            <w:tcBorders>
              <w:top w:val="single" w:sz="4" w:space="0" w:color="auto"/>
              <w:left w:val="single" w:sz="4" w:space="0" w:color="auto"/>
              <w:bottom w:val="single" w:sz="4" w:space="0" w:color="auto"/>
              <w:right w:val="single" w:sz="4" w:space="0" w:color="auto"/>
            </w:tcBorders>
            <w:vAlign w:val="center"/>
          </w:tcPr>
          <w:p w:rsidR="00D906C9" w:rsidRDefault="00D906C9">
            <w:pPr>
              <w:autoSpaceDE w:val="0"/>
              <w:autoSpaceDN w:val="0"/>
              <w:adjustRightInd w:val="0"/>
              <w:spacing w:line="360" w:lineRule="auto"/>
              <w:jc w:val="center"/>
              <w:rPr>
                <w:rFonts w:ascii="宋体" w:hAnsi="宋体" w:cs="宋体"/>
                <w:sz w:val="24"/>
                <w:lang w:val="zh-CN"/>
              </w:rPr>
            </w:pPr>
          </w:p>
        </w:tc>
        <w:tc>
          <w:tcPr>
            <w:tcW w:w="5131" w:type="dxa"/>
            <w:vMerge/>
            <w:tcBorders>
              <w:top w:val="single" w:sz="4" w:space="0" w:color="auto"/>
              <w:left w:val="single" w:sz="4" w:space="0" w:color="auto"/>
              <w:bottom w:val="single" w:sz="4" w:space="0" w:color="auto"/>
              <w:right w:val="single" w:sz="4" w:space="0" w:color="auto"/>
            </w:tcBorders>
            <w:vAlign w:val="center"/>
          </w:tcPr>
          <w:p w:rsidR="00D906C9" w:rsidRDefault="00D906C9">
            <w:pPr>
              <w:autoSpaceDE w:val="0"/>
              <w:autoSpaceDN w:val="0"/>
              <w:adjustRightInd w:val="0"/>
              <w:spacing w:line="360" w:lineRule="auto"/>
              <w:jc w:val="center"/>
              <w:rPr>
                <w:rFonts w:ascii="宋体" w:hAnsi="宋体" w:cs="宋体"/>
                <w:sz w:val="24"/>
                <w:lang w:val="zh-CN"/>
              </w:rPr>
            </w:pPr>
          </w:p>
        </w:tc>
      </w:tr>
      <w:tr w:rsidR="00D906C9">
        <w:trPr>
          <w:cantSplit/>
          <w:trHeight w:val="697"/>
        </w:trPr>
        <w:tc>
          <w:tcPr>
            <w:tcW w:w="2301" w:type="dxa"/>
            <w:tcBorders>
              <w:top w:val="single" w:sz="4" w:space="0" w:color="auto"/>
              <w:left w:val="single" w:sz="4" w:space="0" w:color="auto"/>
              <w:bottom w:val="single" w:sz="4" w:space="0" w:color="auto"/>
              <w:right w:val="single" w:sz="4" w:space="0" w:color="auto"/>
            </w:tcBorders>
            <w:vAlign w:val="center"/>
          </w:tcPr>
          <w:p w:rsidR="00D906C9" w:rsidRDefault="00356689">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所学专业</w:t>
            </w:r>
          </w:p>
        </w:tc>
        <w:tc>
          <w:tcPr>
            <w:tcW w:w="1938" w:type="dxa"/>
            <w:tcBorders>
              <w:top w:val="single" w:sz="4" w:space="0" w:color="auto"/>
              <w:left w:val="single" w:sz="4" w:space="0" w:color="auto"/>
              <w:bottom w:val="single" w:sz="4" w:space="0" w:color="auto"/>
              <w:right w:val="single" w:sz="4" w:space="0" w:color="auto"/>
            </w:tcBorders>
            <w:vAlign w:val="center"/>
          </w:tcPr>
          <w:p w:rsidR="00D906C9" w:rsidRDefault="00D906C9">
            <w:pPr>
              <w:autoSpaceDE w:val="0"/>
              <w:autoSpaceDN w:val="0"/>
              <w:adjustRightInd w:val="0"/>
              <w:spacing w:line="360" w:lineRule="auto"/>
              <w:jc w:val="center"/>
              <w:rPr>
                <w:rFonts w:ascii="宋体" w:hAnsi="宋体" w:cs="宋体"/>
                <w:sz w:val="24"/>
                <w:lang w:val="zh-CN"/>
              </w:rPr>
            </w:pPr>
          </w:p>
        </w:tc>
        <w:tc>
          <w:tcPr>
            <w:tcW w:w="5131" w:type="dxa"/>
            <w:vMerge/>
            <w:tcBorders>
              <w:top w:val="single" w:sz="4" w:space="0" w:color="auto"/>
              <w:left w:val="single" w:sz="4" w:space="0" w:color="auto"/>
              <w:bottom w:val="single" w:sz="4" w:space="0" w:color="auto"/>
              <w:right w:val="single" w:sz="4" w:space="0" w:color="auto"/>
            </w:tcBorders>
            <w:vAlign w:val="center"/>
          </w:tcPr>
          <w:p w:rsidR="00D906C9" w:rsidRDefault="00D906C9">
            <w:pPr>
              <w:autoSpaceDE w:val="0"/>
              <w:autoSpaceDN w:val="0"/>
              <w:adjustRightInd w:val="0"/>
              <w:spacing w:line="360" w:lineRule="auto"/>
              <w:jc w:val="center"/>
              <w:rPr>
                <w:rFonts w:ascii="宋体" w:hAnsi="宋体" w:cs="宋体"/>
                <w:sz w:val="24"/>
                <w:lang w:val="zh-CN"/>
              </w:rPr>
            </w:pPr>
          </w:p>
        </w:tc>
      </w:tr>
      <w:tr w:rsidR="00D906C9">
        <w:trPr>
          <w:cantSplit/>
          <w:trHeight w:val="688"/>
        </w:trPr>
        <w:tc>
          <w:tcPr>
            <w:tcW w:w="2301" w:type="dxa"/>
            <w:tcBorders>
              <w:top w:val="single" w:sz="4" w:space="0" w:color="auto"/>
              <w:left w:val="single" w:sz="4" w:space="0" w:color="auto"/>
              <w:bottom w:val="single" w:sz="4" w:space="0" w:color="auto"/>
              <w:right w:val="single" w:sz="4" w:space="0" w:color="auto"/>
            </w:tcBorders>
            <w:vAlign w:val="center"/>
          </w:tcPr>
          <w:p w:rsidR="00D906C9" w:rsidRDefault="00356689">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学历</w:t>
            </w:r>
          </w:p>
        </w:tc>
        <w:tc>
          <w:tcPr>
            <w:tcW w:w="1938" w:type="dxa"/>
            <w:tcBorders>
              <w:top w:val="single" w:sz="4" w:space="0" w:color="auto"/>
              <w:left w:val="single" w:sz="4" w:space="0" w:color="auto"/>
              <w:bottom w:val="single" w:sz="4" w:space="0" w:color="auto"/>
              <w:right w:val="single" w:sz="4" w:space="0" w:color="auto"/>
            </w:tcBorders>
            <w:vAlign w:val="center"/>
          </w:tcPr>
          <w:p w:rsidR="00D906C9" w:rsidRDefault="00D906C9">
            <w:pPr>
              <w:autoSpaceDE w:val="0"/>
              <w:autoSpaceDN w:val="0"/>
              <w:adjustRightInd w:val="0"/>
              <w:spacing w:line="360" w:lineRule="auto"/>
              <w:jc w:val="center"/>
              <w:rPr>
                <w:rFonts w:ascii="宋体" w:hAnsi="宋体" w:cs="宋体"/>
                <w:sz w:val="24"/>
                <w:lang w:val="zh-CN"/>
              </w:rPr>
            </w:pPr>
          </w:p>
        </w:tc>
        <w:tc>
          <w:tcPr>
            <w:tcW w:w="5131" w:type="dxa"/>
            <w:vMerge/>
            <w:tcBorders>
              <w:top w:val="single" w:sz="4" w:space="0" w:color="auto"/>
              <w:left w:val="single" w:sz="4" w:space="0" w:color="auto"/>
              <w:bottom w:val="single" w:sz="4" w:space="0" w:color="auto"/>
              <w:right w:val="single" w:sz="4" w:space="0" w:color="auto"/>
            </w:tcBorders>
            <w:vAlign w:val="center"/>
          </w:tcPr>
          <w:p w:rsidR="00D906C9" w:rsidRDefault="00D906C9">
            <w:pPr>
              <w:autoSpaceDE w:val="0"/>
              <w:autoSpaceDN w:val="0"/>
              <w:adjustRightInd w:val="0"/>
              <w:spacing w:line="360" w:lineRule="auto"/>
              <w:jc w:val="center"/>
              <w:rPr>
                <w:rFonts w:ascii="宋体" w:hAnsi="宋体" w:cs="宋体"/>
                <w:sz w:val="24"/>
                <w:lang w:val="zh-CN"/>
              </w:rPr>
            </w:pPr>
          </w:p>
        </w:tc>
      </w:tr>
      <w:tr w:rsidR="00D906C9">
        <w:trPr>
          <w:cantSplit/>
          <w:trHeight w:val="967"/>
        </w:trPr>
        <w:tc>
          <w:tcPr>
            <w:tcW w:w="2301" w:type="dxa"/>
            <w:tcBorders>
              <w:top w:val="single" w:sz="4" w:space="0" w:color="auto"/>
              <w:left w:val="single" w:sz="4" w:space="0" w:color="auto"/>
              <w:bottom w:val="single" w:sz="4" w:space="0" w:color="auto"/>
              <w:right w:val="single" w:sz="4" w:space="0" w:color="auto"/>
            </w:tcBorders>
            <w:vAlign w:val="center"/>
          </w:tcPr>
          <w:p w:rsidR="00D906C9" w:rsidRDefault="00356689">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资质证书编号</w:t>
            </w:r>
          </w:p>
        </w:tc>
        <w:tc>
          <w:tcPr>
            <w:tcW w:w="1938" w:type="dxa"/>
            <w:tcBorders>
              <w:top w:val="single" w:sz="4" w:space="0" w:color="auto"/>
              <w:left w:val="single" w:sz="4" w:space="0" w:color="auto"/>
              <w:bottom w:val="single" w:sz="4" w:space="0" w:color="auto"/>
              <w:right w:val="single" w:sz="4" w:space="0" w:color="auto"/>
            </w:tcBorders>
            <w:vAlign w:val="center"/>
          </w:tcPr>
          <w:p w:rsidR="00D906C9" w:rsidRDefault="00D906C9">
            <w:pPr>
              <w:autoSpaceDE w:val="0"/>
              <w:autoSpaceDN w:val="0"/>
              <w:adjustRightInd w:val="0"/>
              <w:spacing w:line="360" w:lineRule="auto"/>
              <w:jc w:val="center"/>
              <w:rPr>
                <w:rFonts w:ascii="宋体" w:hAnsi="宋体" w:cs="宋体"/>
                <w:sz w:val="24"/>
                <w:lang w:val="zh-CN"/>
              </w:rPr>
            </w:pPr>
          </w:p>
        </w:tc>
        <w:tc>
          <w:tcPr>
            <w:tcW w:w="5131" w:type="dxa"/>
            <w:vMerge/>
            <w:tcBorders>
              <w:top w:val="single" w:sz="4" w:space="0" w:color="auto"/>
              <w:left w:val="single" w:sz="4" w:space="0" w:color="auto"/>
              <w:bottom w:val="single" w:sz="4" w:space="0" w:color="auto"/>
              <w:right w:val="single" w:sz="4" w:space="0" w:color="auto"/>
            </w:tcBorders>
            <w:vAlign w:val="center"/>
          </w:tcPr>
          <w:p w:rsidR="00D906C9" w:rsidRDefault="00D906C9">
            <w:pPr>
              <w:autoSpaceDE w:val="0"/>
              <w:autoSpaceDN w:val="0"/>
              <w:adjustRightInd w:val="0"/>
              <w:spacing w:line="360" w:lineRule="auto"/>
              <w:jc w:val="center"/>
              <w:rPr>
                <w:rFonts w:ascii="宋体" w:hAnsi="宋体" w:cs="宋体"/>
                <w:sz w:val="24"/>
                <w:lang w:val="zh-CN"/>
              </w:rPr>
            </w:pPr>
          </w:p>
        </w:tc>
      </w:tr>
      <w:tr w:rsidR="00D906C9">
        <w:trPr>
          <w:cantSplit/>
          <w:trHeight w:val="945"/>
        </w:trPr>
        <w:tc>
          <w:tcPr>
            <w:tcW w:w="2301" w:type="dxa"/>
            <w:tcBorders>
              <w:top w:val="single" w:sz="4" w:space="0" w:color="auto"/>
              <w:left w:val="single" w:sz="4" w:space="0" w:color="auto"/>
              <w:bottom w:val="single" w:sz="4" w:space="0" w:color="auto"/>
              <w:right w:val="single" w:sz="4" w:space="0" w:color="auto"/>
            </w:tcBorders>
            <w:vAlign w:val="center"/>
          </w:tcPr>
          <w:p w:rsidR="00D906C9" w:rsidRDefault="00356689">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其他资质情况</w:t>
            </w:r>
          </w:p>
        </w:tc>
        <w:tc>
          <w:tcPr>
            <w:tcW w:w="1938" w:type="dxa"/>
            <w:tcBorders>
              <w:top w:val="single" w:sz="4" w:space="0" w:color="auto"/>
              <w:left w:val="single" w:sz="4" w:space="0" w:color="auto"/>
              <w:bottom w:val="single" w:sz="4" w:space="0" w:color="auto"/>
              <w:right w:val="single" w:sz="4" w:space="0" w:color="auto"/>
            </w:tcBorders>
            <w:vAlign w:val="center"/>
          </w:tcPr>
          <w:p w:rsidR="00D906C9" w:rsidRDefault="00D906C9">
            <w:pPr>
              <w:autoSpaceDE w:val="0"/>
              <w:autoSpaceDN w:val="0"/>
              <w:adjustRightInd w:val="0"/>
              <w:spacing w:line="360" w:lineRule="auto"/>
              <w:jc w:val="center"/>
              <w:rPr>
                <w:rFonts w:ascii="宋体" w:hAnsi="宋体" w:cs="宋体"/>
                <w:sz w:val="24"/>
                <w:lang w:val="zh-CN"/>
              </w:rPr>
            </w:pPr>
          </w:p>
        </w:tc>
        <w:tc>
          <w:tcPr>
            <w:tcW w:w="5131" w:type="dxa"/>
            <w:vMerge/>
            <w:tcBorders>
              <w:top w:val="single" w:sz="4" w:space="0" w:color="auto"/>
              <w:left w:val="single" w:sz="4" w:space="0" w:color="auto"/>
              <w:bottom w:val="single" w:sz="4" w:space="0" w:color="auto"/>
              <w:right w:val="single" w:sz="4" w:space="0" w:color="auto"/>
            </w:tcBorders>
            <w:vAlign w:val="center"/>
          </w:tcPr>
          <w:p w:rsidR="00D906C9" w:rsidRDefault="00D906C9">
            <w:pPr>
              <w:autoSpaceDE w:val="0"/>
              <w:autoSpaceDN w:val="0"/>
              <w:adjustRightInd w:val="0"/>
              <w:spacing w:line="360" w:lineRule="auto"/>
              <w:jc w:val="center"/>
              <w:rPr>
                <w:rFonts w:ascii="宋体" w:hAnsi="宋体" w:cs="宋体"/>
                <w:sz w:val="24"/>
                <w:lang w:val="zh-CN"/>
              </w:rPr>
            </w:pPr>
          </w:p>
        </w:tc>
      </w:tr>
      <w:tr w:rsidR="00D906C9">
        <w:trPr>
          <w:cantSplit/>
          <w:trHeight w:val="782"/>
        </w:trPr>
        <w:tc>
          <w:tcPr>
            <w:tcW w:w="2301" w:type="dxa"/>
            <w:tcBorders>
              <w:top w:val="single" w:sz="4" w:space="0" w:color="auto"/>
              <w:left w:val="single" w:sz="4" w:space="0" w:color="auto"/>
              <w:bottom w:val="single" w:sz="4" w:space="0" w:color="auto"/>
              <w:right w:val="single" w:sz="4" w:space="0" w:color="auto"/>
            </w:tcBorders>
            <w:vAlign w:val="center"/>
          </w:tcPr>
          <w:p w:rsidR="00D906C9" w:rsidRDefault="00356689">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联系电话</w:t>
            </w:r>
          </w:p>
        </w:tc>
        <w:tc>
          <w:tcPr>
            <w:tcW w:w="1938" w:type="dxa"/>
            <w:tcBorders>
              <w:top w:val="single" w:sz="4" w:space="0" w:color="auto"/>
              <w:left w:val="single" w:sz="4" w:space="0" w:color="auto"/>
              <w:bottom w:val="single" w:sz="4" w:space="0" w:color="auto"/>
              <w:right w:val="single" w:sz="4" w:space="0" w:color="auto"/>
            </w:tcBorders>
            <w:vAlign w:val="center"/>
          </w:tcPr>
          <w:p w:rsidR="00D906C9" w:rsidRDefault="00D906C9">
            <w:pPr>
              <w:autoSpaceDE w:val="0"/>
              <w:autoSpaceDN w:val="0"/>
              <w:adjustRightInd w:val="0"/>
              <w:spacing w:line="360" w:lineRule="auto"/>
              <w:jc w:val="center"/>
              <w:rPr>
                <w:rFonts w:ascii="宋体" w:hAnsi="宋体" w:cs="宋体"/>
                <w:sz w:val="24"/>
                <w:lang w:val="zh-CN"/>
              </w:rPr>
            </w:pPr>
          </w:p>
        </w:tc>
        <w:tc>
          <w:tcPr>
            <w:tcW w:w="5131" w:type="dxa"/>
            <w:vMerge/>
            <w:tcBorders>
              <w:top w:val="single" w:sz="4" w:space="0" w:color="auto"/>
              <w:left w:val="single" w:sz="4" w:space="0" w:color="auto"/>
              <w:bottom w:val="single" w:sz="4" w:space="0" w:color="auto"/>
              <w:right w:val="single" w:sz="4" w:space="0" w:color="auto"/>
            </w:tcBorders>
            <w:vAlign w:val="center"/>
          </w:tcPr>
          <w:p w:rsidR="00D906C9" w:rsidRDefault="00D906C9">
            <w:pPr>
              <w:autoSpaceDE w:val="0"/>
              <w:autoSpaceDN w:val="0"/>
              <w:adjustRightInd w:val="0"/>
              <w:spacing w:line="360" w:lineRule="auto"/>
              <w:jc w:val="center"/>
              <w:rPr>
                <w:rFonts w:ascii="宋体" w:hAnsi="宋体" w:cs="宋体"/>
                <w:sz w:val="24"/>
                <w:lang w:val="zh-CN"/>
              </w:rPr>
            </w:pPr>
          </w:p>
        </w:tc>
      </w:tr>
    </w:tbl>
    <w:p w:rsidR="00D906C9" w:rsidRDefault="00D906C9">
      <w:pPr>
        <w:spacing w:line="360" w:lineRule="auto"/>
        <w:jc w:val="center"/>
        <w:rPr>
          <w:rFonts w:ascii="宋体" w:hAnsi="宋体" w:cs="宋体"/>
          <w:b/>
          <w:bCs/>
          <w:sz w:val="24"/>
        </w:rPr>
      </w:pPr>
    </w:p>
    <w:p w:rsidR="00D906C9" w:rsidRDefault="00D906C9">
      <w:pPr>
        <w:spacing w:line="360" w:lineRule="auto"/>
        <w:ind w:firstLineChars="200" w:firstLine="480"/>
        <w:rPr>
          <w:rFonts w:ascii="宋体" w:hAnsi="宋体" w:cs="宋体"/>
          <w:bCs/>
          <w:sz w:val="24"/>
        </w:rPr>
      </w:pPr>
    </w:p>
    <w:p w:rsidR="00D906C9" w:rsidRDefault="00356689">
      <w:pPr>
        <w:spacing w:line="360" w:lineRule="auto"/>
        <w:rPr>
          <w:rFonts w:ascii="宋体" w:hAnsi="宋体" w:cs="宋体"/>
          <w:bCs/>
          <w:sz w:val="24"/>
        </w:rPr>
      </w:pPr>
      <w:r>
        <w:rPr>
          <w:rFonts w:ascii="宋体" w:hAnsi="宋体" w:cs="宋体" w:hint="eastAsia"/>
          <w:bCs/>
          <w:sz w:val="24"/>
        </w:rPr>
        <w:t>注：1、</w:t>
      </w:r>
      <w:r>
        <w:rPr>
          <w:rFonts w:ascii="宋体" w:hAnsi="宋体" w:cs="宋体" w:hint="eastAsia"/>
          <w:sz w:val="24"/>
        </w:rPr>
        <w:t>此表仅提供了表格形式，供应商应根据需要准备足够数量的表格来填写；</w:t>
      </w:r>
    </w:p>
    <w:p w:rsidR="00D906C9" w:rsidRDefault="00356689">
      <w:pPr>
        <w:numPr>
          <w:ilvl w:val="0"/>
          <w:numId w:val="11"/>
        </w:numPr>
        <w:spacing w:line="360" w:lineRule="auto"/>
        <w:rPr>
          <w:rFonts w:ascii="宋体" w:hAnsi="宋体" w:cs="宋体"/>
          <w:bCs/>
          <w:sz w:val="24"/>
        </w:rPr>
      </w:pPr>
      <w:r>
        <w:rPr>
          <w:rFonts w:ascii="宋体" w:hAnsi="宋体" w:cs="宋体" w:hint="eastAsia"/>
          <w:bCs/>
          <w:sz w:val="24"/>
        </w:rPr>
        <w:t>请附</w:t>
      </w:r>
      <w:r>
        <w:rPr>
          <w:rFonts w:ascii="宋体" w:hAnsi="宋体" w:cs="宋体" w:hint="eastAsia"/>
          <w:sz w:val="24"/>
          <w:lang w:val="zh-CN"/>
        </w:rPr>
        <w:t>随</w:t>
      </w:r>
      <w:proofErr w:type="gramStart"/>
      <w:r>
        <w:rPr>
          <w:rFonts w:ascii="宋体" w:hAnsi="宋体" w:cs="宋体" w:hint="eastAsia"/>
          <w:sz w:val="24"/>
          <w:lang w:val="zh-CN"/>
        </w:rPr>
        <w:t>表</w:t>
      </w:r>
      <w:r>
        <w:rPr>
          <w:rFonts w:ascii="宋体" w:hAnsi="宋体" w:cs="宋体" w:hint="eastAsia"/>
          <w:bCs/>
          <w:sz w:val="24"/>
        </w:rPr>
        <w:t>相应</w:t>
      </w:r>
      <w:proofErr w:type="gramEnd"/>
      <w:r>
        <w:rPr>
          <w:rFonts w:ascii="宋体" w:hAnsi="宋体" w:cs="宋体" w:hint="eastAsia"/>
          <w:bCs/>
          <w:sz w:val="24"/>
        </w:rPr>
        <w:t>证书、身份证复印件等（加盖公章）。</w:t>
      </w:r>
    </w:p>
    <w:p w:rsidR="00D906C9" w:rsidRDefault="00356689">
      <w:pPr>
        <w:spacing w:line="360" w:lineRule="auto"/>
        <w:ind w:firstLineChars="200" w:firstLine="480"/>
        <w:rPr>
          <w:rFonts w:ascii="宋体" w:hAnsi="宋体" w:cs="宋体"/>
          <w:bCs/>
          <w:sz w:val="24"/>
        </w:rPr>
      </w:pPr>
      <w:r>
        <w:rPr>
          <w:rFonts w:ascii="宋体" w:hAnsi="宋体" w:cs="宋体" w:hint="eastAsia"/>
          <w:bCs/>
          <w:sz w:val="24"/>
        </w:rPr>
        <w:t>3、项目负责人</w:t>
      </w:r>
      <w:r>
        <w:rPr>
          <w:rFonts w:ascii="宋体" w:hAnsi="宋体" w:cs="宋体" w:hint="eastAsia"/>
          <w:color w:val="000000"/>
          <w:kern w:val="0"/>
          <w:sz w:val="24"/>
        </w:rPr>
        <w:t>参加投标单位社会保险的证明。</w:t>
      </w:r>
    </w:p>
    <w:p w:rsidR="00D906C9" w:rsidRDefault="00D906C9">
      <w:pPr>
        <w:spacing w:line="360" w:lineRule="auto"/>
        <w:ind w:leftChars="150" w:left="795" w:hangingChars="200" w:hanging="480"/>
        <w:rPr>
          <w:rFonts w:ascii="宋体" w:hAnsi="宋体" w:cs="宋体"/>
          <w:color w:val="000000"/>
          <w:sz w:val="24"/>
        </w:rPr>
      </w:pPr>
    </w:p>
    <w:p w:rsidR="00D906C9" w:rsidRDefault="00D906C9" w:rsidP="00B66909">
      <w:pPr>
        <w:snapToGrid w:val="0"/>
        <w:spacing w:before="50" w:afterLines="50" w:after="156"/>
        <w:jc w:val="center"/>
        <w:rPr>
          <w:rFonts w:ascii="宋体" w:hAnsi="宋体" w:cs="宋体"/>
          <w:b/>
          <w:szCs w:val="28"/>
        </w:rPr>
      </w:pPr>
    </w:p>
    <w:p w:rsidR="00D906C9" w:rsidRDefault="00D906C9" w:rsidP="00B66909">
      <w:pPr>
        <w:snapToGrid w:val="0"/>
        <w:spacing w:beforeLines="50" w:before="156" w:after="50"/>
        <w:rPr>
          <w:rFonts w:ascii="宋体" w:hAnsi="宋体" w:cs="宋体"/>
          <w:b/>
          <w:sz w:val="24"/>
        </w:rPr>
      </w:pPr>
    </w:p>
    <w:p w:rsidR="00D906C9" w:rsidRDefault="00D906C9" w:rsidP="00B66909">
      <w:pPr>
        <w:snapToGrid w:val="0"/>
        <w:spacing w:beforeLines="50" w:before="156" w:after="50"/>
        <w:rPr>
          <w:rFonts w:ascii="宋体" w:hAnsi="宋体" w:cs="宋体"/>
          <w:b/>
          <w:sz w:val="24"/>
        </w:rPr>
      </w:pPr>
    </w:p>
    <w:p w:rsidR="00D906C9" w:rsidRDefault="00D906C9" w:rsidP="00B66909">
      <w:pPr>
        <w:snapToGrid w:val="0"/>
        <w:spacing w:beforeLines="50" w:before="156" w:after="50"/>
        <w:rPr>
          <w:rFonts w:ascii="宋体" w:hAnsi="宋体" w:cs="宋体"/>
          <w:b/>
          <w:sz w:val="24"/>
        </w:rPr>
      </w:pPr>
    </w:p>
    <w:p w:rsidR="00D906C9" w:rsidRDefault="00356689">
      <w:pPr>
        <w:spacing w:line="360" w:lineRule="auto"/>
        <w:jc w:val="center"/>
        <w:rPr>
          <w:rFonts w:ascii="宋体" w:hAnsi="宋体" w:cs="宋体"/>
          <w:b/>
          <w:bCs/>
          <w:color w:val="000000"/>
          <w:sz w:val="24"/>
        </w:rPr>
      </w:pPr>
      <w:r>
        <w:rPr>
          <w:rFonts w:ascii="宋体" w:hAnsi="宋体" w:cs="宋体" w:hint="eastAsia"/>
          <w:b/>
          <w:bCs/>
          <w:color w:val="000000"/>
          <w:sz w:val="24"/>
        </w:rPr>
        <w:lastRenderedPageBreak/>
        <w:t>（项目团队，</w:t>
      </w:r>
      <w:proofErr w:type="gramStart"/>
      <w:r>
        <w:rPr>
          <w:rFonts w:ascii="宋体" w:hAnsi="宋体" w:cs="宋体" w:hint="eastAsia"/>
          <w:b/>
          <w:bCs/>
          <w:color w:val="000000"/>
          <w:sz w:val="24"/>
        </w:rPr>
        <w:t>除项目</w:t>
      </w:r>
      <w:proofErr w:type="gramEnd"/>
      <w:r>
        <w:rPr>
          <w:rFonts w:ascii="宋体" w:hAnsi="宋体" w:cs="宋体" w:hint="eastAsia"/>
          <w:b/>
          <w:bCs/>
          <w:color w:val="000000"/>
          <w:sz w:val="24"/>
        </w:rPr>
        <w:t>负责人以外的配备人员）</w:t>
      </w:r>
    </w:p>
    <w:p w:rsidR="00D906C9" w:rsidRDefault="00356689">
      <w:pPr>
        <w:spacing w:line="360" w:lineRule="auto"/>
        <w:rPr>
          <w:rFonts w:ascii="宋体" w:hAnsi="宋体" w:cs="宋体"/>
          <w:b/>
          <w:sz w:val="24"/>
        </w:rPr>
      </w:pPr>
      <w:r>
        <w:rPr>
          <w:rFonts w:ascii="宋体" w:hAnsi="宋体" w:cs="宋体" w:hint="eastAsia"/>
          <w:sz w:val="24"/>
        </w:rPr>
        <w:t>供应商全称（加盖公章）：                       项目编号：</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854"/>
        <w:gridCol w:w="448"/>
        <w:gridCol w:w="636"/>
        <w:gridCol w:w="913"/>
        <w:gridCol w:w="913"/>
        <w:gridCol w:w="1027"/>
        <w:gridCol w:w="1368"/>
        <w:gridCol w:w="1027"/>
        <w:gridCol w:w="1743"/>
      </w:tblGrid>
      <w:tr w:rsidR="00D906C9">
        <w:trPr>
          <w:cantSplit/>
          <w:trHeight w:val="1142"/>
        </w:trPr>
        <w:tc>
          <w:tcPr>
            <w:tcW w:w="456" w:type="dxa"/>
            <w:vAlign w:val="center"/>
          </w:tcPr>
          <w:p w:rsidR="00D906C9" w:rsidRDefault="00356689">
            <w:pPr>
              <w:spacing w:line="360" w:lineRule="auto"/>
              <w:jc w:val="center"/>
              <w:rPr>
                <w:rFonts w:ascii="宋体" w:hAnsi="宋体" w:cs="宋体"/>
                <w:sz w:val="24"/>
              </w:rPr>
            </w:pPr>
            <w:r>
              <w:rPr>
                <w:rFonts w:ascii="宋体" w:hAnsi="宋体" w:cs="宋体" w:hint="eastAsia"/>
                <w:sz w:val="24"/>
              </w:rPr>
              <w:t>序号</w:t>
            </w:r>
          </w:p>
        </w:tc>
        <w:tc>
          <w:tcPr>
            <w:tcW w:w="854" w:type="dxa"/>
            <w:vAlign w:val="center"/>
          </w:tcPr>
          <w:p w:rsidR="00D906C9" w:rsidRDefault="00356689">
            <w:pPr>
              <w:spacing w:line="360" w:lineRule="auto"/>
              <w:jc w:val="center"/>
              <w:rPr>
                <w:rFonts w:ascii="宋体" w:hAnsi="宋体" w:cs="宋体"/>
                <w:sz w:val="24"/>
              </w:rPr>
            </w:pPr>
            <w:r>
              <w:rPr>
                <w:rFonts w:ascii="宋体" w:hAnsi="宋体" w:cs="宋体" w:hint="eastAsia"/>
                <w:sz w:val="24"/>
              </w:rPr>
              <w:t>姓名</w:t>
            </w:r>
          </w:p>
        </w:tc>
        <w:tc>
          <w:tcPr>
            <w:tcW w:w="448" w:type="dxa"/>
            <w:vAlign w:val="center"/>
          </w:tcPr>
          <w:p w:rsidR="00D906C9" w:rsidRDefault="00356689">
            <w:pPr>
              <w:spacing w:line="360" w:lineRule="auto"/>
              <w:jc w:val="center"/>
              <w:rPr>
                <w:rFonts w:ascii="宋体" w:hAnsi="宋体" w:cs="宋体"/>
                <w:sz w:val="24"/>
              </w:rPr>
            </w:pPr>
            <w:r>
              <w:rPr>
                <w:rFonts w:ascii="宋体" w:hAnsi="宋体" w:cs="宋体" w:hint="eastAsia"/>
                <w:sz w:val="24"/>
              </w:rPr>
              <w:t>性别</w:t>
            </w:r>
          </w:p>
        </w:tc>
        <w:tc>
          <w:tcPr>
            <w:tcW w:w="636" w:type="dxa"/>
            <w:vAlign w:val="center"/>
          </w:tcPr>
          <w:p w:rsidR="00D906C9" w:rsidRDefault="00356689">
            <w:pPr>
              <w:spacing w:line="360" w:lineRule="auto"/>
              <w:jc w:val="center"/>
              <w:rPr>
                <w:rFonts w:ascii="宋体" w:hAnsi="宋体" w:cs="宋体"/>
                <w:sz w:val="24"/>
              </w:rPr>
            </w:pPr>
            <w:r>
              <w:rPr>
                <w:rFonts w:ascii="宋体" w:hAnsi="宋体" w:cs="宋体" w:hint="eastAsia"/>
                <w:sz w:val="24"/>
              </w:rPr>
              <w:t>年龄</w:t>
            </w:r>
          </w:p>
        </w:tc>
        <w:tc>
          <w:tcPr>
            <w:tcW w:w="913" w:type="dxa"/>
            <w:vAlign w:val="center"/>
          </w:tcPr>
          <w:p w:rsidR="00D906C9" w:rsidRDefault="00356689">
            <w:pPr>
              <w:spacing w:line="360" w:lineRule="auto"/>
              <w:jc w:val="center"/>
              <w:rPr>
                <w:rFonts w:ascii="宋体" w:hAnsi="宋体" w:cs="宋体"/>
                <w:sz w:val="24"/>
              </w:rPr>
            </w:pPr>
            <w:r>
              <w:rPr>
                <w:rFonts w:ascii="宋体" w:hAnsi="宋体" w:cs="宋体" w:hint="eastAsia"/>
                <w:sz w:val="24"/>
              </w:rPr>
              <w:t>学历</w:t>
            </w:r>
          </w:p>
        </w:tc>
        <w:tc>
          <w:tcPr>
            <w:tcW w:w="913" w:type="dxa"/>
            <w:vAlign w:val="center"/>
          </w:tcPr>
          <w:p w:rsidR="00D906C9" w:rsidRDefault="00356689">
            <w:pPr>
              <w:spacing w:line="360" w:lineRule="auto"/>
              <w:jc w:val="center"/>
              <w:rPr>
                <w:rFonts w:ascii="宋体" w:hAnsi="宋体" w:cs="宋体"/>
                <w:sz w:val="24"/>
              </w:rPr>
            </w:pPr>
            <w:r>
              <w:rPr>
                <w:rFonts w:ascii="宋体" w:hAnsi="宋体" w:cs="宋体" w:hint="eastAsia"/>
                <w:sz w:val="24"/>
              </w:rPr>
              <w:t>专业</w:t>
            </w:r>
          </w:p>
        </w:tc>
        <w:tc>
          <w:tcPr>
            <w:tcW w:w="1027" w:type="dxa"/>
            <w:vAlign w:val="center"/>
          </w:tcPr>
          <w:p w:rsidR="00D906C9" w:rsidRDefault="00356689">
            <w:pPr>
              <w:spacing w:line="360" w:lineRule="auto"/>
              <w:jc w:val="center"/>
              <w:rPr>
                <w:rFonts w:ascii="宋体" w:hAnsi="宋体" w:cs="宋体"/>
                <w:sz w:val="24"/>
              </w:rPr>
            </w:pPr>
            <w:r>
              <w:rPr>
                <w:rFonts w:ascii="宋体" w:hAnsi="宋体" w:cs="宋体" w:hint="eastAsia"/>
                <w:sz w:val="24"/>
              </w:rPr>
              <w:t>职称</w:t>
            </w:r>
          </w:p>
        </w:tc>
        <w:tc>
          <w:tcPr>
            <w:tcW w:w="1368" w:type="dxa"/>
            <w:vAlign w:val="center"/>
          </w:tcPr>
          <w:p w:rsidR="00D906C9" w:rsidRDefault="00356689">
            <w:pPr>
              <w:spacing w:line="360" w:lineRule="auto"/>
              <w:jc w:val="center"/>
              <w:rPr>
                <w:rFonts w:ascii="宋体" w:hAnsi="宋体" w:cs="宋体"/>
                <w:sz w:val="24"/>
              </w:rPr>
            </w:pPr>
            <w:r>
              <w:rPr>
                <w:rFonts w:ascii="宋体" w:hAnsi="宋体" w:cs="宋体" w:hint="eastAsia"/>
                <w:sz w:val="24"/>
              </w:rPr>
              <w:t>本项目中的职责</w:t>
            </w:r>
          </w:p>
        </w:tc>
        <w:tc>
          <w:tcPr>
            <w:tcW w:w="1027" w:type="dxa"/>
            <w:vAlign w:val="center"/>
          </w:tcPr>
          <w:p w:rsidR="00D906C9" w:rsidRDefault="00356689">
            <w:pPr>
              <w:spacing w:line="360" w:lineRule="auto"/>
              <w:jc w:val="center"/>
              <w:rPr>
                <w:rFonts w:ascii="宋体" w:hAnsi="宋体" w:cs="宋体"/>
                <w:sz w:val="24"/>
              </w:rPr>
            </w:pPr>
            <w:r>
              <w:rPr>
                <w:rFonts w:ascii="宋体" w:hAnsi="宋体" w:cs="宋体" w:hint="eastAsia"/>
                <w:sz w:val="24"/>
              </w:rPr>
              <w:t>项目经历</w:t>
            </w:r>
          </w:p>
        </w:tc>
        <w:tc>
          <w:tcPr>
            <w:tcW w:w="1743" w:type="dxa"/>
            <w:vAlign w:val="center"/>
          </w:tcPr>
          <w:p w:rsidR="00D906C9" w:rsidRDefault="00356689">
            <w:pPr>
              <w:spacing w:line="360" w:lineRule="auto"/>
              <w:jc w:val="center"/>
              <w:rPr>
                <w:rFonts w:ascii="宋体" w:hAnsi="宋体" w:cs="宋体"/>
                <w:sz w:val="24"/>
              </w:rPr>
            </w:pPr>
            <w:r>
              <w:rPr>
                <w:rFonts w:ascii="宋体" w:hAnsi="宋体" w:cs="宋体" w:hint="eastAsia"/>
                <w:sz w:val="24"/>
              </w:rPr>
              <w:t>参与本项目</w:t>
            </w:r>
          </w:p>
          <w:p w:rsidR="00D906C9" w:rsidRDefault="00356689">
            <w:pPr>
              <w:spacing w:line="360" w:lineRule="auto"/>
              <w:jc w:val="center"/>
              <w:rPr>
                <w:rFonts w:ascii="宋体" w:hAnsi="宋体" w:cs="宋体"/>
                <w:sz w:val="24"/>
              </w:rPr>
            </w:pPr>
            <w:r>
              <w:rPr>
                <w:rFonts w:ascii="宋体" w:hAnsi="宋体" w:cs="宋体" w:hint="eastAsia"/>
                <w:sz w:val="24"/>
              </w:rPr>
              <w:t>的到位情况</w:t>
            </w:r>
          </w:p>
        </w:tc>
      </w:tr>
      <w:tr w:rsidR="00D906C9">
        <w:trPr>
          <w:cantSplit/>
          <w:trHeight w:val="686"/>
        </w:trPr>
        <w:tc>
          <w:tcPr>
            <w:tcW w:w="456" w:type="dxa"/>
            <w:vAlign w:val="center"/>
          </w:tcPr>
          <w:p w:rsidR="00D906C9" w:rsidRDefault="00D906C9">
            <w:pPr>
              <w:spacing w:line="360" w:lineRule="auto"/>
              <w:jc w:val="center"/>
              <w:rPr>
                <w:rFonts w:ascii="宋体" w:hAnsi="宋体" w:cs="宋体"/>
                <w:szCs w:val="28"/>
              </w:rPr>
            </w:pPr>
          </w:p>
        </w:tc>
        <w:tc>
          <w:tcPr>
            <w:tcW w:w="854" w:type="dxa"/>
            <w:vAlign w:val="center"/>
          </w:tcPr>
          <w:p w:rsidR="00D906C9" w:rsidRDefault="00D906C9">
            <w:pPr>
              <w:spacing w:line="360" w:lineRule="auto"/>
              <w:jc w:val="center"/>
              <w:rPr>
                <w:rFonts w:ascii="宋体" w:hAnsi="宋体" w:cs="宋体"/>
                <w:szCs w:val="28"/>
              </w:rPr>
            </w:pPr>
          </w:p>
        </w:tc>
        <w:tc>
          <w:tcPr>
            <w:tcW w:w="448" w:type="dxa"/>
            <w:vAlign w:val="center"/>
          </w:tcPr>
          <w:p w:rsidR="00D906C9" w:rsidRDefault="00D906C9">
            <w:pPr>
              <w:spacing w:line="360" w:lineRule="auto"/>
              <w:jc w:val="center"/>
              <w:rPr>
                <w:rFonts w:ascii="宋体" w:hAnsi="宋体" w:cs="宋体"/>
                <w:szCs w:val="28"/>
              </w:rPr>
            </w:pPr>
          </w:p>
        </w:tc>
        <w:tc>
          <w:tcPr>
            <w:tcW w:w="636" w:type="dxa"/>
            <w:vAlign w:val="center"/>
          </w:tcPr>
          <w:p w:rsidR="00D906C9" w:rsidRDefault="00D906C9">
            <w:pPr>
              <w:spacing w:line="360" w:lineRule="auto"/>
              <w:jc w:val="center"/>
              <w:rPr>
                <w:rFonts w:ascii="宋体" w:hAnsi="宋体" w:cs="宋体"/>
                <w:szCs w:val="28"/>
              </w:rPr>
            </w:pPr>
          </w:p>
        </w:tc>
        <w:tc>
          <w:tcPr>
            <w:tcW w:w="913" w:type="dxa"/>
            <w:vAlign w:val="center"/>
          </w:tcPr>
          <w:p w:rsidR="00D906C9" w:rsidRDefault="00D906C9">
            <w:pPr>
              <w:spacing w:line="360" w:lineRule="auto"/>
              <w:jc w:val="center"/>
              <w:rPr>
                <w:rFonts w:ascii="宋体" w:hAnsi="宋体" w:cs="宋体"/>
                <w:szCs w:val="28"/>
              </w:rPr>
            </w:pPr>
          </w:p>
        </w:tc>
        <w:tc>
          <w:tcPr>
            <w:tcW w:w="913" w:type="dxa"/>
            <w:vAlign w:val="center"/>
          </w:tcPr>
          <w:p w:rsidR="00D906C9" w:rsidRDefault="00D906C9">
            <w:pPr>
              <w:spacing w:line="360" w:lineRule="auto"/>
              <w:jc w:val="center"/>
              <w:rPr>
                <w:rFonts w:ascii="宋体" w:hAnsi="宋体" w:cs="宋体"/>
                <w:szCs w:val="28"/>
              </w:rPr>
            </w:pPr>
          </w:p>
        </w:tc>
        <w:tc>
          <w:tcPr>
            <w:tcW w:w="1027" w:type="dxa"/>
            <w:vAlign w:val="center"/>
          </w:tcPr>
          <w:p w:rsidR="00D906C9" w:rsidRDefault="00D906C9">
            <w:pPr>
              <w:spacing w:line="360" w:lineRule="auto"/>
              <w:jc w:val="center"/>
              <w:rPr>
                <w:rFonts w:ascii="宋体" w:hAnsi="宋体" w:cs="宋体"/>
                <w:szCs w:val="28"/>
              </w:rPr>
            </w:pPr>
          </w:p>
        </w:tc>
        <w:tc>
          <w:tcPr>
            <w:tcW w:w="1368" w:type="dxa"/>
            <w:vAlign w:val="center"/>
          </w:tcPr>
          <w:p w:rsidR="00D906C9" w:rsidRDefault="00D906C9">
            <w:pPr>
              <w:spacing w:line="360" w:lineRule="auto"/>
              <w:jc w:val="center"/>
              <w:rPr>
                <w:rFonts w:ascii="宋体" w:hAnsi="宋体" w:cs="宋体"/>
                <w:szCs w:val="28"/>
              </w:rPr>
            </w:pPr>
          </w:p>
        </w:tc>
        <w:tc>
          <w:tcPr>
            <w:tcW w:w="1027" w:type="dxa"/>
            <w:vAlign w:val="center"/>
          </w:tcPr>
          <w:p w:rsidR="00D906C9" w:rsidRDefault="00D906C9">
            <w:pPr>
              <w:spacing w:line="360" w:lineRule="auto"/>
              <w:jc w:val="center"/>
              <w:rPr>
                <w:rFonts w:ascii="宋体" w:hAnsi="宋体" w:cs="宋体"/>
                <w:szCs w:val="28"/>
              </w:rPr>
            </w:pPr>
          </w:p>
        </w:tc>
        <w:tc>
          <w:tcPr>
            <w:tcW w:w="1743" w:type="dxa"/>
            <w:vAlign w:val="center"/>
          </w:tcPr>
          <w:p w:rsidR="00D906C9" w:rsidRDefault="00D906C9">
            <w:pPr>
              <w:spacing w:line="360" w:lineRule="auto"/>
              <w:jc w:val="center"/>
              <w:rPr>
                <w:rFonts w:ascii="宋体" w:hAnsi="宋体" w:cs="宋体"/>
                <w:szCs w:val="28"/>
              </w:rPr>
            </w:pPr>
          </w:p>
        </w:tc>
      </w:tr>
      <w:tr w:rsidR="00D906C9">
        <w:trPr>
          <w:cantSplit/>
          <w:trHeight w:val="687"/>
        </w:trPr>
        <w:tc>
          <w:tcPr>
            <w:tcW w:w="456" w:type="dxa"/>
            <w:vAlign w:val="center"/>
          </w:tcPr>
          <w:p w:rsidR="00D906C9" w:rsidRDefault="00D906C9">
            <w:pPr>
              <w:spacing w:line="360" w:lineRule="auto"/>
              <w:jc w:val="center"/>
              <w:rPr>
                <w:rFonts w:ascii="宋体" w:hAnsi="宋体" w:cs="宋体"/>
                <w:szCs w:val="28"/>
              </w:rPr>
            </w:pPr>
          </w:p>
        </w:tc>
        <w:tc>
          <w:tcPr>
            <w:tcW w:w="854" w:type="dxa"/>
            <w:vAlign w:val="center"/>
          </w:tcPr>
          <w:p w:rsidR="00D906C9" w:rsidRDefault="00D906C9">
            <w:pPr>
              <w:spacing w:line="360" w:lineRule="auto"/>
              <w:jc w:val="center"/>
              <w:rPr>
                <w:rFonts w:ascii="宋体" w:hAnsi="宋体" w:cs="宋体"/>
                <w:szCs w:val="28"/>
              </w:rPr>
            </w:pPr>
          </w:p>
        </w:tc>
        <w:tc>
          <w:tcPr>
            <w:tcW w:w="448" w:type="dxa"/>
            <w:vAlign w:val="center"/>
          </w:tcPr>
          <w:p w:rsidR="00D906C9" w:rsidRDefault="00D906C9">
            <w:pPr>
              <w:spacing w:line="360" w:lineRule="auto"/>
              <w:jc w:val="center"/>
              <w:rPr>
                <w:rFonts w:ascii="宋体" w:hAnsi="宋体" w:cs="宋体"/>
                <w:szCs w:val="28"/>
              </w:rPr>
            </w:pPr>
          </w:p>
        </w:tc>
        <w:tc>
          <w:tcPr>
            <w:tcW w:w="636" w:type="dxa"/>
            <w:vAlign w:val="center"/>
          </w:tcPr>
          <w:p w:rsidR="00D906C9" w:rsidRDefault="00D906C9">
            <w:pPr>
              <w:spacing w:line="360" w:lineRule="auto"/>
              <w:jc w:val="center"/>
              <w:rPr>
                <w:rFonts w:ascii="宋体" w:hAnsi="宋体" w:cs="宋体"/>
                <w:szCs w:val="28"/>
              </w:rPr>
            </w:pPr>
          </w:p>
        </w:tc>
        <w:tc>
          <w:tcPr>
            <w:tcW w:w="913" w:type="dxa"/>
            <w:vAlign w:val="center"/>
          </w:tcPr>
          <w:p w:rsidR="00D906C9" w:rsidRDefault="00D906C9">
            <w:pPr>
              <w:spacing w:line="360" w:lineRule="auto"/>
              <w:jc w:val="center"/>
              <w:rPr>
                <w:rFonts w:ascii="宋体" w:hAnsi="宋体" w:cs="宋体"/>
                <w:szCs w:val="28"/>
              </w:rPr>
            </w:pPr>
          </w:p>
        </w:tc>
        <w:tc>
          <w:tcPr>
            <w:tcW w:w="913" w:type="dxa"/>
            <w:vAlign w:val="center"/>
          </w:tcPr>
          <w:p w:rsidR="00D906C9" w:rsidRDefault="00D906C9">
            <w:pPr>
              <w:spacing w:line="360" w:lineRule="auto"/>
              <w:jc w:val="center"/>
              <w:rPr>
                <w:rFonts w:ascii="宋体" w:hAnsi="宋体" w:cs="宋体"/>
                <w:szCs w:val="28"/>
              </w:rPr>
            </w:pPr>
          </w:p>
        </w:tc>
        <w:tc>
          <w:tcPr>
            <w:tcW w:w="1027" w:type="dxa"/>
            <w:vAlign w:val="center"/>
          </w:tcPr>
          <w:p w:rsidR="00D906C9" w:rsidRDefault="00D906C9">
            <w:pPr>
              <w:spacing w:line="360" w:lineRule="auto"/>
              <w:jc w:val="center"/>
              <w:rPr>
                <w:rFonts w:ascii="宋体" w:hAnsi="宋体" w:cs="宋体"/>
                <w:szCs w:val="28"/>
              </w:rPr>
            </w:pPr>
          </w:p>
        </w:tc>
        <w:tc>
          <w:tcPr>
            <w:tcW w:w="1368" w:type="dxa"/>
            <w:vAlign w:val="center"/>
          </w:tcPr>
          <w:p w:rsidR="00D906C9" w:rsidRDefault="00D906C9">
            <w:pPr>
              <w:spacing w:line="360" w:lineRule="auto"/>
              <w:jc w:val="center"/>
              <w:rPr>
                <w:rFonts w:ascii="宋体" w:hAnsi="宋体" w:cs="宋体"/>
                <w:szCs w:val="28"/>
              </w:rPr>
            </w:pPr>
          </w:p>
        </w:tc>
        <w:tc>
          <w:tcPr>
            <w:tcW w:w="1027" w:type="dxa"/>
            <w:vAlign w:val="center"/>
          </w:tcPr>
          <w:p w:rsidR="00D906C9" w:rsidRDefault="00D906C9">
            <w:pPr>
              <w:spacing w:line="360" w:lineRule="auto"/>
              <w:jc w:val="center"/>
              <w:rPr>
                <w:rFonts w:ascii="宋体" w:hAnsi="宋体" w:cs="宋体"/>
                <w:szCs w:val="28"/>
              </w:rPr>
            </w:pPr>
          </w:p>
        </w:tc>
        <w:tc>
          <w:tcPr>
            <w:tcW w:w="1743" w:type="dxa"/>
            <w:vAlign w:val="center"/>
          </w:tcPr>
          <w:p w:rsidR="00D906C9" w:rsidRDefault="00D906C9">
            <w:pPr>
              <w:spacing w:line="360" w:lineRule="auto"/>
              <w:jc w:val="center"/>
              <w:rPr>
                <w:rFonts w:ascii="宋体" w:hAnsi="宋体" w:cs="宋体"/>
                <w:szCs w:val="28"/>
              </w:rPr>
            </w:pPr>
          </w:p>
        </w:tc>
      </w:tr>
      <w:tr w:rsidR="00D906C9">
        <w:trPr>
          <w:cantSplit/>
          <w:trHeight w:val="687"/>
        </w:trPr>
        <w:tc>
          <w:tcPr>
            <w:tcW w:w="456" w:type="dxa"/>
            <w:vAlign w:val="center"/>
          </w:tcPr>
          <w:p w:rsidR="00D906C9" w:rsidRDefault="00D906C9">
            <w:pPr>
              <w:spacing w:line="360" w:lineRule="auto"/>
              <w:jc w:val="center"/>
              <w:rPr>
                <w:rFonts w:ascii="宋体" w:hAnsi="宋体" w:cs="宋体"/>
                <w:szCs w:val="28"/>
              </w:rPr>
            </w:pPr>
          </w:p>
        </w:tc>
        <w:tc>
          <w:tcPr>
            <w:tcW w:w="854" w:type="dxa"/>
            <w:vAlign w:val="center"/>
          </w:tcPr>
          <w:p w:rsidR="00D906C9" w:rsidRDefault="00D906C9">
            <w:pPr>
              <w:spacing w:line="360" w:lineRule="auto"/>
              <w:jc w:val="center"/>
              <w:rPr>
                <w:rFonts w:ascii="宋体" w:hAnsi="宋体" w:cs="宋体"/>
                <w:szCs w:val="28"/>
              </w:rPr>
            </w:pPr>
          </w:p>
        </w:tc>
        <w:tc>
          <w:tcPr>
            <w:tcW w:w="448" w:type="dxa"/>
            <w:vAlign w:val="center"/>
          </w:tcPr>
          <w:p w:rsidR="00D906C9" w:rsidRDefault="00D906C9">
            <w:pPr>
              <w:spacing w:line="360" w:lineRule="auto"/>
              <w:jc w:val="center"/>
              <w:rPr>
                <w:rFonts w:ascii="宋体" w:hAnsi="宋体" w:cs="宋体"/>
                <w:szCs w:val="28"/>
              </w:rPr>
            </w:pPr>
          </w:p>
        </w:tc>
        <w:tc>
          <w:tcPr>
            <w:tcW w:w="636" w:type="dxa"/>
            <w:vAlign w:val="center"/>
          </w:tcPr>
          <w:p w:rsidR="00D906C9" w:rsidRDefault="00D906C9">
            <w:pPr>
              <w:spacing w:line="360" w:lineRule="auto"/>
              <w:jc w:val="center"/>
              <w:rPr>
                <w:rFonts w:ascii="宋体" w:hAnsi="宋体" w:cs="宋体"/>
                <w:szCs w:val="28"/>
              </w:rPr>
            </w:pPr>
          </w:p>
        </w:tc>
        <w:tc>
          <w:tcPr>
            <w:tcW w:w="913" w:type="dxa"/>
            <w:vAlign w:val="center"/>
          </w:tcPr>
          <w:p w:rsidR="00D906C9" w:rsidRDefault="00D906C9">
            <w:pPr>
              <w:spacing w:line="360" w:lineRule="auto"/>
              <w:jc w:val="center"/>
              <w:rPr>
                <w:rFonts w:ascii="宋体" w:hAnsi="宋体" w:cs="宋体"/>
                <w:szCs w:val="28"/>
              </w:rPr>
            </w:pPr>
          </w:p>
        </w:tc>
        <w:tc>
          <w:tcPr>
            <w:tcW w:w="913" w:type="dxa"/>
            <w:vAlign w:val="center"/>
          </w:tcPr>
          <w:p w:rsidR="00D906C9" w:rsidRDefault="00D906C9">
            <w:pPr>
              <w:spacing w:line="360" w:lineRule="auto"/>
              <w:jc w:val="center"/>
              <w:rPr>
                <w:rFonts w:ascii="宋体" w:hAnsi="宋体" w:cs="宋体"/>
                <w:szCs w:val="28"/>
              </w:rPr>
            </w:pPr>
          </w:p>
        </w:tc>
        <w:tc>
          <w:tcPr>
            <w:tcW w:w="1027" w:type="dxa"/>
            <w:vAlign w:val="center"/>
          </w:tcPr>
          <w:p w:rsidR="00D906C9" w:rsidRDefault="00D906C9">
            <w:pPr>
              <w:spacing w:line="360" w:lineRule="auto"/>
              <w:jc w:val="center"/>
              <w:rPr>
                <w:rFonts w:ascii="宋体" w:hAnsi="宋体" w:cs="宋体"/>
                <w:szCs w:val="28"/>
              </w:rPr>
            </w:pPr>
          </w:p>
        </w:tc>
        <w:tc>
          <w:tcPr>
            <w:tcW w:w="1368" w:type="dxa"/>
            <w:vAlign w:val="center"/>
          </w:tcPr>
          <w:p w:rsidR="00D906C9" w:rsidRDefault="00D906C9">
            <w:pPr>
              <w:spacing w:line="360" w:lineRule="auto"/>
              <w:jc w:val="center"/>
              <w:rPr>
                <w:rFonts w:ascii="宋体" w:hAnsi="宋体" w:cs="宋体"/>
                <w:szCs w:val="28"/>
              </w:rPr>
            </w:pPr>
          </w:p>
        </w:tc>
        <w:tc>
          <w:tcPr>
            <w:tcW w:w="1027" w:type="dxa"/>
            <w:vAlign w:val="center"/>
          </w:tcPr>
          <w:p w:rsidR="00D906C9" w:rsidRDefault="00D906C9">
            <w:pPr>
              <w:spacing w:line="360" w:lineRule="auto"/>
              <w:jc w:val="center"/>
              <w:rPr>
                <w:rFonts w:ascii="宋体" w:hAnsi="宋体" w:cs="宋体"/>
                <w:szCs w:val="28"/>
              </w:rPr>
            </w:pPr>
          </w:p>
        </w:tc>
        <w:tc>
          <w:tcPr>
            <w:tcW w:w="1743" w:type="dxa"/>
            <w:vAlign w:val="center"/>
          </w:tcPr>
          <w:p w:rsidR="00D906C9" w:rsidRDefault="00D906C9">
            <w:pPr>
              <w:spacing w:line="360" w:lineRule="auto"/>
              <w:jc w:val="center"/>
              <w:rPr>
                <w:rFonts w:ascii="宋体" w:hAnsi="宋体" w:cs="宋体"/>
                <w:szCs w:val="28"/>
              </w:rPr>
            </w:pPr>
          </w:p>
        </w:tc>
      </w:tr>
      <w:tr w:rsidR="00D906C9">
        <w:trPr>
          <w:cantSplit/>
          <w:trHeight w:val="687"/>
        </w:trPr>
        <w:tc>
          <w:tcPr>
            <w:tcW w:w="456" w:type="dxa"/>
            <w:vAlign w:val="center"/>
          </w:tcPr>
          <w:p w:rsidR="00D906C9" w:rsidRDefault="00D906C9">
            <w:pPr>
              <w:spacing w:line="360" w:lineRule="auto"/>
              <w:jc w:val="center"/>
              <w:rPr>
                <w:rFonts w:ascii="宋体" w:hAnsi="宋体" w:cs="宋体"/>
                <w:szCs w:val="28"/>
              </w:rPr>
            </w:pPr>
          </w:p>
        </w:tc>
        <w:tc>
          <w:tcPr>
            <w:tcW w:w="854" w:type="dxa"/>
            <w:vAlign w:val="center"/>
          </w:tcPr>
          <w:p w:rsidR="00D906C9" w:rsidRDefault="00D906C9">
            <w:pPr>
              <w:spacing w:line="360" w:lineRule="auto"/>
              <w:jc w:val="center"/>
              <w:rPr>
                <w:rFonts w:ascii="宋体" w:hAnsi="宋体" w:cs="宋体"/>
                <w:szCs w:val="28"/>
              </w:rPr>
            </w:pPr>
          </w:p>
        </w:tc>
        <w:tc>
          <w:tcPr>
            <w:tcW w:w="448" w:type="dxa"/>
            <w:vAlign w:val="center"/>
          </w:tcPr>
          <w:p w:rsidR="00D906C9" w:rsidRDefault="00D906C9">
            <w:pPr>
              <w:spacing w:line="360" w:lineRule="auto"/>
              <w:jc w:val="center"/>
              <w:rPr>
                <w:rFonts w:ascii="宋体" w:hAnsi="宋体" w:cs="宋体"/>
                <w:szCs w:val="28"/>
              </w:rPr>
            </w:pPr>
          </w:p>
        </w:tc>
        <w:tc>
          <w:tcPr>
            <w:tcW w:w="636" w:type="dxa"/>
            <w:vAlign w:val="center"/>
          </w:tcPr>
          <w:p w:rsidR="00D906C9" w:rsidRDefault="00D906C9">
            <w:pPr>
              <w:spacing w:line="360" w:lineRule="auto"/>
              <w:jc w:val="center"/>
              <w:rPr>
                <w:rFonts w:ascii="宋体" w:hAnsi="宋体" w:cs="宋体"/>
                <w:szCs w:val="28"/>
              </w:rPr>
            </w:pPr>
          </w:p>
        </w:tc>
        <w:tc>
          <w:tcPr>
            <w:tcW w:w="913" w:type="dxa"/>
            <w:vAlign w:val="center"/>
          </w:tcPr>
          <w:p w:rsidR="00D906C9" w:rsidRDefault="00D906C9">
            <w:pPr>
              <w:spacing w:line="360" w:lineRule="auto"/>
              <w:jc w:val="center"/>
              <w:rPr>
                <w:rFonts w:ascii="宋体" w:hAnsi="宋体" w:cs="宋体"/>
                <w:szCs w:val="28"/>
              </w:rPr>
            </w:pPr>
          </w:p>
        </w:tc>
        <w:tc>
          <w:tcPr>
            <w:tcW w:w="913" w:type="dxa"/>
            <w:vAlign w:val="center"/>
          </w:tcPr>
          <w:p w:rsidR="00D906C9" w:rsidRDefault="00D906C9">
            <w:pPr>
              <w:spacing w:line="360" w:lineRule="auto"/>
              <w:jc w:val="center"/>
              <w:rPr>
                <w:rFonts w:ascii="宋体" w:hAnsi="宋体" w:cs="宋体"/>
                <w:szCs w:val="28"/>
              </w:rPr>
            </w:pPr>
          </w:p>
        </w:tc>
        <w:tc>
          <w:tcPr>
            <w:tcW w:w="1027" w:type="dxa"/>
            <w:vAlign w:val="center"/>
          </w:tcPr>
          <w:p w:rsidR="00D906C9" w:rsidRDefault="00D906C9">
            <w:pPr>
              <w:spacing w:line="360" w:lineRule="auto"/>
              <w:jc w:val="center"/>
              <w:rPr>
                <w:rFonts w:ascii="宋体" w:hAnsi="宋体" w:cs="宋体"/>
                <w:szCs w:val="28"/>
              </w:rPr>
            </w:pPr>
          </w:p>
        </w:tc>
        <w:tc>
          <w:tcPr>
            <w:tcW w:w="1368" w:type="dxa"/>
            <w:vAlign w:val="center"/>
          </w:tcPr>
          <w:p w:rsidR="00D906C9" w:rsidRDefault="00D906C9">
            <w:pPr>
              <w:spacing w:line="360" w:lineRule="auto"/>
              <w:jc w:val="center"/>
              <w:rPr>
                <w:rFonts w:ascii="宋体" w:hAnsi="宋体" w:cs="宋体"/>
                <w:szCs w:val="28"/>
              </w:rPr>
            </w:pPr>
          </w:p>
        </w:tc>
        <w:tc>
          <w:tcPr>
            <w:tcW w:w="1027" w:type="dxa"/>
            <w:vAlign w:val="center"/>
          </w:tcPr>
          <w:p w:rsidR="00D906C9" w:rsidRDefault="00D906C9">
            <w:pPr>
              <w:spacing w:line="360" w:lineRule="auto"/>
              <w:jc w:val="center"/>
              <w:rPr>
                <w:rFonts w:ascii="宋体" w:hAnsi="宋体" w:cs="宋体"/>
                <w:szCs w:val="28"/>
              </w:rPr>
            </w:pPr>
          </w:p>
        </w:tc>
        <w:tc>
          <w:tcPr>
            <w:tcW w:w="1743" w:type="dxa"/>
            <w:vAlign w:val="center"/>
          </w:tcPr>
          <w:p w:rsidR="00D906C9" w:rsidRDefault="00D906C9">
            <w:pPr>
              <w:spacing w:line="360" w:lineRule="auto"/>
              <w:jc w:val="center"/>
              <w:rPr>
                <w:rFonts w:ascii="宋体" w:hAnsi="宋体" w:cs="宋体"/>
                <w:szCs w:val="28"/>
              </w:rPr>
            </w:pPr>
          </w:p>
        </w:tc>
      </w:tr>
      <w:tr w:rsidR="00D906C9">
        <w:trPr>
          <w:cantSplit/>
          <w:trHeight w:val="687"/>
        </w:trPr>
        <w:tc>
          <w:tcPr>
            <w:tcW w:w="456" w:type="dxa"/>
            <w:vAlign w:val="center"/>
          </w:tcPr>
          <w:p w:rsidR="00D906C9" w:rsidRDefault="00D906C9">
            <w:pPr>
              <w:spacing w:line="360" w:lineRule="auto"/>
              <w:jc w:val="center"/>
              <w:rPr>
                <w:rFonts w:ascii="宋体" w:hAnsi="宋体" w:cs="宋体"/>
                <w:szCs w:val="28"/>
              </w:rPr>
            </w:pPr>
          </w:p>
        </w:tc>
        <w:tc>
          <w:tcPr>
            <w:tcW w:w="854" w:type="dxa"/>
            <w:vAlign w:val="center"/>
          </w:tcPr>
          <w:p w:rsidR="00D906C9" w:rsidRDefault="00D906C9">
            <w:pPr>
              <w:spacing w:line="360" w:lineRule="auto"/>
              <w:jc w:val="center"/>
              <w:rPr>
                <w:rFonts w:ascii="宋体" w:hAnsi="宋体" w:cs="宋体"/>
                <w:szCs w:val="28"/>
              </w:rPr>
            </w:pPr>
          </w:p>
        </w:tc>
        <w:tc>
          <w:tcPr>
            <w:tcW w:w="448" w:type="dxa"/>
            <w:vAlign w:val="center"/>
          </w:tcPr>
          <w:p w:rsidR="00D906C9" w:rsidRDefault="00D906C9">
            <w:pPr>
              <w:spacing w:line="360" w:lineRule="auto"/>
              <w:jc w:val="center"/>
              <w:rPr>
                <w:rFonts w:ascii="宋体" w:hAnsi="宋体" w:cs="宋体"/>
                <w:szCs w:val="28"/>
              </w:rPr>
            </w:pPr>
          </w:p>
        </w:tc>
        <w:tc>
          <w:tcPr>
            <w:tcW w:w="636" w:type="dxa"/>
            <w:vAlign w:val="center"/>
          </w:tcPr>
          <w:p w:rsidR="00D906C9" w:rsidRDefault="00D906C9">
            <w:pPr>
              <w:spacing w:line="360" w:lineRule="auto"/>
              <w:jc w:val="center"/>
              <w:rPr>
                <w:rFonts w:ascii="宋体" w:hAnsi="宋体" w:cs="宋体"/>
                <w:szCs w:val="28"/>
              </w:rPr>
            </w:pPr>
          </w:p>
        </w:tc>
        <w:tc>
          <w:tcPr>
            <w:tcW w:w="913" w:type="dxa"/>
            <w:vAlign w:val="center"/>
          </w:tcPr>
          <w:p w:rsidR="00D906C9" w:rsidRDefault="00D906C9">
            <w:pPr>
              <w:spacing w:line="360" w:lineRule="auto"/>
              <w:jc w:val="center"/>
              <w:rPr>
                <w:rFonts w:ascii="宋体" w:hAnsi="宋体" w:cs="宋体"/>
                <w:szCs w:val="28"/>
              </w:rPr>
            </w:pPr>
          </w:p>
        </w:tc>
        <w:tc>
          <w:tcPr>
            <w:tcW w:w="913" w:type="dxa"/>
            <w:vAlign w:val="center"/>
          </w:tcPr>
          <w:p w:rsidR="00D906C9" w:rsidRDefault="00D906C9">
            <w:pPr>
              <w:spacing w:line="360" w:lineRule="auto"/>
              <w:jc w:val="center"/>
              <w:rPr>
                <w:rFonts w:ascii="宋体" w:hAnsi="宋体" w:cs="宋体"/>
                <w:szCs w:val="28"/>
              </w:rPr>
            </w:pPr>
          </w:p>
        </w:tc>
        <w:tc>
          <w:tcPr>
            <w:tcW w:w="1027" w:type="dxa"/>
            <w:vAlign w:val="center"/>
          </w:tcPr>
          <w:p w:rsidR="00D906C9" w:rsidRDefault="00D906C9">
            <w:pPr>
              <w:spacing w:line="360" w:lineRule="auto"/>
              <w:jc w:val="center"/>
              <w:rPr>
                <w:rFonts w:ascii="宋体" w:hAnsi="宋体" w:cs="宋体"/>
                <w:szCs w:val="28"/>
              </w:rPr>
            </w:pPr>
          </w:p>
        </w:tc>
        <w:tc>
          <w:tcPr>
            <w:tcW w:w="1368" w:type="dxa"/>
            <w:vAlign w:val="center"/>
          </w:tcPr>
          <w:p w:rsidR="00D906C9" w:rsidRDefault="00D906C9">
            <w:pPr>
              <w:spacing w:line="360" w:lineRule="auto"/>
              <w:jc w:val="center"/>
              <w:rPr>
                <w:rFonts w:ascii="宋体" w:hAnsi="宋体" w:cs="宋体"/>
                <w:szCs w:val="28"/>
              </w:rPr>
            </w:pPr>
          </w:p>
        </w:tc>
        <w:tc>
          <w:tcPr>
            <w:tcW w:w="1027" w:type="dxa"/>
            <w:vAlign w:val="center"/>
          </w:tcPr>
          <w:p w:rsidR="00D906C9" w:rsidRDefault="00D906C9">
            <w:pPr>
              <w:spacing w:line="360" w:lineRule="auto"/>
              <w:jc w:val="center"/>
              <w:rPr>
                <w:rFonts w:ascii="宋体" w:hAnsi="宋体" w:cs="宋体"/>
                <w:szCs w:val="28"/>
              </w:rPr>
            </w:pPr>
          </w:p>
        </w:tc>
        <w:tc>
          <w:tcPr>
            <w:tcW w:w="1743" w:type="dxa"/>
            <w:vAlign w:val="center"/>
          </w:tcPr>
          <w:p w:rsidR="00D906C9" w:rsidRDefault="00D906C9">
            <w:pPr>
              <w:spacing w:line="360" w:lineRule="auto"/>
              <w:jc w:val="center"/>
              <w:rPr>
                <w:rFonts w:ascii="宋体" w:hAnsi="宋体" w:cs="宋体"/>
                <w:szCs w:val="28"/>
              </w:rPr>
            </w:pPr>
          </w:p>
        </w:tc>
      </w:tr>
      <w:tr w:rsidR="00D906C9">
        <w:trPr>
          <w:cantSplit/>
          <w:trHeight w:val="687"/>
        </w:trPr>
        <w:tc>
          <w:tcPr>
            <w:tcW w:w="456" w:type="dxa"/>
            <w:vAlign w:val="center"/>
          </w:tcPr>
          <w:p w:rsidR="00D906C9" w:rsidRDefault="00D906C9">
            <w:pPr>
              <w:spacing w:line="360" w:lineRule="auto"/>
              <w:jc w:val="center"/>
              <w:rPr>
                <w:rFonts w:ascii="宋体" w:hAnsi="宋体" w:cs="宋体"/>
                <w:szCs w:val="28"/>
              </w:rPr>
            </w:pPr>
          </w:p>
        </w:tc>
        <w:tc>
          <w:tcPr>
            <w:tcW w:w="854" w:type="dxa"/>
            <w:vAlign w:val="center"/>
          </w:tcPr>
          <w:p w:rsidR="00D906C9" w:rsidRDefault="00D906C9">
            <w:pPr>
              <w:spacing w:line="360" w:lineRule="auto"/>
              <w:jc w:val="center"/>
              <w:rPr>
                <w:rFonts w:ascii="宋体" w:hAnsi="宋体" w:cs="宋体"/>
                <w:szCs w:val="28"/>
              </w:rPr>
            </w:pPr>
          </w:p>
        </w:tc>
        <w:tc>
          <w:tcPr>
            <w:tcW w:w="448" w:type="dxa"/>
            <w:vAlign w:val="center"/>
          </w:tcPr>
          <w:p w:rsidR="00D906C9" w:rsidRDefault="00D906C9">
            <w:pPr>
              <w:spacing w:line="360" w:lineRule="auto"/>
              <w:jc w:val="center"/>
              <w:rPr>
                <w:rFonts w:ascii="宋体" w:hAnsi="宋体" w:cs="宋体"/>
                <w:szCs w:val="28"/>
              </w:rPr>
            </w:pPr>
          </w:p>
        </w:tc>
        <w:tc>
          <w:tcPr>
            <w:tcW w:w="636" w:type="dxa"/>
            <w:vAlign w:val="center"/>
          </w:tcPr>
          <w:p w:rsidR="00D906C9" w:rsidRDefault="00D906C9">
            <w:pPr>
              <w:spacing w:line="360" w:lineRule="auto"/>
              <w:jc w:val="center"/>
              <w:rPr>
                <w:rFonts w:ascii="宋体" w:hAnsi="宋体" w:cs="宋体"/>
                <w:szCs w:val="28"/>
              </w:rPr>
            </w:pPr>
          </w:p>
        </w:tc>
        <w:tc>
          <w:tcPr>
            <w:tcW w:w="913" w:type="dxa"/>
            <w:vAlign w:val="center"/>
          </w:tcPr>
          <w:p w:rsidR="00D906C9" w:rsidRDefault="00D906C9">
            <w:pPr>
              <w:spacing w:line="360" w:lineRule="auto"/>
              <w:jc w:val="center"/>
              <w:rPr>
                <w:rFonts w:ascii="宋体" w:hAnsi="宋体" w:cs="宋体"/>
                <w:szCs w:val="28"/>
              </w:rPr>
            </w:pPr>
          </w:p>
        </w:tc>
        <w:tc>
          <w:tcPr>
            <w:tcW w:w="913" w:type="dxa"/>
            <w:vAlign w:val="center"/>
          </w:tcPr>
          <w:p w:rsidR="00D906C9" w:rsidRDefault="00D906C9">
            <w:pPr>
              <w:spacing w:line="360" w:lineRule="auto"/>
              <w:jc w:val="center"/>
              <w:rPr>
                <w:rFonts w:ascii="宋体" w:hAnsi="宋体" w:cs="宋体"/>
                <w:szCs w:val="28"/>
              </w:rPr>
            </w:pPr>
          </w:p>
        </w:tc>
        <w:tc>
          <w:tcPr>
            <w:tcW w:w="1027" w:type="dxa"/>
            <w:vAlign w:val="center"/>
          </w:tcPr>
          <w:p w:rsidR="00D906C9" w:rsidRDefault="00D906C9">
            <w:pPr>
              <w:spacing w:line="360" w:lineRule="auto"/>
              <w:jc w:val="center"/>
              <w:rPr>
                <w:rFonts w:ascii="宋体" w:hAnsi="宋体" w:cs="宋体"/>
                <w:szCs w:val="28"/>
              </w:rPr>
            </w:pPr>
          </w:p>
        </w:tc>
        <w:tc>
          <w:tcPr>
            <w:tcW w:w="1368" w:type="dxa"/>
            <w:vAlign w:val="center"/>
          </w:tcPr>
          <w:p w:rsidR="00D906C9" w:rsidRDefault="00D906C9">
            <w:pPr>
              <w:spacing w:line="360" w:lineRule="auto"/>
              <w:jc w:val="center"/>
              <w:rPr>
                <w:rFonts w:ascii="宋体" w:hAnsi="宋体" w:cs="宋体"/>
                <w:szCs w:val="28"/>
              </w:rPr>
            </w:pPr>
          </w:p>
        </w:tc>
        <w:tc>
          <w:tcPr>
            <w:tcW w:w="1027" w:type="dxa"/>
            <w:vAlign w:val="center"/>
          </w:tcPr>
          <w:p w:rsidR="00D906C9" w:rsidRDefault="00D906C9">
            <w:pPr>
              <w:spacing w:line="360" w:lineRule="auto"/>
              <w:jc w:val="center"/>
              <w:rPr>
                <w:rFonts w:ascii="宋体" w:hAnsi="宋体" w:cs="宋体"/>
                <w:szCs w:val="28"/>
              </w:rPr>
            </w:pPr>
          </w:p>
        </w:tc>
        <w:tc>
          <w:tcPr>
            <w:tcW w:w="1743" w:type="dxa"/>
            <w:vAlign w:val="center"/>
          </w:tcPr>
          <w:p w:rsidR="00D906C9" w:rsidRDefault="00D906C9">
            <w:pPr>
              <w:spacing w:line="360" w:lineRule="auto"/>
              <w:jc w:val="center"/>
              <w:rPr>
                <w:rFonts w:ascii="宋体" w:hAnsi="宋体" w:cs="宋体"/>
                <w:szCs w:val="28"/>
              </w:rPr>
            </w:pPr>
          </w:p>
        </w:tc>
      </w:tr>
      <w:tr w:rsidR="00D906C9">
        <w:trPr>
          <w:cantSplit/>
          <w:trHeight w:val="687"/>
        </w:trPr>
        <w:tc>
          <w:tcPr>
            <w:tcW w:w="456" w:type="dxa"/>
            <w:vAlign w:val="center"/>
          </w:tcPr>
          <w:p w:rsidR="00D906C9" w:rsidRDefault="00D906C9">
            <w:pPr>
              <w:spacing w:line="360" w:lineRule="auto"/>
              <w:jc w:val="center"/>
              <w:rPr>
                <w:rFonts w:ascii="宋体" w:hAnsi="宋体" w:cs="宋体"/>
                <w:szCs w:val="28"/>
              </w:rPr>
            </w:pPr>
          </w:p>
        </w:tc>
        <w:tc>
          <w:tcPr>
            <w:tcW w:w="854" w:type="dxa"/>
            <w:vAlign w:val="center"/>
          </w:tcPr>
          <w:p w:rsidR="00D906C9" w:rsidRDefault="00D906C9">
            <w:pPr>
              <w:spacing w:line="360" w:lineRule="auto"/>
              <w:jc w:val="center"/>
              <w:rPr>
                <w:rFonts w:ascii="宋体" w:hAnsi="宋体" w:cs="宋体"/>
                <w:szCs w:val="28"/>
              </w:rPr>
            </w:pPr>
          </w:p>
        </w:tc>
        <w:tc>
          <w:tcPr>
            <w:tcW w:w="448" w:type="dxa"/>
            <w:vAlign w:val="center"/>
          </w:tcPr>
          <w:p w:rsidR="00D906C9" w:rsidRDefault="00D906C9">
            <w:pPr>
              <w:spacing w:line="360" w:lineRule="auto"/>
              <w:jc w:val="center"/>
              <w:rPr>
                <w:rFonts w:ascii="宋体" w:hAnsi="宋体" w:cs="宋体"/>
                <w:szCs w:val="28"/>
              </w:rPr>
            </w:pPr>
          </w:p>
        </w:tc>
        <w:tc>
          <w:tcPr>
            <w:tcW w:w="636" w:type="dxa"/>
            <w:vAlign w:val="center"/>
          </w:tcPr>
          <w:p w:rsidR="00D906C9" w:rsidRDefault="00D906C9">
            <w:pPr>
              <w:spacing w:line="360" w:lineRule="auto"/>
              <w:jc w:val="center"/>
              <w:rPr>
                <w:rFonts w:ascii="宋体" w:hAnsi="宋体" w:cs="宋体"/>
                <w:szCs w:val="28"/>
              </w:rPr>
            </w:pPr>
          </w:p>
        </w:tc>
        <w:tc>
          <w:tcPr>
            <w:tcW w:w="913" w:type="dxa"/>
            <w:vAlign w:val="center"/>
          </w:tcPr>
          <w:p w:rsidR="00D906C9" w:rsidRDefault="00D906C9">
            <w:pPr>
              <w:spacing w:line="360" w:lineRule="auto"/>
              <w:jc w:val="center"/>
              <w:rPr>
                <w:rFonts w:ascii="宋体" w:hAnsi="宋体" w:cs="宋体"/>
                <w:szCs w:val="28"/>
              </w:rPr>
            </w:pPr>
          </w:p>
        </w:tc>
        <w:tc>
          <w:tcPr>
            <w:tcW w:w="913" w:type="dxa"/>
            <w:vAlign w:val="center"/>
          </w:tcPr>
          <w:p w:rsidR="00D906C9" w:rsidRDefault="00D906C9">
            <w:pPr>
              <w:spacing w:line="360" w:lineRule="auto"/>
              <w:jc w:val="center"/>
              <w:rPr>
                <w:rFonts w:ascii="宋体" w:hAnsi="宋体" w:cs="宋体"/>
                <w:szCs w:val="28"/>
              </w:rPr>
            </w:pPr>
          </w:p>
        </w:tc>
        <w:tc>
          <w:tcPr>
            <w:tcW w:w="1027" w:type="dxa"/>
            <w:vAlign w:val="center"/>
          </w:tcPr>
          <w:p w:rsidR="00D906C9" w:rsidRDefault="00D906C9">
            <w:pPr>
              <w:spacing w:line="360" w:lineRule="auto"/>
              <w:jc w:val="center"/>
              <w:rPr>
                <w:rFonts w:ascii="宋体" w:hAnsi="宋体" w:cs="宋体"/>
                <w:szCs w:val="28"/>
              </w:rPr>
            </w:pPr>
          </w:p>
        </w:tc>
        <w:tc>
          <w:tcPr>
            <w:tcW w:w="1368" w:type="dxa"/>
            <w:vAlign w:val="center"/>
          </w:tcPr>
          <w:p w:rsidR="00D906C9" w:rsidRDefault="00D906C9">
            <w:pPr>
              <w:spacing w:line="360" w:lineRule="auto"/>
              <w:jc w:val="center"/>
              <w:rPr>
                <w:rFonts w:ascii="宋体" w:hAnsi="宋体" w:cs="宋体"/>
                <w:szCs w:val="28"/>
              </w:rPr>
            </w:pPr>
          </w:p>
        </w:tc>
        <w:tc>
          <w:tcPr>
            <w:tcW w:w="1027" w:type="dxa"/>
            <w:vAlign w:val="center"/>
          </w:tcPr>
          <w:p w:rsidR="00D906C9" w:rsidRDefault="00D906C9">
            <w:pPr>
              <w:spacing w:line="360" w:lineRule="auto"/>
              <w:jc w:val="center"/>
              <w:rPr>
                <w:rFonts w:ascii="宋体" w:hAnsi="宋体" w:cs="宋体"/>
                <w:szCs w:val="28"/>
              </w:rPr>
            </w:pPr>
          </w:p>
        </w:tc>
        <w:tc>
          <w:tcPr>
            <w:tcW w:w="1743" w:type="dxa"/>
            <w:vAlign w:val="center"/>
          </w:tcPr>
          <w:p w:rsidR="00D906C9" w:rsidRDefault="00D906C9">
            <w:pPr>
              <w:spacing w:line="360" w:lineRule="auto"/>
              <w:jc w:val="center"/>
              <w:rPr>
                <w:rFonts w:ascii="宋体" w:hAnsi="宋体" w:cs="宋体"/>
                <w:szCs w:val="28"/>
              </w:rPr>
            </w:pPr>
          </w:p>
        </w:tc>
      </w:tr>
      <w:tr w:rsidR="00D906C9">
        <w:trPr>
          <w:cantSplit/>
          <w:trHeight w:val="687"/>
        </w:trPr>
        <w:tc>
          <w:tcPr>
            <w:tcW w:w="456" w:type="dxa"/>
            <w:vAlign w:val="center"/>
          </w:tcPr>
          <w:p w:rsidR="00D906C9" w:rsidRDefault="00D906C9">
            <w:pPr>
              <w:spacing w:line="360" w:lineRule="auto"/>
              <w:jc w:val="center"/>
              <w:rPr>
                <w:rFonts w:ascii="宋体" w:hAnsi="宋体" w:cs="宋体"/>
                <w:szCs w:val="28"/>
              </w:rPr>
            </w:pPr>
          </w:p>
        </w:tc>
        <w:tc>
          <w:tcPr>
            <w:tcW w:w="854" w:type="dxa"/>
            <w:vAlign w:val="center"/>
          </w:tcPr>
          <w:p w:rsidR="00D906C9" w:rsidRDefault="00D906C9">
            <w:pPr>
              <w:spacing w:line="360" w:lineRule="auto"/>
              <w:jc w:val="center"/>
              <w:rPr>
                <w:rFonts w:ascii="宋体" w:hAnsi="宋体" w:cs="宋体"/>
                <w:szCs w:val="28"/>
              </w:rPr>
            </w:pPr>
          </w:p>
        </w:tc>
        <w:tc>
          <w:tcPr>
            <w:tcW w:w="448" w:type="dxa"/>
            <w:vAlign w:val="center"/>
          </w:tcPr>
          <w:p w:rsidR="00D906C9" w:rsidRDefault="00D906C9">
            <w:pPr>
              <w:spacing w:line="360" w:lineRule="auto"/>
              <w:jc w:val="center"/>
              <w:rPr>
                <w:rFonts w:ascii="宋体" w:hAnsi="宋体" w:cs="宋体"/>
                <w:szCs w:val="28"/>
              </w:rPr>
            </w:pPr>
          </w:p>
        </w:tc>
        <w:tc>
          <w:tcPr>
            <w:tcW w:w="636" w:type="dxa"/>
            <w:vAlign w:val="center"/>
          </w:tcPr>
          <w:p w:rsidR="00D906C9" w:rsidRDefault="00D906C9">
            <w:pPr>
              <w:spacing w:line="360" w:lineRule="auto"/>
              <w:jc w:val="center"/>
              <w:rPr>
                <w:rFonts w:ascii="宋体" w:hAnsi="宋体" w:cs="宋体"/>
                <w:szCs w:val="28"/>
              </w:rPr>
            </w:pPr>
          </w:p>
        </w:tc>
        <w:tc>
          <w:tcPr>
            <w:tcW w:w="913" w:type="dxa"/>
            <w:vAlign w:val="center"/>
          </w:tcPr>
          <w:p w:rsidR="00D906C9" w:rsidRDefault="00D906C9">
            <w:pPr>
              <w:spacing w:line="360" w:lineRule="auto"/>
              <w:jc w:val="center"/>
              <w:rPr>
                <w:rFonts w:ascii="宋体" w:hAnsi="宋体" w:cs="宋体"/>
                <w:szCs w:val="28"/>
              </w:rPr>
            </w:pPr>
          </w:p>
        </w:tc>
        <w:tc>
          <w:tcPr>
            <w:tcW w:w="913" w:type="dxa"/>
            <w:vAlign w:val="center"/>
          </w:tcPr>
          <w:p w:rsidR="00D906C9" w:rsidRDefault="00D906C9">
            <w:pPr>
              <w:spacing w:line="360" w:lineRule="auto"/>
              <w:jc w:val="center"/>
              <w:rPr>
                <w:rFonts w:ascii="宋体" w:hAnsi="宋体" w:cs="宋体"/>
                <w:szCs w:val="28"/>
              </w:rPr>
            </w:pPr>
          </w:p>
        </w:tc>
        <w:tc>
          <w:tcPr>
            <w:tcW w:w="1027" w:type="dxa"/>
            <w:vAlign w:val="center"/>
          </w:tcPr>
          <w:p w:rsidR="00D906C9" w:rsidRDefault="00D906C9">
            <w:pPr>
              <w:spacing w:line="360" w:lineRule="auto"/>
              <w:jc w:val="center"/>
              <w:rPr>
                <w:rFonts w:ascii="宋体" w:hAnsi="宋体" w:cs="宋体"/>
                <w:szCs w:val="28"/>
              </w:rPr>
            </w:pPr>
          </w:p>
        </w:tc>
        <w:tc>
          <w:tcPr>
            <w:tcW w:w="1368" w:type="dxa"/>
            <w:vAlign w:val="center"/>
          </w:tcPr>
          <w:p w:rsidR="00D906C9" w:rsidRDefault="00D906C9">
            <w:pPr>
              <w:spacing w:line="360" w:lineRule="auto"/>
              <w:jc w:val="center"/>
              <w:rPr>
                <w:rFonts w:ascii="宋体" w:hAnsi="宋体" w:cs="宋体"/>
                <w:szCs w:val="28"/>
              </w:rPr>
            </w:pPr>
          </w:p>
        </w:tc>
        <w:tc>
          <w:tcPr>
            <w:tcW w:w="1027" w:type="dxa"/>
            <w:vAlign w:val="center"/>
          </w:tcPr>
          <w:p w:rsidR="00D906C9" w:rsidRDefault="00D906C9">
            <w:pPr>
              <w:spacing w:line="360" w:lineRule="auto"/>
              <w:jc w:val="center"/>
              <w:rPr>
                <w:rFonts w:ascii="宋体" w:hAnsi="宋体" w:cs="宋体"/>
                <w:szCs w:val="28"/>
              </w:rPr>
            </w:pPr>
          </w:p>
        </w:tc>
        <w:tc>
          <w:tcPr>
            <w:tcW w:w="1743" w:type="dxa"/>
            <w:vAlign w:val="center"/>
          </w:tcPr>
          <w:p w:rsidR="00D906C9" w:rsidRDefault="00D906C9">
            <w:pPr>
              <w:spacing w:line="360" w:lineRule="auto"/>
              <w:jc w:val="center"/>
              <w:rPr>
                <w:rFonts w:ascii="宋体" w:hAnsi="宋体" w:cs="宋体"/>
                <w:szCs w:val="28"/>
              </w:rPr>
            </w:pPr>
          </w:p>
        </w:tc>
      </w:tr>
      <w:tr w:rsidR="00D906C9">
        <w:trPr>
          <w:cantSplit/>
          <w:trHeight w:val="687"/>
        </w:trPr>
        <w:tc>
          <w:tcPr>
            <w:tcW w:w="456" w:type="dxa"/>
            <w:vAlign w:val="center"/>
          </w:tcPr>
          <w:p w:rsidR="00D906C9" w:rsidRDefault="00D906C9">
            <w:pPr>
              <w:spacing w:line="360" w:lineRule="auto"/>
              <w:jc w:val="center"/>
              <w:rPr>
                <w:rFonts w:ascii="宋体" w:hAnsi="宋体" w:cs="宋体"/>
                <w:szCs w:val="28"/>
              </w:rPr>
            </w:pPr>
          </w:p>
        </w:tc>
        <w:tc>
          <w:tcPr>
            <w:tcW w:w="854" w:type="dxa"/>
            <w:vAlign w:val="center"/>
          </w:tcPr>
          <w:p w:rsidR="00D906C9" w:rsidRDefault="00D906C9">
            <w:pPr>
              <w:spacing w:line="360" w:lineRule="auto"/>
              <w:jc w:val="center"/>
              <w:rPr>
                <w:rFonts w:ascii="宋体" w:hAnsi="宋体" w:cs="宋体"/>
                <w:szCs w:val="28"/>
              </w:rPr>
            </w:pPr>
          </w:p>
        </w:tc>
        <w:tc>
          <w:tcPr>
            <w:tcW w:w="448" w:type="dxa"/>
            <w:vAlign w:val="center"/>
          </w:tcPr>
          <w:p w:rsidR="00D906C9" w:rsidRDefault="00D906C9">
            <w:pPr>
              <w:spacing w:line="360" w:lineRule="auto"/>
              <w:jc w:val="center"/>
              <w:rPr>
                <w:rFonts w:ascii="宋体" w:hAnsi="宋体" w:cs="宋体"/>
                <w:szCs w:val="28"/>
              </w:rPr>
            </w:pPr>
          </w:p>
        </w:tc>
        <w:tc>
          <w:tcPr>
            <w:tcW w:w="636" w:type="dxa"/>
            <w:vAlign w:val="center"/>
          </w:tcPr>
          <w:p w:rsidR="00D906C9" w:rsidRDefault="00D906C9">
            <w:pPr>
              <w:spacing w:line="360" w:lineRule="auto"/>
              <w:jc w:val="center"/>
              <w:rPr>
                <w:rFonts w:ascii="宋体" w:hAnsi="宋体" w:cs="宋体"/>
                <w:szCs w:val="28"/>
              </w:rPr>
            </w:pPr>
          </w:p>
        </w:tc>
        <w:tc>
          <w:tcPr>
            <w:tcW w:w="913" w:type="dxa"/>
            <w:vAlign w:val="center"/>
          </w:tcPr>
          <w:p w:rsidR="00D906C9" w:rsidRDefault="00D906C9">
            <w:pPr>
              <w:spacing w:line="360" w:lineRule="auto"/>
              <w:jc w:val="center"/>
              <w:rPr>
                <w:rFonts w:ascii="宋体" w:hAnsi="宋体" w:cs="宋体"/>
                <w:szCs w:val="28"/>
              </w:rPr>
            </w:pPr>
          </w:p>
        </w:tc>
        <w:tc>
          <w:tcPr>
            <w:tcW w:w="913" w:type="dxa"/>
            <w:vAlign w:val="center"/>
          </w:tcPr>
          <w:p w:rsidR="00D906C9" w:rsidRDefault="00D906C9">
            <w:pPr>
              <w:spacing w:line="360" w:lineRule="auto"/>
              <w:jc w:val="center"/>
              <w:rPr>
                <w:rFonts w:ascii="宋体" w:hAnsi="宋体" w:cs="宋体"/>
                <w:szCs w:val="28"/>
              </w:rPr>
            </w:pPr>
          </w:p>
        </w:tc>
        <w:tc>
          <w:tcPr>
            <w:tcW w:w="1027" w:type="dxa"/>
            <w:vAlign w:val="center"/>
          </w:tcPr>
          <w:p w:rsidR="00D906C9" w:rsidRDefault="00D906C9">
            <w:pPr>
              <w:spacing w:line="360" w:lineRule="auto"/>
              <w:jc w:val="center"/>
              <w:rPr>
                <w:rFonts w:ascii="宋体" w:hAnsi="宋体" w:cs="宋体"/>
                <w:szCs w:val="28"/>
              </w:rPr>
            </w:pPr>
          </w:p>
        </w:tc>
        <w:tc>
          <w:tcPr>
            <w:tcW w:w="1368" w:type="dxa"/>
            <w:vAlign w:val="center"/>
          </w:tcPr>
          <w:p w:rsidR="00D906C9" w:rsidRDefault="00D906C9">
            <w:pPr>
              <w:spacing w:line="360" w:lineRule="auto"/>
              <w:jc w:val="center"/>
              <w:rPr>
                <w:rFonts w:ascii="宋体" w:hAnsi="宋体" w:cs="宋体"/>
                <w:szCs w:val="28"/>
              </w:rPr>
            </w:pPr>
          </w:p>
        </w:tc>
        <w:tc>
          <w:tcPr>
            <w:tcW w:w="1027" w:type="dxa"/>
            <w:vAlign w:val="center"/>
          </w:tcPr>
          <w:p w:rsidR="00D906C9" w:rsidRDefault="00D906C9">
            <w:pPr>
              <w:spacing w:line="360" w:lineRule="auto"/>
              <w:jc w:val="center"/>
              <w:rPr>
                <w:rFonts w:ascii="宋体" w:hAnsi="宋体" w:cs="宋体"/>
                <w:szCs w:val="28"/>
              </w:rPr>
            </w:pPr>
          </w:p>
        </w:tc>
        <w:tc>
          <w:tcPr>
            <w:tcW w:w="1743" w:type="dxa"/>
            <w:vAlign w:val="center"/>
          </w:tcPr>
          <w:p w:rsidR="00D906C9" w:rsidRDefault="00D906C9">
            <w:pPr>
              <w:spacing w:line="360" w:lineRule="auto"/>
              <w:jc w:val="center"/>
              <w:rPr>
                <w:rFonts w:ascii="宋体" w:hAnsi="宋体" w:cs="宋体"/>
                <w:szCs w:val="28"/>
              </w:rPr>
            </w:pPr>
          </w:p>
        </w:tc>
      </w:tr>
      <w:tr w:rsidR="00D906C9">
        <w:trPr>
          <w:cantSplit/>
          <w:trHeight w:val="687"/>
        </w:trPr>
        <w:tc>
          <w:tcPr>
            <w:tcW w:w="456" w:type="dxa"/>
            <w:vAlign w:val="center"/>
          </w:tcPr>
          <w:p w:rsidR="00D906C9" w:rsidRDefault="00D906C9">
            <w:pPr>
              <w:spacing w:line="360" w:lineRule="auto"/>
              <w:jc w:val="center"/>
              <w:rPr>
                <w:rFonts w:ascii="宋体" w:hAnsi="宋体" w:cs="宋体"/>
                <w:szCs w:val="28"/>
              </w:rPr>
            </w:pPr>
          </w:p>
        </w:tc>
        <w:tc>
          <w:tcPr>
            <w:tcW w:w="854" w:type="dxa"/>
            <w:vAlign w:val="center"/>
          </w:tcPr>
          <w:p w:rsidR="00D906C9" w:rsidRDefault="00D906C9">
            <w:pPr>
              <w:spacing w:line="360" w:lineRule="auto"/>
              <w:jc w:val="center"/>
              <w:rPr>
                <w:rFonts w:ascii="宋体" w:hAnsi="宋体" w:cs="宋体"/>
                <w:szCs w:val="28"/>
              </w:rPr>
            </w:pPr>
          </w:p>
        </w:tc>
        <w:tc>
          <w:tcPr>
            <w:tcW w:w="448" w:type="dxa"/>
            <w:vAlign w:val="center"/>
          </w:tcPr>
          <w:p w:rsidR="00D906C9" w:rsidRDefault="00D906C9">
            <w:pPr>
              <w:spacing w:line="360" w:lineRule="auto"/>
              <w:jc w:val="center"/>
              <w:rPr>
                <w:rFonts w:ascii="宋体" w:hAnsi="宋体" w:cs="宋体"/>
                <w:szCs w:val="28"/>
              </w:rPr>
            </w:pPr>
          </w:p>
        </w:tc>
        <w:tc>
          <w:tcPr>
            <w:tcW w:w="636" w:type="dxa"/>
            <w:vAlign w:val="center"/>
          </w:tcPr>
          <w:p w:rsidR="00D906C9" w:rsidRDefault="00D906C9">
            <w:pPr>
              <w:spacing w:line="360" w:lineRule="auto"/>
              <w:jc w:val="center"/>
              <w:rPr>
                <w:rFonts w:ascii="宋体" w:hAnsi="宋体" w:cs="宋体"/>
                <w:szCs w:val="28"/>
              </w:rPr>
            </w:pPr>
          </w:p>
        </w:tc>
        <w:tc>
          <w:tcPr>
            <w:tcW w:w="913" w:type="dxa"/>
            <w:vAlign w:val="center"/>
          </w:tcPr>
          <w:p w:rsidR="00D906C9" w:rsidRDefault="00D906C9">
            <w:pPr>
              <w:spacing w:line="360" w:lineRule="auto"/>
              <w:jc w:val="center"/>
              <w:rPr>
                <w:rFonts w:ascii="宋体" w:hAnsi="宋体" w:cs="宋体"/>
                <w:szCs w:val="28"/>
              </w:rPr>
            </w:pPr>
          </w:p>
        </w:tc>
        <w:tc>
          <w:tcPr>
            <w:tcW w:w="913" w:type="dxa"/>
            <w:vAlign w:val="center"/>
          </w:tcPr>
          <w:p w:rsidR="00D906C9" w:rsidRDefault="00D906C9">
            <w:pPr>
              <w:spacing w:line="360" w:lineRule="auto"/>
              <w:jc w:val="center"/>
              <w:rPr>
                <w:rFonts w:ascii="宋体" w:hAnsi="宋体" w:cs="宋体"/>
                <w:szCs w:val="28"/>
              </w:rPr>
            </w:pPr>
          </w:p>
        </w:tc>
        <w:tc>
          <w:tcPr>
            <w:tcW w:w="1027" w:type="dxa"/>
            <w:vAlign w:val="center"/>
          </w:tcPr>
          <w:p w:rsidR="00D906C9" w:rsidRDefault="00D906C9">
            <w:pPr>
              <w:spacing w:line="360" w:lineRule="auto"/>
              <w:jc w:val="center"/>
              <w:rPr>
                <w:rFonts w:ascii="宋体" w:hAnsi="宋体" w:cs="宋体"/>
                <w:szCs w:val="28"/>
              </w:rPr>
            </w:pPr>
          </w:p>
        </w:tc>
        <w:tc>
          <w:tcPr>
            <w:tcW w:w="1368" w:type="dxa"/>
            <w:vAlign w:val="center"/>
          </w:tcPr>
          <w:p w:rsidR="00D906C9" w:rsidRDefault="00D906C9">
            <w:pPr>
              <w:spacing w:line="360" w:lineRule="auto"/>
              <w:jc w:val="center"/>
              <w:rPr>
                <w:rFonts w:ascii="宋体" w:hAnsi="宋体" w:cs="宋体"/>
                <w:szCs w:val="28"/>
              </w:rPr>
            </w:pPr>
          </w:p>
        </w:tc>
        <w:tc>
          <w:tcPr>
            <w:tcW w:w="1027" w:type="dxa"/>
            <w:vAlign w:val="center"/>
          </w:tcPr>
          <w:p w:rsidR="00D906C9" w:rsidRDefault="00D906C9">
            <w:pPr>
              <w:spacing w:line="360" w:lineRule="auto"/>
              <w:jc w:val="center"/>
              <w:rPr>
                <w:rFonts w:ascii="宋体" w:hAnsi="宋体" w:cs="宋体"/>
                <w:szCs w:val="28"/>
              </w:rPr>
            </w:pPr>
          </w:p>
        </w:tc>
        <w:tc>
          <w:tcPr>
            <w:tcW w:w="1743" w:type="dxa"/>
            <w:vAlign w:val="center"/>
          </w:tcPr>
          <w:p w:rsidR="00D906C9" w:rsidRDefault="00D906C9">
            <w:pPr>
              <w:spacing w:line="360" w:lineRule="auto"/>
              <w:jc w:val="center"/>
              <w:rPr>
                <w:rFonts w:ascii="宋体" w:hAnsi="宋体" w:cs="宋体"/>
                <w:szCs w:val="28"/>
              </w:rPr>
            </w:pPr>
          </w:p>
        </w:tc>
      </w:tr>
    </w:tbl>
    <w:p w:rsidR="00D906C9" w:rsidRDefault="00356689">
      <w:pPr>
        <w:tabs>
          <w:tab w:val="left" w:pos="3654"/>
        </w:tabs>
        <w:rPr>
          <w:rFonts w:ascii="宋体" w:hAnsi="宋体" w:cs="宋体"/>
          <w:sz w:val="24"/>
        </w:rPr>
      </w:pPr>
      <w:r>
        <w:rPr>
          <w:rFonts w:ascii="宋体" w:hAnsi="宋体" w:cs="宋体" w:hint="eastAsia"/>
          <w:sz w:val="24"/>
        </w:rPr>
        <w:t>法定代表人或其授权代理人签名或盖章：</w:t>
      </w:r>
    </w:p>
    <w:p w:rsidR="00D906C9" w:rsidRDefault="00D906C9">
      <w:pPr>
        <w:tabs>
          <w:tab w:val="left" w:pos="3654"/>
        </w:tabs>
        <w:rPr>
          <w:rFonts w:ascii="宋体" w:hAnsi="宋体" w:cs="宋体"/>
          <w:sz w:val="24"/>
        </w:rPr>
      </w:pPr>
    </w:p>
    <w:p w:rsidR="00D906C9" w:rsidRDefault="00356689">
      <w:pPr>
        <w:tabs>
          <w:tab w:val="left" w:pos="3654"/>
        </w:tabs>
        <w:rPr>
          <w:rFonts w:ascii="宋体" w:hAnsi="宋体" w:cs="宋体"/>
          <w:sz w:val="24"/>
        </w:rPr>
      </w:pPr>
      <w:r>
        <w:rPr>
          <w:rFonts w:ascii="宋体" w:hAnsi="宋体" w:cs="宋体" w:hint="eastAsia"/>
          <w:sz w:val="24"/>
        </w:rPr>
        <w:t>日期：    年  月  日.</w:t>
      </w:r>
    </w:p>
    <w:p w:rsidR="00D906C9" w:rsidRDefault="00356689">
      <w:pPr>
        <w:spacing w:line="360" w:lineRule="auto"/>
        <w:rPr>
          <w:rFonts w:ascii="宋体" w:hAnsi="宋体" w:cs="宋体"/>
          <w:bCs/>
          <w:sz w:val="24"/>
        </w:rPr>
      </w:pPr>
      <w:r>
        <w:rPr>
          <w:rFonts w:ascii="宋体" w:hAnsi="宋体" w:cs="宋体" w:hint="eastAsia"/>
          <w:bCs/>
          <w:sz w:val="24"/>
        </w:rPr>
        <w:t>注：1、</w:t>
      </w:r>
      <w:r>
        <w:rPr>
          <w:rFonts w:ascii="宋体" w:hAnsi="宋体" w:cs="宋体" w:hint="eastAsia"/>
          <w:sz w:val="24"/>
        </w:rPr>
        <w:t>此表仅提供了表格形式，供应商应根据需要准备足够数量的表格来填写；</w:t>
      </w:r>
    </w:p>
    <w:p w:rsidR="00D906C9" w:rsidRDefault="00356689" w:rsidP="00FB22D4">
      <w:pPr>
        <w:spacing w:line="520" w:lineRule="exact"/>
        <w:ind w:firstLineChars="147" w:firstLine="353"/>
        <w:rPr>
          <w:rFonts w:ascii="宋体" w:hAnsi="宋体" w:cs="宋体"/>
          <w:bCs/>
          <w:sz w:val="24"/>
        </w:rPr>
      </w:pPr>
      <w:r>
        <w:rPr>
          <w:rFonts w:ascii="宋体" w:hAnsi="宋体" w:cs="宋体" w:hint="eastAsia"/>
          <w:bCs/>
          <w:sz w:val="24"/>
        </w:rPr>
        <w:t>2、请附证书、身份证复印件（加盖公章）。</w:t>
      </w:r>
    </w:p>
    <w:p w:rsidR="00D906C9" w:rsidRDefault="00356689" w:rsidP="00FB22D4">
      <w:pPr>
        <w:spacing w:line="520" w:lineRule="exact"/>
        <w:ind w:firstLineChars="147" w:firstLine="353"/>
        <w:rPr>
          <w:rFonts w:ascii="宋体" w:hAnsi="宋体" w:cs="宋体"/>
          <w:bCs/>
          <w:sz w:val="24"/>
        </w:rPr>
      </w:pPr>
      <w:r>
        <w:rPr>
          <w:rFonts w:ascii="宋体" w:hAnsi="宋体" w:cs="宋体" w:hint="eastAsia"/>
          <w:bCs/>
          <w:sz w:val="24"/>
        </w:rPr>
        <w:t>3、项目团队人员</w:t>
      </w:r>
      <w:r>
        <w:rPr>
          <w:rFonts w:ascii="宋体" w:hAnsi="宋体" w:cs="宋体" w:hint="eastAsia"/>
          <w:color w:val="000000"/>
          <w:kern w:val="0"/>
          <w:sz w:val="24"/>
        </w:rPr>
        <w:t>参加投标单位社会保险的证明。</w:t>
      </w:r>
    </w:p>
    <w:p w:rsidR="00D906C9" w:rsidRDefault="00D906C9" w:rsidP="00FB22D4">
      <w:pPr>
        <w:spacing w:line="520" w:lineRule="exact"/>
        <w:ind w:firstLineChars="147" w:firstLine="353"/>
        <w:rPr>
          <w:rFonts w:ascii="宋体" w:hAnsi="宋体" w:cs="宋体"/>
          <w:bCs/>
          <w:sz w:val="24"/>
        </w:rPr>
      </w:pPr>
    </w:p>
    <w:p w:rsidR="00D906C9" w:rsidRDefault="00D906C9" w:rsidP="00B66909">
      <w:pPr>
        <w:snapToGrid w:val="0"/>
        <w:spacing w:beforeLines="50" w:before="156" w:after="50"/>
        <w:rPr>
          <w:rFonts w:ascii="宋体" w:hAnsi="宋体" w:cs="宋体"/>
          <w:b/>
          <w:sz w:val="24"/>
        </w:rPr>
      </w:pPr>
    </w:p>
    <w:p w:rsidR="00D906C9" w:rsidRDefault="00D906C9" w:rsidP="00B66909">
      <w:pPr>
        <w:snapToGrid w:val="0"/>
        <w:spacing w:beforeLines="50" w:before="156" w:after="50"/>
        <w:rPr>
          <w:rFonts w:ascii="宋体" w:hAnsi="宋体" w:cs="宋体"/>
          <w:b/>
          <w:sz w:val="24"/>
        </w:rPr>
      </w:pPr>
    </w:p>
    <w:p w:rsidR="00D906C9" w:rsidRDefault="00D906C9" w:rsidP="00B66909">
      <w:pPr>
        <w:snapToGrid w:val="0"/>
        <w:spacing w:beforeLines="50" w:before="156" w:after="50"/>
        <w:rPr>
          <w:rFonts w:ascii="宋体" w:hAnsi="宋体" w:cs="宋体"/>
          <w:b/>
          <w:sz w:val="24"/>
        </w:rPr>
      </w:pPr>
    </w:p>
    <w:p w:rsidR="00D906C9" w:rsidRDefault="00D906C9" w:rsidP="00B66909">
      <w:pPr>
        <w:snapToGrid w:val="0"/>
        <w:spacing w:beforeLines="50" w:before="156" w:after="50"/>
        <w:rPr>
          <w:rFonts w:ascii="宋体" w:hAnsi="宋体" w:cs="宋体"/>
          <w:b/>
          <w:sz w:val="24"/>
        </w:rPr>
      </w:pPr>
    </w:p>
    <w:p w:rsidR="00D906C9" w:rsidRDefault="00356689" w:rsidP="00B66909">
      <w:pPr>
        <w:snapToGrid w:val="0"/>
        <w:spacing w:beforeLines="50" w:before="156" w:after="50"/>
        <w:rPr>
          <w:rFonts w:ascii="宋体" w:hAnsi="宋体" w:cs="宋体"/>
          <w:b/>
          <w:sz w:val="24"/>
        </w:rPr>
      </w:pPr>
      <w:r>
        <w:rPr>
          <w:rFonts w:ascii="宋体" w:hAnsi="宋体" w:cs="宋体" w:hint="eastAsia"/>
          <w:b/>
          <w:sz w:val="24"/>
        </w:rPr>
        <w:lastRenderedPageBreak/>
        <w:t>2</w:t>
      </w:r>
      <w:r>
        <w:rPr>
          <w:rFonts w:ascii="宋体" w:hAnsi="宋体" w:cs="宋体" w:hint="eastAsia"/>
          <w:b/>
          <w:bCs/>
          <w:sz w:val="24"/>
        </w:rPr>
        <w:t>.报价文件包装封面格式</w:t>
      </w:r>
    </w:p>
    <w:p w:rsidR="00D906C9" w:rsidRDefault="00D906C9" w:rsidP="00B66909">
      <w:pPr>
        <w:snapToGrid w:val="0"/>
        <w:spacing w:beforeLines="50" w:before="156" w:after="50"/>
        <w:rPr>
          <w:rFonts w:ascii="宋体" w:hAnsi="宋体" w:cs="宋体"/>
          <w:b/>
          <w:bCs/>
          <w:sz w:val="24"/>
        </w:rPr>
      </w:pPr>
    </w:p>
    <w:p w:rsidR="00D906C9" w:rsidRDefault="00D906C9" w:rsidP="00B66909">
      <w:pPr>
        <w:snapToGrid w:val="0"/>
        <w:spacing w:beforeLines="50" w:before="156" w:after="50"/>
        <w:rPr>
          <w:rFonts w:ascii="宋体" w:hAnsi="宋体" w:cs="宋体"/>
          <w:sz w:val="24"/>
          <w:szCs w:val="20"/>
        </w:rPr>
      </w:pPr>
    </w:p>
    <w:p w:rsidR="00D906C9" w:rsidRDefault="00D906C9" w:rsidP="00B66909">
      <w:pPr>
        <w:snapToGrid w:val="0"/>
        <w:spacing w:beforeLines="50" w:before="156" w:after="50"/>
        <w:jc w:val="center"/>
        <w:rPr>
          <w:rFonts w:ascii="宋体" w:hAnsi="宋体" w:cs="宋体"/>
          <w:bCs/>
          <w:sz w:val="24"/>
          <w:szCs w:val="20"/>
        </w:rPr>
      </w:pPr>
    </w:p>
    <w:p w:rsidR="00D906C9" w:rsidRDefault="00356689" w:rsidP="00B66909">
      <w:pPr>
        <w:snapToGrid w:val="0"/>
        <w:spacing w:beforeLines="50" w:before="156" w:after="50"/>
        <w:jc w:val="center"/>
        <w:rPr>
          <w:rFonts w:ascii="宋体" w:hAnsi="宋体" w:cs="宋体"/>
          <w:bCs/>
          <w:sz w:val="32"/>
          <w:szCs w:val="32"/>
        </w:rPr>
      </w:pPr>
      <w:r>
        <w:rPr>
          <w:rFonts w:ascii="宋体" w:hAnsi="宋体" w:cs="宋体" w:hint="eastAsia"/>
          <w:bCs/>
          <w:sz w:val="32"/>
          <w:szCs w:val="32"/>
        </w:rPr>
        <w:t>报价文件</w:t>
      </w:r>
    </w:p>
    <w:p w:rsidR="00D906C9" w:rsidRDefault="00D906C9" w:rsidP="00B66909">
      <w:pPr>
        <w:snapToGrid w:val="0"/>
        <w:spacing w:beforeLines="50" w:before="156" w:after="50"/>
        <w:rPr>
          <w:rFonts w:ascii="宋体" w:hAnsi="宋体" w:cs="宋体"/>
          <w:bCs/>
          <w:sz w:val="24"/>
          <w:szCs w:val="20"/>
        </w:rPr>
      </w:pPr>
    </w:p>
    <w:p w:rsidR="00D906C9" w:rsidRDefault="00356689" w:rsidP="00B66909">
      <w:pPr>
        <w:snapToGrid w:val="0"/>
        <w:spacing w:beforeLines="50" w:before="156" w:after="50" w:line="480" w:lineRule="auto"/>
        <w:ind w:rightChars="-309" w:right="-649"/>
        <w:rPr>
          <w:rFonts w:ascii="宋体" w:hAnsi="宋体" w:cs="宋体"/>
          <w:kern w:val="0"/>
          <w:sz w:val="24"/>
        </w:rPr>
      </w:pPr>
      <w:r>
        <w:rPr>
          <w:rFonts w:ascii="宋体" w:hAnsi="宋体" w:cs="宋体" w:hint="eastAsia"/>
          <w:bCs/>
          <w:sz w:val="24"/>
        </w:rPr>
        <w:t>项目名称：</w:t>
      </w:r>
      <w:r w:rsidR="00B920DA">
        <w:rPr>
          <w:rFonts w:ascii="宋体" w:hAnsi="宋体" w:cs="宋体" w:hint="eastAsia"/>
          <w:kern w:val="0"/>
          <w:sz w:val="24"/>
        </w:rPr>
        <w:t>湖州职业技术学院学校成人高等学历继续教育教务教学管理及学生在线学习平台采购项目</w:t>
      </w:r>
    </w:p>
    <w:p w:rsidR="00D906C9" w:rsidRDefault="00356689" w:rsidP="00B66909">
      <w:pPr>
        <w:snapToGrid w:val="0"/>
        <w:spacing w:beforeLines="50" w:before="156" w:after="50" w:line="480" w:lineRule="auto"/>
        <w:rPr>
          <w:rFonts w:ascii="宋体" w:hAnsi="宋体" w:cs="宋体"/>
          <w:bCs/>
          <w:sz w:val="24"/>
        </w:rPr>
      </w:pPr>
      <w:r>
        <w:rPr>
          <w:rFonts w:ascii="宋体" w:hAnsi="宋体" w:cs="宋体" w:hint="eastAsia"/>
          <w:bCs/>
          <w:sz w:val="24"/>
        </w:rPr>
        <w:t>项目编号：</w:t>
      </w:r>
      <w:r w:rsidR="00B920DA">
        <w:rPr>
          <w:rFonts w:ascii="宋体" w:hAnsi="宋体" w:cs="宋体" w:hint="eastAsia"/>
          <w:bCs/>
          <w:sz w:val="24"/>
        </w:rPr>
        <w:t>HZHC-2024(A</w:t>
      </w:r>
      <w:proofErr w:type="gramStart"/>
      <w:r w:rsidR="00B920DA">
        <w:rPr>
          <w:rFonts w:ascii="宋体" w:hAnsi="宋体" w:cs="宋体" w:hint="eastAsia"/>
          <w:bCs/>
          <w:sz w:val="24"/>
        </w:rPr>
        <w:t>)097</w:t>
      </w:r>
      <w:proofErr w:type="gramEnd"/>
    </w:p>
    <w:p w:rsidR="00D906C9" w:rsidRDefault="00356689">
      <w:pPr>
        <w:snapToGrid w:val="0"/>
        <w:spacing w:line="480" w:lineRule="auto"/>
        <w:rPr>
          <w:rFonts w:ascii="宋体" w:hAnsi="宋体" w:cs="宋体"/>
          <w:bCs/>
          <w:sz w:val="24"/>
        </w:rPr>
      </w:pPr>
      <w:r>
        <w:rPr>
          <w:rFonts w:ascii="宋体" w:hAnsi="宋体" w:cs="宋体" w:hint="eastAsia"/>
          <w:bCs/>
          <w:sz w:val="24"/>
        </w:rPr>
        <w:t>响应文件名称：首次报价文件</w:t>
      </w:r>
    </w:p>
    <w:p w:rsidR="00D906C9" w:rsidRDefault="00356689" w:rsidP="00B66909">
      <w:pPr>
        <w:snapToGrid w:val="0"/>
        <w:spacing w:beforeLines="50" w:before="156" w:after="50" w:line="480" w:lineRule="auto"/>
        <w:rPr>
          <w:rFonts w:ascii="宋体" w:hAnsi="宋体" w:cs="宋体"/>
          <w:bCs/>
          <w:sz w:val="24"/>
        </w:rPr>
      </w:pPr>
      <w:r>
        <w:rPr>
          <w:rFonts w:ascii="宋体" w:hAnsi="宋体" w:cs="宋体" w:hint="eastAsia"/>
          <w:bCs/>
          <w:sz w:val="24"/>
        </w:rPr>
        <w:t>供应商名称：</w:t>
      </w:r>
    </w:p>
    <w:p w:rsidR="00D906C9" w:rsidRDefault="00356689" w:rsidP="00B66909">
      <w:pPr>
        <w:snapToGrid w:val="0"/>
        <w:spacing w:beforeLines="50" w:before="156" w:after="50" w:line="480" w:lineRule="auto"/>
        <w:rPr>
          <w:rFonts w:ascii="宋体" w:hAnsi="宋体" w:cs="宋体"/>
          <w:bCs/>
          <w:sz w:val="24"/>
        </w:rPr>
      </w:pPr>
      <w:r>
        <w:rPr>
          <w:rFonts w:ascii="宋体" w:hAnsi="宋体" w:cs="宋体" w:hint="eastAsia"/>
          <w:bCs/>
          <w:sz w:val="24"/>
        </w:rPr>
        <w:t>供应商地址：</w:t>
      </w:r>
    </w:p>
    <w:p w:rsidR="00D906C9" w:rsidRDefault="00D906C9" w:rsidP="00B66909">
      <w:pPr>
        <w:snapToGrid w:val="0"/>
        <w:spacing w:beforeLines="50" w:before="156" w:after="50" w:line="480" w:lineRule="auto"/>
        <w:rPr>
          <w:rFonts w:ascii="宋体" w:hAnsi="宋体" w:cs="宋体"/>
          <w:bCs/>
          <w:sz w:val="24"/>
        </w:rPr>
      </w:pPr>
    </w:p>
    <w:p w:rsidR="00D906C9" w:rsidRDefault="00D906C9" w:rsidP="00B66909">
      <w:pPr>
        <w:snapToGrid w:val="0"/>
        <w:spacing w:beforeLines="50" w:before="156" w:after="50" w:line="480" w:lineRule="auto"/>
        <w:jc w:val="center"/>
        <w:rPr>
          <w:rFonts w:ascii="宋体" w:hAnsi="宋体" w:cs="宋体"/>
          <w:bCs/>
          <w:sz w:val="24"/>
        </w:rPr>
      </w:pPr>
    </w:p>
    <w:p w:rsidR="00D906C9" w:rsidRDefault="00356689" w:rsidP="00B66909">
      <w:pPr>
        <w:snapToGrid w:val="0"/>
        <w:spacing w:beforeLines="50" w:before="156" w:after="50" w:line="480" w:lineRule="auto"/>
        <w:ind w:firstLineChars="445" w:firstLine="1068"/>
        <w:rPr>
          <w:rFonts w:ascii="宋体" w:hAnsi="宋体" w:cs="宋体"/>
          <w:bCs/>
          <w:sz w:val="24"/>
        </w:rPr>
      </w:pPr>
      <w:r>
        <w:rPr>
          <w:rFonts w:ascii="宋体" w:hAnsi="宋体" w:cs="宋体" w:hint="eastAsia"/>
          <w:bCs/>
          <w:sz w:val="24"/>
        </w:rPr>
        <w:t>在  年  月  日  时  分之前不得启封</w:t>
      </w:r>
    </w:p>
    <w:p w:rsidR="00D906C9" w:rsidRDefault="00D906C9">
      <w:pPr>
        <w:pStyle w:val="a4"/>
        <w:snapToGrid w:val="0"/>
        <w:spacing w:before="50" w:after="50" w:line="480" w:lineRule="auto"/>
        <w:ind w:firstLine="0"/>
        <w:rPr>
          <w:rFonts w:ascii="宋体" w:hAnsi="宋体" w:cs="宋体"/>
          <w:bCs/>
          <w:sz w:val="24"/>
        </w:rPr>
      </w:pPr>
    </w:p>
    <w:p w:rsidR="00D906C9" w:rsidRDefault="00D906C9" w:rsidP="00B66909">
      <w:pPr>
        <w:snapToGrid w:val="0"/>
        <w:spacing w:beforeLines="50" w:before="156" w:after="50" w:line="480" w:lineRule="auto"/>
        <w:ind w:firstLineChars="1700" w:firstLine="4080"/>
        <w:rPr>
          <w:rFonts w:ascii="宋体" w:hAnsi="宋体" w:cs="宋体"/>
          <w:sz w:val="24"/>
        </w:rPr>
      </w:pPr>
    </w:p>
    <w:p w:rsidR="00D906C9" w:rsidRDefault="00356689">
      <w:pPr>
        <w:snapToGrid w:val="0"/>
        <w:spacing w:line="480" w:lineRule="auto"/>
        <w:ind w:firstLine="645"/>
        <w:jc w:val="center"/>
        <w:rPr>
          <w:rFonts w:ascii="宋体" w:hAnsi="宋体" w:cs="宋体"/>
          <w:bCs/>
          <w:sz w:val="24"/>
        </w:rPr>
      </w:pPr>
      <w:r>
        <w:rPr>
          <w:rFonts w:ascii="宋体" w:hAnsi="宋体" w:cs="宋体" w:hint="eastAsia"/>
          <w:sz w:val="24"/>
        </w:rPr>
        <w:t xml:space="preserve">                        年  月  日</w:t>
      </w:r>
    </w:p>
    <w:p w:rsidR="00D906C9" w:rsidRDefault="00D906C9" w:rsidP="00B66909">
      <w:pPr>
        <w:snapToGrid w:val="0"/>
        <w:spacing w:before="50" w:afterLines="50" w:after="156"/>
        <w:rPr>
          <w:rFonts w:ascii="宋体" w:hAnsi="宋体" w:cs="宋体"/>
          <w:b/>
          <w:sz w:val="24"/>
        </w:rPr>
      </w:pPr>
    </w:p>
    <w:p w:rsidR="00D906C9" w:rsidRDefault="00D906C9" w:rsidP="00B66909">
      <w:pPr>
        <w:snapToGrid w:val="0"/>
        <w:spacing w:before="50" w:afterLines="50" w:after="156"/>
        <w:rPr>
          <w:rFonts w:ascii="宋体" w:hAnsi="宋体" w:cs="宋体"/>
          <w:b/>
          <w:sz w:val="24"/>
        </w:rPr>
      </w:pPr>
    </w:p>
    <w:p w:rsidR="00D906C9" w:rsidRDefault="00D906C9" w:rsidP="00B66909">
      <w:pPr>
        <w:snapToGrid w:val="0"/>
        <w:spacing w:before="50" w:afterLines="50" w:after="156"/>
        <w:rPr>
          <w:rFonts w:ascii="宋体" w:hAnsi="宋体" w:cs="宋体"/>
          <w:b/>
          <w:sz w:val="24"/>
        </w:rPr>
      </w:pPr>
    </w:p>
    <w:p w:rsidR="00D906C9" w:rsidRDefault="00D906C9" w:rsidP="00B66909">
      <w:pPr>
        <w:snapToGrid w:val="0"/>
        <w:spacing w:before="50" w:afterLines="50" w:after="156"/>
        <w:rPr>
          <w:rFonts w:ascii="宋体" w:hAnsi="宋体" w:cs="宋体"/>
          <w:b/>
          <w:sz w:val="24"/>
        </w:rPr>
      </w:pPr>
    </w:p>
    <w:p w:rsidR="00D906C9" w:rsidRDefault="00D906C9" w:rsidP="00B66909">
      <w:pPr>
        <w:snapToGrid w:val="0"/>
        <w:spacing w:before="50" w:afterLines="50" w:after="156"/>
        <w:rPr>
          <w:rFonts w:ascii="宋体" w:hAnsi="宋体" w:cs="宋体"/>
          <w:b/>
          <w:sz w:val="24"/>
        </w:rPr>
      </w:pPr>
    </w:p>
    <w:p w:rsidR="00D906C9" w:rsidRDefault="00D906C9" w:rsidP="00B66909">
      <w:pPr>
        <w:snapToGrid w:val="0"/>
        <w:spacing w:before="50" w:afterLines="50" w:after="156"/>
        <w:rPr>
          <w:rFonts w:ascii="宋体" w:hAnsi="宋体" w:cs="宋体"/>
          <w:b/>
          <w:sz w:val="24"/>
        </w:rPr>
      </w:pPr>
    </w:p>
    <w:p w:rsidR="00D906C9" w:rsidRDefault="00356689" w:rsidP="00B66909">
      <w:pPr>
        <w:snapToGrid w:val="0"/>
        <w:spacing w:before="50" w:afterLines="50" w:after="156" w:line="480" w:lineRule="auto"/>
        <w:jc w:val="left"/>
        <w:rPr>
          <w:rFonts w:ascii="宋体" w:hAnsi="宋体" w:cs="宋体"/>
          <w:b/>
          <w:sz w:val="24"/>
        </w:rPr>
      </w:pPr>
      <w:r>
        <w:rPr>
          <w:rFonts w:ascii="宋体" w:hAnsi="宋体" w:cs="宋体" w:hint="eastAsia"/>
          <w:b/>
          <w:sz w:val="24"/>
        </w:rPr>
        <w:t>4、首次报价文件目录</w:t>
      </w:r>
    </w:p>
    <w:p w:rsidR="00D906C9" w:rsidRDefault="00356689">
      <w:pPr>
        <w:spacing w:line="480" w:lineRule="auto"/>
        <w:jc w:val="left"/>
        <w:rPr>
          <w:rFonts w:ascii="宋体" w:hAnsi="宋体" w:cs="宋体"/>
          <w:sz w:val="24"/>
        </w:rPr>
      </w:pPr>
      <w:r>
        <w:rPr>
          <w:rFonts w:ascii="宋体" w:hAnsi="宋体" w:cs="宋体" w:hint="eastAsia"/>
          <w:sz w:val="24"/>
        </w:rPr>
        <w:t xml:space="preserve">（1）响应函； </w:t>
      </w:r>
    </w:p>
    <w:p w:rsidR="00D906C9" w:rsidRDefault="00356689">
      <w:pPr>
        <w:spacing w:line="480" w:lineRule="auto"/>
        <w:jc w:val="left"/>
        <w:rPr>
          <w:rFonts w:ascii="宋体" w:hAnsi="宋体" w:cs="宋体"/>
          <w:sz w:val="24"/>
        </w:rPr>
      </w:pPr>
      <w:r>
        <w:rPr>
          <w:rFonts w:ascii="宋体" w:hAnsi="宋体" w:cs="宋体" w:hint="eastAsia"/>
          <w:sz w:val="24"/>
        </w:rPr>
        <w:t>（2）磋商报价表（首次报价）；</w:t>
      </w:r>
    </w:p>
    <w:p w:rsidR="00D906C9" w:rsidRDefault="00356689">
      <w:pPr>
        <w:spacing w:line="480" w:lineRule="auto"/>
        <w:jc w:val="left"/>
        <w:rPr>
          <w:rFonts w:ascii="宋体" w:hAnsi="宋体" w:cs="宋体"/>
          <w:sz w:val="24"/>
        </w:rPr>
      </w:pPr>
      <w:r>
        <w:rPr>
          <w:rFonts w:ascii="宋体" w:hAnsi="宋体" w:cs="宋体" w:hint="eastAsia"/>
          <w:sz w:val="24"/>
        </w:rPr>
        <w:t>（3）报价组成分析表；</w:t>
      </w:r>
    </w:p>
    <w:p w:rsidR="00D906C9" w:rsidRDefault="00356689">
      <w:pPr>
        <w:spacing w:line="480" w:lineRule="auto"/>
        <w:jc w:val="left"/>
        <w:rPr>
          <w:rFonts w:ascii="宋体" w:hAnsi="宋体" w:cs="宋体"/>
          <w:sz w:val="24"/>
        </w:rPr>
      </w:pPr>
      <w:r>
        <w:rPr>
          <w:rFonts w:ascii="宋体" w:hAnsi="宋体" w:cs="宋体" w:hint="eastAsia"/>
          <w:sz w:val="24"/>
        </w:rPr>
        <w:t>……</w:t>
      </w:r>
      <w:proofErr w:type="gramStart"/>
      <w:r>
        <w:rPr>
          <w:rFonts w:ascii="宋体" w:hAnsi="宋体" w:cs="宋体" w:hint="eastAsia"/>
          <w:sz w:val="24"/>
        </w:rPr>
        <w:t>…………………………………</w:t>
      </w:r>
      <w:proofErr w:type="gramEnd"/>
    </w:p>
    <w:p w:rsidR="00D906C9" w:rsidRDefault="00D906C9">
      <w:pPr>
        <w:spacing w:line="460" w:lineRule="exact"/>
        <w:jc w:val="left"/>
        <w:rPr>
          <w:rFonts w:ascii="宋体" w:hAnsi="宋体" w:cs="宋体"/>
          <w:sz w:val="24"/>
        </w:rPr>
      </w:pPr>
    </w:p>
    <w:p w:rsidR="00D906C9" w:rsidRDefault="00D906C9">
      <w:pPr>
        <w:spacing w:line="460" w:lineRule="exact"/>
        <w:jc w:val="left"/>
        <w:rPr>
          <w:rFonts w:ascii="宋体" w:hAnsi="宋体" w:cs="宋体"/>
          <w:sz w:val="24"/>
        </w:rPr>
      </w:pPr>
    </w:p>
    <w:p w:rsidR="00D906C9" w:rsidRDefault="00D906C9">
      <w:pPr>
        <w:spacing w:line="460" w:lineRule="exact"/>
        <w:jc w:val="left"/>
        <w:rPr>
          <w:rFonts w:ascii="宋体" w:hAnsi="宋体" w:cs="宋体"/>
          <w:sz w:val="24"/>
        </w:rPr>
      </w:pPr>
    </w:p>
    <w:p w:rsidR="00D906C9" w:rsidRDefault="00D906C9">
      <w:pPr>
        <w:spacing w:line="460" w:lineRule="exact"/>
        <w:jc w:val="left"/>
        <w:rPr>
          <w:rFonts w:ascii="宋体" w:hAnsi="宋体" w:cs="宋体"/>
          <w:sz w:val="24"/>
        </w:rPr>
      </w:pPr>
    </w:p>
    <w:p w:rsidR="00D906C9" w:rsidRDefault="00D906C9">
      <w:pPr>
        <w:spacing w:line="460" w:lineRule="exact"/>
        <w:jc w:val="left"/>
        <w:rPr>
          <w:rFonts w:ascii="宋体" w:hAnsi="宋体" w:cs="宋体"/>
          <w:sz w:val="24"/>
        </w:rPr>
      </w:pPr>
    </w:p>
    <w:p w:rsidR="00D906C9" w:rsidRDefault="00D906C9">
      <w:pPr>
        <w:spacing w:line="460" w:lineRule="exact"/>
        <w:jc w:val="left"/>
        <w:rPr>
          <w:rFonts w:ascii="宋体" w:hAnsi="宋体" w:cs="宋体"/>
          <w:sz w:val="24"/>
        </w:rPr>
      </w:pPr>
    </w:p>
    <w:p w:rsidR="00D906C9" w:rsidRDefault="00D906C9">
      <w:pPr>
        <w:spacing w:line="460" w:lineRule="exact"/>
        <w:jc w:val="left"/>
        <w:rPr>
          <w:rFonts w:ascii="宋体" w:hAnsi="宋体" w:cs="宋体"/>
          <w:sz w:val="24"/>
        </w:rPr>
      </w:pPr>
    </w:p>
    <w:p w:rsidR="00D906C9" w:rsidRDefault="00D906C9">
      <w:pPr>
        <w:spacing w:line="460" w:lineRule="exact"/>
        <w:jc w:val="left"/>
        <w:rPr>
          <w:rFonts w:ascii="宋体" w:hAnsi="宋体" w:cs="宋体"/>
          <w:sz w:val="24"/>
        </w:rPr>
      </w:pPr>
    </w:p>
    <w:p w:rsidR="00D906C9" w:rsidRDefault="00D906C9">
      <w:pPr>
        <w:spacing w:line="460" w:lineRule="exact"/>
        <w:jc w:val="left"/>
        <w:rPr>
          <w:rFonts w:ascii="宋体" w:hAnsi="宋体" w:cs="宋体"/>
          <w:sz w:val="24"/>
        </w:rPr>
      </w:pPr>
    </w:p>
    <w:p w:rsidR="00D906C9" w:rsidRDefault="00D906C9">
      <w:pPr>
        <w:spacing w:line="460" w:lineRule="exact"/>
        <w:jc w:val="left"/>
        <w:rPr>
          <w:rFonts w:ascii="宋体" w:hAnsi="宋体" w:cs="宋体"/>
          <w:sz w:val="24"/>
        </w:rPr>
      </w:pPr>
    </w:p>
    <w:p w:rsidR="00D906C9" w:rsidRDefault="00D906C9">
      <w:pPr>
        <w:spacing w:line="460" w:lineRule="exact"/>
        <w:jc w:val="left"/>
        <w:rPr>
          <w:rFonts w:ascii="宋体" w:hAnsi="宋体" w:cs="宋体"/>
          <w:sz w:val="24"/>
        </w:rPr>
      </w:pPr>
    </w:p>
    <w:p w:rsidR="00D906C9" w:rsidRDefault="00D906C9">
      <w:pPr>
        <w:spacing w:line="460" w:lineRule="exact"/>
        <w:jc w:val="left"/>
        <w:rPr>
          <w:rFonts w:ascii="宋体" w:hAnsi="宋体" w:cs="宋体"/>
          <w:sz w:val="24"/>
        </w:rPr>
      </w:pPr>
    </w:p>
    <w:p w:rsidR="00D906C9" w:rsidRDefault="00D906C9">
      <w:pPr>
        <w:spacing w:line="460" w:lineRule="exact"/>
        <w:jc w:val="left"/>
        <w:rPr>
          <w:rFonts w:ascii="宋体" w:hAnsi="宋体" w:cs="宋体"/>
          <w:sz w:val="24"/>
        </w:rPr>
      </w:pPr>
    </w:p>
    <w:p w:rsidR="00D906C9" w:rsidRDefault="00D906C9">
      <w:pPr>
        <w:spacing w:line="460" w:lineRule="exact"/>
        <w:jc w:val="left"/>
        <w:rPr>
          <w:rFonts w:ascii="宋体" w:hAnsi="宋体" w:cs="宋体"/>
          <w:sz w:val="24"/>
        </w:rPr>
      </w:pPr>
    </w:p>
    <w:p w:rsidR="00D906C9" w:rsidRDefault="00D906C9">
      <w:pPr>
        <w:spacing w:line="460" w:lineRule="exact"/>
        <w:jc w:val="left"/>
        <w:rPr>
          <w:rFonts w:ascii="宋体" w:hAnsi="宋体" w:cs="宋体"/>
          <w:sz w:val="24"/>
        </w:rPr>
      </w:pPr>
    </w:p>
    <w:p w:rsidR="00D906C9" w:rsidRDefault="00D906C9">
      <w:pPr>
        <w:spacing w:line="460" w:lineRule="exact"/>
        <w:jc w:val="left"/>
        <w:rPr>
          <w:rFonts w:ascii="宋体" w:hAnsi="宋体" w:cs="宋体"/>
          <w:sz w:val="24"/>
        </w:rPr>
      </w:pPr>
    </w:p>
    <w:p w:rsidR="00D906C9" w:rsidRDefault="00D906C9">
      <w:pPr>
        <w:spacing w:line="460" w:lineRule="exact"/>
        <w:jc w:val="left"/>
        <w:rPr>
          <w:rFonts w:ascii="宋体" w:hAnsi="宋体" w:cs="宋体"/>
          <w:sz w:val="24"/>
        </w:rPr>
      </w:pPr>
    </w:p>
    <w:p w:rsidR="00D906C9" w:rsidRDefault="00D906C9">
      <w:pPr>
        <w:spacing w:line="460" w:lineRule="exact"/>
        <w:jc w:val="left"/>
        <w:rPr>
          <w:rFonts w:ascii="宋体" w:hAnsi="宋体" w:cs="宋体"/>
          <w:sz w:val="24"/>
        </w:rPr>
      </w:pPr>
    </w:p>
    <w:p w:rsidR="00D906C9" w:rsidRDefault="00D906C9">
      <w:pPr>
        <w:spacing w:line="460" w:lineRule="exact"/>
        <w:jc w:val="left"/>
        <w:rPr>
          <w:rFonts w:ascii="宋体" w:hAnsi="宋体" w:cs="宋体"/>
          <w:sz w:val="24"/>
        </w:rPr>
      </w:pPr>
    </w:p>
    <w:p w:rsidR="00D906C9" w:rsidRDefault="00D906C9">
      <w:pPr>
        <w:spacing w:line="460" w:lineRule="exact"/>
        <w:jc w:val="left"/>
        <w:rPr>
          <w:rFonts w:ascii="宋体" w:hAnsi="宋体" w:cs="宋体"/>
          <w:sz w:val="24"/>
        </w:rPr>
      </w:pPr>
    </w:p>
    <w:p w:rsidR="00D906C9" w:rsidRDefault="00D906C9" w:rsidP="00B66909">
      <w:pPr>
        <w:snapToGrid w:val="0"/>
        <w:spacing w:beforeLines="50" w:before="156" w:after="50" w:line="400" w:lineRule="exact"/>
        <w:rPr>
          <w:rFonts w:ascii="宋体" w:hAnsi="宋体" w:cs="宋体"/>
          <w:b/>
          <w:sz w:val="28"/>
          <w:szCs w:val="28"/>
        </w:rPr>
      </w:pPr>
    </w:p>
    <w:p w:rsidR="00D906C9" w:rsidRDefault="00D906C9" w:rsidP="00B66909">
      <w:pPr>
        <w:snapToGrid w:val="0"/>
        <w:spacing w:beforeLines="50" w:before="156" w:after="50" w:line="400" w:lineRule="exact"/>
        <w:jc w:val="center"/>
        <w:rPr>
          <w:rFonts w:ascii="宋体" w:hAnsi="宋体" w:cs="宋体"/>
          <w:b/>
          <w:sz w:val="28"/>
          <w:szCs w:val="28"/>
        </w:rPr>
      </w:pPr>
    </w:p>
    <w:p w:rsidR="00D906C9" w:rsidRDefault="00356689" w:rsidP="00B66909">
      <w:pPr>
        <w:snapToGrid w:val="0"/>
        <w:spacing w:beforeLines="50" w:before="156" w:after="50" w:line="400" w:lineRule="exact"/>
        <w:jc w:val="center"/>
        <w:rPr>
          <w:rFonts w:ascii="宋体" w:hAnsi="宋体" w:cs="宋体"/>
          <w:b/>
          <w:sz w:val="28"/>
          <w:szCs w:val="28"/>
        </w:rPr>
      </w:pPr>
      <w:r>
        <w:rPr>
          <w:rFonts w:ascii="宋体" w:hAnsi="宋体" w:cs="宋体" w:hint="eastAsia"/>
          <w:b/>
          <w:sz w:val="28"/>
          <w:szCs w:val="28"/>
        </w:rPr>
        <w:t>响 应 函</w:t>
      </w:r>
    </w:p>
    <w:p w:rsidR="00D906C9" w:rsidRDefault="00356689">
      <w:pPr>
        <w:snapToGrid w:val="0"/>
        <w:spacing w:line="600" w:lineRule="exact"/>
        <w:rPr>
          <w:rFonts w:ascii="宋体" w:hAnsi="宋体" w:cs="宋体"/>
          <w:sz w:val="24"/>
          <w:szCs w:val="20"/>
        </w:rPr>
      </w:pPr>
      <w:r>
        <w:rPr>
          <w:rFonts w:ascii="宋体" w:hAnsi="宋体" w:cs="宋体" w:hint="eastAsia"/>
          <w:sz w:val="24"/>
        </w:rPr>
        <w:t>致：（磋商采购人名称）：</w:t>
      </w:r>
    </w:p>
    <w:p w:rsidR="00D906C9" w:rsidRDefault="00356689">
      <w:pPr>
        <w:snapToGrid w:val="0"/>
        <w:spacing w:line="600" w:lineRule="exact"/>
        <w:ind w:firstLineChars="250" w:firstLine="600"/>
        <w:rPr>
          <w:rFonts w:ascii="宋体" w:hAnsi="宋体" w:cs="宋体"/>
          <w:sz w:val="24"/>
          <w:szCs w:val="20"/>
        </w:rPr>
      </w:pPr>
      <w:r>
        <w:rPr>
          <w:rFonts w:ascii="宋体" w:hAnsi="宋体" w:cs="宋体" w:hint="eastAsia"/>
          <w:sz w:val="24"/>
        </w:rPr>
        <w:t>根据贵方为项目的磋商公告（项目编号：），签字代表（全名）经正式授权并代表供应商（供应商名称）提交包含《技术、商务、资信及其他文件》和《首次报价文件》的电子备份文件U盘一份。</w:t>
      </w:r>
    </w:p>
    <w:p w:rsidR="00D906C9" w:rsidRDefault="00356689">
      <w:pPr>
        <w:snapToGrid w:val="0"/>
        <w:spacing w:line="600" w:lineRule="exact"/>
        <w:ind w:firstLineChars="200" w:firstLine="480"/>
        <w:rPr>
          <w:rFonts w:ascii="宋体" w:hAnsi="宋体" w:cs="宋体"/>
          <w:sz w:val="24"/>
          <w:szCs w:val="20"/>
        </w:rPr>
      </w:pPr>
      <w:r>
        <w:rPr>
          <w:rFonts w:ascii="宋体" w:hAnsi="宋体" w:cs="宋体" w:hint="eastAsia"/>
          <w:sz w:val="24"/>
        </w:rPr>
        <w:t>据此函，签字代表宣布同意如下：</w:t>
      </w:r>
    </w:p>
    <w:p w:rsidR="00D906C9" w:rsidRDefault="00356689">
      <w:pPr>
        <w:snapToGrid w:val="0"/>
        <w:spacing w:line="600" w:lineRule="exact"/>
        <w:ind w:firstLineChars="200" w:firstLine="480"/>
        <w:rPr>
          <w:rFonts w:ascii="宋体" w:hAnsi="宋体" w:cs="宋体"/>
          <w:sz w:val="24"/>
          <w:szCs w:val="20"/>
        </w:rPr>
      </w:pPr>
      <w:r>
        <w:rPr>
          <w:rFonts w:ascii="宋体" w:hAnsi="宋体" w:cs="宋体" w:hint="eastAsia"/>
          <w:sz w:val="24"/>
        </w:rPr>
        <w:t>1.供应商已详细审查全部“磋商文件”，包括修改文件（如有的话）以及全部参考资料和有关附件，已经了解我方对于磋商文件、采购过程、采购结果有依法进行询问、质疑、投诉的权利及相关渠道和要求。</w:t>
      </w:r>
    </w:p>
    <w:p w:rsidR="00D906C9" w:rsidRDefault="00356689">
      <w:pPr>
        <w:snapToGrid w:val="0"/>
        <w:spacing w:line="600" w:lineRule="exact"/>
        <w:ind w:firstLineChars="200" w:firstLine="480"/>
        <w:rPr>
          <w:rFonts w:ascii="宋体" w:hAnsi="宋体" w:cs="宋体"/>
          <w:sz w:val="24"/>
          <w:szCs w:val="20"/>
        </w:rPr>
      </w:pPr>
      <w:r>
        <w:rPr>
          <w:rFonts w:ascii="宋体" w:hAnsi="宋体" w:cs="宋体" w:hint="eastAsia"/>
          <w:sz w:val="24"/>
        </w:rPr>
        <w:t>2.供应商在磋商之前已经与贵方进行了充分的沟通，完全理解并</w:t>
      </w:r>
      <w:proofErr w:type="gramStart"/>
      <w:r>
        <w:rPr>
          <w:rFonts w:ascii="宋体" w:hAnsi="宋体" w:cs="宋体" w:hint="eastAsia"/>
          <w:sz w:val="24"/>
        </w:rPr>
        <w:t>接受磋商</w:t>
      </w:r>
      <w:proofErr w:type="gramEnd"/>
      <w:r>
        <w:rPr>
          <w:rFonts w:ascii="宋体" w:hAnsi="宋体" w:cs="宋体" w:hint="eastAsia"/>
          <w:sz w:val="24"/>
        </w:rPr>
        <w:t>文件的各项规定和要求，对磋商文件的合理性、合法性不再有异议。</w:t>
      </w:r>
    </w:p>
    <w:p w:rsidR="00D906C9" w:rsidRDefault="00356689">
      <w:pPr>
        <w:snapToGrid w:val="0"/>
        <w:spacing w:line="600" w:lineRule="exact"/>
        <w:ind w:firstLineChars="200" w:firstLine="480"/>
        <w:rPr>
          <w:rFonts w:ascii="宋体" w:hAnsi="宋体" w:cs="宋体"/>
          <w:sz w:val="24"/>
          <w:szCs w:val="20"/>
        </w:rPr>
      </w:pPr>
      <w:r>
        <w:rPr>
          <w:rFonts w:ascii="宋体" w:hAnsi="宋体" w:cs="宋体" w:hint="eastAsia"/>
          <w:sz w:val="24"/>
        </w:rPr>
        <w:t>3.本磋商有效期自开标日起个日历天。</w:t>
      </w:r>
    </w:p>
    <w:p w:rsidR="00D906C9" w:rsidRDefault="00356689">
      <w:pPr>
        <w:snapToGrid w:val="0"/>
        <w:spacing w:line="600" w:lineRule="exact"/>
        <w:ind w:firstLineChars="200" w:firstLine="480"/>
        <w:rPr>
          <w:rFonts w:ascii="宋体" w:hAnsi="宋体" w:cs="宋体"/>
          <w:sz w:val="24"/>
          <w:szCs w:val="20"/>
        </w:rPr>
      </w:pPr>
      <w:r>
        <w:rPr>
          <w:rFonts w:ascii="宋体" w:hAnsi="宋体" w:cs="宋体" w:hint="eastAsia"/>
          <w:sz w:val="24"/>
        </w:rPr>
        <w:t>4.如中标，本响应文件至本项目合同履行</w:t>
      </w:r>
      <w:proofErr w:type="gramStart"/>
      <w:r>
        <w:rPr>
          <w:rFonts w:ascii="宋体" w:hAnsi="宋体" w:cs="宋体" w:hint="eastAsia"/>
          <w:sz w:val="24"/>
        </w:rPr>
        <w:t>完毕止均保持</w:t>
      </w:r>
      <w:proofErr w:type="gramEnd"/>
      <w:r>
        <w:rPr>
          <w:rFonts w:ascii="宋体" w:hAnsi="宋体" w:cs="宋体" w:hint="eastAsia"/>
          <w:sz w:val="24"/>
        </w:rPr>
        <w:t>有效，本供应商将按“磋商文件”及政府采购法律、法规的规定履行合同责任和义务。</w:t>
      </w:r>
    </w:p>
    <w:p w:rsidR="00D906C9" w:rsidRDefault="00356689">
      <w:pPr>
        <w:snapToGrid w:val="0"/>
        <w:spacing w:line="600" w:lineRule="exact"/>
        <w:ind w:firstLineChars="200" w:firstLine="480"/>
        <w:rPr>
          <w:rFonts w:ascii="宋体" w:hAnsi="宋体" w:cs="宋体"/>
          <w:sz w:val="24"/>
          <w:szCs w:val="20"/>
        </w:rPr>
      </w:pPr>
      <w:r>
        <w:rPr>
          <w:rFonts w:ascii="宋体" w:hAnsi="宋体" w:cs="宋体" w:hint="eastAsia"/>
          <w:sz w:val="24"/>
        </w:rPr>
        <w:t>5.供应商同意按照贵方要求提供与磋商有关的一切数据或资料。</w:t>
      </w:r>
    </w:p>
    <w:p w:rsidR="00D906C9" w:rsidRDefault="00356689">
      <w:pPr>
        <w:snapToGrid w:val="0"/>
        <w:spacing w:line="600" w:lineRule="exact"/>
        <w:ind w:firstLineChars="200" w:firstLine="480"/>
        <w:rPr>
          <w:rFonts w:ascii="宋体" w:hAnsi="宋体" w:cs="宋体"/>
          <w:sz w:val="24"/>
        </w:rPr>
      </w:pPr>
      <w:r>
        <w:rPr>
          <w:rFonts w:ascii="宋体" w:hAnsi="宋体" w:cs="宋体" w:hint="eastAsia"/>
          <w:sz w:val="24"/>
        </w:rPr>
        <w:t>6.与本磋商有关的一切正式往来信函请寄：</w:t>
      </w:r>
    </w:p>
    <w:p w:rsidR="00D906C9" w:rsidRDefault="00356689">
      <w:pPr>
        <w:snapToGrid w:val="0"/>
        <w:spacing w:line="600" w:lineRule="exact"/>
        <w:rPr>
          <w:rFonts w:ascii="宋体" w:hAnsi="宋体" w:cs="宋体"/>
          <w:sz w:val="24"/>
          <w:szCs w:val="20"/>
        </w:rPr>
      </w:pPr>
      <w:r>
        <w:rPr>
          <w:rFonts w:ascii="宋体" w:hAnsi="宋体" w:cs="宋体" w:hint="eastAsia"/>
          <w:sz w:val="24"/>
        </w:rPr>
        <w:t>地址：邮编：电话：</w:t>
      </w:r>
    </w:p>
    <w:p w:rsidR="00D906C9" w:rsidRDefault="00356689">
      <w:pPr>
        <w:snapToGrid w:val="0"/>
        <w:spacing w:line="600" w:lineRule="exact"/>
        <w:rPr>
          <w:rFonts w:ascii="宋体" w:hAnsi="宋体" w:cs="宋体"/>
          <w:sz w:val="24"/>
          <w:szCs w:val="20"/>
        </w:rPr>
      </w:pPr>
      <w:r>
        <w:rPr>
          <w:rFonts w:ascii="宋体" w:hAnsi="宋体" w:cs="宋体" w:hint="eastAsia"/>
          <w:sz w:val="24"/>
        </w:rPr>
        <w:t>传真：供应商代表姓名： 职务：</w:t>
      </w:r>
    </w:p>
    <w:p w:rsidR="00D906C9" w:rsidRDefault="00356689">
      <w:pPr>
        <w:snapToGrid w:val="0"/>
        <w:spacing w:line="600" w:lineRule="exact"/>
        <w:rPr>
          <w:rFonts w:ascii="宋体" w:hAnsi="宋体" w:cs="宋体"/>
          <w:sz w:val="24"/>
          <w:u w:val="single"/>
        </w:rPr>
      </w:pPr>
      <w:r>
        <w:rPr>
          <w:rFonts w:ascii="宋体" w:hAnsi="宋体" w:cs="宋体" w:hint="eastAsia"/>
          <w:sz w:val="24"/>
        </w:rPr>
        <w:t>供应商名称(公章):</w:t>
      </w:r>
    </w:p>
    <w:p w:rsidR="00D906C9" w:rsidRDefault="00356689">
      <w:pPr>
        <w:snapToGrid w:val="0"/>
        <w:spacing w:line="600" w:lineRule="exact"/>
        <w:rPr>
          <w:rFonts w:ascii="宋体" w:hAnsi="宋体" w:cs="宋体"/>
          <w:sz w:val="24"/>
          <w:szCs w:val="20"/>
        </w:rPr>
      </w:pPr>
      <w:r>
        <w:rPr>
          <w:rFonts w:ascii="宋体" w:hAnsi="宋体" w:cs="宋体" w:hint="eastAsia"/>
          <w:sz w:val="24"/>
        </w:rPr>
        <w:t>开户银行：   银行帐号：</w:t>
      </w:r>
    </w:p>
    <w:p w:rsidR="00D906C9" w:rsidRDefault="00356689">
      <w:pPr>
        <w:snapToGrid w:val="0"/>
        <w:spacing w:line="600" w:lineRule="exact"/>
        <w:rPr>
          <w:rFonts w:ascii="宋体" w:hAnsi="宋体" w:cs="宋体"/>
          <w:sz w:val="30"/>
          <w:szCs w:val="20"/>
        </w:rPr>
      </w:pPr>
      <w:r>
        <w:rPr>
          <w:rFonts w:ascii="宋体" w:hAnsi="宋体" w:cs="宋体" w:hint="eastAsia"/>
          <w:sz w:val="24"/>
        </w:rPr>
        <w:t>授权代表签字:          日期:年月日</w:t>
      </w:r>
    </w:p>
    <w:p w:rsidR="00D906C9" w:rsidRDefault="00D906C9" w:rsidP="00B66909">
      <w:pPr>
        <w:snapToGrid w:val="0"/>
        <w:spacing w:beforeLines="50" w:before="156" w:after="50"/>
        <w:jc w:val="center"/>
        <w:rPr>
          <w:rFonts w:ascii="宋体" w:hAnsi="宋体" w:cs="宋体"/>
          <w:sz w:val="24"/>
        </w:rPr>
      </w:pPr>
    </w:p>
    <w:p w:rsidR="00D906C9" w:rsidRDefault="00356689" w:rsidP="00B66909">
      <w:pPr>
        <w:snapToGrid w:val="0"/>
        <w:spacing w:beforeLines="50" w:before="156" w:after="50"/>
        <w:jc w:val="center"/>
        <w:rPr>
          <w:rFonts w:ascii="宋体" w:hAnsi="宋体" w:cs="宋体"/>
          <w:b/>
          <w:sz w:val="28"/>
          <w:szCs w:val="28"/>
          <w:lang w:val="zh-CN"/>
        </w:rPr>
      </w:pPr>
      <w:r>
        <w:rPr>
          <w:rFonts w:ascii="宋体" w:hAnsi="宋体" w:cs="宋体" w:hint="eastAsia"/>
          <w:b/>
          <w:sz w:val="28"/>
          <w:szCs w:val="28"/>
          <w:lang w:val="zh-CN"/>
        </w:rPr>
        <w:lastRenderedPageBreak/>
        <w:t>磋商报价表（首次报价）</w:t>
      </w:r>
    </w:p>
    <w:p w:rsidR="00D906C9" w:rsidRDefault="00356689">
      <w:pPr>
        <w:autoSpaceDE w:val="0"/>
        <w:autoSpaceDN w:val="0"/>
        <w:adjustRightInd w:val="0"/>
        <w:spacing w:line="600" w:lineRule="exact"/>
        <w:rPr>
          <w:rFonts w:ascii="宋体" w:hAnsi="宋体" w:cs="宋体"/>
          <w:sz w:val="24"/>
          <w:lang w:val="zh-CN"/>
        </w:rPr>
      </w:pPr>
      <w:r>
        <w:rPr>
          <w:rFonts w:ascii="宋体" w:hAnsi="宋体" w:cs="宋体" w:hint="eastAsia"/>
          <w:sz w:val="24"/>
          <w:lang w:val="zh-CN"/>
        </w:rPr>
        <w:t>供应商：</w:t>
      </w:r>
    </w:p>
    <w:p w:rsidR="00D906C9" w:rsidRDefault="00356689">
      <w:pPr>
        <w:autoSpaceDE w:val="0"/>
        <w:autoSpaceDN w:val="0"/>
        <w:adjustRightInd w:val="0"/>
        <w:spacing w:line="600" w:lineRule="exact"/>
        <w:rPr>
          <w:rFonts w:ascii="宋体" w:hAnsi="宋体" w:cs="宋体"/>
          <w:sz w:val="24"/>
          <w:lang w:val="zh-CN"/>
        </w:rPr>
      </w:pPr>
      <w:r>
        <w:rPr>
          <w:rFonts w:ascii="宋体" w:hAnsi="宋体" w:cs="宋体" w:hint="eastAsia"/>
          <w:sz w:val="24"/>
          <w:lang w:val="zh-CN"/>
        </w:rPr>
        <w:t>项目编号：</w:t>
      </w:r>
      <w:r w:rsidR="00B920DA">
        <w:rPr>
          <w:rFonts w:ascii="宋体" w:hAnsi="宋体" w:cs="宋体" w:hint="eastAsia"/>
          <w:bCs/>
          <w:snapToGrid w:val="0"/>
          <w:sz w:val="24"/>
          <w:u w:val="single"/>
        </w:rPr>
        <w:t>HZHC-2024(A</w:t>
      </w:r>
      <w:proofErr w:type="gramStart"/>
      <w:r w:rsidR="00B920DA">
        <w:rPr>
          <w:rFonts w:ascii="宋体" w:hAnsi="宋体" w:cs="宋体" w:hint="eastAsia"/>
          <w:bCs/>
          <w:snapToGrid w:val="0"/>
          <w:sz w:val="24"/>
          <w:u w:val="single"/>
        </w:rPr>
        <w:t>)097</w:t>
      </w:r>
      <w:proofErr w:type="gramEnd"/>
    </w:p>
    <w:p w:rsidR="00D906C9" w:rsidRDefault="00356689">
      <w:pPr>
        <w:autoSpaceDE w:val="0"/>
        <w:autoSpaceDN w:val="0"/>
        <w:adjustRightInd w:val="0"/>
        <w:spacing w:line="600" w:lineRule="exact"/>
        <w:rPr>
          <w:rFonts w:ascii="宋体" w:hAnsi="宋体" w:cs="宋体"/>
          <w:sz w:val="24"/>
        </w:rPr>
      </w:pPr>
      <w:r>
        <w:rPr>
          <w:rFonts w:ascii="宋体" w:hAnsi="宋体" w:cs="宋体" w:hint="eastAsia"/>
          <w:sz w:val="24"/>
          <w:lang w:val="zh-CN"/>
        </w:rPr>
        <w:t>报价单位：</w:t>
      </w:r>
      <w:r>
        <w:rPr>
          <w:rFonts w:ascii="宋体" w:hAnsi="宋体" w:cs="宋体" w:hint="eastAsia"/>
          <w:sz w:val="24"/>
          <w:u w:val="single"/>
          <w:lang w:val="zh-CN"/>
        </w:rPr>
        <w:t>人民币（元</w:t>
      </w:r>
      <w:r w:rsidR="00822218">
        <w:rPr>
          <w:rFonts w:ascii="宋体" w:hAnsi="宋体" w:cs="宋体" w:hint="eastAsia"/>
          <w:sz w:val="24"/>
          <w:u w:val="single"/>
          <w:lang w:val="zh-CN"/>
        </w:rPr>
        <w:t>/人</w:t>
      </w:r>
      <w:r>
        <w:rPr>
          <w:rFonts w:ascii="宋体" w:hAnsi="宋体" w:cs="宋体" w:hint="eastAsia"/>
          <w:sz w:val="24"/>
          <w:u w:val="single"/>
          <w:lang w:val="zh-CN"/>
        </w:rPr>
        <w:t>）</w:t>
      </w:r>
    </w:p>
    <w:tbl>
      <w:tblPr>
        <w:tblW w:w="96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1189"/>
        <w:gridCol w:w="6461"/>
      </w:tblGrid>
      <w:tr w:rsidR="00D906C9">
        <w:trPr>
          <w:cantSplit/>
          <w:trHeight w:val="1606"/>
        </w:trPr>
        <w:tc>
          <w:tcPr>
            <w:tcW w:w="3189" w:type="dxa"/>
            <w:gridSpan w:val="2"/>
            <w:vAlign w:val="center"/>
          </w:tcPr>
          <w:p w:rsidR="00D906C9" w:rsidRDefault="00356689">
            <w:pPr>
              <w:spacing w:line="540" w:lineRule="exact"/>
              <w:jc w:val="center"/>
              <w:rPr>
                <w:rFonts w:ascii="宋体" w:hAnsi="宋体"/>
                <w:color w:val="000000"/>
                <w:sz w:val="24"/>
              </w:rPr>
            </w:pPr>
            <w:r>
              <w:rPr>
                <w:rFonts w:ascii="宋体" w:hAnsi="宋体" w:hint="eastAsia"/>
                <w:color w:val="000000"/>
                <w:sz w:val="24"/>
              </w:rPr>
              <w:t>投标项目名称</w:t>
            </w:r>
          </w:p>
        </w:tc>
        <w:tc>
          <w:tcPr>
            <w:tcW w:w="6461" w:type="dxa"/>
            <w:vAlign w:val="center"/>
          </w:tcPr>
          <w:p w:rsidR="00D906C9" w:rsidRDefault="00D906C9">
            <w:pPr>
              <w:spacing w:line="540" w:lineRule="exact"/>
              <w:jc w:val="center"/>
              <w:rPr>
                <w:rFonts w:ascii="宋体" w:hAnsi="宋体"/>
                <w:color w:val="000000"/>
                <w:sz w:val="24"/>
              </w:rPr>
            </w:pPr>
          </w:p>
        </w:tc>
      </w:tr>
      <w:tr w:rsidR="00D906C9">
        <w:trPr>
          <w:cantSplit/>
          <w:trHeight w:val="1469"/>
        </w:trPr>
        <w:tc>
          <w:tcPr>
            <w:tcW w:w="2000" w:type="dxa"/>
            <w:vMerge w:val="restart"/>
            <w:tcBorders>
              <w:top w:val="single" w:sz="4" w:space="0" w:color="auto"/>
            </w:tcBorders>
            <w:vAlign w:val="center"/>
          </w:tcPr>
          <w:p w:rsidR="00D906C9" w:rsidRDefault="00356689">
            <w:pPr>
              <w:spacing w:line="540" w:lineRule="exact"/>
              <w:jc w:val="center"/>
              <w:rPr>
                <w:rFonts w:ascii="宋体" w:hAnsi="宋体"/>
                <w:color w:val="000000"/>
                <w:sz w:val="24"/>
              </w:rPr>
            </w:pPr>
            <w:r>
              <w:rPr>
                <w:rFonts w:ascii="宋体" w:hAnsi="宋体" w:cs="宋体" w:hint="eastAsia"/>
                <w:sz w:val="24"/>
              </w:rPr>
              <w:t>磋商</w:t>
            </w:r>
            <w:r w:rsidR="00822218">
              <w:rPr>
                <w:rFonts w:ascii="宋体" w:hAnsi="宋体" w:cs="宋体" w:hint="eastAsia"/>
                <w:sz w:val="24"/>
              </w:rPr>
              <w:t>单</w:t>
            </w:r>
            <w:r>
              <w:rPr>
                <w:rFonts w:ascii="宋体" w:hAnsi="宋体" w:cs="宋体" w:hint="eastAsia"/>
                <w:sz w:val="24"/>
              </w:rPr>
              <w:t>价</w:t>
            </w:r>
            <w:r w:rsidR="00822218">
              <w:rPr>
                <w:rFonts w:ascii="宋体" w:hAnsi="宋体" w:cs="宋体" w:hint="eastAsia"/>
                <w:sz w:val="24"/>
              </w:rPr>
              <w:t>报价</w:t>
            </w:r>
          </w:p>
          <w:p w:rsidR="00D906C9" w:rsidRDefault="00356689">
            <w:pPr>
              <w:spacing w:line="540" w:lineRule="exact"/>
              <w:jc w:val="center"/>
              <w:rPr>
                <w:rFonts w:ascii="宋体" w:hAnsi="宋体"/>
                <w:color w:val="000000"/>
                <w:sz w:val="24"/>
              </w:rPr>
            </w:pPr>
            <w:r>
              <w:rPr>
                <w:rFonts w:ascii="宋体" w:hAnsi="宋体" w:hint="eastAsia"/>
                <w:color w:val="000000"/>
                <w:sz w:val="24"/>
              </w:rPr>
              <w:t>（人民币）</w:t>
            </w:r>
          </w:p>
        </w:tc>
        <w:tc>
          <w:tcPr>
            <w:tcW w:w="1189" w:type="dxa"/>
            <w:tcBorders>
              <w:top w:val="single" w:sz="4" w:space="0" w:color="auto"/>
              <w:bottom w:val="single" w:sz="4" w:space="0" w:color="auto"/>
            </w:tcBorders>
            <w:vAlign w:val="center"/>
          </w:tcPr>
          <w:p w:rsidR="00D906C9" w:rsidRDefault="00356689">
            <w:pPr>
              <w:widowControl/>
              <w:spacing w:line="540" w:lineRule="exact"/>
              <w:jc w:val="center"/>
              <w:rPr>
                <w:rFonts w:ascii="宋体" w:hAnsi="宋体"/>
                <w:color w:val="000000"/>
                <w:sz w:val="24"/>
              </w:rPr>
            </w:pPr>
            <w:r>
              <w:rPr>
                <w:rFonts w:ascii="宋体" w:hAnsi="宋体" w:hint="eastAsia"/>
                <w:color w:val="000000"/>
                <w:sz w:val="24"/>
              </w:rPr>
              <w:t>小写</w:t>
            </w:r>
          </w:p>
        </w:tc>
        <w:tc>
          <w:tcPr>
            <w:tcW w:w="6461" w:type="dxa"/>
            <w:vAlign w:val="center"/>
          </w:tcPr>
          <w:p w:rsidR="00D906C9" w:rsidRPr="00822218" w:rsidRDefault="00822218" w:rsidP="00822218">
            <w:pPr>
              <w:spacing w:line="540" w:lineRule="exact"/>
              <w:rPr>
                <w:rFonts w:ascii="宋体" w:hAnsi="宋体"/>
                <w:color w:val="000000"/>
                <w:sz w:val="24"/>
                <w:u w:val="single"/>
              </w:rPr>
            </w:pPr>
            <w:r w:rsidRPr="004C1DA4">
              <w:rPr>
                <w:rFonts w:asciiTheme="minorEastAsia" w:eastAsiaTheme="minorEastAsia" w:hAnsiTheme="minorEastAsia" w:cs="仿宋" w:hint="eastAsia"/>
                <w:b/>
                <w:sz w:val="24"/>
              </w:rPr>
              <w:t>元/人</w:t>
            </w:r>
          </w:p>
        </w:tc>
      </w:tr>
      <w:tr w:rsidR="00D906C9">
        <w:trPr>
          <w:cantSplit/>
          <w:trHeight w:val="1469"/>
        </w:trPr>
        <w:tc>
          <w:tcPr>
            <w:tcW w:w="2000" w:type="dxa"/>
            <w:vMerge/>
            <w:vAlign w:val="center"/>
          </w:tcPr>
          <w:p w:rsidR="00D906C9" w:rsidRDefault="00D906C9">
            <w:pPr>
              <w:spacing w:line="540" w:lineRule="exact"/>
              <w:jc w:val="center"/>
              <w:rPr>
                <w:rFonts w:ascii="宋体" w:hAnsi="宋体"/>
                <w:color w:val="000000"/>
                <w:sz w:val="24"/>
              </w:rPr>
            </w:pPr>
          </w:p>
        </w:tc>
        <w:tc>
          <w:tcPr>
            <w:tcW w:w="1189" w:type="dxa"/>
            <w:tcBorders>
              <w:top w:val="single" w:sz="4" w:space="0" w:color="auto"/>
              <w:bottom w:val="single" w:sz="4" w:space="0" w:color="auto"/>
            </w:tcBorders>
            <w:vAlign w:val="center"/>
          </w:tcPr>
          <w:p w:rsidR="00D906C9" w:rsidRDefault="00356689">
            <w:pPr>
              <w:spacing w:line="540" w:lineRule="exact"/>
              <w:jc w:val="center"/>
              <w:rPr>
                <w:rFonts w:ascii="宋体" w:hAnsi="宋体"/>
                <w:color w:val="000000"/>
                <w:sz w:val="24"/>
              </w:rPr>
            </w:pPr>
            <w:r>
              <w:rPr>
                <w:rFonts w:ascii="宋体" w:hAnsi="宋体" w:hint="eastAsia"/>
                <w:color w:val="000000"/>
                <w:sz w:val="24"/>
              </w:rPr>
              <w:t>大写</w:t>
            </w:r>
          </w:p>
        </w:tc>
        <w:tc>
          <w:tcPr>
            <w:tcW w:w="6461" w:type="dxa"/>
            <w:vAlign w:val="center"/>
          </w:tcPr>
          <w:p w:rsidR="00D906C9" w:rsidRDefault="00D906C9">
            <w:pPr>
              <w:spacing w:line="540" w:lineRule="exact"/>
              <w:jc w:val="center"/>
              <w:rPr>
                <w:rFonts w:ascii="宋体" w:hAnsi="宋体"/>
                <w:color w:val="000000"/>
                <w:sz w:val="24"/>
              </w:rPr>
            </w:pPr>
          </w:p>
        </w:tc>
      </w:tr>
    </w:tbl>
    <w:p w:rsidR="00D906C9" w:rsidRDefault="00356689" w:rsidP="00FB22D4">
      <w:pPr>
        <w:pStyle w:val="ab"/>
        <w:spacing w:before="156" w:after="156" w:line="480" w:lineRule="exact"/>
        <w:ind w:firstLineChars="200" w:firstLine="482"/>
        <w:rPr>
          <w:rFonts w:hAnsi="宋体" w:cs="宋体"/>
          <w:b/>
        </w:rPr>
      </w:pPr>
      <w:r>
        <w:rPr>
          <w:rFonts w:hAnsi="宋体" w:cs="宋体" w:hint="eastAsia"/>
          <w:b/>
        </w:rPr>
        <w:t>注：▲1、报价一经涂改，应在涂改处加盖单位公章或者由法定代表人或授权委托人签字或盖章，否则其投标作无效标处理。</w:t>
      </w:r>
    </w:p>
    <w:p w:rsidR="00D906C9" w:rsidRDefault="00356689" w:rsidP="00FB22D4">
      <w:pPr>
        <w:pStyle w:val="ab"/>
        <w:spacing w:before="156" w:after="156" w:line="480" w:lineRule="exact"/>
        <w:ind w:firstLineChars="200" w:firstLine="482"/>
        <w:rPr>
          <w:rFonts w:hAnsi="宋体" w:cs="宋体"/>
          <w:b/>
        </w:rPr>
      </w:pPr>
      <w:r>
        <w:rPr>
          <w:rFonts w:hAnsi="宋体" w:cs="宋体" w:hint="eastAsia"/>
          <w:b/>
        </w:rPr>
        <w:t>▲2、投标费用包括项目实施所需的人工费、设备、招标代理服务费、制作标书费、税费及其他一切费用。</w:t>
      </w:r>
    </w:p>
    <w:p w:rsidR="00D906C9" w:rsidRDefault="00356689" w:rsidP="00FB22D4">
      <w:pPr>
        <w:pStyle w:val="ab"/>
        <w:spacing w:before="156" w:after="156" w:line="480" w:lineRule="exact"/>
        <w:ind w:firstLineChars="200" w:firstLine="482"/>
        <w:rPr>
          <w:rFonts w:hAnsi="宋体" w:cs="宋体"/>
          <w:b/>
        </w:rPr>
      </w:pPr>
      <w:r>
        <w:rPr>
          <w:rFonts w:hAnsi="宋体" w:cs="宋体" w:hint="eastAsia"/>
          <w:b/>
        </w:rPr>
        <w:t>▲3、以上报价应与“磋商报价明细表”中的“磋商总价”相一致</w:t>
      </w:r>
    </w:p>
    <w:p w:rsidR="00D906C9" w:rsidRDefault="00356689" w:rsidP="00FB22D4">
      <w:pPr>
        <w:pStyle w:val="ab"/>
        <w:spacing w:before="156" w:after="156" w:line="480" w:lineRule="exact"/>
        <w:ind w:firstLineChars="200" w:firstLine="482"/>
        <w:rPr>
          <w:rFonts w:hAnsi="宋体" w:cs="宋体"/>
          <w:b/>
        </w:rPr>
      </w:pPr>
      <w:r>
        <w:rPr>
          <w:rFonts w:hAnsi="宋体" w:cs="宋体" w:hint="eastAsia"/>
          <w:b/>
        </w:rPr>
        <w:t>▲4、不提供此表格的将视为没有实质性响应磋商文件。</w:t>
      </w:r>
    </w:p>
    <w:p w:rsidR="00D906C9" w:rsidRDefault="00D906C9">
      <w:pPr>
        <w:spacing w:line="360" w:lineRule="auto"/>
        <w:rPr>
          <w:rFonts w:ascii="宋体" w:hAnsi="宋体" w:cs="宋体"/>
          <w:sz w:val="24"/>
        </w:rPr>
      </w:pPr>
    </w:p>
    <w:p w:rsidR="00D906C9" w:rsidRDefault="00356689">
      <w:pPr>
        <w:spacing w:line="360" w:lineRule="auto"/>
        <w:rPr>
          <w:rFonts w:ascii="宋体" w:hAnsi="宋体" w:cs="宋体"/>
          <w:sz w:val="24"/>
        </w:rPr>
      </w:pPr>
      <w:r>
        <w:rPr>
          <w:rFonts w:ascii="宋体" w:hAnsi="宋体" w:cs="宋体" w:hint="eastAsia"/>
          <w:sz w:val="24"/>
        </w:rPr>
        <w:t>法定代表人或其授权代理人签字或盖章：</w:t>
      </w:r>
    </w:p>
    <w:p w:rsidR="00D906C9" w:rsidRDefault="00356689">
      <w:pPr>
        <w:spacing w:line="360" w:lineRule="auto"/>
        <w:rPr>
          <w:rFonts w:ascii="宋体" w:hAnsi="宋体" w:cs="宋体"/>
          <w:sz w:val="24"/>
        </w:rPr>
      </w:pPr>
      <w:r>
        <w:rPr>
          <w:rFonts w:ascii="宋体" w:hAnsi="宋体" w:cs="宋体" w:hint="eastAsia"/>
          <w:sz w:val="24"/>
        </w:rPr>
        <w:t>日期：年月日</w:t>
      </w:r>
    </w:p>
    <w:p w:rsidR="00D906C9" w:rsidRDefault="00D906C9">
      <w:pPr>
        <w:spacing w:line="360" w:lineRule="auto"/>
        <w:jc w:val="center"/>
        <w:rPr>
          <w:rFonts w:ascii="宋体" w:hAnsi="宋体" w:cs="宋体"/>
          <w:b/>
          <w:sz w:val="32"/>
          <w:szCs w:val="32"/>
        </w:rPr>
      </w:pPr>
    </w:p>
    <w:p w:rsidR="00D906C9" w:rsidRDefault="00D906C9">
      <w:pPr>
        <w:spacing w:line="360" w:lineRule="auto"/>
        <w:rPr>
          <w:rFonts w:ascii="宋体" w:hAnsi="宋体" w:cs="宋体"/>
          <w:b/>
          <w:sz w:val="32"/>
          <w:szCs w:val="32"/>
        </w:rPr>
      </w:pPr>
    </w:p>
    <w:p w:rsidR="00D906C9" w:rsidRDefault="00356689">
      <w:pPr>
        <w:pStyle w:val="1"/>
        <w:spacing w:before="162"/>
        <w:jc w:val="center"/>
        <w:rPr>
          <w:sz w:val="28"/>
          <w:szCs w:val="28"/>
        </w:rPr>
      </w:pPr>
      <w:r>
        <w:rPr>
          <w:sz w:val="28"/>
          <w:szCs w:val="28"/>
        </w:rPr>
        <w:lastRenderedPageBreak/>
        <w:t>中小企业声明函（</w:t>
      </w:r>
      <w:r>
        <w:rPr>
          <w:rFonts w:hint="eastAsia"/>
          <w:sz w:val="28"/>
          <w:szCs w:val="28"/>
        </w:rPr>
        <w:t>服务</w:t>
      </w:r>
      <w:r>
        <w:rPr>
          <w:sz w:val="28"/>
          <w:szCs w:val="28"/>
        </w:rPr>
        <w:t>）</w:t>
      </w:r>
    </w:p>
    <w:p w:rsidR="00D906C9" w:rsidRDefault="00356689">
      <w:pPr>
        <w:spacing w:line="520" w:lineRule="exact"/>
        <w:ind w:firstLineChars="200" w:firstLine="480"/>
        <w:rPr>
          <w:rFonts w:ascii="宋体" w:hAnsi="宋体" w:cs="宋体"/>
          <w:sz w:val="24"/>
        </w:rPr>
      </w:pPr>
      <w:r>
        <w:rPr>
          <w:rFonts w:ascii="宋体" w:hAnsi="宋体" w:cs="宋体" w:hint="eastAsia"/>
          <w:sz w:val="24"/>
        </w:rPr>
        <w:t>本公司（联合体）郑重声明，根据《政府采购促进中小企业发展管理办法》（财库﹝2020﹞46 号）的规定，本公司（联合体）参加</w:t>
      </w:r>
      <w:r>
        <w:rPr>
          <w:rFonts w:ascii="宋体" w:hAnsi="宋体" w:cs="宋体" w:hint="eastAsia"/>
          <w:sz w:val="24"/>
          <w:u w:val="single"/>
        </w:rPr>
        <w:t>（单位名称）</w:t>
      </w:r>
      <w:r>
        <w:rPr>
          <w:rFonts w:ascii="宋体" w:hAnsi="宋体" w:cs="宋体" w:hint="eastAsia"/>
          <w:sz w:val="24"/>
        </w:rPr>
        <w:t>的</w:t>
      </w:r>
      <w:r>
        <w:rPr>
          <w:rFonts w:ascii="宋体" w:hAnsi="宋体" w:cs="宋体" w:hint="eastAsia"/>
          <w:sz w:val="24"/>
          <w:u w:val="single"/>
        </w:rPr>
        <w:t>（项目名称）</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D906C9" w:rsidRDefault="00356689">
      <w:pPr>
        <w:spacing w:line="520" w:lineRule="exact"/>
        <w:rPr>
          <w:rFonts w:ascii="宋体" w:hAnsi="宋体" w:cs="宋体"/>
          <w:sz w:val="24"/>
        </w:rPr>
      </w:pPr>
      <w:r>
        <w:rPr>
          <w:rFonts w:ascii="宋体" w:hAnsi="宋体" w:cs="宋体" w:hint="eastAsia"/>
          <w:sz w:val="24"/>
        </w:rPr>
        <w:t xml:space="preserve">    1.</w:t>
      </w:r>
      <w:r>
        <w:rPr>
          <w:rFonts w:ascii="宋体" w:hAnsi="宋体" w:cs="宋体" w:hint="eastAsia"/>
          <w:sz w:val="24"/>
          <w:u w:val="single"/>
        </w:rPr>
        <w:t xml:space="preserve">（标的名称） </w:t>
      </w:r>
      <w:r>
        <w:rPr>
          <w:rFonts w:ascii="宋体" w:hAnsi="宋体" w:cs="宋体" w:hint="eastAsia"/>
          <w:sz w:val="24"/>
        </w:rPr>
        <w:t xml:space="preserve">， 属于 </w:t>
      </w:r>
      <w:r>
        <w:rPr>
          <w:rFonts w:ascii="宋体" w:hAnsi="宋体" w:cs="宋体" w:hint="eastAsia"/>
          <w:sz w:val="24"/>
          <w:u w:val="single"/>
        </w:rPr>
        <w:t>（采购文件中明确的所属行业）</w:t>
      </w:r>
      <w:r>
        <w:rPr>
          <w:rFonts w:ascii="宋体" w:hAnsi="宋体" w:cs="宋体" w:hint="eastAsia"/>
          <w:sz w:val="24"/>
        </w:rPr>
        <w:t xml:space="preserve"> 行业；承建（承接）企业为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u w:val="single"/>
        </w:rPr>
        <w:tab/>
      </w:r>
      <w:r>
        <w:rPr>
          <w:rFonts w:ascii="宋体" w:hAnsi="宋体" w:cs="宋体" w:hint="eastAsia"/>
          <w:sz w:val="24"/>
        </w:rPr>
        <w:t>人，营业收入为</w:t>
      </w:r>
      <w:r>
        <w:rPr>
          <w:rFonts w:ascii="宋体" w:hAnsi="宋体" w:cs="宋体" w:hint="eastAsia"/>
          <w:sz w:val="24"/>
          <w:u w:val="single"/>
        </w:rPr>
        <w:tab/>
      </w:r>
      <w:r>
        <w:rPr>
          <w:rFonts w:ascii="宋体" w:hAnsi="宋体" w:cs="宋体" w:hint="eastAsia"/>
          <w:sz w:val="24"/>
        </w:rPr>
        <w:t>万元，资产总额为</w:t>
      </w:r>
      <w:r>
        <w:rPr>
          <w:rFonts w:ascii="宋体" w:hAnsi="宋体" w:cs="宋体" w:hint="eastAsia"/>
          <w:sz w:val="24"/>
          <w:u w:val="single"/>
        </w:rPr>
        <w:tab/>
      </w:r>
      <w:r>
        <w:rPr>
          <w:rFonts w:ascii="宋体" w:hAnsi="宋体" w:cs="宋体" w:hint="eastAsia"/>
          <w:sz w:val="24"/>
        </w:rPr>
        <w:t>万元，属于（</w:t>
      </w:r>
      <w:r>
        <w:rPr>
          <w:rFonts w:ascii="宋体" w:hAnsi="宋体" w:cs="宋体" w:hint="eastAsia"/>
          <w:sz w:val="24"/>
          <w:u w:val="single"/>
        </w:rPr>
        <w:t>中型企业、小型企业、微型企业</w:t>
      </w:r>
      <w:r>
        <w:rPr>
          <w:rFonts w:ascii="宋体" w:hAnsi="宋体" w:cs="宋体" w:hint="eastAsia"/>
          <w:sz w:val="24"/>
        </w:rPr>
        <w:t>）；</w:t>
      </w:r>
    </w:p>
    <w:p w:rsidR="00D906C9" w:rsidRDefault="00356689">
      <w:pPr>
        <w:spacing w:line="520" w:lineRule="exact"/>
        <w:rPr>
          <w:rFonts w:ascii="宋体" w:hAnsi="宋体" w:cs="宋体"/>
          <w:sz w:val="24"/>
        </w:rPr>
      </w:pPr>
      <w:r>
        <w:rPr>
          <w:rFonts w:ascii="宋体" w:hAnsi="宋体" w:cs="宋体" w:hint="eastAsia"/>
          <w:sz w:val="24"/>
        </w:rPr>
        <w:t xml:space="preserve">    2.</w:t>
      </w:r>
      <w:r>
        <w:rPr>
          <w:rFonts w:ascii="宋体" w:hAnsi="宋体" w:cs="宋体" w:hint="eastAsia"/>
          <w:sz w:val="24"/>
          <w:u w:val="single"/>
        </w:rPr>
        <w:t xml:space="preserve">（标的名称）     </w:t>
      </w:r>
      <w:r>
        <w:rPr>
          <w:rFonts w:ascii="宋体" w:hAnsi="宋体" w:cs="宋体" w:hint="eastAsia"/>
          <w:sz w:val="24"/>
        </w:rPr>
        <w:t xml:space="preserve">， 属于 </w:t>
      </w:r>
      <w:r>
        <w:rPr>
          <w:rFonts w:ascii="宋体" w:hAnsi="宋体" w:cs="宋体" w:hint="eastAsia"/>
          <w:sz w:val="24"/>
          <w:u w:val="single"/>
        </w:rPr>
        <w:t xml:space="preserve">（采购文件中明确的所属行业 ） </w:t>
      </w:r>
      <w:r>
        <w:rPr>
          <w:rFonts w:ascii="宋体" w:hAnsi="宋体" w:cs="宋体" w:hint="eastAsia"/>
          <w:sz w:val="24"/>
        </w:rPr>
        <w:t>行业；承建（承接）企业为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u w:val="single"/>
        </w:rPr>
        <w:tab/>
      </w:r>
      <w:r>
        <w:rPr>
          <w:rFonts w:ascii="宋体" w:hAnsi="宋体" w:cs="宋体" w:hint="eastAsia"/>
          <w:sz w:val="24"/>
        </w:rPr>
        <w:t>人，营业收入为</w:t>
      </w:r>
      <w:r>
        <w:rPr>
          <w:rFonts w:ascii="宋体" w:hAnsi="宋体" w:cs="宋体" w:hint="eastAsia"/>
          <w:sz w:val="24"/>
          <w:u w:val="single"/>
        </w:rPr>
        <w:tab/>
      </w:r>
      <w:r>
        <w:rPr>
          <w:rFonts w:ascii="宋体" w:hAnsi="宋体" w:cs="宋体" w:hint="eastAsia"/>
          <w:sz w:val="24"/>
        </w:rPr>
        <w:t>万元，资产总额为</w:t>
      </w:r>
      <w:r>
        <w:rPr>
          <w:rFonts w:ascii="宋体" w:hAnsi="宋体" w:cs="宋体" w:hint="eastAsia"/>
          <w:sz w:val="24"/>
          <w:u w:val="single"/>
        </w:rPr>
        <w:tab/>
      </w:r>
      <w:r>
        <w:rPr>
          <w:rFonts w:ascii="宋体" w:hAnsi="宋体" w:cs="宋体" w:hint="eastAsia"/>
          <w:sz w:val="24"/>
        </w:rPr>
        <w:t>万元，属于（</w:t>
      </w:r>
      <w:r>
        <w:rPr>
          <w:rFonts w:ascii="宋体" w:hAnsi="宋体" w:cs="宋体" w:hint="eastAsia"/>
          <w:sz w:val="24"/>
          <w:u w:val="single"/>
        </w:rPr>
        <w:t>中型企业、小型企业、微型企业</w:t>
      </w:r>
      <w:r>
        <w:rPr>
          <w:rFonts w:ascii="宋体" w:hAnsi="宋体" w:cs="宋体" w:hint="eastAsia"/>
          <w:sz w:val="24"/>
        </w:rPr>
        <w:t>）；</w:t>
      </w:r>
    </w:p>
    <w:p w:rsidR="00D906C9" w:rsidRDefault="00356689">
      <w:pPr>
        <w:spacing w:line="520" w:lineRule="exact"/>
        <w:rPr>
          <w:rFonts w:ascii="宋体" w:hAnsi="宋体" w:cs="宋体"/>
          <w:sz w:val="24"/>
        </w:rPr>
      </w:pPr>
      <w:r>
        <w:rPr>
          <w:rFonts w:ascii="宋体" w:hAnsi="宋体" w:cs="宋体" w:hint="eastAsia"/>
          <w:sz w:val="24"/>
        </w:rPr>
        <w:t xml:space="preserve">    ……</w:t>
      </w:r>
      <w:proofErr w:type="gramStart"/>
      <w:r>
        <w:rPr>
          <w:rFonts w:ascii="宋体" w:hAnsi="宋体" w:cs="宋体"/>
          <w:sz w:val="24"/>
        </w:rPr>
        <w:t>…</w:t>
      </w:r>
      <w:proofErr w:type="gramEnd"/>
    </w:p>
    <w:p w:rsidR="00D906C9" w:rsidRDefault="00356689">
      <w:pPr>
        <w:spacing w:line="520" w:lineRule="exact"/>
        <w:rPr>
          <w:rFonts w:ascii="宋体" w:hAnsi="宋体" w:cs="宋体"/>
          <w:sz w:val="24"/>
        </w:rPr>
      </w:pPr>
      <w:r>
        <w:rPr>
          <w:rFonts w:ascii="宋体" w:hAnsi="宋体" w:cs="宋体" w:hint="eastAsia"/>
          <w:sz w:val="24"/>
        </w:rPr>
        <w:t xml:space="preserve">    以上企业，不属于大企业的分支机构，不存在控股股东为大企业的情形，也不存在与大企业的负责人为同一人的情形。</w:t>
      </w:r>
    </w:p>
    <w:p w:rsidR="00D906C9" w:rsidRDefault="00356689">
      <w:pPr>
        <w:spacing w:line="520" w:lineRule="exact"/>
        <w:ind w:firstLineChars="200" w:firstLine="480"/>
        <w:rPr>
          <w:rFonts w:ascii="宋体" w:hAnsi="宋体" w:cs="宋体"/>
          <w:sz w:val="24"/>
        </w:rPr>
      </w:pPr>
      <w:r>
        <w:rPr>
          <w:rFonts w:ascii="宋体" w:hAnsi="宋体" w:cs="宋体" w:hint="eastAsia"/>
          <w:sz w:val="24"/>
        </w:rPr>
        <w:t>本企业对上述声明内容的真实性负责。如有虚假，将依法承担相应责任。</w:t>
      </w:r>
    </w:p>
    <w:p w:rsidR="00D906C9" w:rsidRDefault="00356689" w:rsidP="00FB22D4">
      <w:pPr>
        <w:spacing w:line="520" w:lineRule="exact"/>
        <w:ind w:firstLineChars="200" w:firstLine="482"/>
        <w:rPr>
          <w:rFonts w:ascii="宋体" w:hAnsi="宋体" w:cs="宋体"/>
          <w:b/>
          <w:color w:val="FF0000"/>
          <w:sz w:val="24"/>
        </w:rPr>
      </w:pPr>
      <w:r>
        <w:rPr>
          <w:rFonts w:ascii="宋体" w:hAnsi="宋体" w:cs="宋体" w:hint="eastAsia"/>
          <w:b/>
          <w:color w:val="FF0000"/>
          <w:sz w:val="24"/>
        </w:rPr>
        <w:t>此声明函需如实填写，内容完整，如有缺项、漏项的作为不提供处理。</w:t>
      </w:r>
    </w:p>
    <w:p w:rsidR="00D906C9" w:rsidRDefault="00D906C9">
      <w:pPr>
        <w:spacing w:line="520" w:lineRule="exact"/>
        <w:ind w:firstLineChars="200" w:firstLine="480"/>
        <w:rPr>
          <w:rFonts w:ascii="宋体" w:hAnsi="宋体" w:cs="宋体"/>
          <w:sz w:val="24"/>
        </w:rPr>
      </w:pPr>
    </w:p>
    <w:p w:rsidR="00D906C9" w:rsidRDefault="00356689">
      <w:pPr>
        <w:spacing w:line="500" w:lineRule="exact"/>
        <w:ind w:firstLineChars="150" w:firstLine="360"/>
        <w:rPr>
          <w:rFonts w:ascii="宋体" w:hAnsi="宋体" w:cs="宋体"/>
          <w:sz w:val="24"/>
        </w:rPr>
      </w:pPr>
      <w:r>
        <w:rPr>
          <w:rFonts w:ascii="宋体" w:hAnsi="宋体" w:cs="宋体" w:hint="eastAsia"/>
          <w:sz w:val="24"/>
        </w:rPr>
        <w:t>供应商名称(盖章) :</w:t>
      </w:r>
    </w:p>
    <w:p w:rsidR="00D906C9" w:rsidRDefault="00356689">
      <w:pPr>
        <w:spacing w:line="600" w:lineRule="exact"/>
        <w:ind w:firstLineChars="150" w:firstLine="360"/>
        <w:rPr>
          <w:rFonts w:ascii="宋体" w:hAnsi="宋体" w:cs="宋体"/>
          <w:sz w:val="24"/>
        </w:rPr>
      </w:pPr>
      <w:r>
        <w:rPr>
          <w:rFonts w:ascii="宋体" w:hAnsi="宋体" w:cs="宋体" w:hint="eastAsia"/>
          <w:sz w:val="24"/>
        </w:rPr>
        <w:t>日期:  年  月   日</w:t>
      </w:r>
    </w:p>
    <w:p w:rsidR="00D906C9" w:rsidRDefault="00D906C9">
      <w:pPr>
        <w:spacing w:line="600" w:lineRule="exact"/>
        <w:rPr>
          <w:rFonts w:ascii="宋体" w:hAnsi="宋体" w:cs="宋体"/>
          <w:sz w:val="24"/>
        </w:rPr>
      </w:pPr>
    </w:p>
    <w:p w:rsidR="00D906C9" w:rsidRDefault="00D906C9">
      <w:pPr>
        <w:spacing w:line="360" w:lineRule="auto"/>
        <w:rPr>
          <w:rFonts w:ascii="宋体" w:hAnsi="宋体" w:cs="宋体"/>
          <w:b/>
          <w:bCs/>
          <w:sz w:val="28"/>
          <w:szCs w:val="28"/>
        </w:rPr>
      </w:pPr>
    </w:p>
    <w:p w:rsidR="00D906C9" w:rsidRDefault="00D906C9">
      <w:pPr>
        <w:spacing w:line="360" w:lineRule="auto"/>
        <w:jc w:val="center"/>
        <w:rPr>
          <w:rFonts w:ascii="宋体" w:hAnsi="宋体" w:cs="宋体"/>
          <w:b/>
          <w:bCs/>
          <w:sz w:val="28"/>
          <w:szCs w:val="28"/>
        </w:rPr>
      </w:pPr>
    </w:p>
    <w:p w:rsidR="00D906C9" w:rsidRDefault="00D906C9">
      <w:pPr>
        <w:spacing w:line="360" w:lineRule="auto"/>
        <w:jc w:val="center"/>
        <w:rPr>
          <w:rFonts w:ascii="宋体" w:hAnsi="宋体" w:cs="宋体"/>
          <w:szCs w:val="21"/>
        </w:rPr>
      </w:pPr>
    </w:p>
    <w:p w:rsidR="00D906C9" w:rsidRDefault="00356689">
      <w:pPr>
        <w:spacing w:line="360" w:lineRule="auto"/>
        <w:jc w:val="center"/>
        <w:rPr>
          <w:rFonts w:ascii="宋体" w:hAnsi="宋体" w:cs="宋体"/>
          <w:b/>
          <w:bCs/>
          <w:sz w:val="28"/>
          <w:szCs w:val="28"/>
        </w:rPr>
      </w:pPr>
      <w:r>
        <w:rPr>
          <w:rFonts w:ascii="宋体" w:hAnsi="宋体" w:cs="宋体" w:hint="eastAsia"/>
          <w:szCs w:val="21"/>
        </w:rPr>
        <w:t>从业人员、营业收入、资产总额填报上一年度数据，无上</w:t>
      </w:r>
      <w:proofErr w:type="gramStart"/>
      <w:r>
        <w:rPr>
          <w:rFonts w:ascii="宋体" w:hAnsi="宋体" w:cs="宋体" w:hint="eastAsia"/>
          <w:szCs w:val="21"/>
        </w:rPr>
        <w:t>一</w:t>
      </w:r>
      <w:proofErr w:type="gramEnd"/>
      <w:r>
        <w:rPr>
          <w:rFonts w:ascii="宋体" w:hAnsi="宋体" w:cs="宋体" w:hint="eastAsia"/>
          <w:szCs w:val="21"/>
        </w:rPr>
        <w:t>年度数据的新成立企业可不填报</w:t>
      </w:r>
    </w:p>
    <w:p w:rsidR="00D906C9" w:rsidRDefault="00356689">
      <w:pPr>
        <w:spacing w:line="360" w:lineRule="auto"/>
        <w:jc w:val="center"/>
        <w:rPr>
          <w:rFonts w:ascii="宋体" w:hAnsi="宋体" w:cs="宋体"/>
          <w:b/>
          <w:bCs/>
          <w:sz w:val="28"/>
          <w:szCs w:val="28"/>
        </w:rPr>
      </w:pPr>
      <w:r>
        <w:rPr>
          <w:rFonts w:ascii="宋体" w:hAnsi="宋体" w:cs="宋体" w:hint="eastAsia"/>
          <w:b/>
          <w:bCs/>
          <w:sz w:val="28"/>
          <w:szCs w:val="28"/>
        </w:rPr>
        <w:lastRenderedPageBreak/>
        <w:t>监狱企业声明函</w:t>
      </w:r>
    </w:p>
    <w:p w:rsidR="00D906C9" w:rsidRDefault="00356689">
      <w:pPr>
        <w:spacing w:line="600" w:lineRule="exact"/>
        <w:jc w:val="center"/>
        <w:rPr>
          <w:rFonts w:ascii="宋体" w:hAnsi="宋体" w:cs="宋体"/>
          <w:sz w:val="24"/>
        </w:rPr>
      </w:pPr>
      <w:r>
        <w:rPr>
          <w:rFonts w:ascii="宋体" w:hAnsi="宋体" w:cs="宋体" w:hint="eastAsia"/>
          <w:sz w:val="24"/>
        </w:rPr>
        <w:t>【非监狱企业的不用提供】</w:t>
      </w:r>
    </w:p>
    <w:p w:rsidR="00D906C9" w:rsidRDefault="00356689">
      <w:pPr>
        <w:spacing w:line="600" w:lineRule="exact"/>
        <w:ind w:firstLineChars="200" w:firstLine="480"/>
        <w:rPr>
          <w:rFonts w:ascii="宋体" w:hAnsi="宋体" w:cs="宋体"/>
          <w:sz w:val="24"/>
        </w:rPr>
      </w:pPr>
      <w:r>
        <w:rPr>
          <w:rFonts w:ascii="宋体" w:hAnsi="宋体" w:cs="宋体" w:hint="eastAsia"/>
          <w:sz w:val="24"/>
        </w:rPr>
        <w:t>本企业郑重声明，根据《关于政府采购支持监狱企业发展有关间想的通知》(财库[2014]68号）的规定，本企业为监狱企业。</w:t>
      </w:r>
    </w:p>
    <w:p w:rsidR="00D906C9" w:rsidRDefault="00356689">
      <w:pPr>
        <w:spacing w:line="600" w:lineRule="exact"/>
        <w:ind w:firstLineChars="200" w:firstLine="480"/>
        <w:rPr>
          <w:rFonts w:ascii="宋体" w:hAnsi="宋体" w:cs="宋体"/>
          <w:sz w:val="24"/>
        </w:rPr>
      </w:pPr>
      <w:r>
        <w:rPr>
          <w:rFonts w:ascii="宋体" w:hAnsi="宋体" w:cs="宋体" w:hint="eastAsia"/>
          <w:sz w:val="24"/>
        </w:rPr>
        <w:t>根据上述标准，我企业属于监狱企业的理由为:</w:t>
      </w:r>
    </w:p>
    <w:p w:rsidR="00D906C9" w:rsidRDefault="00356689">
      <w:pPr>
        <w:spacing w:line="600" w:lineRule="exact"/>
        <w:ind w:firstLineChars="200" w:firstLine="480"/>
        <w:rPr>
          <w:rFonts w:ascii="宋体" w:hAnsi="宋体" w:cs="宋体"/>
          <w:sz w:val="24"/>
        </w:rPr>
      </w:pPr>
      <w:r>
        <w:rPr>
          <w:rFonts w:ascii="宋体" w:hAnsi="宋体" w:cs="宋体" w:hint="eastAsia"/>
          <w:sz w:val="24"/>
        </w:rPr>
        <w:t>本企业为参加(项目名称:) (项目编号:)采购活动提供本企业的产品。</w:t>
      </w:r>
    </w:p>
    <w:p w:rsidR="00D906C9" w:rsidRDefault="00356689">
      <w:pPr>
        <w:spacing w:line="600" w:lineRule="exact"/>
        <w:ind w:firstLineChars="150" w:firstLine="360"/>
        <w:rPr>
          <w:rFonts w:ascii="宋体" w:hAnsi="宋体" w:cs="宋体"/>
          <w:sz w:val="24"/>
        </w:rPr>
      </w:pPr>
      <w:r>
        <w:rPr>
          <w:rFonts w:ascii="宋体" w:hAnsi="宋体" w:cs="宋体" w:hint="eastAsia"/>
          <w:sz w:val="24"/>
        </w:rPr>
        <w:t>本企业对上述声明的真实性负责。如有虚假，将依法承担相应责任。</w:t>
      </w:r>
    </w:p>
    <w:p w:rsidR="00D906C9" w:rsidRDefault="00D906C9">
      <w:pPr>
        <w:spacing w:line="600" w:lineRule="exact"/>
        <w:rPr>
          <w:rFonts w:ascii="宋体" w:hAnsi="宋体" w:cs="宋体"/>
          <w:sz w:val="24"/>
        </w:rPr>
      </w:pPr>
    </w:p>
    <w:p w:rsidR="00D906C9" w:rsidRDefault="00D906C9">
      <w:pPr>
        <w:spacing w:line="600" w:lineRule="exact"/>
        <w:rPr>
          <w:rFonts w:ascii="宋体" w:hAnsi="宋体" w:cs="宋体"/>
          <w:sz w:val="24"/>
        </w:rPr>
      </w:pPr>
    </w:p>
    <w:p w:rsidR="00D906C9" w:rsidRDefault="00356689">
      <w:pPr>
        <w:spacing w:line="600" w:lineRule="exact"/>
        <w:ind w:firstLineChars="150" w:firstLine="360"/>
        <w:rPr>
          <w:rFonts w:ascii="宋体" w:hAnsi="宋体" w:cs="宋体"/>
          <w:sz w:val="24"/>
        </w:rPr>
      </w:pPr>
      <w:r>
        <w:rPr>
          <w:rFonts w:ascii="宋体" w:hAnsi="宋体" w:cs="宋体" w:hint="eastAsia"/>
          <w:sz w:val="24"/>
        </w:rPr>
        <w:t>供应商名称(盖章) :</w:t>
      </w:r>
    </w:p>
    <w:p w:rsidR="00D906C9" w:rsidRDefault="00356689">
      <w:pPr>
        <w:spacing w:line="600" w:lineRule="exact"/>
        <w:ind w:firstLineChars="150" w:firstLine="360"/>
        <w:rPr>
          <w:rFonts w:ascii="宋体" w:hAnsi="宋体" w:cs="宋体"/>
          <w:sz w:val="24"/>
        </w:rPr>
      </w:pPr>
      <w:r>
        <w:rPr>
          <w:rFonts w:ascii="宋体" w:hAnsi="宋体" w:cs="宋体" w:hint="eastAsia"/>
          <w:sz w:val="24"/>
        </w:rPr>
        <w:t>日期:  年  月   日</w:t>
      </w:r>
    </w:p>
    <w:p w:rsidR="00D906C9" w:rsidRDefault="00D906C9">
      <w:pPr>
        <w:spacing w:line="600" w:lineRule="exact"/>
        <w:rPr>
          <w:rFonts w:ascii="宋体" w:hAnsi="宋体" w:cs="宋体"/>
          <w:sz w:val="24"/>
        </w:rPr>
      </w:pPr>
    </w:p>
    <w:p w:rsidR="00D906C9" w:rsidRDefault="00D906C9">
      <w:pPr>
        <w:spacing w:line="600" w:lineRule="exact"/>
        <w:rPr>
          <w:rFonts w:ascii="宋体" w:hAnsi="宋体" w:cs="宋体"/>
          <w:sz w:val="24"/>
        </w:rPr>
      </w:pPr>
    </w:p>
    <w:p w:rsidR="00D906C9" w:rsidRDefault="00D906C9">
      <w:pPr>
        <w:spacing w:line="600" w:lineRule="exact"/>
        <w:rPr>
          <w:rFonts w:ascii="宋体" w:hAnsi="宋体" w:cs="宋体"/>
          <w:sz w:val="24"/>
        </w:rPr>
      </w:pPr>
    </w:p>
    <w:p w:rsidR="00D906C9" w:rsidRDefault="00D906C9">
      <w:pPr>
        <w:spacing w:line="600" w:lineRule="exact"/>
        <w:rPr>
          <w:rFonts w:ascii="宋体" w:hAnsi="宋体" w:cs="宋体"/>
          <w:sz w:val="24"/>
        </w:rPr>
      </w:pPr>
    </w:p>
    <w:p w:rsidR="00D906C9" w:rsidRDefault="00356689">
      <w:pPr>
        <w:spacing w:line="600" w:lineRule="exact"/>
        <w:ind w:firstLineChars="200" w:firstLine="480"/>
        <w:rPr>
          <w:rFonts w:ascii="宋体" w:hAnsi="宋体" w:cs="宋体"/>
          <w:sz w:val="24"/>
        </w:rPr>
      </w:pPr>
      <w:r>
        <w:rPr>
          <w:rFonts w:ascii="宋体" w:hAnsi="宋体" w:cs="宋体" w:hint="eastAsia"/>
          <w:sz w:val="24"/>
        </w:rPr>
        <w:t>监狱企业参加政府采购活动时，应当提供由省级以上监狱管理局、戒毒管理局(含新疆生产建设兵团)出具的属于监狱企业的证明文件；</w:t>
      </w:r>
    </w:p>
    <w:p w:rsidR="00D906C9" w:rsidRDefault="00356689">
      <w:pPr>
        <w:spacing w:line="600" w:lineRule="exact"/>
        <w:ind w:firstLineChars="200" w:firstLine="480"/>
        <w:rPr>
          <w:rFonts w:ascii="宋体" w:hAnsi="宋体" w:cs="宋体"/>
          <w:sz w:val="24"/>
        </w:rPr>
      </w:pPr>
      <w:r>
        <w:rPr>
          <w:rFonts w:ascii="宋体" w:hAnsi="宋体" w:cs="宋体" w:hint="eastAsia"/>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D906C9" w:rsidRDefault="00D906C9">
      <w:pPr>
        <w:spacing w:line="540" w:lineRule="exact"/>
        <w:rPr>
          <w:rFonts w:ascii="宋体" w:hAnsi="宋体" w:cs="宋体"/>
          <w:sz w:val="24"/>
        </w:rPr>
      </w:pPr>
    </w:p>
    <w:p w:rsidR="00D906C9" w:rsidRDefault="00D906C9">
      <w:pPr>
        <w:spacing w:line="360" w:lineRule="auto"/>
        <w:jc w:val="center"/>
        <w:rPr>
          <w:rFonts w:ascii="宋体" w:hAnsi="宋体" w:cs="宋体"/>
          <w:b/>
          <w:bCs/>
          <w:sz w:val="28"/>
          <w:szCs w:val="28"/>
        </w:rPr>
      </w:pPr>
    </w:p>
    <w:p w:rsidR="00D906C9" w:rsidRDefault="00356689">
      <w:pPr>
        <w:spacing w:line="360" w:lineRule="auto"/>
        <w:jc w:val="center"/>
        <w:rPr>
          <w:rFonts w:ascii="宋体" w:hAnsi="宋体" w:cs="宋体"/>
          <w:b/>
          <w:bCs/>
          <w:sz w:val="28"/>
          <w:szCs w:val="28"/>
        </w:rPr>
      </w:pPr>
      <w:r>
        <w:rPr>
          <w:rFonts w:ascii="宋体" w:hAnsi="宋体" w:cs="宋体" w:hint="eastAsia"/>
          <w:b/>
          <w:bCs/>
          <w:sz w:val="28"/>
          <w:szCs w:val="28"/>
        </w:rPr>
        <w:lastRenderedPageBreak/>
        <w:t>残疾人福利性单位声明函</w:t>
      </w:r>
    </w:p>
    <w:p w:rsidR="00D906C9" w:rsidRDefault="00356689">
      <w:pPr>
        <w:spacing w:line="600" w:lineRule="exact"/>
        <w:jc w:val="center"/>
        <w:rPr>
          <w:rFonts w:ascii="宋体" w:hAnsi="宋体" w:cs="宋体"/>
          <w:sz w:val="24"/>
        </w:rPr>
      </w:pPr>
      <w:r>
        <w:rPr>
          <w:rFonts w:ascii="宋体" w:hAnsi="宋体" w:cs="宋体" w:hint="eastAsia"/>
          <w:sz w:val="24"/>
        </w:rPr>
        <w:t>【非残疾人福利性单位不用提供】</w:t>
      </w:r>
    </w:p>
    <w:p w:rsidR="00D906C9" w:rsidRDefault="00356689">
      <w:pPr>
        <w:spacing w:line="600" w:lineRule="exact"/>
        <w:ind w:firstLineChars="200" w:firstLine="480"/>
        <w:rPr>
          <w:rFonts w:ascii="宋体" w:hAnsi="宋体" w:cs="宋体"/>
          <w:sz w:val="24"/>
        </w:rPr>
      </w:pPr>
      <w:r>
        <w:rPr>
          <w:rFonts w:ascii="宋体" w:hAnsi="宋体" w:cs="宋体" w:hint="eastAsia"/>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rsidR="00D906C9" w:rsidRDefault="00356689">
      <w:pPr>
        <w:spacing w:line="600" w:lineRule="exact"/>
        <w:ind w:firstLineChars="200" w:firstLine="480"/>
        <w:rPr>
          <w:rFonts w:ascii="宋体" w:hAnsi="宋体" w:cs="宋体"/>
          <w:sz w:val="24"/>
        </w:rPr>
      </w:pPr>
      <w:r>
        <w:rPr>
          <w:rFonts w:ascii="宋体" w:hAnsi="宋体" w:cs="宋体" w:hint="eastAsia"/>
          <w:sz w:val="24"/>
        </w:rPr>
        <w:t>本单位对上述声明的真实性负责，如有虚假，将依法承但相应责任。</w:t>
      </w:r>
    </w:p>
    <w:p w:rsidR="00D906C9" w:rsidRDefault="00D906C9">
      <w:pPr>
        <w:spacing w:line="600" w:lineRule="exact"/>
        <w:ind w:firstLineChars="200" w:firstLine="480"/>
        <w:rPr>
          <w:rFonts w:ascii="宋体" w:hAnsi="宋体" w:cs="宋体"/>
          <w:sz w:val="24"/>
        </w:rPr>
      </w:pPr>
    </w:p>
    <w:p w:rsidR="00D906C9" w:rsidRDefault="00D906C9">
      <w:pPr>
        <w:spacing w:line="600" w:lineRule="exact"/>
        <w:ind w:firstLineChars="200" w:firstLine="480"/>
        <w:rPr>
          <w:rFonts w:ascii="宋体" w:hAnsi="宋体" w:cs="宋体"/>
          <w:sz w:val="24"/>
        </w:rPr>
      </w:pPr>
    </w:p>
    <w:p w:rsidR="00D906C9" w:rsidRDefault="00356689">
      <w:pPr>
        <w:spacing w:line="600" w:lineRule="exact"/>
        <w:ind w:firstLineChars="200" w:firstLine="480"/>
        <w:rPr>
          <w:rFonts w:ascii="宋体" w:hAnsi="宋体" w:cs="宋体"/>
          <w:sz w:val="24"/>
        </w:rPr>
      </w:pPr>
      <w:r>
        <w:rPr>
          <w:rFonts w:ascii="宋体" w:hAnsi="宋体" w:cs="宋体" w:hint="eastAsia"/>
          <w:sz w:val="24"/>
        </w:rPr>
        <w:t>供应商名称(盖章)：</w:t>
      </w:r>
    </w:p>
    <w:p w:rsidR="00D906C9" w:rsidRDefault="00356689">
      <w:pPr>
        <w:spacing w:line="600" w:lineRule="exact"/>
        <w:ind w:firstLineChars="200" w:firstLine="480"/>
        <w:rPr>
          <w:rFonts w:ascii="宋体" w:hAnsi="宋体" w:cs="宋体"/>
          <w:sz w:val="24"/>
        </w:rPr>
      </w:pPr>
      <w:r>
        <w:rPr>
          <w:rFonts w:ascii="宋体" w:hAnsi="宋体" w:cs="宋体" w:hint="eastAsia"/>
          <w:sz w:val="24"/>
        </w:rPr>
        <w:t>日期：  年  月  日</w:t>
      </w:r>
    </w:p>
    <w:p w:rsidR="00D906C9" w:rsidRDefault="00D906C9">
      <w:pPr>
        <w:spacing w:line="360" w:lineRule="auto"/>
        <w:rPr>
          <w:rFonts w:ascii="宋体" w:hAnsi="宋体" w:cs="宋体"/>
          <w:b/>
          <w:color w:val="FF0000"/>
          <w:szCs w:val="28"/>
        </w:rPr>
      </w:pPr>
    </w:p>
    <w:p w:rsidR="00D906C9" w:rsidRDefault="00D906C9">
      <w:pPr>
        <w:spacing w:line="360" w:lineRule="auto"/>
        <w:rPr>
          <w:rFonts w:ascii="宋体" w:hAnsi="宋体" w:cs="宋体"/>
          <w:b/>
          <w:color w:val="FF0000"/>
          <w:szCs w:val="28"/>
        </w:rPr>
      </w:pPr>
    </w:p>
    <w:p w:rsidR="00D906C9" w:rsidRDefault="00D906C9">
      <w:pPr>
        <w:spacing w:line="360" w:lineRule="auto"/>
        <w:rPr>
          <w:rFonts w:ascii="宋体" w:hAnsi="宋体" w:cs="宋体"/>
          <w:b/>
          <w:color w:val="FF0000"/>
          <w:szCs w:val="28"/>
        </w:rPr>
      </w:pPr>
    </w:p>
    <w:p w:rsidR="00D906C9" w:rsidRDefault="00D906C9">
      <w:pPr>
        <w:spacing w:line="360" w:lineRule="auto"/>
        <w:rPr>
          <w:rFonts w:ascii="宋体" w:hAnsi="宋体" w:cs="宋体"/>
          <w:b/>
          <w:color w:val="FF0000"/>
          <w:szCs w:val="28"/>
        </w:rPr>
      </w:pPr>
    </w:p>
    <w:p w:rsidR="00D906C9" w:rsidRDefault="00D906C9">
      <w:pPr>
        <w:spacing w:line="360" w:lineRule="auto"/>
        <w:rPr>
          <w:rFonts w:ascii="宋体" w:hAnsi="宋体" w:cs="宋体"/>
          <w:b/>
          <w:color w:val="FF0000"/>
          <w:szCs w:val="28"/>
        </w:rPr>
      </w:pPr>
    </w:p>
    <w:p w:rsidR="00D906C9" w:rsidRDefault="00D906C9">
      <w:pPr>
        <w:spacing w:line="360" w:lineRule="auto"/>
        <w:rPr>
          <w:rFonts w:ascii="宋体" w:hAnsi="宋体" w:cs="宋体"/>
          <w:b/>
          <w:color w:val="FF0000"/>
          <w:szCs w:val="28"/>
        </w:rPr>
      </w:pPr>
    </w:p>
    <w:p w:rsidR="00D906C9" w:rsidRDefault="00D906C9">
      <w:pPr>
        <w:spacing w:line="360" w:lineRule="auto"/>
        <w:rPr>
          <w:rFonts w:ascii="宋体" w:hAnsi="宋体" w:cs="宋体"/>
          <w:b/>
          <w:color w:val="FF0000"/>
          <w:szCs w:val="28"/>
        </w:rPr>
      </w:pPr>
    </w:p>
    <w:p w:rsidR="00D906C9" w:rsidRDefault="00D906C9">
      <w:pPr>
        <w:spacing w:line="360" w:lineRule="auto"/>
        <w:rPr>
          <w:rFonts w:ascii="宋体" w:hAnsi="宋体" w:cs="宋体"/>
          <w:b/>
          <w:color w:val="FF0000"/>
          <w:szCs w:val="28"/>
        </w:rPr>
      </w:pPr>
    </w:p>
    <w:p w:rsidR="00D906C9" w:rsidRDefault="00D906C9">
      <w:pPr>
        <w:spacing w:line="360" w:lineRule="auto"/>
        <w:rPr>
          <w:rFonts w:ascii="宋体" w:hAnsi="宋体" w:cs="宋体"/>
          <w:b/>
          <w:color w:val="FF0000"/>
          <w:szCs w:val="28"/>
        </w:rPr>
      </w:pPr>
    </w:p>
    <w:p w:rsidR="00D906C9" w:rsidRDefault="00D906C9">
      <w:pPr>
        <w:spacing w:line="360" w:lineRule="auto"/>
        <w:rPr>
          <w:rFonts w:ascii="宋体" w:hAnsi="宋体" w:cs="宋体"/>
          <w:b/>
          <w:color w:val="FF0000"/>
          <w:szCs w:val="28"/>
        </w:rPr>
      </w:pPr>
    </w:p>
    <w:p w:rsidR="00D906C9" w:rsidRDefault="00D906C9">
      <w:pPr>
        <w:spacing w:line="360" w:lineRule="auto"/>
        <w:rPr>
          <w:rFonts w:ascii="宋体" w:hAnsi="宋体" w:cs="宋体"/>
          <w:b/>
          <w:color w:val="FF0000"/>
          <w:szCs w:val="28"/>
        </w:rPr>
      </w:pPr>
    </w:p>
    <w:p w:rsidR="00D906C9" w:rsidRDefault="00D906C9">
      <w:pPr>
        <w:spacing w:line="360" w:lineRule="auto"/>
        <w:rPr>
          <w:rFonts w:ascii="宋体" w:hAnsi="宋体" w:cs="宋体"/>
          <w:b/>
          <w:color w:val="FF0000"/>
          <w:szCs w:val="28"/>
        </w:rPr>
      </w:pPr>
    </w:p>
    <w:p w:rsidR="00D906C9" w:rsidRDefault="00D906C9">
      <w:pPr>
        <w:spacing w:line="360" w:lineRule="auto"/>
        <w:rPr>
          <w:rFonts w:ascii="宋体" w:hAnsi="宋体" w:cs="宋体"/>
          <w:b/>
          <w:color w:val="FF0000"/>
          <w:szCs w:val="28"/>
        </w:rPr>
      </w:pPr>
    </w:p>
    <w:p w:rsidR="00D906C9" w:rsidRDefault="00D906C9">
      <w:pPr>
        <w:pStyle w:val="a4"/>
        <w:spacing w:line="500" w:lineRule="exact"/>
        <w:jc w:val="center"/>
        <w:rPr>
          <w:rFonts w:ascii="宋体" w:hAnsi="宋体" w:cs="宋体"/>
          <w:b/>
          <w:bCs/>
          <w:sz w:val="28"/>
          <w:szCs w:val="28"/>
        </w:rPr>
      </w:pPr>
    </w:p>
    <w:p w:rsidR="00D906C9" w:rsidRDefault="00356689">
      <w:pPr>
        <w:pStyle w:val="a4"/>
        <w:spacing w:line="500" w:lineRule="exact"/>
        <w:jc w:val="center"/>
        <w:rPr>
          <w:rFonts w:ascii="宋体" w:hAnsi="宋体" w:cs="宋体"/>
          <w:b/>
          <w:bCs/>
          <w:sz w:val="28"/>
          <w:szCs w:val="28"/>
        </w:rPr>
      </w:pPr>
      <w:r>
        <w:rPr>
          <w:rFonts w:ascii="宋体" w:hAnsi="宋体" w:cs="宋体" w:hint="eastAsia"/>
          <w:b/>
          <w:bCs/>
          <w:sz w:val="28"/>
          <w:szCs w:val="28"/>
        </w:rPr>
        <w:lastRenderedPageBreak/>
        <w:t>招标代理服务费承诺函</w:t>
      </w:r>
    </w:p>
    <w:p w:rsidR="00D906C9" w:rsidRDefault="00D906C9">
      <w:pPr>
        <w:pStyle w:val="a4"/>
        <w:spacing w:line="500" w:lineRule="exact"/>
        <w:jc w:val="center"/>
        <w:rPr>
          <w:rFonts w:ascii="宋体" w:hAnsi="宋体" w:cs="宋体"/>
          <w:b/>
          <w:sz w:val="28"/>
          <w:szCs w:val="28"/>
        </w:rPr>
      </w:pPr>
    </w:p>
    <w:p w:rsidR="00D906C9" w:rsidRDefault="00356689">
      <w:pPr>
        <w:pStyle w:val="a4"/>
        <w:spacing w:line="720" w:lineRule="exact"/>
        <w:ind w:firstLine="0"/>
        <w:jc w:val="left"/>
        <w:rPr>
          <w:rFonts w:ascii="宋体" w:hAnsi="宋体" w:cs="宋体"/>
          <w:sz w:val="24"/>
        </w:rPr>
      </w:pPr>
      <w:r>
        <w:rPr>
          <w:rFonts w:ascii="宋体" w:hAnsi="宋体" w:cs="宋体" w:hint="eastAsia"/>
          <w:sz w:val="24"/>
        </w:rPr>
        <w:t>华</w:t>
      </w:r>
      <w:proofErr w:type="gramStart"/>
      <w:r>
        <w:rPr>
          <w:rFonts w:ascii="宋体" w:hAnsi="宋体" w:cs="宋体" w:hint="eastAsia"/>
          <w:sz w:val="24"/>
        </w:rPr>
        <w:t>诚工程</w:t>
      </w:r>
      <w:proofErr w:type="gramEnd"/>
      <w:r>
        <w:rPr>
          <w:rFonts w:ascii="宋体" w:hAnsi="宋体" w:cs="宋体" w:hint="eastAsia"/>
          <w:sz w:val="24"/>
        </w:rPr>
        <w:t>咨询集团有限公司：</w:t>
      </w:r>
    </w:p>
    <w:p w:rsidR="00D906C9" w:rsidRDefault="00356689">
      <w:pPr>
        <w:pStyle w:val="a4"/>
        <w:spacing w:line="720" w:lineRule="exact"/>
        <w:ind w:firstLineChars="200" w:firstLine="480"/>
        <w:jc w:val="left"/>
        <w:rPr>
          <w:rFonts w:ascii="宋体" w:hAnsi="宋体" w:cs="宋体"/>
          <w:sz w:val="24"/>
        </w:rPr>
      </w:pPr>
      <w:r>
        <w:rPr>
          <w:rFonts w:ascii="宋体" w:hAnsi="宋体" w:cs="宋体" w:hint="eastAsia"/>
          <w:sz w:val="24"/>
        </w:rPr>
        <w:t>根据磋商文件的规定，一旦我公司成交，我公司同意按磋商文件要求向贵公司交纳成交项目的招标代理服务费，在收到成交通知书后的当天一次性结清。</w:t>
      </w:r>
    </w:p>
    <w:p w:rsidR="00D906C9" w:rsidRDefault="00356689">
      <w:pPr>
        <w:pStyle w:val="a4"/>
        <w:spacing w:line="720" w:lineRule="exact"/>
        <w:jc w:val="left"/>
        <w:rPr>
          <w:rFonts w:ascii="宋体" w:hAnsi="宋体" w:cs="宋体"/>
          <w:sz w:val="24"/>
        </w:rPr>
      </w:pPr>
      <w:proofErr w:type="gramStart"/>
      <w:r>
        <w:rPr>
          <w:rFonts w:ascii="宋体" w:hAnsi="宋体" w:cs="宋体" w:hint="eastAsia"/>
          <w:sz w:val="24"/>
        </w:rPr>
        <w:t>本承诺函自</w:t>
      </w:r>
      <w:proofErr w:type="gramEnd"/>
      <w:r>
        <w:rPr>
          <w:rFonts w:ascii="宋体" w:hAnsi="宋体" w:cs="宋体" w:hint="eastAsia"/>
          <w:sz w:val="24"/>
        </w:rPr>
        <w:t>开标之日起至本次采购期满有效。</w:t>
      </w:r>
    </w:p>
    <w:p w:rsidR="00D906C9" w:rsidRDefault="00D906C9">
      <w:pPr>
        <w:pStyle w:val="a4"/>
        <w:spacing w:line="720" w:lineRule="exact"/>
        <w:jc w:val="left"/>
        <w:rPr>
          <w:rFonts w:ascii="宋体" w:hAnsi="宋体" w:cs="宋体"/>
          <w:sz w:val="24"/>
        </w:rPr>
      </w:pPr>
    </w:p>
    <w:p w:rsidR="00D906C9" w:rsidRDefault="00D906C9">
      <w:pPr>
        <w:pStyle w:val="a4"/>
        <w:spacing w:line="720" w:lineRule="exact"/>
        <w:jc w:val="left"/>
        <w:rPr>
          <w:rFonts w:ascii="宋体" w:hAnsi="宋体" w:cs="宋体"/>
          <w:sz w:val="24"/>
        </w:rPr>
      </w:pPr>
    </w:p>
    <w:p w:rsidR="00D906C9" w:rsidRDefault="00356689">
      <w:pPr>
        <w:pStyle w:val="a4"/>
        <w:spacing w:line="720" w:lineRule="exact"/>
        <w:ind w:firstLine="0"/>
        <w:jc w:val="left"/>
        <w:rPr>
          <w:rFonts w:ascii="宋体" w:hAnsi="宋体" w:cs="宋体"/>
          <w:sz w:val="24"/>
        </w:rPr>
      </w:pPr>
      <w:r>
        <w:rPr>
          <w:rFonts w:ascii="宋体" w:hAnsi="宋体" w:cs="宋体" w:hint="eastAsia"/>
          <w:sz w:val="24"/>
        </w:rPr>
        <w:t>法定代表人或授权代表签字：</w:t>
      </w:r>
    </w:p>
    <w:p w:rsidR="00D906C9" w:rsidRDefault="00356689">
      <w:pPr>
        <w:pStyle w:val="a4"/>
        <w:spacing w:line="720" w:lineRule="exact"/>
        <w:ind w:firstLine="0"/>
        <w:jc w:val="left"/>
        <w:rPr>
          <w:rFonts w:ascii="宋体" w:hAnsi="宋体" w:cs="宋体"/>
          <w:sz w:val="24"/>
        </w:rPr>
      </w:pPr>
      <w:r>
        <w:rPr>
          <w:rFonts w:ascii="宋体" w:hAnsi="宋体" w:cs="宋体" w:hint="eastAsia"/>
          <w:sz w:val="24"/>
        </w:rPr>
        <w:t>供应商公章：</w:t>
      </w:r>
    </w:p>
    <w:p w:rsidR="00D906C9" w:rsidRDefault="00356689">
      <w:pPr>
        <w:pStyle w:val="a4"/>
        <w:spacing w:line="720" w:lineRule="exact"/>
        <w:ind w:firstLine="0"/>
        <w:jc w:val="left"/>
        <w:rPr>
          <w:rFonts w:ascii="宋体" w:hAnsi="宋体" w:cs="宋体"/>
          <w:sz w:val="24"/>
        </w:rPr>
      </w:pPr>
      <w:r>
        <w:rPr>
          <w:rFonts w:ascii="宋体" w:hAnsi="宋体" w:cs="宋体" w:hint="eastAsia"/>
          <w:sz w:val="24"/>
        </w:rPr>
        <w:t>日期：202</w:t>
      </w:r>
      <w:r w:rsidR="00F257E1">
        <w:rPr>
          <w:rFonts w:ascii="宋体" w:hAnsi="宋体" w:cs="宋体" w:hint="eastAsia"/>
          <w:sz w:val="24"/>
        </w:rPr>
        <w:t>4</w:t>
      </w:r>
      <w:r>
        <w:rPr>
          <w:rFonts w:ascii="宋体" w:hAnsi="宋体" w:cs="宋体" w:hint="eastAsia"/>
          <w:sz w:val="24"/>
        </w:rPr>
        <w:t>年  月  日</w:t>
      </w:r>
    </w:p>
    <w:p w:rsidR="00D906C9" w:rsidRDefault="00D906C9">
      <w:pPr>
        <w:pBdr>
          <w:bottom w:val="single" w:sz="6" w:space="1" w:color="auto"/>
        </w:pBdr>
        <w:spacing w:line="540" w:lineRule="exact"/>
        <w:rPr>
          <w:sz w:val="24"/>
        </w:rPr>
      </w:pPr>
    </w:p>
    <w:p w:rsidR="00D906C9" w:rsidRDefault="00356689">
      <w:pPr>
        <w:spacing w:line="460" w:lineRule="exact"/>
        <w:rPr>
          <w:rFonts w:ascii="宋体" w:hAnsi="宋体" w:cs="宋体"/>
          <w:b/>
          <w:sz w:val="24"/>
          <w:u w:val="single"/>
        </w:rPr>
      </w:pPr>
      <w:r>
        <w:rPr>
          <w:rFonts w:ascii="宋体" w:hAnsi="宋体" w:cs="宋体" w:hint="eastAsia"/>
          <w:b/>
          <w:sz w:val="24"/>
          <w:u w:val="single"/>
        </w:rPr>
        <w:t>代理费汇款账号：</w:t>
      </w:r>
    </w:p>
    <w:p w:rsidR="00D906C9" w:rsidRDefault="00D906C9">
      <w:pPr>
        <w:spacing w:line="460" w:lineRule="exact"/>
        <w:rPr>
          <w:rFonts w:ascii="宋体" w:hAnsi="宋体" w:cs="宋体"/>
          <w:b/>
          <w:sz w:val="24"/>
          <w:u w:val="single"/>
        </w:rPr>
      </w:pPr>
    </w:p>
    <w:p w:rsidR="00A52F33" w:rsidRPr="00A52F33" w:rsidRDefault="00A52F33" w:rsidP="00A52F33">
      <w:pPr>
        <w:spacing w:line="400" w:lineRule="exact"/>
        <w:rPr>
          <w:rFonts w:ascii="宋体" w:hAnsi="宋体" w:cs="宋体"/>
          <w:sz w:val="24"/>
        </w:rPr>
      </w:pPr>
      <w:r w:rsidRPr="00A52F33">
        <w:rPr>
          <w:rFonts w:ascii="宋体" w:hAnsi="宋体" w:cs="宋体" w:hint="eastAsia"/>
          <w:sz w:val="24"/>
        </w:rPr>
        <w:t>收款户名：华</w:t>
      </w:r>
      <w:proofErr w:type="gramStart"/>
      <w:r w:rsidRPr="00A52F33">
        <w:rPr>
          <w:rFonts w:ascii="宋体" w:hAnsi="宋体" w:cs="宋体" w:hint="eastAsia"/>
          <w:sz w:val="24"/>
        </w:rPr>
        <w:t>诚工程</w:t>
      </w:r>
      <w:proofErr w:type="gramEnd"/>
      <w:r w:rsidRPr="00A52F33">
        <w:rPr>
          <w:rFonts w:ascii="宋体" w:hAnsi="宋体" w:cs="宋体" w:hint="eastAsia"/>
          <w:sz w:val="24"/>
        </w:rPr>
        <w:t>咨询集团有限公司湖州吴兴分公司</w:t>
      </w:r>
    </w:p>
    <w:p w:rsidR="00A52F33" w:rsidRPr="00A52F33" w:rsidRDefault="00A52F33" w:rsidP="00A52F33">
      <w:pPr>
        <w:spacing w:line="400" w:lineRule="exact"/>
        <w:rPr>
          <w:rFonts w:ascii="宋体" w:hAnsi="宋体" w:cs="宋体"/>
          <w:sz w:val="24"/>
        </w:rPr>
      </w:pPr>
      <w:r w:rsidRPr="00A52F33">
        <w:rPr>
          <w:rFonts w:ascii="宋体" w:hAnsi="宋体" w:cs="宋体" w:hint="eastAsia"/>
          <w:sz w:val="24"/>
        </w:rPr>
        <w:t>开户银行：湖州银行股份有限公司南园支行</w:t>
      </w:r>
    </w:p>
    <w:p w:rsidR="00D906C9" w:rsidRDefault="00A52F33" w:rsidP="00A52F33">
      <w:pPr>
        <w:spacing w:line="400" w:lineRule="exact"/>
        <w:rPr>
          <w:rFonts w:ascii="宋体" w:hAnsi="宋体"/>
          <w:b/>
          <w:color w:val="000000"/>
          <w:sz w:val="24"/>
        </w:rPr>
      </w:pPr>
      <w:r w:rsidRPr="00A52F33">
        <w:rPr>
          <w:rFonts w:ascii="宋体" w:hAnsi="宋体" w:cs="宋体" w:hint="eastAsia"/>
          <w:sz w:val="24"/>
        </w:rPr>
        <w:t>银行账号：811269224000500</w:t>
      </w:r>
    </w:p>
    <w:p w:rsidR="00D906C9" w:rsidRDefault="00D906C9">
      <w:pPr>
        <w:spacing w:line="540" w:lineRule="exact"/>
        <w:rPr>
          <w:sz w:val="24"/>
        </w:rPr>
      </w:pPr>
    </w:p>
    <w:p w:rsidR="00D906C9" w:rsidRDefault="00D906C9">
      <w:pPr>
        <w:pStyle w:val="a4"/>
        <w:spacing w:line="720" w:lineRule="exact"/>
        <w:ind w:firstLine="0"/>
        <w:jc w:val="left"/>
        <w:rPr>
          <w:rFonts w:ascii="宋体" w:hAnsi="宋体" w:cs="宋体"/>
          <w:sz w:val="24"/>
        </w:rPr>
      </w:pPr>
    </w:p>
    <w:p w:rsidR="00D906C9" w:rsidRDefault="00D906C9">
      <w:pPr>
        <w:pStyle w:val="1"/>
        <w:spacing w:before="0" w:after="0" w:line="460" w:lineRule="exact"/>
        <w:jc w:val="center"/>
        <w:rPr>
          <w:rFonts w:ascii="宋体" w:hAnsi="宋体" w:cs="宋体"/>
          <w:kern w:val="2"/>
          <w:sz w:val="36"/>
          <w:szCs w:val="36"/>
        </w:rPr>
      </w:pPr>
    </w:p>
    <w:p w:rsidR="00D906C9" w:rsidRDefault="00D906C9">
      <w:pPr>
        <w:pStyle w:val="1"/>
        <w:spacing w:before="0" w:after="0" w:line="460" w:lineRule="exact"/>
        <w:jc w:val="center"/>
        <w:rPr>
          <w:rFonts w:ascii="宋体" w:hAnsi="宋体" w:cs="宋体"/>
          <w:kern w:val="2"/>
          <w:sz w:val="36"/>
          <w:szCs w:val="36"/>
        </w:rPr>
        <w:sectPr w:rsidR="00D906C9">
          <w:pgSz w:w="11906" w:h="16838"/>
          <w:pgMar w:top="1417" w:right="1417" w:bottom="1417" w:left="1418" w:header="851" w:footer="992" w:gutter="0"/>
          <w:cols w:space="720"/>
          <w:docGrid w:type="lines" w:linePitch="312"/>
        </w:sectPr>
      </w:pPr>
    </w:p>
    <w:p w:rsidR="00D906C9" w:rsidRDefault="00D906C9">
      <w:pPr>
        <w:pStyle w:val="1"/>
        <w:spacing w:before="0" w:after="0" w:line="460" w:lineRule="exact"/>
        <w:jc w:val="center"/>
        <w:rPr>
          <w:rFonts w:ascii="宋体" w:hAnsi="宋体" w:cs="宋体"/>
          <w:kern w:val="2"/>
          <w:sz w:val="36"/>
          <w:szCs w:val="36"/>
        </w:rPr>
      </w:pPr>
    </w:p>
    <w:p w:rsidR="00D906C9" w:rsidRDefault="00356689">
      <w:pPr>
        <w:pStyle w:val="1"/>
        <w:spacing w:before="0" w:after="0" w:line="460" w:lineRule="exact"/>
        <w:jc w:val="center"/>
        <w:rPr>
          <w:rFonts w:ascii="宋体" w:hAnsi="宋体" w:cs="宋体"/>
          <w:sz w:val="36"/>
          <w:szCs w:val="36"/>
        </w:rPr>
      </w:pPr>
      <w:r>
        <w:rPr>
          <w:rFonts w:ascii="宋体" w:hAnsi="宋体" w:cs="宋体" w:hint="eastAsia"/>
          <w:kern w:val="2"/>
          <w:sz w:val="36"/>
          <w:szCs w:val="36"/>
        </w:rPr>
        <w:t>第六章 磋商办法及评分标准</w:t>
      </w:r>
    </w:p>
    <w:p w:rsidR="00D906C9" w:rsidRDefault="00356689">
      <w:pPr>
        <w:spacing w:line="480" w:lineRule="exact"/>
        <w:ind w:firstLine="420"/>
        <w:rPr>
          <w:rFonts w:ascii="宋体" w:hAnsi="宋体" w:cs="宋体"/>
          <w:bCs/>
          <w:sz w:val="24"/>
        </w:rPr>
      </w:pPr>
      <w:r>
        <w:rPr>
          <w:rFonts w:ascii="宋体" w:hAnsi="宋体" w:cs="宋体" w:hint="eastAsia"/>
          <w:bCs/>
          <w:sz w:val="24"/>
        </w:rPr>
        <w:t>为公正、公平、科学地选择成交供应商，根据《中华人民共和国政府采购法》、《政府采购竞争性磋商采购方式暂行办法》等有关法律法规的规定，并结合本项目的实际，制定本办法。</w:t>
      </w:r>
    </w:p>
    <w:p w:rsidR="00D906C9" w:rsidRDefault="00356689">
      <w:pPr>
        <w:spacing w:line="480" w:lineRule="exact"/>
        <w:ind w:firstLineChars="196" w:firstLine="472"/>
        <w:rPr>
          <w:rFonts w:ascii="宋体" w:hAnsi="宋体" w:cs="宋体"/>
          <w:b/>
          <w:bCs/>
          <w:sz w:val="24"/>
        </w:rPr>
      </w:pPr>
      <w:r>
        <w:rPr>
          <w:rFonts w:ascii="宋体" w:hAnsi="宋体" w:cs="宋体" w:hint="eastAsia"/>
          <w:b/>
          <w:bCs/>
          <w:sz w:val="24"/>
        </w:rPr>
        <w:t>一、总则：</w:t>
      </w:r>
    </w:p>
    <w:p w:rsidR="00D906C9" w:rsidRDefault="00356689">
      <w:pPr>
        <w:spacing w:line="480" w:lineRule="exact"/>
        <w:ind w:left="472"/>
        <w:rPr>
          <w:rFonts w:ascii="宋体" w:hAnsi="宋体" w:cs="宋体"/>
          <w:sz w:val="24"/>
        </w:rPr>
      </w:pPr>
      <w:r>
        <w:rPr>
          <w:rFonts w:ascii="宋体" w:hAnsi="宋体" w:cs="宋体" w:hint="eastAsia"/>
          <w:sz w:val="24"/>
        </w:rPr>
        <w:t>1、磋商小组遵循公开、公平、公正、科学合理、竞争择优的原则；</w:t>
      </w:r>
    </w:p>
    <w:p w:rsidR="00D906C9" w:rsidRDefault="00356689">
      <w:pPr>
        <w:spacing w:line="480" w:lineRule="exact"/>
        <w:ind w:firstLineChars="200" w:firstLine="480"/>
        <w:rPr>
          <w:rFonts w:ascii="宋体" w:hAnsi="宋体" w:cs="宋体"/>
          <w:sz w:val="24"/>
        </w:rPr>
      </w:pPr>
      <w:r>
        <w:rPr>
          <w:rFonts w:ascii="宋体" w:hAnsi="宋体" w:cs="宋体" w:hint="eastAsia"/>
          <w:sz w:val="24"/>
        </w:rPr>
        <w:t>2、磋商由磋商小组负责，磋商小组由采购人</w:t>
      </w:r>
      <w:r>
        <w:rPr>
          <w:rFonts w:ascii="宋体" w:hAnsi="宋体" w:cs="宋体" w:hint="eastAsia"/>
          <w:sz w:val="24"/>
          <w:u w:val="single"/>
        </w:rPr>
        <w:t>1</w:t>
      </w:r>
      <w:r>
        <w:rPr>
          <w:rFonts w:ascii="宋体" w:hAnsi="宋体" w:cs="宋体" w:hint="eastAsia"/>
          <w:sz w:val="24"/>
        </w:rPr>
        <w:t>名，以及有关技术、经济等方面的专家2人，共</w:t>
      </w:r>
      <w:r>
        <w:rPr>
          <w:rFonts w:ascii="宋体" w:hAnsi="宋体" w:cs="宋体" w:hint="eastAsia"/>
          <w:sz w:val="24"/>
          <w:u w:val="single"/>
        </w:rPr>
        <w:t>3</w:t>
      </w:r>
      <w:r>
        <w:rPr>
          <w:rFonts w:ascii="宋体" w:hAnsi="宋体" w:cs="宋体" w:hint="eastAsia"/>
          <w:sz w:val="24"/>
        </w:rPr>
        <w:t>人组成。磋商小组由磋商采购人依据有关规定组建，其中技术、经济专家于磋商前在监管人员的监督下从专家库中随机抽取。有关人员对磋商小组成员名单必须严格保密，与磋商有利害关系的人员不得参加磋商会；</w:t>
      </w:r>
    </w:p>
    <w:p w:rsidR="00D906C9" w:rsidRDefault="00356689">
      <w:pPr>
        <w:spacing w:line="480" w:lineRule="exact"/>
        <w:ind w:firstLineChars="150" w:firstLine="360"/>
        <w:rPr>
          <w:rFonts w:ascii="宋体" w:hAnsi="宋体" w:cs="宋体"/>
          <w:sz w:val="24"/>
        </w:rPr>
      </w:pPr>
      <w:r>
        <w:rPr>
          <w:rFonts w:ascii="宋体" w:hAnsi="宋体" w:cs="宋体" w:hint="eastAsia"/>
          <w:sz w:val="24"/>
        </w:rPr>
        <w:t>3、磋商小组成员及参加磋商的其他相关人员应严格遵守国家有关保密的法律、法规和规定，并接受有关部门的监督；</w:t>
      </w:r>
    </w:p>
    <w:p w:rsidR="00D906C9" w:rsidRDefault="00356689">
      <w:pPr>
        <w:spacing w:line="480" w:lineRule="exact"/>
        <w:ind w:firstLineChars="150" w:firstLine="360"/>
        <w:rPr>
          <w:rFonts w:ascii="宋体" w:hAnsi="宋体" w:cs="宋体"/>
          <w:sz w:val="24"/>
        </w:rPr>
      </w:pPr>
      <w:r>
        <w:rPr>
          <w:rFonts w:ascii="宋体" w:hAnsi="宋体" w:cs="宋体" w:hint="eastAsia"/>
          <w:sz w:val="24"/>
        </w:rPr>
        <w:t>4、磋商小组应按磋商文件规定的程序进行磋商；</w:t>
      </w:r>
    </w:p>
    <w:p w:rsidR="00D906C9" w:rsidRDefault="00356689">
      <w:pPr>
        <w:spacing w:line="480" w:lineRule="exact"/>
        <w:ind w:firstLineChars="150" w:firstLine="360"/>
        <w:rPr>
          <w:rFonts w:ascii="宋体" w:hAnsi="宋体" w:cs="宋体"/>
          <w:sz w:val="24"/>
        </w:rPr>
      </w:pPr>
      <w:r>
        <w:rPr>
          <w:rFonts w:ascii="宋体" w:hAnsi="宋体" w:cs="宋体" w:hint="eastAsia"/>
          <w:sz w:val="24"/>
        </w:rPr>
        <w:t>5、通讯工具管理：在磋商期间，磋商小组每个成员的手机都必须关机；</w:t>
      </w:r>
    </w:p>
    <w:p w:rsidR="00D906C9" w:rsidRDefault="00356689">
      <w:pPr>
        <w:spacing w:line="480" w:lineRule="exact"/>
        <w:ind w:firstLineChars="150" w:firstLine="360"/>
        <w:rPr>
          <w:rFonts w:ascii="宋体" w:hAnsi="宋体" w:cs="宋体"/>
          <w:sz w:val="24"/>
        </w:rPr>
      </w:pPr>
      <w:r>
        <w:rPr>
          <w:rFonts w:ascii="宋体" w:hAnsi="宋体" w:cs="宋体" w:hint="eastAsia"/>
          <w:sz w:val="24"/>
        </w:rPr>
        <w:t>6、在磋商期间，磋商小组各成员不得随意离开规定的磋商地点，所有资料由采购代理机构工作人员专门保管和发放。磋商小组成员完成评标时应如数、及时归还，任何与本项目有关的资料不得带离磋商现场；</w:t>
      </w:r>
    </w:p>
    <w:p w:rsidR="00D906C9" w:rsidRDefault="00356689">
      <w:pPr>
        <w:spacing w:line="480" w:lineRule="exact"/>
        <w:ind w:firstLineChars="150" w:firstLine="360"/>
        <w:rPr>
          <w:rFonts w:ascii="宋体" w:hAnsi="宋体" w:cs="宋体"/>
          <w:bCs/>
          <w:sz w:val="24"/>
        </w:rPr>
      </w:pPr>
      <w:r>
        <w:rPr>
          <w:rFonts w:ascii="宋体" w:hAnsi="宋体" w:cs="宋体" w:hint="eastAsia"/>
          <w:bCs/>
          <w:sz w:val="24"/>
        </w:rPr>
        <w:t>7、本次磋商采用综合评分法，总分为100分，其中价格分10分、技术、商务、资信及其他90分。合格供应商的评标得分为各项目汇总得分，成交候选资格按评标得分由高到低顺序排列，得分相同的，按磋商报价由低到高顺序排列；得分且磋商报价相同的，按技术得分由高到低顺序排列。推荐综合得分排名前三的供应商为成交候选人。评分过程中采用四舍五入法，并保留小数2位。</w:t>
      </w:r>
    </w:p>
    <w:p w:rsidR="00D906C9" w:rsidRDefault="00356689" w:rsidP="00FB22D4">
      <w:pPr>
        <w:tabs>
          <w:tab w:val="left" w:pos="3870"/>
          <w:tab w:val="left" w:pos="4085"/>
        </w:tabs>
        <w:snapToGrid w:val="0"/>
        <w:spacing w:line="480" w:lineRule="exact"/>
        <w:ind w:firstLineChars="200" w:firstLine="482"/>
        <w:jc w:val="left"/>
        <w:rPr>
          <w:rFonts w:ascii="宋体" w:hAnsi="宋体" w:cs="宋体"/>
          <w:b/>
          <w:bCs/>
          <w:sz w:val="24"/>
        </w:rPr>
      </w:pPr>
      <w:r>
        <w:rPr>
          <w:rFonts w:ascii="宋体" w:hAnsi="宋体" w:cs="宋体" w:hint="eastAsia"/>
          <w:b/>
          <w:bCs/>
          <w:sz w:val="24"/>
        </w:rPr>
        <w:t>二、计算方法：</w:t>
      </w:r>
    </w:p>
    <w:p w:rsidR="00D906C9" w:rsidRDefault="00356689">
      <w:pPr>
        <w:spacing w:line="480" w:lineRule="exact"/>
        <w:ind w:firstLineChars="200" w:firstLine="480"/>
        <w:jc w:val="left"/>
        <w:rPr>
          <w:rFonts w:ascii="宋体" w:hAnsi="宋体" w:cs="宋体"/>
          <w:bCs/>
          <w:sz w:val="24"/>
        </w:rPr>
      </w:pPr>
      <w:r>
        <w:rPr>
          <w:rFonts w:ascii="宋体" w:hAnsi="宋体" w:cs="宋体" w:hint="eastAsia"/>
          <w:bCs/>
          <w:sz w:val="24"/>
        </w:rPr>
        <w:t>报价部分：10分</w:t>
      </w:r>
    </w:p>
    <w:p w:rsidR="00D906C9" w:rsidRDefault="00356689">
      <w:pPr>
        <w:spacing w:line="480" w:lineRule="exact"/>
        <w:ind w:firstLineChars="200" w:firstLine="480"/>
        <w:jc w:val="left"/>
        <w:rPr>
          <w:rFonts w:ascii="宋体" w:hAnsi="宋体" w:cs="宋体"/>
          <w:bCs/>
          <w:sz w:val="24"/>
        </w:rPr>
      </w:pPr>
      <w:r>
        <w:rPr>
          <w:rFonts w:ascii="宋体" w:hAnsi="宋体" w:cs="宋体" w:hint="eastAsia"/>
          <w:bCs/>
          <w:sz w:val="24"/>
        </w:rPr>
        <w:t>1、价格分采用低价优先法计算，即满足磋商文件要求且最后报价最低的供应商的价格为磋商基准价，其价格分为满分。其他供应商的价格</w:t>
      </w:r>
      <w:proofErr w:type="gramStart"/>
      <w:r>
        <w:rPr>
          <w:rFonts w:ascii="宋体" w:hAnsi="宋体" w:cs="宋体" w:hint="eastAsia"/>
          <w:bCs/>
          <w:sz w:val="24"/>
        </w:rPr>
        <w:t>分统一</w:t>
      </w:r>
      <w:proofErr w:type="gramEnd"/>
      <w:r>
        <w:rPr>
          <w:rFonts w:ascii="宋体" w:hAnsi="宋体" w:cs="宋体" w:hint="eastAsia"/>
          <w:bCs/>
          <w:sz w:val="24"/>
        </w:rPr>
        <w:t>按照下列公式计算：</w:t>
      </w:r>
    </w:p>
    <w:p w:rsidR="00D906C9" w:rsidRDefault="00356689">
      <w:pPr>
        <w:spacing w:line="480" w:lineRule="exact"/>
        <w:ind w:firstLineChars="200" w:firstLine="480"/>
        <w:jc w:val="left"/>
        <w:rPr>
          <w:rFonts w:ascii="宋体" w:hAnsi="宋体" w:cs="宋体"/>
          <w:bCs/>
          <w:sz w:val="24"/>
        </w:rPr>
      </w:pPr>
      <w:r>
        <w:rPr>
          <w:rFonts w:ascii="宋体" w:hAnsi="宋体" w:cs="宋体" w:hint="eastAsia"/>
          <w:bCs/>
          <w:sz w:val="24"/>
        </w:rPr>
        <w:t>磋商报价得分=（磋商基准价/磋商报价）×100×10%</w:t>
      </w:r>
    </w:p>
    <w:p w:rsidR="00D906C9" w:rsidRDefault="00356689">
      <w:pPr>
        <w:tabs>
          <w:tab w:val="left" w:pos="8280"/>
        </w:tabs>
        <w:spacing w:line="480" w:lineRule="exact"/>
        <w:ind w:firstLineChars="200" w:firstLine="480"/>
        <w:jc w:val="left"/>
        <w:rPr>
          <w:rFonts w:ascii="宋体" w:hAnsi="宋体" w:cs="宋体"/>
          <w:bCs/>
          <w:sz w:val="24"/>
        </w:rPr>
      </w:pPr>
      <w:r>
        <w:rPr>
          <w:rFonts w:ascii="宋体" w:hAnsi="宋体" w:cs="宋体" w:hint="eastAsia"/>
          <w:bCs/>
          <w:sz w:val="24"/>
        </w:rPr>
        <w:t>磋商小组在评审时发现供应商得报价明显高于其市场报价或低于成本价的，应当要</w:t>
      </w:r>
      <w:r>
        <w:rPr>
          <w:rFonts w:ascii="宋体" w:hAnsi="宋体" w:cs="宋体" w:hint="eastAsia"/>
          <w:bCs/>
          <w:sz w:val="24"/>
        </w:rPr>
        <w:lastRenderedPageBreak/>
        <w:t>求供应商书面说明并提供相关证明材料。供应商不能当场合理说明原因并提供证明材料的，磋商小组应将该供应商的磋商文件作无效处理，并在评审报告中说明。</w:t>
      </w:r>
    </w:p>
    <w:p w:rsidR="00D906C9" w:rsidRDefault="00356689">
      <w:pPr>
        <w:tabs>
          <w:tab w:val="left" w:pos="8280"/>
        </w:tabs>
        <w:spacing w:line="480" w:lineRule="exact"/>
        <w:ind w:firstLineChars="200" w:firstLine="480"/>
        <w:jc w:val="left"/>
        <w:rPr>
          <w:rFonts w:ascii="宋体" w:hAnsi="宋体" w:cs="宋体"/>
          <w:bCs/>
          <w:color w:val="FF0000"/>
          <w:sz w:val="24"/>
        </w:rPr>
      </w:pPr>
      <w:r>
        <w:rPr>
          <w:rFonts w:ascii="宋体" w:hAnsi="宋体" w:hint="eastAsia"/>
          <w:color w:val="000000"/>
          <w:sz w:val="24"/>
        </w:rPr>
        <w:t>此项由</w:t>
      </w:r>
      <w:r>
        <w:rPr>
          <w:rFonts w:ascii="宋体" w:hAnsi="宋体" w:cs="宋体" w:hint="eastAsia"/>
          <w:bCs/>
          <w:sz w:val="24"/>
        </w:rPr>
        <w:t>磋商小组</w:t>
      </w:r>
      <w:r>
        <w:rPr>
          <w:rFonts w:ascii="宋体" w:hAnsi="宋体" w:hint="eastAsia"/>
          <w:color w:val="000000"/>
          <w:sz w:val="24"/>
        </w:rPr>
        <w:t>集体核实后统一打分。</w:t>
      </w:r>
    </w:p>
    <w:p w:rsidR="00D906C9" w:rsidRPr="00A52F33" w:rsidRDefault="00356689">
      <w:pPr>
        <w:spacing w:line="480" w:lineRule="exact"/>
        <w:rPr>
          <w:rFonts w:ascii="宋体" w:hAnsi="宋体" w:cs="宋体"/>
          <w:b/>
          <w:bCs/>
          <w:sz w:val="24"/>
        </w:rPr>
      </w:pPr>
      <w:r>
        <w:rPr>
          <w:rFonts w:ascii="宋体" w:hAnsi="宋体" w:cs="宋体" w:hint="eastAsia"/>
          <w:b/>
          <w:bCs/>
          <w:sz w:val="24"/>
        </w:rPr>
        <w:t>附件：</w:t>
      </w:r>
      <w:r w:rsidR="00A52F33">
        <w:rPr>
          <w:rFonts w:ascii="宋体" w:hAnsi="宋体" w:cs="宋体" w:hint="eastAsia"/>
          <w:b/>
          <w:bCs/>
          <w:sz w:val="24"/>
        </w:rPr>
        <w:t>技术、商务、资信及其他部分：90分</w:t>
      </w:r>
    </w:p>
    <w:tbl>
      <w:tblPr>
        <w:tblW w:w="949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3"/>
        <w:gridCol w:w="759"/>
        <w:gridCol w:w="7177"/>
        <w:gridCol w:w="865"/>
      </w:tblGrid>
      <w:tr w:rsidR="00A52F33" w:rsidTr="00944ADF">
        <w:trPr>
          <w:jc w:val="center"/>
        </w:trPr>
        <w:tc>
          <w:tcPr>
            <w:tcW w:w="693" w:type="dxa"/>
            <w:tcBorders>
              <w:top w:val="single" w:sz="4" w:space="0" w:color="auto"/>
              <w:left w:val="single" w:sz="4" w:space="0" w:color="auto"/>
              <w:bottom w:val="single" w:sz="4" w:space="0" w:color="auto"/>
              <w:right w:val="single" w:sz="4" w:space="0" w:color="auto"/>
            </w:tcBorders>
            <w:vAlign w:val="center"/>
          </w:tcPr>
          <w:p w:rsidR="00A52F33" w:rsidRDefault="00A52F33" w:rsidP="00644B60">
            <w:pPr>
              <w:widowControl/>
              <w:spacing w:line="440" w:lineRule="exact"/>
              <w:jc w:val="center"/>
              <w:rPr>
                <w:rFonts w:ascii="宋体" w:hAnsi="宋体" w:cs="宋体"/>
                <w:b/>
                <w:bCs/>
                <w:sz w:val="24"/>
              </w:rPr>
            </w:pPr>
            <w:r>
              <w:rPr>
                <w:rFonts w:ascii="宋体" w:hAnsi="宋体" w:cs="宋体" w:hint="eastAsia"/>
                <w:b/>
                <w:sz w:val="24"/>
              </w:rPr>
              <w:t>序号</w:t>
            </w:r>
          </w:p>
        </w:tc>
        <w:tc>
          <w:tcPr>
            <w:tcW w:w="759" w:type="dxa"/>
            <w:tcBorders>
              <w:top w:val="single" w:sz="4" w:space="0" w:color="auto"/>
              <w:left w:val="single" w:sz="4" w:space="0" w:color="auto"/>
              <w:bottom w:val="single" w:sz="4" w:space="0" w:color="auto"/>
              <w:right w:val="single" w:sz="4" w:space="0" w:color="auto"/>
            </w:tcBorders>
            <w:vAlign w:val="center"/>
          </w:tcPr>
          <w:p w:rsidR="00A52F33" w:rsidRDefault="00A52F33" w:rsidP="00644B60">
            <w:pPr>
              <w:widowControl/>
              <w:spacing w:line="440" w:lineRule="exact"/>
              <w:jc w:val="center"/>
              <w:rPr>
                <w:rFonts w:ascii="宋体" w:hAnsi="宋体" w:cs="宋体"/>
                <w:b/>
                <w:sz w:val="24"/>
              </w:rPr>
            </w:pPr>
            <w:r>
              <w:rPr>
                <w:rFonts w:ascii="宋体" w:hAnsi="宋体" w:cs="宋体" w:hint="eastAsia"/>
                <w:b/>
                <w:sz w:val="24"/>
              </w:rPr>
              <w:t>评审内容</w:t>
            </w:r>
          </w:p>
        </w:tc>
        <w:tc>
          <w:tcPr>
            <w:tcW w:w="7177" w:type="dxa"/>
            <w:tcBorders>
              <w:top w:val="single" w:sz="4" w:space="0" w:color="auto"/>
              <w:left w:val="single" w:sz="4" w:space="0" w:color="auto"/>
              <w:bottom w:val="single" w:sz="4" w:space="0" w:color="auto"/>
              <w:right w:val="single" w:sz="4" w:space="0" w:color="auto"/>
            </w:tcBorders>
            <w:vAlign w:val="center"/>
          </w:tcPr>
          <w:p w:rsidR="00A52F33" w:rsidRDefault="00A52F33" w:rsidP="00644B60">
            <w:pPr>
              <w:widowControl/>
              <w:spacing w:line="440" w:lineRule="exact"/>
              <w:jc w:val="center"/>
              <w:rPr>
                <w:rFonts w:ascii="宋体" w:hAnsi="宋体" w:cs="宋体"/>
                <w:b/>
                <w:sz w:val="24"/>
              </w:rPr>
            </w:pPr>
            <w:r>
              <w:rPr>
                <w:rFonts w:ascii="宋体" w:hAnsi="宋体" w:cs="宋体" w:hint="eastAsia"/>
                <w:b/>
                <w:sz w:val="24"/>
              </w:rPr>
              <w:t>评分标准</w:t>
            </w:r>
          </w:p>
        </w:tc>
        <w:tc>
          <w:tcPr>
            <w:tcW w:w="865" w:type="dxa"/>
            <w:tcBorders>
              <w:top w:val="single" w:sz="4" w:space="0" w:color="auto"/>
              <w:left w:val="single" w:sz="4" w:space="0" w:color="auto"/>
              <w:bottom w:val="single" w:sz="4" w:space="0" w:color="auto"/>
              <w:right w:val="single" w:sz="4" w:space="0" w:color="auto"/>
            </w:tcBorders>
            <w:vAlign w:val="center"/>
          </w:tcPr>
          <w:p w:rsidR="00A52F33" w:rsidRDefault="00A52F33" w:rsidP="00644B60">
            <w:pPr>
              <w:widowControl/>
              <w:spacing w:line="440" w:lineRule="exact"/>
              <w:jc w:val="center"/>
              <w:rPr>
                <w:rFonts w:ascii="宋体" w:hAnsi="宋体" w:cs="宋体"/>
                <w:b/>
                <w:sz w:val="24"/>
              </w:rPr>
            </w:pPr>
            <w:r>
              <w:rPr>
                <w:rFonts w:ascii="宋体" w:hAnsi="宋体" w:cs="宋体" w:hint="eastAsia"/>
                <w:b/>
                <w:sz w:val="24"/>
              </w:rPr>
              <w:t>分值</w:t>
            </w:r>
          </w:p>
        </w:tc>
      </w:tr>
      <w:tr w:rsidR="00A52F33" w:rsidTr="00944ADF">
        <w:trPr>
          <w:jc w:val="center"/>
        </w:trPr>
        <w:tc>
          <w:tcPr>
            <w:tcW w:w="693" w:type="dxa"/>
            <w:tcBorders>
              <w:top w:val="single" w:sz="4" w:space="0" w:color="auto"/>
              <w:left w:val="single" w:sz="4" w:space="0" w:color="auto"/>
              <w:bottom w:val="single" w:sz="4" w:space="0" w:color="auto"/>
              <w:right w:val="single" w:sz="4" w:space="0" w:color="auto"/>
            </w:tcBorders>
            <w:vAlign w:val="center"/>
          </w:tcPr>
          <w:p w:rsidR="00A52F33" w:rsidRDefault="00A52F33" w:rsidP="00644B60">
            <w:pPr>
              <w:widowControl/>
              <w:spacing w:line="440" w:lineRule="exact"/>
              <w:jc w:val="center"/>
              <w:rPr>
                <w:rFonts w:ascii="宋体" w:hAnsi="宋体" w:cs="宋体"/>
                <w:b/>
                <w:sz w:val="24"/>
              </w:rPr>
            </w:pPr>
            <w:proofErr w:type="gramStart"/>
            <w:r>
              <w:rPr>
                <w:rFonts w:ascii="宋体" w:hAnsi="宋体" w:cs="宋体" w:hint="eastAsia"/>
                <w:b/>
                <w:sz w:val="24"/>
              </w:rPr>
              <w:t>一</w:t>
            </w:r>
            <w:proofErr w:type="gramEnd"/>
          </w:p>
        </w:tc>
        <w:tc>
          <w:tcPr>
            <w:tcW w:w="759" w:type="dxa"/>
            <w:tcBorders>
              <w:top w:val="single" w:sz="4" w:space="0" w:color="auto"/>
              <w:left w:val="single" w:sz="4" w:space="0" w:color="auto"/>
              <w:bottom w:val="single" w:sz="4" w:space="0" w:color="auto"/>
              <w:right w:val="single" w:sz="4" w:space="0" w:color="auto"/>
            </w:tcBorders>
            <w:vAlign w:val="center"/>
          </w:tcPr>
          <w:p w:rsidR="00A52F33" w:rsidRDefault="00A52F33" w:rsidP="00644B60">
            <w:pPr>
              <w:widowControl/>
              <w:spacing w:line="440" w:lineRule="exact"/>
              <w:jc w:val="center"/>
              <w:rPr>
                <w:rFonts w:ascii="宋体" w:hAnsi="宋体" w:cs="宋体"/>
                <w:b/>
                <w:sz w:val="24"/>
              </w:rPr>
            </w:pPr>
          </w:p>
        </w:tc>
        <w:tc>
          <w:tcPr>
            <w:tcW w:w="7177" w:type="dxa"/>
            <w:tcBorders>
              <w:top w:val="single" w:sz="4" w:space="0" w:color="auto"/>
              <w:left w:val="single" w:sz="4" w:space="0" w:color="auto"/>
              <w:bottom w:val="single" w:sz="4" w:space="0" w:color="auto"/>
              <w:right w:val="single" w:sz="4" w:space="0" w:color="auto"/>
            </w:tcBorders>
            <w:vAlign w:val="center"/>
          </w:tcPr>
          <w:p w:rsidR="00A52F33" w:rsidRDefault="00A52F33" w:rsidP="00644B60">
            <w:pPr>
              <w:widowControl/>
              <w:spacing w:line="440" w:lineRule="exact"/>
              <w:jc w:val="center"/>
              <w:rPr>
                <w:rFonts w:ascii="宋体" w:hAnsi="宋体" w:cs="宋体"/>
                <w:b/>
                <w:sz w:val="24"/>
              </w:rPr>
            </w:pPr>
            <w:r>
              <w:rPr>
                <w:rFonts w:ascii="宋体" w:hAnsi="宋体" w:cs="宋体" w:hint="eastAsia"/>
                <w:b/>
                <w:sz w:val="24"/>
              </w:rPr>
              <w:t>技术分</w:t>
            </w:r>
          </w:p>
        </w:tc>
        <w:tc>
          <w:tcPr>
            <w:tcW w:w="865" w:type="dxa"/>
            <w:tcBorders>
              <w:top w:val="single" w:sz="4" w:space="0" w:color="auto"/>
              <w:left w:val="single" w:sz="4" w:space="0" w:color="auto"/>
              <w:bottom w:val="single" w:sz="4" w:space="0" w:color="auto"/>
              <w:right w:val="single" w:sz="4" w:space="0" w:color="auto"/>
            </w:tcBorders>
            <w:vAlign w:val="center"/>
          </w:tcPr>
          <w:p w:rsidR="00A52F33" w:rsidRDefault="000C43E3" w:rsidP="00644B60">
            <w:pPr>
              <w:widowControl/>
              <w:spacing w:line="440" w:lineRule="exact"/>
              <w:jc w:val="center"/>
              <w:rPr>
                <w:rFonts w:ascii="宋体" w:hAnsi="宋体" w:cs="宋体"/>
                <w:b/>
                <w:sz w:val="24"/>
              </w:rPr>
            </w:pPr>
            <w:r>
              <w:rPr>
                <w:rFonts w:ascii="宋体" w:hAnsi="宋体" w:cs="宋体" w:hint="eastAsia"/>
                <w:b/>
                <w:sz w:val="24"/>
              </w:rPr>
              <w:t>59</w:t>
            </w:r>
            <w:r w:rsidR="00A52F33">
              <w:rPr>
                <w:rFonts w:ascii="宋体" w:hAnsi="宋体" w:cs="宋体" w:hint="eastAsia"/>
                <w:b/>
                <w:sz w:val="24"/>
              </w:rPr>
              <w:t>分</w:t>
            </w:r>
          </w:p>
        </w:tc>
      </w:tr>
      <w:tr w:rsidR="00A52F33" w:rsidTr="00944ADF">
        <w:trPr>
          <w:jc w:val="center"/>
        </w:trPr>
        <w:tc>
          <w:tcPr>
            <w:tcW w:w="693" w:type="dxa"/>
            <w:tcBorders>
              <w:top w:val="single" w:sz="4" w:space="0" w:color="auto"/>
              <w:left w:val="single" w:sz="4" w:space="0" w:color="auto"/>
              <w:bottom w:val="single" w:sz="4" w:space="0" w:color="auto"/>
              <w:right w:val="single" w:sz="4" w:space="0" w:color="auto"/>
            </w:tcBorders>
            <w:vAlign w:val="center"/>
          </w:tcPr>
          <w:p w:rsidR="00A52F33" w:rsidRDefault="00A52F33" w:rsidP="00644B60">
            <w:pPr>
              <w:widowControl/>
              <w:spacing w:line="440" w:lineRule="exact"/>
              <w:jc w:val="center"/>
              <w:rPr>
                <w:rFonts w:ascii="宋体" w:hAnsi="宋体" w:cs="宋体"/>
                <w:sz w:val="24"/>
              </w:rPr>
            </w:pPr>
            <w:r>
              <w:rPr>
                <w:rFonts w:ascii="宋体" w:hAnsi="宋体" w:cs="宋体" w:hint="eastAsia"/>
                <w:sz w:val="24"/>
              </w:rPr>
              <w:t>1</w:t>
            </w:r>
          </w:p>
        </w:tc>
        <w:tc>
          <w:tcPr>
            <w:tcW w:w="759" w:type="dxa"/>
            <w:tcBorders>
              <w:top w:val="single" w:sz="4" w:space="0" w:color="auto"/>
              <w:left w:val="single" w:sz="4" w:space="0" w:color="auto"/>
              <w:bottom w:val="single" w:sz="4" w:space="0" w:color="auto"/>
              <w:right w:val="single" w:sz="4" w:space="0" w:color="auto"/>
            </w:tcBorders>
            <w:vAlign w:val="center"/>
          </w:tcPr>
          <w:p w:rsidR="00A52F33" w:rsidRPr="00821DA4" w:rsidRDefault="00A52F33" w:rsidP="00644B60">
            <w:pPr>
              <w:pStyle w:val="a8"/>
              <w:spacing w:after="156" w:line="440" w:lineRule="exact"/>
              <w:jc w:val="center"/>
              <w:rPr>
                <w:rFonts w:cs="宋体"/>
                <w:b/>
                <w:sz w:val="24"/>
              </w:rPr>
            </w:pPr>
            <w:r w:rsidRPr="00821DA4">
              <w:rPr>
                <w:rFonts w:cs="宋体" w:hint="eastAsia"/>
                <w:b/>
                <w:sz w:val="24"/>
              </w:rPr>
              <w:t>项目</w:t>
            </w:r>
          </w:p>
          <w:p w:rsidR="00A52F33" w:rsidRPr="00821DA4" w:rsidRDefault="00A52F33" w:rsidP="00644B60">
            <w:pPr>
              <w:pStyle w:val="a8"/>
              <w:spacing w:after="156" w:line="440" w:lineRule="exact"/>
              <w:jc w:val="center"/>
              <w:rPr>
                <w:rFonts w:cs="宋体"/>
                <w:b/>
                <w:sz w:val="24"/>
              </w:rPr>
            </w:pPr>
            <w:r w:rsidRPr="00821DA4">
              <w:rPr>
                <w:rFonts w:cs="宋体" w:hint="eastAsia"/>
                <w:b/>
                <w:sz w:val="24"/>
              </w:rPr>
              <w:t>实施</w:t>
            </w:r>
          </w:p>
          <w:p w:rsidR="00A52F33" w:rsidRDefault="00A52F33" w:rsidP="00644B60">
            <w:pPr>
              <w:pStyle w:val="a8"/>
              <w:spacing w:after="156" w:line="440" w:lineRule="exact"/>
              <w:jc w:val="center"/>
              <w:rPr>
                <w:rFonts w:cs="宋体"/>
                <w:b/>
                <w:sz w:val="24"/>
              </w:rPr>
            </w:pPr>
            <w:r w:rsidRPr="00821DA4">
              <w:rPr>
                <w:rFonts w:cs="宋体" w:hint="eastAsia"/>
                <w:b/>
                <w:sz w:val="24"/>
              </w:rPr>
              <w:t>方案</w:t>
            </w:r>
          </w:p>
        </w:tc>
        <w:tc>
          <w:tcPr>
            <w:tcW w:w="7177" w:type="dxa"/>
            <w:tcBorders>
              <w:top w:val="single" w:sz="4" w:space="0" w:color="auto"/>
              <w:left w:val="single" w:sz="4" w:space="0" w:color="auto"/>
              <w:bottom w:val="single" w:sz="4" w:space="0" w:color="auto"/>
              <w:right w:val="single" w:sz="4" w:space="0" w:color="auto"/>
            </w:tcBorders>
            <w:vAlign w:val="center"/>
          </w:tcPr>
          <w:p w:rsidR="00A52F33" w:rsidRPr="00BA3563" w:rsidRDefault="00A52F33" w:rsidP="00644B60">
            <w:pPr>
              <w:spacing w:line="440" w:lineRule="exact"/>
              <w:ind w:firstLineChars="100" w:firstLine="240"/>
              <w:rPr>
                <w:rFonts w:asciiTheme="minorEastAsia" w:eastAsiaTheme="minorEastAsia" w:hAnsiTheme="minorEastAsia" w:cs="宋体"/>
                <w:color w:val="000000"/>
                <w:sz w:val="24"/>
              </w:rPr>
            </w:pPr>
            <w:r w:rsidRPr="00BA3563">
              <w:rPr>
                <w:rFonts w:asciiTheme="minorEastAsia" w:eastAsiaTheme="minorEastAsia" w:hAnsiTheme="minorEastAsia" w:cs="宋体" w:hint="eastAsia"/>
                <w:color w:val="000000"/>
                <w:sz w:val="24"/>
              </w:rPr>
              <w:t>1、</w:t>
            </w:r>
            <w:r w:rsidR="00BA3563" w:rsidRPr="00BA3563">
              <w:rPr>
                <w:rFonts w:asciiTheme="minorEastAsia" w:eastAsiaTheme="minorEastAsia" w:hAnsiTheme="minorEastAsia" w:hint="eastAsia"/>
                <w:sz w:val="24"/>
                <w:szCs w:val="32"/>
              </w:rPr>
              <w:t>供应商针对本项目的重点难点分析情况，并提供解决方案：对各项重点难点分析详尽，解决方案合理可行且对本项目实施有推进作用的得5分；对各项重点难点分析详尽、解决方案较合理且有效可行的得4分；对各项重点难点分析有全面描述，但可行性一般的得3分；各项重点难点分析简单且不可行的得2分，最高得5分。</w:t>
            </w:r>
          </w:p>
          <w:p w:rsidR="00A52F33" w:rsidRPr="00BA3563" w:rsidRDefault="00A52F33" w:rsidP="00644B60">
            <w:pPr>
              <w:spacing w:line="440" w:lineRule="exact"/>
              <w:ind w:firstLineChars="100" w:firstLine="240"/>
              <w:rPr>
                <w:rFonts w:asciiTheme="minorEastAsia" w:eastAsiaTheme="minorEastAsia" w:hAnsiTheme="minorEastAsia" w:cs="宋体"/>
                <w:color w:val="000000"/>
                <w:sz w:val="24"/>
              </w:rPr>
            </w:pPr>
            <w:r w:rsidRPr="00BA3563">
              <w:rPr>
                <w:rFonts w:asciiTheme="minorEastAsia" w:eastAsiaTheme="minorEastAsia" w:hAnsiTheme="minorEastAsia" w:cs="宋体" w:hint="eastAsia"/>
                <w:color w:val="000000"/>
                <w:sz w:val="24"/>
              </w:rPr>
              <w:t>2、</w:t>
            </w:r>
            <w:r w:rsidR="00BA3563" w:rsidRPr="00BA3563">
              <w:rPr>
                <w:rFonts w:asciiTheme="minorEastAsia" w:eastAsiaTheme="minorEastAsia" w:hAnsiTheme="minorEastAsia" w:hint="eastAsia"/>
                <w:sz w:val="24"/>
                <w:szCs w:val="32"/>
              </w:rPr>
              <w:t>供应商针对本项目提供项目实施方案，内容包括但不限于：①产品的总体介绍、开发流程、②遵循的标准、功能性特色、③系统检测运行方法、④安装调试等内容，以上每项实施方案详尽可行的得2分；每项实施方案较简单可行性一般的得1分，没有不得分，本项最高得8分。</w:t>
            </w:r>
          </w:p>
          <w:p w:rsidR="00A52F33" w:rsidRPr="00BA3563" w:rsidRDefault="00A52F33" w:rsidP="00644B60">
            <w:pPr>
              <w:spacing w:line="440" w:lineRule="exact"/>
              <w:ind w:firstLineChars="100" w:firstLine="240"/>
              <w:rPr>
                <w:rFonts w:asciiTheme="minorEastAsia" w:eastAsiaTheme="minorEastAsia" w:hAnsiTheme="minorEastAsia" w:cs="宋体"/>
                <w:color w:val="000000"/>
                <w:sz w:val="24"/>
              </w:rPr>
            </w:pPr>
            <w:r w:rsidRPr="00BA3563">
              <w:rPr>
                <w:rFonts w:asciiTheme="minorEastAsia" w:eastAsiaTheme="minorEastAsia" w:hAnsiTheme="minorEastAsia" w:cs="宋体" w:hint="eastAsia"/>
                <w:color w:val="000000"/>
                <w:sz w:val="24"/>
              </w:rPr>
              <w:t>3、</w:t>
            </w:r>
            <w:r w:rsidR="00BA3563" w:rsidRPr="00BA3563">
              <w:rPr>
                <w:rFonts w:asciiTheme="minorEastAsia" w:eastAsiaTheme="minorEastAsia" w:hAnsiTheme="minorEastAsia" w:hint="eastAsia"/>
                <w:sz w:val="24"/>
                <w:szCs w:val="32"/>
              </w:rPr>
              <w:t>供应商针对本项目提供平台设计方案，内容包括但不限于：①数据安全设计、②软件架构、③软件功能和性能、④数据迁移方案等内容，以上每项设计方案详尽可行，完全满足采购要求的得2分，可行性不强的得1分，没有不得分，本项最高得8分。</w:t>
            </w:r>
          </w:p>
          <w:p w:rsidR="00A52F33" w:rsidRPr="00BA3563" w:rsidRDefault="00A52F33" w:rsidP="00644B60">
            <w:pPr>
              <w:spacing w:line="440" w:lineRule="exact"/>
              <w:ind w:firstLineChars="100" w:firstLine="240"/>
              <w:rPr>
                <w:rFonts w:asciiTheme="minorEastAsia" w:eastAsiaTheme="minorEastAsia" w:hAnsiTheme="minorEastAsia" w:cs="宋体"/>
                <w:color w:val="000000"/>
                <w:sz w:val="24"/>
              </w:rPr>
            </w:pPr>
            <w:r w:rsidRPr="00BA3563">
              <w:rPr>
                <w:rFonts w:asciiTheme="minorEastAsia" w:eastAsiaTheme="minorEastAsia" w:hAnsiTheme="minorEastAsia" w:cs="宋体" w:hint="eastAsia"/>
                <w:color w:val="000000"/>
                <w:sz w:val="24"/>
              </w:rPr>
              <w:t>4、</w:t>
            </w:r>
            <w:r w:rsidR="00BA3563" w:rsidRPr="00BA3563">
              <w:rPr>
                <w:rFonts w:asciiTheme="minorEastAsia" w:eastAsiaTheme="minorEastAsia" w:hAnsiTheme="minorEastAsia" w:hint="eastAsia"/>
                <w:sz w:val="24"/>
                <w:szCs w:val="32"/>
              </w:rPr>
              <w:t>供应商针对本项目提供课程资源视频开发服务方案，内容包括但不限于：①课程开发设计、②视频拍摄及制作、③质量管理制度、④课程后续运行与推广方案等内容，以上每项服务方案详尽可行，完全满足采购要求的得2分，可行性不强的得1分，没有不得分，本项最高得8分。</w:t>
            </w:r>
          </w:p>
          <w:p w:rsidR="00A52F33" w:rsidRPr="00BA3563" w:rsidRDefault="00A52F33" w:rsidP="00644B60">
            <w:pPr>
              <w:spacing w:line="440" w:lineRule="exact"/>
              <w:ind w:firstLineChars="100" w:firstLine="240"/>
              <w:rPr>
                <w:rFonts w:asciiTheme="minorEastAsia" w:eastAsiaTheme="minorEastAsia" w:hAnsiTheme="minorEastAsia" w:cs="宋体"/>
                <w:color w:val="000000"/>
                <w:sz w:val="24"/>
              </w:rPr>
            </w:pPr>
            <w:r w:rsidRPr="00BA3563">
              <w:rPr>
                <w:rFonts w:asciiTheme="minorEastAsia" w:eastAsiaTheme="minorEastAsia" w:hAnsiTheme="minorEastAsia" w:cs="宋体" w:hint="eastAsia"/>
                <w:color w:val="000000"/>
                <w:sz w:val="24"/>
              </w:rPr>
              <w:t>5、是否具有相应的应急解决方案：</w:t>
            </w:r>
            <w:r w:rsidRPr="00BA3563">
              <w:rPr>
                <w:rFonts w:asciiTheme="minorEastAsia" w:eastAsiaTheme="minorEastAsia" w:hAnsiTheme="minorEastAsia" w:cs="宋体" w:hint="eastAsia"/>
                <w:sz w:val="24"/>
              </w:rPr>
              <w:t>对于临时、突发性、特殊性、急件等服务项目有科学、合理、完善的</w:t>
            </w:r>
            <w:r w:rsidRPr="00BA3563">
              <w:rPr>
                <w:rFonts w:asciiTheme="minorEastAsia" w:eastAsiaTheme="minorEastAsia" w:hAnsiTheme="minorEastAsia" w:cs="宋体" w:hint="eastAsia"/>
                <w:kern w:val="0"/>
                <w:sz w:val="24"/>
              </w:rPr>
              <w:t>风险管</w:t>
            </w:r>
            <w:proofErr w:type="gramStart"/>
            <w:r w:rsidRPr="00BA3563">
              <w:rPr>
                <w:rFonts w:asciiTheme="minorEastAsia" w:eastAsiaTheme="minorEastAsia" w:hAnsiTheme="minorEastAsia" w:cs="宋体" w:hint="eastAsia"/>
                <w:kern w:val="0"/>
                <w:sz w:val="24"/>
              </w:rPr>
              <w:t>控</w:t>
            </w:r>
            <w:r w:rsidRPr="00BA3563">
              <w:rPr>
                <w:rFonts w:asciiTheme="minorEastAsia" w:eastAsiaTheme="minorEastAsia" w:hAnsiTheme="minorEastAsia" w:cs="宋体" w:hint="eastAsia"/>
                <w:sz w:val="24"/>
              </w:rPr>
              <w:t>方案</w:t>
            </w:r>
            <w:proofErr w:type="gramEnd"/>
            <w:r w:rsidRPr="00BA3563">
              <w:rPr>
                <w:rFonts w:asciiTheme="minorEastAsia" w:eastAsiaTheme="minorEastAsia" w:hAnsiTheme="minorEastAsia" w:cs="宋体" w:hint="eastAsia"/>
                <w:kern w:val="0"/>
                <w:sz w:val="24"/>
              </w:rPr>
              <w:t>且对本项目实施有推进作用的得5分；有明确的项目</w:t>
            </w:r>
            <w:r w:rsidRPr="00BA3563">
              <w:rPr>
                <w:rFonts w:asciiTheme="minorEastAsia" w:eastAsiaTheme="minorEastAsia" w:hAnsiTheme="minorEastAsia" w:cs="宋体" w:hint="eastAsia"/>
                <w:sz w:val="24"/>
              </w:rPr>
              <w:t>应急方案，内容</w:t>
            </w:r>
            <w:r w:rsidRPr="00BA3563">
              <w:rPr>
                <w:rFonts w:asciiTheme="minorEastAsia" w:eastAsiaTheme="minorEastAsia" w:hAnsiTheme="minorEastAsia" w:cs="宋体" w:hint="eastAsia"/>
                <w:kern w:val="0"/>
                <w:sz w:val="24"/>
              </w:rPr>
              <w:t>清晰具体，保障措施有效且可行的得4分；有</w:t>
            </w:r>
            <w:r w:rsidRPr="00BA3563">
              <w:rPr>
                <w:rFonts w:asciiTheme="minorEastAsia" w:eastAsiaTheme="minorEastAsia" w:hAnsiTheme="minorEastAsia" w:cs="宋体" w:hint="eastAsia"/>
                <w:sz w:val="24"/>
              </w:rPr>
              <w:t>应急方案</w:t>
            </w:r>
            <w:r w:rsidRPr="00BA3563">
              <w:rPr>
                <w:rFonts w:asciiTheme="minorEastAsia" w:eastAsiaTheme="minorEastAsia" w:hAnsiTheme="minorEastAsia" w:cs="宋体" w:hint="eastAsia"/>
                <w:kern w:val="0"/>
                <w:sz w:val="24"/>
              </w:rPr>
              <w:t>，但可行性不强的得3分；方案及工作计划等简单，可行性不强的得</w:t>
            </w:r>
            <w:r w:rsidR="00BA3563" w:rsidRPr="00BA3563">
              <w:rPr>
                <w:rFonts w:asciiTheme="minorEastAsia" w:eastAsiaTheme="minorEastAsia" w:hAnsiTheme="minorEastAsia" w:cs="宋体" w:hint="eastAsia"/>
                <w:kern w:val="0"/>
                <w:sz w:val="24"/>
              </w:rPr>
              <w:t>2</w:t>
            </w:r>
            <w:r w:rsidRPr="00BA3563">
              <w:rPr>
                <w:rFonts w:asciiTheme="minorEastAsia" w:eastAsiaTheme="minorEastAsia" w:hAnsiTheme="minorEastAsia" w:cs="宋体" w:hint="eastAsia"/>
                <w:kern w:val="0"/>
                <w:sz w:val="24"/>
              </w:rPr>
              <w:t>分，最高得5分。</w:t>
            </w:r>
          </w:p>
          <w:p w:rsidR="00A52F33" w:rsidRPr="00FD31D7" w:rsidRDefault="00A52F33" w:rsidP="00644B60">
            <w:pPr>
              <w:spacing w:line="440" w:lineRule="exact"/>
              <w:ind w:firstLineChars="100" w:firstLine="240"/>
              <w:rPr>
                <w:rFonts w:ascii="宋体" w:hAnsi="宋体" w:cs="宋体"/>
                <w:color w:val="000000"/>
                <w:sz w:val="24"/>
              </w:rPr>
            </w:pPr>
            <w:r w:rsidRPr="00BA3563">
              <w:rPr>
                <w:rFonts w:asciiTheme="minorEastAsia" w:eastAsiaTheme="minorEastAsia" w:hAnsiTheme="minorEastAsia" w:cs="宋体" w:hint="eastAsia"/>
                <w:color w:val="000000"/>
                <w:sz w:val="24"/>
              </w:rPr>
              <w:lastRenderedPageBreak/>
              <w:t>6、</w:t>
            </w:r>
            <w:r w:rsidR="00BA3563" w:rsidRPr="00BA3563">
              <w:rPr>
                <w:rFonts w:asciiTheme="minorEastAsia" w:eastAsiaTheme="minorEastAsia" w:hAnsiTheme="minorEastAsia" w:cs="宋体" w:hint="eastAsia"/>
                <w:color w:val="000000"/>
                <w:sz w:val="24"/>
              </w:rPr>
              <w:t>供应商提供有效建议和措施的，每项得1分，最高得4分。</w:t>
            </w:r>
          </w:p>
        </w:tc>
        <w:tc>
          <w:tcPr>
            <w:tcW w:w="865" w:type="dxa"/>
            <w:tcBorders>
              <w:top w:val="single" w:sz="4" w:space="0" w:color="auto"/>
              <w:left w:val="single" w:sz="4" w:space="0" w:color="auto"/>
              <w:bottom w:val="single" w:sz="4" w:space="0" w:color="auto"/>
              <w:right w:val="single" w:sz="4" w:space="0" w:color="auto"/>
            </w:tcBorders>
            <w:vAlign w:val="center"/>
          </w:tcPr>
          <w:p w:rsidR="00A52F33" w:rsidRDefault="00BA3563" w:rsidP="00644B60">
            <w:pPr>
              <w:widowControl/>
              <w:spacing w:line="440" w:lineRule="exact"/>
              <w:jc w:val="center"/>
              <w:rPr>
                <w:rFonts w:ascii="宋体" w:hAnsi="宋体" w:cs="宋体"/>
                <w:color w:val="000000"/>
                <w:sz w:val="24"/>
              </w:rPr>
            </w:pPr>
            <w:r>
              <w:rPr>
                <w:rFonts w:ascii="宋体" w:hAnsi="宋体" w:cs="宋体" w:hint="eastAsia"/>
                <w:color w:val="000000"/>
                <w:sz w:val="24"/>
              </w:rPr>
              <w:lastRenderedPageBreak/>
              <w:t>38</w:t>
            </w:r>
            <w:r w:rsidR="00A52F33">
              <w:rPr>
                <w:rFonts w:ascii="宋体" w:hAnsi="宋体" w:cs="宋体" w:hint="eastAsia"/>
                <w:color w:val="000000"/>
                <w:sz w:val="24"/>
              </w:rPr>
              <w:t>分</w:t>
            </w:r>
          </w:p>
        </w:tc>
      </w:tr>
      <w:tr w:rsidR="00A52F33" w:rsidTr="00944ADF">
        <w:trPr>
          <w:jc w:val="center"/>
        </w:trPr>
        <w:tc>
          <w:tcPr>
            <w:tcW w:w="693" w:type="dxa"/>
            <w:tcBorders>
              <w:top w:val="single" w:sz="4" w:space="0" w:color="auto"/>
              <w:left w:val="single" w:sz="4" w:space="0" w:color="auto"/>
              <w:bottom w:val="single" w:sz="4" w:space="0" w:color="auto"/>
              <w:right w:val="single" w:sz="4" w:space="0" w:color="auto"/>
            </w:tcBorders>
            <w:vAlign w:val="center"/>
          </w:tcPr>
          <w:p w:rsidR="00A52F33" w:rsidRDefault="00A52F33" w:rsidP="00644B60">
            <w:pPr>
              <w:widowControl/>
              <w:spacing w:line="440" w:lineRule="exact"/>
              <w:jc w:val="center"/>
              <w:rPr>
                <w:rFonts w:ascii="宋体" w:hAnsi="宋体" w:cs="宋体"/>
                <w:sz w:val="24"/>
              </w:rPr>
            </w:pPr>
            <w:r>
              <w:rPr>
                <w:rFonts w:ascii="宋体" w:hAnsi="宋体" w:cs="宋体" w:hint="eastAsia"/>
                <w:sz w:val="24"/>
              </w:rPr>
              <w:lastRenderedPageBreak/>
              <w:t>2</w:t>
            </w:r>
          </w:p>
        </w:tc>
        <w:tc>
          <w:tcPr>
            <w:tcW w:w="759" w:type="dxa"/>
            <w:tcBorders>
              <w:top w:val="single" w:sz="4" w:space="0" w:color="auto"/>
              <w:left w:val="single" w:sz="4" w:space="0" w:color="auto"/>
              <w:bottom w:val="single" w:sz="4" w:space="0" w:color="auto"/>
              <w:right w:val="single" w:sz="4" w:space="0" w:color="auto"/>
            </w:tcBorders>
            <w:vAlign w:val="center"/>
          </w:tcPr>
          <w:p w:rsidR="00A52F33" w:rsidRPr="00BC499A" w:rsidRDefault="00A52F33" w:rsidP="00644B60">
            <w:pPr>
              <w:pStyle w:val="a8"/>
              <w:spacing w:after="156" w:line="440" w:lineRule="exact"/>
              <w:jc w:val="center"/>
              <w:rPr>
                <w:rFonts w:cs="宋体"/>
                <w:b/>
                <w:sz w:val="24"/>
              </w:rPr>
            </w:pPr>
            <w:r w:rsidRPr="00BC499A">
              <w:rPr>
                <w:rFonts w:cs="宋体" w:hint="eastAsia"/>
                <w:b/>
                <w:sz w:val="24"/>
              </w:rPr>
              <w:t>系统演示</w:t>
            </w:r>
          </w:p>
        </w:tc>
        <w:tc>
          <w:tcPr>
            <w:tcW w:w="7177" w:type="dxa"/>
            <w:tcBorders>
              <w:top w:val="single" w:sz="4" w:space="0" w:color="auto"/>
              <w:left w:val="single" w:sz="4" w:space="0" w:color="auto"/>
              <w:bottom w:val="single" w:sz="4" w:space="0" w:color="auto"/>
              <w:right w:val="single" w:sz="4" w:space="0" w:color="auto"/>
            </w:tcBorders>
            <w:vAlign w:val="center"/>
          </w:tcPr>
          <w:p w:rsidR="00A52F33" w:rsidRPr="00BC499A" w:rsidRDefault="00A52F33" w:rsidP="00644B60">
            <w:pPr>
              <w:spacing w:line="440" w:lineRule="exact"/>
              <w:rPr>
                <w:rFonts w:ascii="宋体" w:hAnsi="宋体" w:cs="宋体"/>
                <w:sz w:val="24"/>
              </w:rPr>
            </w:pPr>
            <w:r w:rsidRPr="00BC499A">
              <w:rPr>
                <w:rFonts w:ascii="宋体" w:hAnsi="宋体" w:cs="宋体" w:hint="eastAsia"/>
                <w:sz w:val="24"/>
              </w:rPr>
              <w:t>演示点功能要求如下：</w:t>
            </w:r>
          </w:p>
          <w:p w:rsidR="00A52F33" w:rsidRPr="00BC499A" w:rsidRDefault="00A52F33" w:rsidP="00644B60">
            <w:pPr>
              <w:spacing w:line="440" w:lineRule="exact"/>
              <w:ind w:firstLineChars="50" w:firstLine="120"/>
              <w:rPr>
                <w:rFonts w:ascii="宋体" w:hAnsi="宋体" w:cs="宋体"/>
                <w:sz w:val="24"/>
              </w:rPr>
            </w:pPr>
            <w:r w:rsidRPr="00BC499A">
              <w:rPr>
                <w:rFonts w:ascii="宋体" w:hAnsi="宋体" w:cs="宋体" w:hint="eastAsia"/>
                <w:sz w:val="24"/>
              </w:rPr>
              <w:t>1、</w:t>
            </w:r>
            <w:r w:rsidR="00BA3563" w:rsidRPr="00BC499A">
              <w:rPr>
                <w:rFonts w:ascii="宋体" w:hAnsi="宋体" w:cs="宋体" w:hint="eastAsia"/>
                <w:sz w:val="24"/>
              </w:rPr>
              <w:t>支持自定义角色，支持权限设置细化到操作按钮；平台可设置不同权限的账号，使用人员具备不同的操作或管理权限。（1分）</w:t>
            </w:r>
          </w:p>
          <w:p w:rsidR="00A52F33" w:rsidRPr="00BC499A" w:rsidRDefault="00A52F33" w:rsidP="00644B60">
            <w:pPr>
              <w:spacing w:line="440" w:lineRule="exact"/>
              <w:ind w:firstLineChars="50" w:firstLine="120"/>
              <w:rPr>
                <w:rFonts w:ascii="宋体" w:hAnsi="宋体" w:cs="宋体"/>
                <w:sz w:val="24"/>
              </w:rPr>
            </w:pPr>
            <w:r w:rsidRPr="00BC499A">
              <w:rPr>
                <w:rFonts w:ascii="宋体" w:hAnsi="宋体" w:cs="宋体" w:hint="eastAsia"/>
                <w:sz w:val="24"/>
              </w:rPr>
              <w:t>2、</w:t>
            </w:r>
            <w:r w:rsidR="00BA3563" w:rsidRPr="00BC499A">
              <w:rPr>
                <w:rFonts w:ascii="宋体" w:hAnsi="宋体" w:cs="宋体" w:hint="eastAsia"/>
                <w:sz w:val="24"/>
              </w:rPr>
              <w:t>打印设置：支持证明材料导出和打印功能，导出类型可选择一个学生一个PDF或合并为一个PDF导出，支持设置文件按学号排序，支持设置调用电子签章。（1分）</w:t>
            </w:r>
          </w:p>
          <w:p w:rsidR="00A52F33" w:rsidRPr="00BC499A" w:rsidRDefault="00A52F33" w:rsidP="00644B60">
            <w:pPr>
              <w:spacing w:line="440" w:lineRule="exact"/>
              <w:ind w:firstLineChars="50" w:firstLine="120"/>
              <w:rPr>
                <w:rFonts w:ascii="宋体" w:hAnsi="宋体" w:cs="宋体"/>
                <w:sz w:val="24"/>
              </w:rPr>
            </w:pPr>
            <w:r w:rsidRPr="00BC499A">
              <w:rPr>
                <w:rFonts w:ascii="宋体" w:hAnsi="宋体" w:cs="宋体" w:hint="eastAsia"/>
                <w:sz w:val="24"/>
              </w:rPr>
              <w:t>3、</w:t>
            </w:r>
            <w:r w:rsidR="00BA3563" w:rsidRPr="00BC499A">
              <w:rPr>
                <w:rFonts w:ascii="宋体" w:hAnsi="宋体" w:cs="宋体" w:hint="eastAsia"/>
                <w:sz w:val="24"/>
              </w:rPr>
              <w:t>数据统计看板：统计看板包括学生地域分布图看板、教学点地域分布图看板、办学规模看板；支持添加统计看板，可选择可用单位、工作范围。（1分）</w:t>
            </w:r>
          </w:p>
          <w:p w:rsidR="00A52F33" w:rsidRPr="00BC499A" w:rsidRDefault="00A52F33" w:rsidP="00644B60">
            <w:pPr>
              <w:spacing w:line="440" w:lineRule="exact"/>
              <w:ind w:firstLineChars="50" w:firstLine="120"/>
              <w:rPr>
                <w:rFonts w:ascii="宋体" w:hAnsi="宋体" w:cs="宋体"/>
                <w:sz w:val="24"/>
              </w:rPr>
            </w:pPr>
            <w:r w:rsidRPr="00BC499A">
              <w:rPr>
                <w:rFonts w:ascii="宋体" w:hAnsi="宋体" w:cs="宋体" w:hint="eastAsia"/>
                <w:sz w:val="24"/>
              </w:rPr>
              <w:t>4、</w:t>
            </w:r>
            <w:r w:rsidR="00BA3563" w:rsidRPr="00BC499A">
              <w:rPr>
                <w:rFonts w:ascii="宋体" w:hAnsi="宋体" w:cs="宋体" w:hint="eastAsia"/>
                <w:sz w:val="24"/>
              </w:rPr>
              <w:t>支持自定义学号生成规则，可进行学号字段配置，包括：年级、专业、教学点代码、流水号等。（1分）</w:t>
            </w:r>
          </w:p>
          <w:p w:rsidR="00A52F33" w:rsidRPr="00BC499A" w:rsidRDefault="00A52F33" w:rsidP="00644B60">
            <w:pPr>
              <w:spacing w:line="440" w:lineRule="exact"/>
              <w:ind w:firstLineChars="50" w:firstLine="120"/>
              <w:rPr>
                <w:rFonts w:ascii="宋体" w:hAnsi="宋体" w:cs="宋体"/>
                <w:sz w:val="24"/>
              </w:rPr>
            </w:pPr>
            <w:r w:rsidRPr="00BC499A">
              <w:rPr>
                <w:rFonts w:ascii="宋体" w:hAnsi="宋体" w:cs="宋体" w:hint="eastAsia"/>
                <w:sz w:val="24"/>
              </w:rPr>
              <w:t>5、</w:t>
            </w:r>
            <w:r w:rsidR="00BA3563" w:rsidRPr="00BC499A">
              <w:rPr>
                <w:rFonts w:ascii="宋体" w:hAnsi="宋体" w:cs="宋体" w:hint="eastAsia"/>
                <w:sz w:val="24"/>
              </w:rPr>
              <w:t>支持管理员账号模拟登录学生账号，查看学生所有课程的学习记录和考试情况。（1分）</w:t>
            </w:r>
          </w:p>
          <w:p w:rsidR="00BA3563" w:rsidRPr="00BC499A" w:rsidRDefault="00BA3563" w:rsidP="00644B60">
            <w:pPr>
              <w:spacing w:line="440" w:lineRule="exact"/>
              <w:ind w:firstLineChars="50" w:firstLine="120"/>
              <w:rPr>
                <w:rFonts w:ascii="宋体" w:hAnsi="宋体" w:cs="宋体"/>
                <w:sz w:val="24"/>
              </w:rPr>
            </w:pPr>
            <w:r w:rsidRPr="00BC499A">
              <w:rPr>
                <w:rFonts w:ascii="宋体" w:hAnsi="宋体" w:cs="宋体" w:hint="eastAsia"/>
                <w:sz w:val="24"/>
              </w:rPr>
              <w:t>6、</w:t>
            </w:r>
            <w:r w:rsidR="00BC499A" w:rsidRPr="00BC499A">
              <w:rPr>
                <w:rFonts w:ascii="宋体" w:hAnsi="宋体" w:cs="宋体" w:hint="eastAsia"/>
                <w:sz w:val="24"/>
              </w:rPr>
              <w:t>支持开启防录</w:t>
            </w:r>
            <w:proofErr w:type="gramStart"/>
            <w:r w:rsidR="00BC499A" w:rsidRPr="00BC499A">
              <w:rPr>
                <w:rFonts w:ascii="宋体" w:hAnsi="宋体" w:cs="宋体" w:hint="eastAsia"/>
                <w:sz w:val="24"/>
              </w:rPr>
              <w:t>屏安全</w:t>
            </w:r>
            <w:proofErr w:type="gramEnd"/>
            <w:r w:rsidR="00BC499A" w:rsidRPr="00BC499A">
              <w:rPr>
                <w:rFonts w:ascii="宋体" w:hAnsi="宋体" w:cs="宋体" w:hint="eastAsia"/>
                <w:sz w:val="24"/>
              </w:rPr>
              <w:t>设置，防录屏必须同时包含开启动态水印、禁止回放下载、禁止 APP 录屏， 自定义水印尺寸和 不透明度，可预览查看课程视频中水印动态。（1分）</w:t>
            </w:r>
          </w:p>
          <w:p w:rsidR="00BA3563" w:rsidRPr="00BC499A" w:rsidRDefault="00BA3563" w:rsidP="00BA3563">
            <w:pPr>
              <w:spacing w:line="440" w:lineRule="exact"/>
              <w:ind w:firstLineChars="50" w:firstLine="120"/>
              <w:rPr>
                <w:rFonts w:ascii="宋体" w:hAnsi="宋体" w:cs="宋体"/>
                <w:sz w:val="24"/>
              </w:rPr>
            </w:pPr>
            <w:r w:rsidRPr="00BC499A">
              <w:rPr>
                <w:rFonts w:ascii="宋体" w:hAnsi="宋体" w:cs="宋体" w:hint="eastAsia"/>
                <w:sz w:val="24"/>
              </w:rPr>
              <w:t>7</w:t>
            </w:r>
            <w:r w:rsidR="00BC499A" w:rsidRPr="00BC499A">
              <w:rPr>
                <w:rFonts w:ascii="宋体" w:hAnsi="宋体" w:cs="宋体" w:hint="eastAsia"/>
                <w:sz w:val="24"/>
              </w:rPr>
              <w:t>、支持自定义选择角色和老师赋予紧急终止直播权限。（1分）</w:t>
            </w:r>
          </w:p>
          <w:p w:rsidR="00BC499A" w:rsidRPr="00BC499A" w:rsidRDefault="00BC499A" w:rsidP="00BA3563">
            <w:pPr>
              <w:spacing w:line="440" w:lineRule="exact"/>
              <w:ind w:firstLineChars="50" w:firstLine="120"/>
              <w:rPr>
                <w:rFonts w:ascii="宋体" w:hAnsi="宋体" w:cs="宋体"/>
                <w:sz w:val="24"/>
              </w:rPr>
            </w:pPr>
            <w:r w:rsidRPr="00BC499A">
              <w:rPr>
                <w:rFonts w:ascii="宋体" w:hAnsi="宋体" w:cs="宋体" w:hint="eastAsia"/>
                <w:sz w:val="24"/>
              </w:rPr>
              <w:t>8、支持学生隐私信息管理，添加提取任务，支持提取类型选择，类型包括隐私信息导出和学生照片下载，自定义选择提取字段和数据范围，提取任务必须输入用途。（1分）</w:t>
            </w:r>
          </w:p>
          <w:p w:rsidR="00BC499A" w:rsidRPr="00BC499A" w:rsidRDefault="00BC499A" w:rsidP="00BA3563">
            <w:pPr>
              <w:spacing w:line="440" w:lineRule="exact"/>
              <w:ind w:firstLineChars="50" w:firstLine="120"/>
              <w:rPr>
                <w:rFonts w:ascii="宋体" w:hAnsi="宋体" w:cs="宋体"/>
                <w:sz w:val="24"/>
              </w:rPr>
            </w:pPr>
            <w:r w:rsidRPr="00BC499A">
              <w:rPr>
                <w:rFonts w:ascii="宋体" w:hAnsi="宋体" w:cs="宋体" w:hint="eastAsia"/>
                <w:sz w:val="24"/>
              </w:rPr>
              <w:t>9、支持设置论文流程中论文评审环节是否需要查重，查重报告方式支持在线报告或本地上传；（1分）</w:t>
            </w:r>
          </w:p>
          <w:p w:rsidR="00BC499A" w:rsidRPr="00BC499A" w:rsidRDefault="00BC499A" w:rsidP="00BA3563">
            <w:pPr>
              <w:spacing w:line="440" w:lineRule="exact"/>
              <w:ind w:firstLineChars="50" w:firstLine="120"/>
              <w:rPr>
                <w:rFonts w:ascii="宋体" w:hAnsi="宋体" w:cs="宋体"/>
                <w:sz w:val="24"/>
              </w:rPr>
            </w:pPr>
            <w:r w:rsidRPr="00BC499A">
              <w:rPr>
                <w:rFonts w:ascii="宋体" w:hAnsi="宋体" w:cs="宋体" w:hint="eastAsia"/>
                <w:sz w:val="24"/>
              </w:rPr>
              <w:t>10、支持设置论文流程中论文评审环节是否需要格式检测，自定义设置检测次数，选择格式检测模版并设置适用范围；（1分）</w:t>
            </w:r>
          </w:p>
          <w:p w:rsidR="00A52F33" w:rsidRPr="00BC499A" w:rsidRDefault="00BC499A" w:rsidP="00644B60">
            <w:pPr>
              <w:spacing w:line="440" w:lineRule="exact"/>
              <w:rPr>
                <w:rFonts w:ascii="宋体" w:hAnsi="宋体" w:cs="宋体"/>
                <w:bCs/>
                <w:color w:val="000000"/>
                <w:sz w:val="24"/>
              </w:rPr>
            </w:pPr>
            <w:r w:rsidRPr="00BC499A">
              <w:rPr>
                <w:rFonts w:ascii="宋体" w:hAnsi="宋体" w:cs="宋体" w:hint="eastAsia"/>
                <w:bCs/>
                <w:color w:val="000000"/>
                <w:sz w:val="24"/>
              </w:rPr>
              <w:t>以上每完整演示一个功能点演示得1分，不满足不得分，最高10分。</w:t>
            </w:r>
          </w:p>
          <w:p w:rsidR="00A52F33" w:rsidRPr="00BC499A" w:rsidRDefault="00317098" w:rsidP="00644B60">
            <w:pPr>
              <w:spacing w:line="440" w:lineRule="exact"/>
              <w:ind w:firstLineChars="50" w:firstLine="120"/>
              <w:rPr>
                <w:rFonts w:ascii="宋体" w:hAnsi="宋体" w:cs="宋体"/>
                <w:b/>
                <w:color w:val="000000"/>
                <w:sz w:val="24"/>
              </w:rPr>
            </w:pPr>
            <w:r w:rsidRPr="00BC499A">
              <w:rPr>
                <w:rFonts w:ascii="宋体" w:hAnsi="宋体" w:cs="宋体" w:hint="eastAsia"/>
                <w:b/>
                <w:color w:val="000000"/>
                <w:sz w:val="24"/>
              </w:rPr>
              <w:t>供应商</w:t>
            </w:r>
            <w:proofErr w:type="gramStart"/>
            <w:r w:rsidRPr="00BC499A">
              <w:rPr>
                <w:rFonts w:ascii="宋体" w:hAnsi="宋体" w:cs="宋体" w:hint="eastAsia"/>
                <w:b/>
                <w:color w:val="000000"/>
                <w:sz w:val="24"/>
              </w:rPr>
              <w:t>无需派</w:t>
            </w:r>
            <w:proofErr w:type="gramEnd"/>
            <w:r w:rsidRPr="00BC499A">
              <w:rPr>
                <w:rFonts w:ascii="宋体" w:hAnsi="宋体" w:cs="宋体" w:hint="eastAsia"/>
                <w:b/>
                <w:color w:val="000000"/>
                <w:sz w:val="24"/>
              </w:rPr>
              <w:t>专人参加现场演示，根据演示分评分标准要求录制演示视频，演示视频电子文件用 U 盘拷贝，与数据电子备份响应文件一起邮寄。演示视频讲解时间为 10 分钟左右。</w:t>
            </w:r>
          </w:p>
        </w:tc>
        <w:tc>
          <w:tcPr>
            <w:tcW w:w="865" w:type="dxa"/>
            <w:tcBorders>
              <w:top w:val="single" w:sz="4" w:space="0" w:color="auto"/>
              <w:left w:val="single" w:sz="4" w:space="0" w:color="auto"/>
              <w:bottom w:val="single" w:sz="4" w:space="0" w:color="auto"/>
              <w:right w:val="single" w:sz="4" w:space="0" w:color="auto"/>
            </w:tcBorders>
            <w:vAlign w:val="center"/>
          </w:tcPr>
          <w:p w:rsidR="00A52F33" w:rsidRDefault="00A52F33" w:rsidP="00644B60">
            <w:pPr>
              <w:widowControl/>
              <w:spacing w:line="440" w:lineRule="exact"/>
              <w:jc w:val="center"/>
              <w:rPr>
                <w:rFonts w:ascii="宋体" w:hAnsi="宋体" w:cs="宋体"/>
                <w:color w:val="000000"/>
                <w:sz w:val="24"/>
              </w:rPr>
            </w:pPr>
            <w:r>
              <w:rPr>
                <w:rFonts w:ascii="宋体" w:hAnsi="宋体" w:cs="宋体" w:hint="eastAsia"/>
                <w:color w:val="000000"/>
                <w:sz w:val="24"/>
              </w:rPr>
              <w:t>10分</w:t>
            </w:r>
          </w:p>
        </w:tc>
      </w:tr>
      <w:tr w:rsidR="00A52F33" w:rsidTr="00944ADF">
        <w:trPr>
          <w:jc w:val="center"/>
        </w:trPr>
        <w:tc>
          <w:tcPr>
            <w:tcW w:w="693" w:type="dxa"/>
            <w:tcBorders>
              <w:top w:val="single" w:sz="4" w:space="0" w:color="auto"/>
              <w:left w:val="single" w:sz="4" w:space="0" w:color="auto"/>
              <w:bottom w:val="single" w:sz="4" w:space="0" w:color="auto"/>
              <w:right w:val="single" w:sz="4" w:space="0" w:color="auto"/>
            </w:tcBorders>
            <w:vAlign w:val="center"/>
          </w:tcPr>
          <w:p w:rsidR="00A52F33" w:rsidRDefault="00A52F33" w:rsidP="00644B60">
            <w:pPr>
              <w:widowControl/>
              <w:spacing w:line="440" w:lineRule="exact"/>
              <w:jc w:val="center"/>
              <w:rPr>
                <w:rFonts w:ascii="宋体" w:hAnsi="宋体" w:cs="宋体"/>
                <w:sz w:val="24"/>
              </w:rPr>
            </w:pPr>
            <w:r>
              <w:rPr>
                <w:rFonts w:ascii="宋体" w:hAnsi="宋体" w:cs="宋体" w:hint="eastAsia"/>
                <w:sz w:val="24"/>
              </w:rPr>
              <w:t>3</w:t>
            </w:r>
          </w:p>
        </w:tc>
        <w:tc>
          <w:tcPr>
            <w:tcW w:w="759" w:type="dxa"/>
            <w:tcBorders>
              <w:top w:val="single" w:sz="4" w:space="0" w:color="auto"/>
              <w:left w:val="single" w:sz="4" w:space="0" w:color="auto"/>
              <w:bottom w:val="single" w:sz="4" w:space="0" w:color="auto"/>
              <w:right w:val="single" w:sz="4" w:space="0" w:color="auto"/>
            </w:tcBorders>
            <w:vAlign w:val="center"/>
          </w:tcPr>
          <w:p w:rsidR="00A52F33" w:rsidRPr="00844392" w:rsidRDefault="00BC499A" w:rsidP="00644B60">
            <w:pPr>
              <w:pStyle w:val="a8"/>
              <w:spacing w:after="156" w:line="440" w:lineRule="exact"/>
              <w:jc w:val="center"/>
              <w:rPr>
                <w:rFonts w:cs="宋体"/>
                <w:b/>
                <w:sz w:val="24"/>
              </w:rPr>
            </w:pPr>
            <w:r>
              <w:rPr>
                <w:rFonts w:cs="宋体" w:hint="eastAsia"/>
                <w:b/>
                <w:sz w:val="24"/>
              </w:rPr>
              <w:t>课程</w:t>
            </w:r>
            <w:r>
              <w:rPr>
                <w:rFonts w:cs="宋体" w:hint="eastAsia"/>
                <w:b/>
                <w:sz w:val="24"/>
              </w:rPr>
              <w:lastRenderedPageBreak/>
              <w:t>资源</w:t>
            </w:r>
          </w:p>
        </w:tc>
        <w:tc>
          <w:tcPr>
            <w:tcW w:w="7177" w:type="dxa"/>
            <w:tcBorders>
              <w:top w:val="single" w:sz="4" w:space="0" w:color="auto"/>
              <w:left w:val="single" w:sz="4" w:space="0" w:color="auto"/>
              <w:bottom w:val="single" w:sz="4" w:space="0" w:color="auto"/>
              <w:right w:val="single" w:sz="4" w:space="0" w:color="auto"/>
            </w:tcBorders>
            <w:vAlign w:val="center"/>
          </w:tcPr>
          <w:p w:rsidR="00BC499A" w:rsidRDefault="00BC499A" w:rsidP="00BC499A">
            <w:pPr>
              <w:spacing w:line="440" w:lineRule="exact"/>
              <w:ind w:firstLineChars="50" w:firstLine="120"/>
              <w:rPr>
                <w:rFonts w:ascii="宋体" w:hAnsi="宋体" w:cs="宋体"/>
                <w:bCs/>
                <w:color w:val="000000"/>
                <w:sz w:val="24"/>
              </w:rPr>
            </w:pPr>
            <w:r>
              <w:rPr>
                <w:rFonts w:ascii="宋体" w:hAnsi="宋体" w:cs="宋体" w:hint="eastAsia"/>
                <w:bCs/>
                <w:color w:val="000000"/>
                <w:sz w:val="24"/>
              </w:rPr>
              <w:lastRenderedPageBreak/>
              <w:t>1、供应商承诺成交后根据采购需求中的课程资源列表进行匹配，</w:t>
            </w:r>
            <w:r>
              <w:rPr>
                <w:rFonts w:ascii="宋体" w:hAnsi="宋体" w:cs="宋体" w:hint="eastAsia"/>
                <w:bCs/>
                <w:color w:val="000000"/>
                <w:sz w:val="24"/>
              </w:rPr>
              <w:lastRenderedPageBreak/>
              <w:t>承诺能提供80%及以上的课程资源服务的得1分，其他不得分。</w:t>
            </w:r>
          </w:p>
          <w:p w:rsidR="00A52F33" w:rsidRPr="008C3502" w:rsidRDefault="00BC499A" w:rsidP="00BC499A">
            <w:pPr>
              <w:spacing w:line="440" w:lineRule="exact"/>
              <w:ind w:firstLineChars="50" w:firstLine="120"/>
              <w:rPr>
                <w:rFonts w:ascii="宋体" w:hAnsi="宋体" w:cs="宋体"/>
                <w:b/>
                <w:color w:val="000000"/>
                <w:sz w:val="24"/>
              </w:rPr>
            </w:pPr>
            <w:r>
              <w:rPr>
                <w:rFonts w:ascii="宋体" w:hAnsi="宋体" w:cs="宋体" w:hint="eastAsia"/>
                <w:bCs/>
                <w:color w:val="000000"/>
                <w:sz w:val="24"/>
              </w:rPr>
              <w:t>2、供应商具有版权局颁发的课程资源作品登记证书，每提供1门课程得1分，满分10分。作品登记证书类别需与课程资源内容（课程视频、电子资料和习题库）相关，供应商提供每门课程类别情况介绍、证书复印件及版权</w:t>
            </w:r>
            <w:proofErr w:type="gramStart"/>
            <w:r>
              <w:rPr>
                <w:rFonts w:ascii="宋体" w:hAnsi="宋体" w:cs="宋体" w:hint="eastAsia"/>
                <w:bCs/>
                <w:color w:val="000000"/>
                <w:sz w:val="24"/>
              </w:rPr>
              <w:t>局官网</w:t>
            </w:r>
            <w:proofErr w:type="gramEnd"/>
            <w:r>
              <w:rPr>
                <w:rFonts w:ascii="宋体" w:hAnsi="宋体" w:cs="宋体" w:hint="eastAsia"/>
                <w:bCs/>
                <w:color w:val="000000"/>
                <w:sz w:val="24"/>
              </w:rPr>
              <w:t>查询截图并加盖公章；评分中出现无证明资料或专家无法凭所提供资料判断是否得分的情况，一律作不得分处理。</w:t>
            </w:r>
          </w:p>
        </w:tc>
        <w:tc>
          <w:tcPr>
            <w:tcW w:w="865" w:type="dxa"/>
            <w:tcBorders>
              <w:top w:val="single" w:sz="4" w:space="0" w:color="auto"/>
              <w:left w:val="single" w:sz="4" w:space="0" w:color="auto"/>
              <w:bottom w:val="single" w:sz="4" w:space="0" w:color="auto"/>
              <w:right w:val="single" w:sz="4" w:space="0" w:color="auto"/>
            </w:tcBorders>
            <w:vAlign w:val="center"/>
          </w:tcPr>
          <w:p w:rsidR="00A52F33" w:rsidRDefault="000C43E3" w:rsidP="00644B60">
            <w:pPr>
              <w:widowControl/>
              <w:spacing w:line="440" w:lineRule="exact"/>
              <w:jc w:val="center"/>
              <w:rPr>
                <w:rFonts w:ascii="宋体" w:hAnsi="宋体" w:cs="宋体"/>
                <w:color w:val="000000"/>
                <w:sz w:val="24"/>
              </w:rPr>
            </w:pPr>
            <w:r>
              <w:rPr>
                <w:rFonts w:ascii="宋体" w:hAnsi="宋体" w:cs="宋体" w:hint="eastAsia"/>
                <w:color w:val="000000"/>
                <w:sz w:val="24"/>
              </w:rPr>
              <w:lastRenderedPageBreak/>
              <w:t>11</w:t>
            </w:r>
            <w:r w:rsidR="00A52F33">
              <w:rPr>
                <w:rFonts w:ascii="宋体" w:hAnsi="宋体" w:cs="宋体" w:hint="eastAsia"/>
                <w:color w:val="000000"/>
                <w:sz w:val="24"/>
              </w:rPr>
              <w:t>分</w:t>
            </w:r>
          </w:p>
        </w:tc>
      </w:tr>
      <w:tr w:rsidR="00A52F33" w:rsidTr="00944ADF">
        <w:trPr>
          <w:jc w:val="center"/>
        </w:trPr>
        <w:tc>
          <w:tcPr>
            <w:tcW w:w="693" w:type="dxa"/>
            <w:tcBorders>
              <w:top w:val="single" w:sz="4" w:space="0" w:color="auto"/>
              <w:left w:val="single" w:sz="4" w:space="0" w:color="auto"/>
              <w:bottom w:val="single" w:sz="4" w:space="0" w:color="auto"/>
              <w:right w:val="single" w:sz="4" w:space="0" w:color="auto"/>
            </w:tcBorders>
            <w:vAlign w:val="center"/>
          </w:tcPr>
          <w:p w:rsidR="00A52F33" w:rsidRDefault="00A52F33" w:rsidP="00644B60">
            <w:pPr>
              <w:widowControl/>
              <w:spacing w:line="440" w:lineRule="exact"/>
              <w:jc w:val="center"/>
              <w:rPr>
                <w:rFonts w:ascii="宋体" w:hAnsi="宋体" w:cs="宋体"/>
                <w:b/>
                <w:sz w:val="24"/>
              </w:rPr>
            </w:pPr>
            <w:r>
              <w:rPr>
                <w:rFonts w:ascii="宋体" w:hAnsi="宋体" w:cs="宋体" w:hint="eastAsia"/>
                <w:b/>
                <w:sz w:val="24"/>
              </w:rPr>
              <w:lastRenderedPageBreak/>
              <w:t>二</w:t>
            </w:r>
          </w:p>
        </w:tc>
        <w:tc>
          <w:tcPr>
            <w:tcW w:w="759" w:type="dxa"/>
            <w:tcBorders>
              <w:top w:val="single" w:sz="4" w:space="0" w:color="auto"/>
              <w:left w:val="single" w:sz="4" w:space="0" w:color="auto"/>
              <w:bottom w:val="single" w:sz="4" w:space="0" w:color="auto"/>
              <w:right w:val="single" w:sz="4" w:space="0" w:color="auto"/>
            </w:tcBorders>
            <w:vAlign w:val="center"/>
          </w:tcPr>
          <w:p w:rsidR="00A52F33" w:rsidRDefault="00A52F33" w:rsidP="00644B60">
            <w:pPr>
              <w:widowControl/>
              <w:spacing w:line="440" w:lineRule="exact"/>
              <w:jc w:val="center"/>
              <w:rPr>
                <w:rFonts w:ascii="宋体" w:hAnsi="宋体" w:cs="宋体"/>
                <w:b/>
                <w:sz w:val="24"/>
              </w:rPr>
            </w:pPr>
          </w:p>
        </w:tc>
        <w:tc>
          <w:tcPr>
            <w:tcW w:w="7177" w:type="dxa"/>
            <w:tcBorders>
              <w:top w:val="single" w:sz="4" w:space="0" w:color="auto"/>
              <w:left w:val="single" w:sz="4" w:space="0" w:color="auto"/>
              <w:bottom w:val="single" w:sz="4" w:space="0" w:color="auto"/>
              <w:right w:val="single" w:sz="4" w:space="0" w:color="auto"/>
            </w:tcBorders>
            <w:vAlign w:val="center"/>
          </w:tcPr>
          <w:p w:rsidR="00A52F33" w:rsidRDefault="00A52F33" w:rsidP="00644B60">
            <w:pPr>
              <w:widowControl/>
              <w:spacing w:line="440" w:lineRule="exact"/>
              <w:jc w:val="center"/>
              <w:rPr>
                <w:rFonts w:ascii="宋体" w:hAnsi="宋体" w:cs="宋体"/>
                <w:b/>
                <w:sz w:val="24"/>
              </w:rPr>
            </w:pPr>
            <w:r>
              <w:rPr>
                <w:rFonts w:ascii="宋体" w:hAnsi="宋体" w:cs="宋体" w:hint="eastAsia"/>
                <w:b/>
                <w:sz w:val="24"/>
              </w:rPr>
              <w:t>商务分</w:t>
            </w:r>
          </w:p>
        </w:tc>
        <w:tc>
          <w:tcPr>
            <w:tcW w:w="865" w:type="dxa"/>
            <w:tcBorders>
              <w:top w:val="single" w:sz="4" w:space="0" w:color="auto"/>
              <w:left w:val="single" w:sz="4" w:space="0" w:color="auto"/>
              <w:bottom w:val="single" w:sz="4" w:space="0" w:color="auto"/>
              <w:right w:val="single" w:sz="4" w:space="0" w:color="auto"/>
            </w:tcBorders>
            <w:vAlign w:val="center"/>
          </w:tcPr>
          <w:p w:rsidR="00A52F33" w:rsidRDefault="00A52F33" w:rsidP="000C43E3">
            <w:pPr>
              <w:widowControl/>
              <w:spacing w:line="440" w:lineRule="exact"/>
              <w:jc w:val="center"/>
              <w:rPr>
                <w:rFonts w:ascii="宋体" w:hAnsi="宋体" w:cs="宋体"/>
                <w:b/>
                <w:sz w:val="24"/>
              </w:rPr>
            </w:pPr>
            <w:r>
              <w:rPr>
                <w:rFonts w:ascii="宋体" w:hAnsi="宋体" w:cs="宋体" w:hint="eastAsia"/>
                <w:b/>
                <w:sz w:val="24"/>
              </w:rPr>
              <w:t>1</w:t>
            </w:r>
            <w:r w:rsidR="000C43E3">
              <w:rPr>
                <w:rFonts w:ascii="宋体" w:hAnsi="宋体" w:cs="宋体" w:hint="eastAsia"/>
                <w:b/>
                <w:sz w:val="24"/>
              </w:rPr>
              <w:t>0</w:t>
            </w:r>
            <w:r>
              <w:rPr>
                <w:rFonts w:ascii="宋体" w:hAnsi="宋体" w:cs="宋体" w:hint="eastAsia"/>
                <w:b/>
                <w:sz w:val="24"/>
              </w:rPr>
              <w:t>分</w:t>
            </w:r>
          </w:p>
        </w:tc>
      </w:tr>
      <w:tr w:rsidR="00A52F33" w:rsidTr="00944ADF">
        <w:trPr>
          <w:jc w:val="center"/>
        </w:trPr>
        <w:tc>
          <w:tcPr>
            <w:tcW w:w="693" w:type="dxa"/>
            <w:tcBorders>
              <w:top w:val="single" w:sz="4" w:space="0" w:color="auto"/>
              <w:left w:val="single" w:sz="4" w:space="0" w:color="auto"/>
              <w:bottom w:val="single" w:sz="4" w:space="0" w:color="auto"/>
              <w:right w:val="single" w:sz="4" w:space="0" w:color="auto"/>
            </w:tcBorders>
            <w:vAlign w:val="center"/>
          </w:tcPr>
          <w:p w:rsidR="00A52F33" w:rsidRDefault="00A52F33" w:rsidP="00644B60">
            <w:pPr>
              <w:widowControl/>
              <w:spacing w:line="440" w:lineRule="exact"/>
              <w:jc w:val="center"/>
              <w:rPr>
                <w:rFonts w:ascii="宋体" w:hAnsi="宋体" w:cs="宋体"/>
                <w:b/>
                <w:sz w:val="24"/>
              </w:rPr>
            </w:pPr>
            <w:r>
              <w:rPr>
                <w:rFonts w:ascii="宋体" w:hAnsi="宋体" w:cs="宋体" w:hint="eastAsia"/>
                <w:sz w:val="24"/>
              </w:rPr>
              <w:t>4</w:t>
            </w:r>
          </w:p>
        </w:tc>
        <w:tc>
          <w:tcPr>
            <w:tcW w:w="759" w:type="dxa"/>
            <w:tcBorders>
              <w:top w:val="single" w:sz="4" w:space="0" w:color="auto"/>
              <w:left w:val="single" w:sz="4" w:space="0" w:color="auto"/>
              <w:bottom w:val="single" w:sz="4" w:space="0" w:color="auto"/>
              <w:right w:val="single" w:sz="4" w:space="0" w:color="auto"/>
            </w:tcBorders>
            <w:vAlign w:val="center"/>
          </w:tcPr>
          <w:p w:rsidR="00A52F33" w:rsidRDefault="00A52F33" w:rsidP="00644B60">
            <w:pPr>
              <w:tabs>
                <w:tab w:val="left" w:pos="1080"/>
              </w:tabs>
              <w:spacing w:line="440" w:lineRule="exact"/>
              <w:jc w:val="center"/>
              <w:rPr>
                <w:rFonts w:ascii="宋体" w:hAnsi="宋体" w:cs="宋体"/>
                <w:b/>
                <w:sz w:val="24"/>
              </w:rPr>
            </w:pPr>
            <w:r>
              <w:rPr>
                <w:rFonts w:ascii="宋体" w:hAnsi="宋体" w:cs="宋体" w:hint="eastAsia"/>
                <w:b/>
                <w:sz w:val="24"/>
              </w:rPr>
              <w:t>售后服务承诺</w:t>
            </w:r>
          </w:p>
        </w:tc>
        <w:tc>
          <w:tcPr>
            <w:tcW w:w="7177" w:type="dxa"/>
            <w:tcBorders>
              <w:top w:val="single" w:sz="4" w:space="0" w:color="auto"/>
              <w:left w:val="single" w:sz="4" w:space="0" w:color="auto"/>
              <w:bottom w:val="single" w:sz="4" w:space="0" w:color="auto"/>
              <w:right w:val="single" w:sz="4" w:space="0" w:color="auto"/>
            </w:tcBorders>
            <w:vAlign w:val="center"/>
          </w:tcPr>
          <w:p w:rsidR="00A52F33" w:rsidRDefault="00A52F33" w:rsidP="00644B60">
            <w:pPr>
              <w:pStyle w:val="a8"/>
              <w:numPr>
                <w:ilvl w:val="0"/>
                <w:numId w:val="14"/>
              </w:numPr>
              <w:spacing w:after="156" w:line="440" w:lineRule="exact"/>
              <w:rPr>
                <w:rFonts w:cs="宋体"/>
                <w:sz w:val="24"/>
              </w:rPr>
            </w:pPr>
            <w:r>
              <w:rPr>
                <w:rFonts w:cs="宋体" w:hint="eastAsia"/>
                <w:sz w:val="24"/>
              </w:rPr>
              <w:t>售后服务优惠承诺（4分）。</w:t>
            </w:r>
          </w:p>
          <w:p w:rsidR="00A52F33" w:rsidRDefault="00A52F33" w:rsidP="00644B60">
            <w:pPr>
              <w:pStyle w:val="a8"/>
              <w:spacing w:after="156" w:line="440" w:lineRule="exact"/>
              <w:ind w:firstLineChars="50" w:firstLine="120"/>
              <w:rPr>
                <w:rFonts w:cs="宋体"/>
                <w:sz w:val="24"/>
              </w:rPr>
            </w:pPr>
            <w:r>
              <w:rPr>
                <w:rFonts w:cs="宋体" w:hint="eastAsia"/>
                <w:sz w:val="24"/>
              </w:rPr>
              <w:t>售后服务方案、售后服务体系、服务内容响应、售后服务质量、售后服务范围等维</w:t>
            </w:r>
            <w:proofErr w:type="gramStart"/>
            <w:r>
              <w:rPr>
                <w:rFonts w:cs="宋体" w:hint="eastAsia"/>
                <w:sz w:val="24"/>
              </w:rPr>
              <w:t>度全面</w:t>
            </w:r>
            <w:proofErr w:type="gramEnd"/>
            <w:r>
              <w:rPr>
                <w:rFonts w:cs="宋体" w:hint="eastAsia"/>
                <w:sz w:val="24"/>
              </w:rPr>
              <w:t>周到且适用于本项目实施的得4分；各项方案较全面且可行的得3分；方案有部分</w:t>
            </w:r>
            <w:proofErr w:type="gramStart"/>
            <w:r>
              <w:rPr>
                <w:rFonts w:cs="宋体" w:hint="eastAsia"/>
                <w:sz w:val="24"/>
              </w:rPr>
              <w:t>缺失且</w:t>
            </w:r>
            <w:proofErr w:type="gramEnd"/>
            <w:r>
              <w:rPr>
                <w:rFonts w:cs="宋体" w:hint="eastAsia"/>
                <w:sz w:val="24"/>
              </w:rPr>
              <w:t>可行性一般的得2分；方案简单可行性差的得1分，除招标文件规定内容外无其他售后服务承诺的，该项不得分。</w:t>
            </w:r>
          </w:p>
          <w:p w:rsidR="00A52F33" w:rsidRDefault="00A52F33" w:rsidP="00644B60">
            <w:pPr>
              <w:pStyle w:val="a8"/>
              <w:spacing w:after="156" w:line="440" w:lineRule="exact"/>
              <w:ind w:firstLineChars="50" w:firstLine="120"/>
              <w:rPr>
                <w:rFonts w:cs="宋体"/>
                <w:sz w:val="24"/>
              </w:rPr>
            </w:pPr>
            <w:r>
              <w:rPr>
                <w:rFonts w:cs="宋体" w:hint="eastAsia"/>
                <w:sz w:val="24"/>
              </w:rPr>
              <w:t>2</w:t>
            </w:r>
            <w:r w:rsidRPr="00445807">
              <w:rPr>
                <w:rFonts w:cs="宋体" w:hint="eastAsia"/>
                <w:sz w:val="24"/>
              </w:rPr>
              <w:t>、</w:t>
            </w:r>
            <w:r w:rsidR="000C43E3">
              <w:rPr>
                <w:rFonts w:cs="宋体" w:hint="eastAsia"/>
                <w:sz w:val="24"/>
              </w:rPr>
              <w:t>培训服务：培训计划较详细、全面、可行，能够对项目的使用对象提供全面的培训的得4分；培训计划及措施基本可行的得3分；培训计划及措施方案有部分</w:t>
            </w:r>
            <w:proofErr w:type="gramStart"/>
            <w:r w:rsidR="000C43E3">
              <w:rPr>
                <w:rFonts w:cs="宋体" w:hint="eastAsia"/>
                <w:sz w:val="24"/>
              </w:rPr>
              <w:t>缺失且</w:t>
            </w:r>
            <w:proofErr w:type="gramEnd"/>
            <w:r w:rsidR="000C43E3">
              <w:rPr>
                <w:rFonts w:cs="宋体" w:hint="eastAsia"/>
                <w:sz w:val="24"/>
              </w:rPr>
              <w:t>可行性一般的得2分；方案简单可行性差的得1分，最高得4分。</w:t>
            </w:r>
          </w:p>
          <w:p w:rsidR="00A52F33" w:rsidRPr="000C43E3" w:rsidRDefault="00A52F33" w:rsidP="000C43E3">
            <w:pPr>
              <w:pStyle w:val="a8"/>
              <w:spacing w:after="156" w:line="440" w:lineRule="exact"/>
              <w:ind w:firstLineChars="50" w:firstLine="120"/>
              <w:rPr>
                <w:rFonts w:cs="宋体"/>
                <w:sz w:val="24"/>
              </w:rPr>
            </w:pPr>
            <w:r>
              <w:rPr>
                <w:rFonts w:cs="宋体" w:hint="eastAsia"/>
                <w:sz w:val="24"/>
              </w:rPr>
              <w:t>3、响应时间：供应商承诺接到采购人通知（电话、电传等）后2小时内到现场响应的得1分，</w:t>
            </w:r>
            <w:r w:rsidRPr="00265469">
              <w:rPr>
                <w:rFonts w:cs="宋体" w:hint="eastAsia"/>
                <w:sz w:val="24"/>
              </w:rPr>
              <w:t>每减少</w:t>
            </w:r>
            <w:r>
              <w:rPr>
                <w:rFonts w:cs="宋体" w:hint="eastAsia"/>
                <w:sz w:val="24"/>
              </w:rPr>
              <w:t>0.5</w:t>
            </w:r>
            <w:r w:rsidRPr="00265469">
              <w:rPr>
                <w:rFonts w:cs="宋体" w:hint="eastAsia"/>
                <w:sz w:val="24"/>
              </w:rPr>
              <w:t>小时加1分，最高得</w:t>
            </w:r>
            <w:r w:rsidR="000C43E3">
              <w:rPr>
                <w:rFonts w:cs="宋体" w:hint="eastAsia"/>
                <w:sz w:val="24"/>
              </w:rPr>
              <w:t>2</w:t>
            </w:r>
            <w:r w:rsidRPr="00265469">
              <w:rPr>
                <w:rFonts w:cs="宋体" w:hint="eastAsia"/>
                <w:sz w:val="24"/>
              </w:rPr>
              <w:t>分。</w:t>
            </w:r>
          </w:p>
        </w:tc>
        <w:tc>
          <w:tcPr>
            <w:tcW w:w="865" w:type="dxa"/>
            <w:tcBorders>
              <w:top w:val="single" w:sz="4" w:space="0" w:color="auto"/>
              <w:left w:val="single" w:sz="4" w:space="0" w:color="auto"/>
              <w:bottom w:val="single" w:sz="4" w:space="0" w:color="auto"/>
              <w:right w:val="single" w:sz="4" w:space="0" w:color="auto"/>
            </w:tcBorders>
            <w:vAlign w:val="center"/>
          </w:tcPr>
          <w:p w:rsidR="00A52F33" w:rsidRDefault="00A52F33" w:rsidP="000C43E3">
            <w:pPr>
              <w:widowControl/>
              <w:spacing w:line="440" w:lineRule="exact"/>
              <w:jc w:val="center"/>
              <w:rPr>
                <w:rFonts w:ascii="宋体" w:hAnsi="宋体" w:cs="宋体"/>
                <w:bCs/>
                <w:sz w:val="24"/>
              </w:rPr>
            </w:pPr>
            <w:r>
              <w:rPr>
                <w:rFonts w:ascii="宋体" w:hAnsi="宋体" w:cs="宋体" w:hint="eastAsia"/>
                <w:bCs/>
                <w:sz w:val="24"/>
              </w:rPr>
              <w:t>1</w:t>
            </w:r>
            <w:r w:rsidR="000C43E3">
              <w:rPr>
                <w:rFonts w:ascii="宋体" w:hAnsi="宋体" w:cs="宋体" w:hint="eastAsia"/>
                <w:bCs/>
                <w:sz w:val="24"/>
              </w:rPr>
              <w:t>0</w:t>
            </w:r>
            <w:r>
              <w:rPr>
                <w:rFonts w:ascii="宋体" w:hAnsi="宋体" w:cs="宋体" w:hint="eastAsia"/>
                <w:bCs/>
                <w:sz w:val="24"/>
              </w:rPr>
              <w:t>分</w:t>
            </w:r>
          </w:p>
        </w:tc>
      </w:tr>
      <w:tr w:rsidR="00A52F33" w:rsidTr="00944ADF">
        <w:trPr>
          <w:jc w:val="center"/>
        </w:trPr>
        <w:tc>
          <w:tcPr>
            <w:tcW w:w="693" w:type="dxa"/>
            <w:tcBorders>
              <w:top w:val="single" w:sz="4" w:space="0" w:color="auto"/>
              <w:left w:val="single" w:sz="4" w:space="0" w:color="auto"/>
              <w:bottom w:val="single" w:sz="4" w:space="0" w:color="auto"/>
              <w:right w:val="single" w:sz="4" w:space="0" w:color="auto"/>
            </w:tcBorders>
            <w:vAlign w:val="center"/>
          </w:tcPr>
          <w:p w:rsidR="00A52F33" w:rsidRDefault="00A52F33" w:rsidP="00644B60">
            <w:pPr>
              <w:widowControl/>
              <w:spacing w:line="440" w:lineRule="exact"/>
              <w:jc w:val="center"/>
              <w:rPr>
                <w:rFonts w:ascii="宋体" w:hAnsi="宋体" w:cs="宋体"/>
                <w:b/>
                <w:sz w:val="24"/>
              </w:rPr>
            </w:pPr>
            <w:r>
              <w:rPr>
                <w:rFonts w:ascii="宋体" w:hAnsi="宋体" w:cs="宋体" w:hint="eastAsia"/>
                <w:b/>
                <w:sz w:val="24"/>
              </w:rPr>
              <w:t>三</w:t>
            </w:r>
          </w:p>
        </w:tc>
        <w:tc>
          <w:tcPr>
            <w:tcW w:w="759" w:type="dxa"/>
            <w:tcBorders>
              <w:top w:val="single" w:sz="4" w:space="0" w:color="auto"/>
              <w:left w:val="single" w:sz="4" w:space="0" w:color="auto"/>
              <w:bottom w:val="single" w:sz="4" w:space="0" w:color="auto"/>
              <w:right w:val="single" w:sz="4" w:space="0" w:color="auto"/>
            </w:tcBorders>
            <w:vAlign w:val="center"/>
          </w:tcPr>
          <w:p w:rsidR="00A52F33" w:rsidRDefault="00A52F33" w:rsidP="00644B60">
            <w:pPr>
              <w:widowControl/>
              <w:spacing w:line="440" w:lineRule="exact"/>
              <w:jc w:val="center"/>
              <w:rPr>
                <w:rFonts w:ascii="宋体" w:hAnsi="宋体" w:cs="宋体"/>
                <w:b/>
                <w:sz w:val="24"/>
              </w:rPr>
            </w:pPr>
          </w:p>
        </w:tc>
        <w:tc>
          <w:tcPr>
            <w:tcW w:w="7177" w:type="dxa"/>
            <w:tcBorders>
              <w:top w:val="single" w:sz="4" w:space="0" w:color="auto"/>
              <w:left w:val="single" w:sz="4" w:space="0" w:color="auto"/>
              <w:bottom w:val="single" w:sz="4" w:space="0" w:color="auto"/>
              <w:right w:val="single" w:sz="4" w:space="0" w:color="auto"/>
            </w:tcBorders>
            <w:vAlign w:val="center"/>
          </w:tcPr>
          <w:p w:rsidR="00A52F33" w:rsidRDefault="00A52F33" w:rsidP="00644B60">
            <w:pPr>
              <w:widowControl/>
              <w:spacing w:line="440" w:lineRule="exact"/>
              <w:jc w:val="center"/>
              <w:rPr>
                <w:rFonts w:ascii="宋体" w:hAnsi="宋体" w:cs="宋体"/>
                <w:b/>
                <w:sz w:val="24"/>
              </w:rPr>
            </w:pPr>
            <w:r>
              <w:rPr>
                <w:rFonts w:ascii="宋体" w:hAnsi="宋体" w:cs="宋体" w:hint="eastAsia"/>
                <w:b/>
                <w:sz w:val="24"/>
              </w:rPr>
              <w:t>资信及其他分</w:t>
            </w:r>
          </w:p>
        </w:tc>
        <w:tc>
          <w:tcPr>
            <w:tcW w:w="865" w:type="dxa"/>
            <w:tcBorders>
              <w:top w:val="single" w:sz="4" w:space="0" w:color="auto"/>
              <w:left w:val="single" w:sz="4" w:space="0" w:color="auto"/>
              <w:bottom w:val="single" w:sz="4" w:space="0" w:color="auto"/>
              <w:right w:val="single" w:sz="4" w:space="0" w:color="auto"/>
            </w:tcBorders>
            <w:vAlign w:val="center"/>
          </w:tcPr>
          <w:p w:rsidR="00A52F33" w:rsidRDefault="000C43E3" w:rsidP="00644B60">
            <w:pPr>
              <w:widowControl/>
              <w:spacing w:line="440" w:lineRule="exact"/>
              <w:jc w:val="center"/>
              <w:rPr>
                <w:rFonts w:ascii="宋体" w:hAnsi="宋体" w:cs="宋体"/>
                <w:b/>
                <w:sz w:val="24"/>
              </w:rPr>
            </w:pPr>
            <w:r>
              <w:rPr>
                <w:rFonts w:ascii="宋体" w:hAnsi="宋体" w:cs="宋体" w:hint="eastAsia"/>
                <w:b/>
                <w:sz w:val="24"/>
              </w:rPr>
              <w:t>21</w:t>
            </w:r>
            <w:r w:rsidR="00A52F33">
              <w:rPr>
                <w:rFonts w:ascii="宋体" w:hAnsi="宋体" w:cs="宋体" w:hint="eastAsia"/>
                <w:b/>
                <w:sz w:val="24"/>
              </w:rPr>
              <w:t>分</w:t>
            </w:r>
          </w:p>
        </w:tc>
      </w:tr>
      <w:tr w:rsidR="00A52F33" w:rsidTr="00944ADF">
        <w:trPr>
          <w:jc w:val="center"/>
        </w:trPr>
        <w:tc>
          <w:tcPr>
            <w:tcW w:w="693" w:type="dxa"/>
            <w:tcBorders>
              <w:top w:val="single" w:sz="4" w:space="0" w:color="auto"/>
              <w:left w:val="single" w:sz="4" w:space="0" w:color="auto"/>
              <w:bottom w:val="single" w:sz="4" w:space="0" w:color="auto"/>
              <w:right w:val="single" w:sz="4" w:space="0" w:color="auto"/>
            </w:tcBorders>
            <w:vAlign w:val="center"/>
          </w:tcPr>
          <w:p w:rsidR="00A52F33" w:rsidRPr="00821DA4" w:rsidRDefault="00A52F33" w:rsidP="00644B60">
            <w:pPr>
              <w:pStyle w:val="a8"/>
              <w:spacing w:after="156" w:line="440" w:lineRule="exact"/>
              <w:jc w:val="center"/>
              <w:rPr>
                <w:rFonts w:cs="宋体"/>
                <w:sz w:val="24"/>
              </w:rPr>
            </w:pPr>
            <w:r>
              <w:rPr>
                <w:rFonts w:cs="宋体" w:hint="eastAsia"/>
                <w:sz w:val="24"/>
              </w:rPr>
              <w:t>5</w:t>
            </w:r>
          </w:p>
        </w:tc>
        <w:tc>
          <w:tcPr>
            <w:tcW w:w="759" w:type="dxa"/>
            <w:tcBorders>
              <w:top w:val="single" w:sz="4" w:space="0" w:color="auto"/>
              <w:left w:val="single" w:sz="4" w:space="0" w:color="auto"/>
              <w:bottom w:val="single" w:sz="4" w:space="0" w:color="auto"/>
              <w:right w:val="single" w:sz="4" w:space="0" w:color="auto"/>
            </w:tcBorders>
            <w:vAlign w:val="center"/>
          </w:tcPr>
          <w:p w:rsidR="00A52F33" w:rsidRPr="000A7724" w:rsidRDefault="00A52F33" w:rsidP="00644B60">
            <w:pPr>
              <w:pStyle w:val="ab"/>
              <w:spacing w:before="156" w:after="156" w:line="440" w:lineRule="exact"/>
              <w:jc w:val="center"/>
              <w:rPr>
                <w:rFonts w:hAnsi="宋体"/>
                <w:b/>
              </w:rPr>
            </w:pPr>
            <w:r w:rsidRPr="000A7724">
              <w:rPr>
                <w:rFonts w:hAnsi="宋体" w:hint="eastAsia"/>
                <w:b/>
              </w:rPr>
              <w:t>企业</w:t>
            </w:r>
          </w:p>
          <w:p w:rsidR="00A52F33" w:rsidRPr="00821DA4" w:rsidRDefault="00A52F33" w:rsidP="00644B60">
            <w:pPr>
              <w:pStyle w:val="a8"/>
              <w:spacing w:after="156" w:line="440" w:lineRule="exact"/>
              <w:jc w:val="center"/>
              <w:rPr>
                <w:rFonts w:cs="宋体"/>
                <w:b/>
                <w:bCs/>
                <w:sz w:val="24"/>
              </w:rPr>
            </w:pPr>
            <w:r w:rsidRPr="000A7724">
              <w:rPr>
                <w:rFonts w:hint="eastAsia"/>
                <w:b/>
                <w:sz w:val="24"/>
              </w:rPr>
              <w:t>业绩</w:t>
            </w:r>
          </w:p>
        </w:tc>
        <w:tc>
          <w:tcPr>
            <w:tcW w:w="7177" w:type="dxa"/>
            <w:tcBorders>
              <w:top w:val="single" w:sz="4" w:space="0" w:color="auto"/>
              <w:left w:val="single" w:sz="4" w:space="0" w:color="auto"/>
              <w:bottom w:val="single" w:sz="4" w:space="0" w:color="auto"/>
              <w:right w:val="single" w:sz="4" w:space="0" w:color="auto"/>
            </w:tcBorders>
            <w:vAlign w:val="center"/>
          </w:tcPr>
          <w:p w:rsidR="00A52F33" w:rsidRPr="00B54441" w:rsidRDefault="00A52F33" w:rsidP="00644B60">
            <w:pPr>
              <w:pStyle w:val="a8"/>
              <w:spacing w:after="156" w:line="440" w:lineRule="exact"/>
              <w:ind w:firstLineChars="200" w:firstLine="480"/>
              <w:rPr>
                <w:rFonts w:cs="宋体"/>
                <w:bCs/>
                <w:sz w:val="24"/>
              </w:rPr>
            </w:pPr>
            <w:r w:rsidRPr="00B54441">
              <w:rPr>
                <w:rFonts w:cs="宋体" w:hint="eastAsia"/>
                <w:bCs/>
                <w:sz w:val="24"/>
              </w:rPr>
              <w:t>评标委员会根据供应商20</w:t>
            </w:r>
            <w:r>
              <w:rPr>
                <w:rFonts w:cs="宋体" w:hint="eastAsia"/>
                <w:bCs/>
                <w:sz w:val="24"/>
              </w:rPr>
              <w:t>21</w:t>
            </w:r>
            <w:r w:rsidRPr="00B54441">
              <w:rPr>
                <w:rFonts w:cs="宋体" w:hint="eastAsia"/>
                <w:bCs/>
                <w:sz w:val="24"/>
              </w:rPr>
              <w:t>年1月1日至今</w:t>
            </w:r>
            <w:r w:rsidRPr="0037689F">
              <w:rPr>
                <w:rFonts w:hint="eastAsia"/>
                <w:color w:val="000000"/>
                <w:sz w:val="24"/>
              </w:rPr>
              <w:t>（以合同签订时间为准）</w:t>
            </w:r>
            <w:r w:rsidRPr="00B54441">
              <w:rPr>
                <w:rFonts w:cs="宋体" w:hint="eastAsia"/>
                <w:bCs/>
                <w:sz w:val="24"/>
              </w:rPr>
              <w:t>的同类(</w:t>
            </w:r>
            <w:r>
              <w:rPr>
                <w:rFonts w:cs="宋体" w:hint="eastAsia"/>
                <w:bCs/>
                <w:sz w:val="24"/>
              </w:rPr>
              <w:t>在线学习平台信息化服务</w:t>
            </w:r>
            <w:r w:rsidRPr="00B54441">
              <w:rPr>
                <w:rFonts w:cs="宋体" w:hint="eastAsia"/>
                <w:bCs/>
                <w:sz w:val="24"/>
              </w:rPr>
              <w:t>)采购项目业绩进行评定：</w:t>
            </w:r>
          </w:p>
          <w:p w:rsidR="00A52F33" w:rsidRDefault="00A52F33" w:rsidP="00644B60">
            <w:pPr>
              <w:pStyle w:val="a8"/>
              <w:spacing w:after="156" w:line="440" w:lineRule="exact"/>
              <w:ind w:firstLineChars="200" w:firstLine="480"/>
              <w:rPr>
                <w:rFonts w:cs="宋体"/>
                <w:bCs/>
                <w:sz w:val="24"/>
              </w:rPr>
            </w:pPr>
            <w:r w:rsidRPr="00B54441">
              <w:rPr>
                <w:rFonts w:cs="宋体" w:hint="eastAsia"/>
                <w:bCs/>
                <w:sz w:val="24"/>
              </w:rPr>
              <w:t>供应商提供的同类采购项目</w:t>
            </w:r>
            <w:r>
              <w:rPr>
                <w:rFonts w:cs="宋体" w:hint="eastAsia"/>
                <w:bCs/>
                <w:sz w:val="24"/>
              </w:rPr>
              <w:t>业绩，</w:t>
            </w:r>
            <w:r w:rsidRPr="00B54441">
              <w:rPr>
                <w:rFonts w:cs="宋体" w:hint="eastAsia"/>
                <w:bCs/>
                <w:sz w:val="24"/>
              </w:rPr>
              <w:t>每提供1个得</w:t>
            </w:r>
            <w:r>
              <w:rPr>
                <w:rFonts w:cs="宋体" w:hint="eastAsia"/>
                <w:bCs/>
                <w:sz w:val="24"/>
              </w:rPr>
              <w:t>0.5</w:t>
            </w:r>
            <w:r w:rsidRPr="00B54441">
              <w:rPr>
                <w:rFonts w:cs="宋体" w:hint="eastAsia"/>
                <w:bCs/>
                <w:sz w:val="24"/>
              </w:rPr>
              <w:t>分，最多得1</w:t>
            </w:r>
            <w:r>
              <w:rPr>
                <w:rFonts w:cs="宋体" w:hint="eastAsia"/>
                <w:bCs/>
                <w:sz w:val="24"/>
              </w:rPr>
              <w:t xml:space="preserve">分。 </w:t>
            </w:r>
          </w:p>
          <w:p w:rsidR="00A52F33" w:rsidRPr="007D170D" w:rsidRDefault="00A52F33" w:rsidP="00644B60">
            <w:pPr>
              <w:pStyle w:val="a8"/>
              <w:spacing w:after="156" w:line="440" w:lineRule="exact"/>
              <w:ind w:firstLineChars="200" w:firstLine="482"/>
              <w:rPr>
                <w:rFonts w:cs="宋体"/>
                <w:b/>
                <w:bCs/>
                <w:sz w:val="24"/>
              </w:rPr>
            </w:pPr>
            <w:r w:rsidRPr="007D170D">
              <w:rPr>
                <w:rFonts w:cs="宋体" w:hint="eastAsia"/>
                <w:b/>
                <w:bCs/>
                <w:sz w:val="24"/>
              </w:rPr>
              <w:t>供应商须提供中标（成交）通知书、合同的复印件并加盖公章，不提供的不得分。</w:t>
            </w:r>
          </w:p>
        </w:tc>
        <w:tc>
          <w:tcPr>
            <w:tcW w:w="865" w:type="dxa"/>
            <w:tcBorders>
              <w:top w:val="single" w:sz="4" w:space="0" w:color="auto"/>
              <w:left w:val="single" w:sz="4" w:space="0" w:color="auto"/>
              <w:bottom w:val="single" w:sz="4" w:space="0" w:color="auto"/>
              <w:right w:val="single" w:sz="4" w:space="0" w:color="auto"/>
            </w:tcBorders>
            <w:vAlign w:val="center"/>
          </w:tcPr>
          <w:p w:rsidR="00A52F33" w:rsidRDefault="00A52F33" w:rsidP="00644B60">
            <w:pPr>
              <w:pStyle w:val="a8"/>
              <w:spacing w:after="156" w:line="440" w:lineRule="exact"/>
              <w:jc w:val="center"/>
              <w:rPr>
                <w:rFonts w:cs="宋体"/>
                <w:sz w:val="24"/>
              </w:rPr>
            </w:pPr>
            <w:r>
              <w:rPr>
                <w:rFonts w:cs="宋体" w:hint="eastAsia"/>
                <w:sz w:val="24"/>
              </w:rPr>
              <w:t>1分</w:t>
            </w:r>
          </w:p>
        </w:tc>
      </w:tr>
      <w:tr w:rsidR="000C43E3" w:rsidTr="00944ADF">
        <w:trPr>
          <w:jc w:val="center"/>
        </w:trPr>
        <w:tc>
          <w:tcPr>
            <w:tcW w:w="693" w:type="dxa"/>
            <w:tcBorders>
              <w:top w:val="single" w:sz="4" w:space="0" w:color="auto"/>
              <w:left w:val="single" w:sz="4" w:space="0" w:color="auto"/>
              <w:bottom w:val="single" w:sz="4" w:space="0" w:color="auto"/>
              <w:right w:val="single" w:sz="4" w:space="0" w:color="auto"/>
            </w:tcBorders>
            <w:vAlign w:val="center"/>
          </w:tcPr>
          <w:p w:rsidR="000C43E3" w:rsidRDefault="000C43E3" w:rsidP="00D11698">
            <w:pPr>
              <w:pStyle w:val="a8"/>
              <w:spacing w:after="156" w:line="440" w:lineRule="exact"/>
              <w:jc w:val="center"/>
              <w:rPr>
                <w:rFonts w:cs="宋体"/>
                <w:sz w:val="24"/>
              </w:rPr>
            </w:pPr>
            <w:r>
              <w:rPr>
                <w:rFonts w:cs="宋体" w:hint="eastAsia"/>
                <w:sz w:val="24"/>
              </w:rPr>
              <w:t>6</w:t>
            </w:r>
          </w:p>
        </w:tc>
        <w:tc>
          <w:tcPr>
            <w:tcW w:w="759" w:type="dxa"/>
            <w:tcBorders>
              <w:top w:val="single" w:sz="4" w:space="0" w:color="auto"/>
              <w:left w:val="single" w:sz="4" w:space="0" w:color="auto"/>
              <w:bottom w:val="single" w:sz="4" w:space="0" w:color="auto"/>
              <w:right w:val="single" w:sz="4" w:space="0" w:color="auto"/>
            </w:tcBorders>
            <w:vAlign w:val="center"/>
          </w:tcPr>
          <w:p w:rsidR="000C43E3" w:rsidRPr="00B36377" w:rsidRDefault="000C43E3" w:rsidP="00D11698">
            <w:pPr>
              <w:pStyle w:val="a8"/>
              <w:spacing w:after="156" w:line="440" w:lineRule="exact"/>
              <w:jc w:val="center"/>
              <w:rPr>
                <w:rFonts w:cs="宋体"/>
                <w:b/>
                <w:bCs/>
                <w:sz w:val="24"/>
              </w:rPr>
            </w:pPr>
            <w:r>
              <w:rPr>
                <w:rFonts w:cs="宋体" w:hint="eastAsia"/>
                <w:b/>
                <w:bCs/>
                <w:sz w:val="24"/>
              </w:rPr>
              <w:t>企业</w:t>
            </w:r>
            <w:r>
              <w:rPr>
                <w:rFonts w:cs="宋体" w:hint="eastAsia"/>
                <w:b/>
                <w:bCs/>
                <w:sz w:val="24"/>
              </w:rPr>
              <w:lastRenderedPageBreak/>
              <w:t>认证</w:t>
            </w:r>
          </w:p>
        </w:tc>
        <w:tc>
          <w:tcPr>
            <w:tcW w:w="7177" w:type="dxa"/>
            <w:tcBorders>
              <w:top w:val="single" w:sz="4" w:space="0" w:color="auto"/>
              <w:left w:val="single" w:sz="4" w:space="0" w:color="auto"/>
              <w:bottom w:val="single" w:sz="4" w:space="0" w:color="auto"/>
              <w:right w:val="single" w:sz="4" w:space="0" w:color="auto"/>
            </w:tcBorders>
            <w:vAlign w:val="center"/>
          </w:tcPr>
          <w:p w:rsidR="000C43E3" w:rsidRDefault="000C43E3" w:rsidP="00D11698">
            <w:pPr>
              <w:widowControl/>
              <w:spacing w:line="440" w:lineRule="exact"/>
              <w:ind w:firstLineChars="100" w:firstLine="240"/>
              <w:jc w:val="left"/>
              <w:rPr>
                <w:rFonts w:ascii="宋体" w:hAnsi="宋体" w:cs="宋体"/>
                <w:bCs/>
                <w:sz w:val="24"/>
              </w:rPr>
            </w:pPr>
            <w:r>
              <w:rPr>
                <w:rFonts w:ascii="宋体" w:hAnsi="宋体" w:cs="宋体" w:hint="eastAsia"/>
                <w:bCs/>
                <w:sz w:val="24"/>
              </w:rPr>
              <w:lastRenderedPageBreak/>
              <w:t>1、</w:t>
            </w:r>
            <w:r>
              <w:rPr>
                <w:rFonts w:ascii="宋体" w:hAnsi="宋体" w:cs="宋体" w:hint="eastAsia"/>
                <w:sz w:val="24"/>
              </w:rPr>
              <w:t>供应商具有有效质量管理体系认证证书得2分</w:t>
            </w:r>
            <w:r>
              <w:rPr>
                <w:rFonts w:ascii="宋体" w:hAnsi="宋体" w:cs="宋体" w:hint="eastAsia"/>
                <w:bCs/>
                <w:sz w:val="24"/>
              </w:rPr>
              <w:t>；</w:t>
            </w:r>
          </w:p>
          <w:p w:rsidR="000C43E3" w:rsidRDefault="000C43E3" w:rsidP="00D11698">
            <w:pPr>
              <w:widowControl/>
              <w:spacing w:line="440" w:lineRule="exact"/>
              <w:ind w:firstLineChars="100" w:firstLine="240"/>
              <w:jc w:val="left"/>
              <w:rPr>
                <w:rFonts w:ascii="宋体" w:hAnsi="宋体" w:cs="宋体"/>
                <w:bCs/>
                <w:sz w:val="24"/>
              </w:rPr>
            </w:pPr>
            <w:r>
              <w:rPr>
                <w:rFonts w:ascii="宋体" w:hAnsi="宋体" w:cs="宋体" w:hint="eastAsia"/>
                <w:bCs/>
                <w:sz w:val="24"/>
              </w:rPr>
              <w:t>2、</w:t>
            </w:r>
            <w:r>
              <w:rPr>
                <w:rFonts w:ascii="宋体" w:hAnsi="宋体" w:cs="宋体" w:hint="eastAsia"/>
                <w:sz w:val="24"/>
              </w:rPr>
              <w:t>供应商具有有效售后服务认证（五星级）证书得2分</w:t>
            </w:r>
            <w:r>
              <w:rPr>
                <w:rFonts w:ascii="宋体" w:hAnsi="宋体" w:cs="宋体" w:hint="eastAsia"/>
                <w:bCs/>
                <w:sz w:val="24"/>
              </w:rPr>
              <w:t>；</w:t>
            </w:r>
          </w:p>
          <w:p w:rsidR="000C43E3" w:rsidRDefault="000C43E3" w:rsidP="00D11698">
            <w:pPr>
              <w:spacing w:line="440" w:lineRule="exact"/>
              <w:ind w:firstLineChars="100" w:firstLine="240"/>
              <w:jc w:val="left"/>
              <w:rPr>
                <w:rFonts w:ascii="宋体" w:hAnsi="宋体" w:cs="宋体"/>
                <w:bCs/>
                <w:sz w:val="24"/>
              </w:rPr>
            </w:pPr>
            <w:r>
              <w:rPr>
                <w:rFonts w:ascii="宋体" w:hAnsi="宋体" w:cs="宋体" w:hint="eastAsia"/>
                <w:bCs/>
                <w:sz w:val="24"/>
              </w:rPr>
              <w:lastRenderedPageBreak/>
              <w:t>3、供应商具有有效的培训管理体系认证证书的得2分；</w:t>
            </w:r>
          </w:p>
          <w:p w:rsidR="000C43E3" w:rsidRDefault="000C43E3" w:rsidP="00D11698">
            <w:pPr>
              <w:spacing w:line="440" w:lineRule="exact"/>
              <w:ind w:firstLineChars="100" w:firstLine="240"/>
              <w:jc w:val="left"/>
              <w:rPr>
                <w:rFonts w:ascii="宋体" w:hAnsi="宋体" w:cs="宋体"/>
                <w:bCs/>
                <w:sz w:val="24"/>
              </w:rPr>
            </w:pPr>
            <w:r>
              <w:rPr>
                <w:rFonts w:ascii="宋体" w:hAnsi="宋体" w:cs="宋体" w:hint="eastAsia"/>
                <w:bCs/>
                <w:sz w:val="24"/>
              </w:rPr>
              <w:t>4、供应商具有有效的知识产权管理体系认证证书的得2分；</w:t>
            </w:r>
          </w:p>
          <w:p w:rsidR="000C43E3" w:rsidRDefault="000C43E3" w:rsidP="00D11698">
            <w:pPr>
              <w:spacing w:line="440" w:lineRule="exact"/>
              <w:ind w:firstLineChars="100" w:firstLine="240"/>
              <w:jc w:val="left"/>
              <w:rPr>
                <w:rFonts w:ascii="宋体" w:hAnsi="宋体" w:cs="宋体"/>
                <w:bCs/>
                <w:sz w:val="24"/>
              </w:rPr>
            </w:pPr>
            <w:r>
              <w:rPr>
                <w:rFonts w:ascii="宋体" w:hAnsi="宋体" w:cs="宋体" w:hint="eastAsia"/>
                <w:bCs/>
                <w:sz w:val="24"/>
              </w:rPr>
              <w:t>5、供应商具有信息系统安全等级保护备案证明，三级及以上</w:t>
            </w:r>
            <w:r w:rsidR="000A6BD6">
              <w:rPr>
                <w:rFonts w:ascii="宋体" w:hAnsi="宋体" w:cs="宋体" w:hint="eastAsia"/>
                <w:bCs/>
                <w:sz w:val="24"/>
              </w:rPr>
              <w:t>得</w:t>
            </w:r>
            <w:r>
              <w:rPr>
                <w:rFonts w:ascii="宋体" w:hAnsi="宋体" w:cs="宋体" w:hint="eastAsia"/>
                <w:bCs/>
                <w:sz w:val="24"/>
              </w:rPr>
              <w:t>2分</w:t>
            </w:r>
            <w:r w:rsidR="00FE717D">
              <w:rPr>
                <w:rFonts w:ascii="宋体" w:hAnsi="宋体" w:cs="宋体" w:hint="eastAsia"/>
                <w:bCs/>
                <w:sz w:val="24"/>
              </w:rPr>
              <w:t>；</w:t>
            </w:r>
            <w:r>
              <w:rPr>
                <w:rFonts w:ascii="宋体" w:hAnsi="宋体" w:cs="宋体" w:hint="eastAsia"/>
                <w:bCs/>
                <w:sz w:val="24"/>
              </w:rPr>
              <w:t>二级</w:t>
            </w:r>
            <w:r w:rsidR="000A6BD6">
              <w:rPr>
                <w:rFonts w:ascii="宋体" w:hAnsi="宋体" w:cs="宋体" w:hint="eastAsia"/>
                <w:bCs/>
                <w:sz w:val="24"/>
              </w:rPr>
              <w:t>得</w:t>
            </w:r>
            <w:r>
              <w:rPr>
                <w:rFonts w:ascii="宋体" w:hAnsi="宋体" w:cs="宋体" w:hint="eastAsia"/>
                <w:bCs/>
                <w:sz w:val="24"/>
              </w:rPr>
              <w:t>1分，一级或以下的不得分。</w:t>
            </w:r>
          </w:p>
          <w:p w:rsidR="000C43E3" w:rsidRPr="007D170D" w:rsidRDefault="000C43E3" w:rsidP="00D11698">
            <w:pPr>
              <w:pStyle w:val="a8"/>
              <w:spacing w:after="156" w:line="440" w:lineRule="exact"/>
              <w:ind w:firstLineChars="200" w:firstLine="482"/>
              <w:rPr>
                <w:rFonts w:cs="宋体"/>
                <w:b/>
                <w:bCs/>
                <w:sz w:val="24"/>
              </w:rPr>
            </w:pPr>
            <w:r>
              <w:rPr>
                <w:rFonts w:hint="eastAsia"/>
                <w:b/>
                <w:sz w:val="24"/>
              </w:rPr>
              <w:t>以上1-4项供应商须提供证书扫描件及全国认证认可信息公共服务平台网站截图并加盖公章，第5项供应商须提供证书</w:t>
            </w:r>
            <w:proofErr w:type="gramStart"/>
            <w:r>
              <w:rPr>
                <w:rFonts w:hint="eastAsia"/>
                <w:b/>
                <w:sz w:val="24"/>
              </w:rPr>
              <w:t>扫描件并加盖</w:t>
            </w:r>
            <w:proofErr w:type="gramEnd"/>
            <w:r>
              <w:rPr>
                <w:rFonts w:hint="eastAsia"/>
                <w:b/>
                <w:sz w:val="24"/>
              </w:rPr>
              <w:t>公章，不提供的不得分。</w:t>
            </w:r>
          </w:p>
        </w:tc>
        <w:tc>
          <w:tcPr>
            <w:tcW w:w="865" w:type="dxa"/>
            <w:tcBorders>
              <w:top w:val="single" w:sz="4" w:space="0" w:color="auto"/>
              <w:left w:val="single" w:sz="4" w:space="0" w:color="auto"/>
              <w:bottom w:val="single" w:sz="4" w:space="0" w:color="auto"/>
              <w:right w:val="single" w:sz="4" w:space="0" w:color="auto"/>
            </w:tcBorders>
            <w:vAlign w:val="center"/>
          </w:tcPr>
          <w:p w:rsidR="000C43E3" w:rsidRDefault="000C43E3" w:rsidP="00644B60">
            <w:pPr>
              <w:pStyle w:val="a8"/>
              <w:spacing w:after="156" w:line="440" w:lineRule="exact"/>
              <w:jc w:val="center"/>
              <w:rPr>
                <w:rFonts w:cs="宋体"/>
                <w:sz w:val="24"/>
              </w:rPr>
            </w:pPr>
            <w:r>
              <w:rPr>
                <w:rFonts w:cs="宋体" w:hint="eastAsia"/>
                <w:sz w:val="24"/>
              </w:rPr>
              <w:lastRenderedPageBreak/>
              <w:t>10分</w:t>
            </w:r>
          </w:p>
        </w:tc>
      </w:tr>
      <w:tr w:rsidR="000C43E3" w:rsidTr="00944ADF">
        <w:trPr>
          <w:jc w:val="center"/>
        </w:trPr>
        <w:tc>
          <w:tcPr>
            <w:tcW w:w="693" w:type="dxa"/>
            <w:tcBorders>
              <w:top w:val="single" w:sz="4" w:space="0" w:color="auto"/>
              <w:left w:val="single" w:sz="4" w:space="0" w:color="auto"/>
              <w:right w:val="single" w:sz="4" w:space="0" w:color="auto"/>
            </w:tcBorders>
            <w:vAlign w:val="center"/>
          </w:tcPr>
          <w:p w:rsidR="000C43E3" w:rsidRDefault="000C43E3" w:rsidP="00644B60">
            <w:pPr>
              <w:pStyle w:val="a8"/>
              <w:spacing w:after="156" w:line="440" w:lineRule="exact"/>
              <w:jc w:val="center"/>
              <w:rPr>
                <w:rFonts w:cs="宋体"/>
                <w:sz w:val="24"/>
              </w:rPr>
            </w:pPr>
            <w:r>
              <w:rPr>
                <w:rFonts w:cs="宋体" w:hint="eastAsia"/>
                <w:sz w:val="24"/>
              </w:rPr>
              <w:lastRenderedPageBreak/>
              <w:t>7</w:t>
            </w:r>
          </w:p>
        </w:tc>
        <w:tc>
          <w:tcPr>
            <w:tcW w:w="759" w:type="dxa"/>
            <w:tcBorders>
              <w:top w:val="single" w:sz="4" w:space="0" w:color="auto"/>
              <w:left w:val="single" w:sz="4" w:space="0" w:color="auto"/>
              <w:right w:val="single" w:sz="4" w:space="0" w:color="auto"/>
            </w:tcBorders>
            <w:vAlign w:val="center"/>
          </w:tcPr>
          <w:p w:rsidR="000C43E3" w:rsidRPr="00B36377" w:rsidRDefault="000C43E3" w:rsidP="00644B60">
            <w:pPr>
              <w:pStyle w:val="a8"/>
              <w:spacing w:after="156" w:line="440" w:lineRule="exact"/>
              <w:jc w:val="center"/>
              <w:rPr>
                <w:rFonts w:cs="宋体"/>
                <w:b/>
                <w:bCs/>
                <w:sz w:val="24"/>
              </w:rPr>
            </w:pPr>
            <w:r>
              <w:rPr>
                <w:rFonts w:cs="宋体" w:hint="eastAsia"/>
                <w:b/>
                <w:bCs/>
                <w:sz w:val="24"/>
              </w:rPr>
              <w:t>企业实力</w:t>
            </w:r>
          </w:p>
        </w:tc>
        <w:tc>
          <w:tcPr>
            <w:tcW w:w="7177" w:type="dxa"/>
            <w:tcBorders>
              <w:top w:val="single" w:sz="4" w:space="0" w:color="auto"/>
              <w:left w:val="single" w:sz="4" w:space="0" w:color="auto"/>
              <w:right w:val="single" w:sz="4" w:space="0" w:color="auto"/>
            </w:tcBorders>
            <w:vAlign w:val="center"/>
          </w:tcPr>
          <w:p w:rsidR="000C43E3" w:rsidRDefault="000C43E3" w:rsidP="000C43E3">
            <w:pPr>
              <w:pStyle w:val="a8"/>
              <w:spacing w:after="156" w:line="440" w:lineRule="exact"/>
              <w:ind w:firstLineChars="200" w:firstLine="480"/>
              <w:rPr>
                <w:bCs/>
                <w:sz w:val="24"/>
              </w:rPr>
            </w:pPr>
            <w:r>
              <w:rPr>
                <w:rFonts w:hint="eastAsia"/>
                <w:bCs/>
                <w:sz w:val="24"/>
              </w:rPr>
              <w:t>供应商提供实名认证注册、教务管理、缴费管理、教学统计、督导评教、考试AI</w:t>
            </w:r>
            <w:proofErr w:type="gramStart"/>
            <w:r>
              <w:rPr>
                <w:rFonts w:hint="eastAsia"/>
                <w:bCs/>
                <w:sz w:val="24"/>
              </w:rPr>
              <w:t>组卷系统</w:t>
            </w:r>
            <w:proofErr w:type="gramEnd"/>
            <w:r>
              <w:rPr>
                <w:rFonts w:hint="eastAsia"/>
                <w:bCs/>
                <w:sz w:val="24"/>
              </w:rPr>
              <w:t>相关</w:t>
            </w:r>
            <w:proofErr w:type="gramStart"/>
            <w:r>
              <w:rPr>
                <w:rFonts w:hint="eastAsia"/>
                <w:bCs/>
                <w:sz w:val="24"/>
              </w:rPr>
              <w:t>的软著证书</w:t>
            </w:r>
            <w:proofErr w:type="gramEnd"/>
            <w:r>
              <w:rPr>
                <w:rFonts w:hint="eastAsia"/>
                <w:bCs/>
                <w:sz w:val="24"/>
              </w:rPr>
              <w:t>；每提供一项得2分,最多得10分。</w:t>
            </w:r>
          </w:p>
          <w:p w:rsidR="000C43E3" w:rsidRPr="007D170D" w:rsidRDefault="000C43E3" w:rsidP="000C43E3">
            <w:pPr>
              <w:pStyle w:val="a8"/>
              <w:spacing w:after="156" w:line="440" w:lineRule="exact"/>
              <w:ind w:firstLineChars="200" w:firstLine="482"/>
              <w:rPr>
                <w:rFonts w:cs="宋体"/>
                <w:b/>
                <w:bCs/>
                <w:sz w:val="24"/>
              </w:rPr>
            </w:pPr>
            <w:r>
              <w:rPr>
                <w:rFonts w:hint="eastAsia"/>
                <w:b/>
                <w:sz w:val="24"/>
              </w:rPr>
              <w:t>提供以上证书扫描件及证书颁发机构官方网站查询截图，加盖供应商公章，不提供的不得分。</w:t>
            </w:r>
          </w:p>
        </w:tc>
        <w:tc>
          <w:tcPr>
            <w:tcW w:w="865" w:type="dxa"/>
            <w:tcBorders>
              <w:top w:val="single" w:sz="4" w:space="0" w:color="auto"/>
              <w:left w:val="single" w:sz="4" w:space="0" w:color="auto"/>
              <w:right w:val="single" w:sz="4" w:space="0" w:color="auto"/>
            </w:tcBorders>
            <w:vAlign w:val="center"/>
          </w:tcPr>
          <w:p w:rsidR="000C43E3" w:rsidRPr="00921301" w:rsidRDefault="000C43E3" w:rsidP="00644B60">
            <w:pPr>
              <w:pStyle w:val="a8"/>
              <w:spacing w:after="156" w:line="440" w:lineRule="exact"/>
              <w:jc w:val="center"/>
              <w:rPr>
                <w:rFonts w:cs="宋体"/>
                <w:sz w:val="24"/>
              </w:rPr>
            </w:pPr>
            <w:r>
              <w:rPr>
                <w:rFonts w:cs="宋体" w:hint="eastAsia"/>
                <w:sz w:val="24"/>
              </w:rPr>
              <w:t>10分</w:t>
            </w:r>
          </w:p>
        </w:tc>
      </w:tr>
    </w:tbl>
    <w:p w:rsidR="00644B60" w:rsidRDefault="00356689" w:rsidP="00FB22D4">
      <w:pPr>
        <w:spacing w:line="480" w:lineRule="exact"/>
        <w:ind w:rightChars="200" w:right="420" w:firstLineChars="200" w:firstLine="482"/>
        <w:rPr>
          <w:rFonts w:ascii="宋体" w:hAnsi="宋体" w:cs="宋体"/>
          <w:b/>
          <w:sz w:val="24"/>
        </w:rPr>
        <w:sectPr w:rsidR="00644B60">
          <w:pgSz w:w="11906" w:h="16838"/>
          <w:pgMar w:top="1417" w:right="1417" w:bottom="1417" w:left="1418" w:header="851" w:footer="992" w:gutter="0"/>
          <w:cols w:space="720"/>
          <w:docGrid w:type="lines" w:linePitch="312"/>
        </w:sectPr>
      </w:pPr>
      <w:r>
        <w:rPr>
          <w:rFonts w:ascii="宋体" w:hAnsi="宋体" w:cs="宋体" w:hint="eastAsia"/>
          <w:b/>
          <w:sz w:val="24"/>
        </w:rPr>
        <w:t>注：供应商应根据评分内容提供相应评分证书、合同及相关证明材料复印件并加盖单位公章，若由于复印件不清晰难以辨认，引起的不利于供应商的评判，该责任由供应商自负。</w:t>
      </w:r>
    </w:p>
    <w:p w:rsidR="00D906C9" w:rsidRDefault="00D906C9">
      <w:pPr>
        <w:snapToGrid w:val="0"/>
        <w:spacing w:before="50" w:after="50"/>
        <w:jc w:val="left"/>
        <w:rPr>
          <w:rFonts w:ascii="宋体" w:hAnsi="宋体"/>
          <w:b/>
          <w:bCs/>
          <w:color w:val="000000"/>
          <w:sz w:val="28"/>
          <w:szCs w:val="28"/>
        </w:rPr>
      </w:pPr>
    </w:p>
    <w:p w:rsidR="00D906C9" w:rsidRDefault="00356689">
      <w:pPr>
        <w:snapToGrid w:val="0"/>
        <w:spacing w:before="50" w:after="50"/>
        <w:jc w:val="left"/>
        <w:rPr>
          <w:rFonts w:ascii="宋体" w:hAnsi="宋体"/>
          <w:b/>
          <w:bCs/>
          <w:color w:val="000000"/>
          <w:sz w:val="28"/>
          <w:szCs w:val="28"/>
        </w:rPr>
      </w:pPr>
      <w:r>
        <w:rPr>
          <w:rFonts w:ascii="宋体" w:hAnsi="宋体" w:hint="eastAsia"/>
          <w:b/>
          <w:bCs/>
          <w:color w:val="000000"/>
          <w:sz w:val="28"/>
          <w:szCs w:val="28"/>
        </w:rPr>
        <w:t>附件：</w:t>
      </w:r>
    </w:p>
    <w:p w:rsidR="00D906C9" w:rsidRDefault="00356689">
      <w:pPr>
        <w:snapToGrid w:val="0"/>
        <w:spacing w:before="50" w:after="50"/>
        <w:jc w:val="center"/>
        <w:rPr>
          <w:rFonts w:ascii="宋体" w:hAnsi="宋体"/>
          <w:b/>
          <w:bCs/>
          <w:color w:val="000000"/>
          <w:sz w:val="28"/>
          <w:szCs w:val="28"/>
        </w:rPr>
      </w:pPr>
      <w:r>
        <w:rPr>
          <w:rFonts w:ascii="宋体" w:hAnsi="宋体" w:hint="eastAsia"/>
          <w:b/>
          <w:bCs/>
          <w:color w:val="000000"/>
          <w:sz w:val="28"/>
          <w:szCs w:val="28"/>
        </w:rPr>
        <w:t>1、“信用中国”（www.creditchina.gov.cn）、“中国政府采购网”（www.ccgp.gov.cn）、全国认证认可信息公共服务平台</w:t>
      </w:r>
    </w:p>
    <w:p w:rsidR="00D906C9" w:rsidRDefault="00356689">
      <w:pPr>
        <w:snapToGrid w:val="0"/>
        <w:spacing w:before="50" w:after="50"/>
        <w:jc w:val="center"/>
        <w:rPr>
          <w:rFonts w:ascii="宋体" w:hAnsi="宋体"/>
          <w:b/>
          <w:bCs/>
          <w:color w:val="000000"/>
          <w:sz w:val="28"/>
          <w:szCs w:val="28"/>
        </w:rPr>
      </w:pPr>
      <w:r>
        <w:rPr>
          <w:rFonts w:ascii="宋体" w:hAnsi="宋体" w:hint="eastAsia"/>
          <w:b/>
          <w:bCs/>
          <w:color w:val="000000"/>
          <w:sz w:val="28"/>
          <w:szCs w:val="28"/>
        </w:rPr>
        <w:t>(http://cx.cnca.cn/CertECloud/index/index/page)网页截图模板</w:t>
      </w:r>
    </w:p>
    <w:p w:rsidR="00D906C9" w:rsidRDefault="00D906C9">
      <w:pPr>
        <w:snapToGrid w:val="0"/>
        <w:spacing w:before="50" w:after="50"/>
        <w:jc w:val="center"/>
        <w:rPr>
          <w:rFonts w:ascii="宋体" w:hAnsi="宋体"/>
          <w:b/>
          <w:bCs/>
          <w:color w:val="000000"/>
          <w:sz w:val="28"/>
          <w:szCs w:val="28"/>
        </w:rPr>
      </w:pPr>
    </w:p>
    <w:p w:rsidR="00D906C9" w:rsidRDefault="00D906C9">
      <w:pPr>
        <w:snapToGrid w:val="0"/>
        <w:spacing w:before="50"/>
        <w:rPr>
          <w:rFonts w:ascii="仿宋_GB2312" w:eastAsia="仿宋_GB2312" w:hAnsi="仿宋"/>
          <w:b/>
          <w:szCs w:val="28"/>
        </w:rPr>
      </w:pPr>
    </w:p>
    <w:p w:rsidR="00D906C9" w:rsidRDefault="00356689">
      <w:pPr>
        <w:snapToGrid w:val="0"/>
        <w:spacing w:line="560" w:lineRule="exact"/>
        <w:jc w:val="center"/>
        <w:rPr>
          <w:rFonts w:ascii="宋体" w:hAnsi="宋体"/>
          <w:b/>
          <w:bCs/>
          <w:color w:val="000000"/>
          <w:szCs w:val="28"/>
        </w:rPr>
      </w:pPr>
      <w:r>
        <w:rPr>
          <w:rFonts w:ascii="仿宋_GB2312" w:eastAsia="仿宋_GB2312" w:hAnsi="仿宋"/>
          <w:b/>
          <w:noProof/>
          <w:szCs w:val="28"/>
        </w:rPr>
        <w:drawing>
          <wp:anchor distT="0" distB="0" distL="114300" distR="114300" simplePos="0" relativeHeight="251665408" behindDoc="0" locked="0" layoutInCell="1" allowOverlap="1">
            <wp:simplePos x="0" y="0"/>
            <wp:positionH relativeFrom="column">
              <wp:posOffset>497840</wp:posOffset>
            </wp:positionH>
            <wp:positionV relativeFrom="paragraph">
              <wp:posOffset>121920</wp:posOffset>
            </wp:positionV>
            <wp:extent cx="4763135" cy="6230620"/>
            <wp:effectExtent l="19050" t="0" r="0" b="0"/>
            <wp:wrapSquare wrapText="bothSides"/>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pic:cNvPicPr>
                      <a:picLocks noChangeAspect="1" noChangeArrowheads="1"/>
                    </pic:cNvPicPr>
                  </pic:nvPicPr>
                  <pic:blipFill>
                    <a:blip r:embed="rId15"/>
                    <a:srcRect/>
                    <a:stretch>
                      <a:fillRect/>
                    </a:stretch>
                  </pic:blipFill>
                  <pic:spPr>
                    <a:xfrm>
                      <a:off x="0" y="0"/>
                      <a:ext cx="4763135" cy="6230620"/>
                    </a:xfrm>
                    <a:prstGeom prst="rect">
                      <a:avLst/>
                    </a:prstGeom>
                    <a:noFill/>
                    <a:ln w="9525">
                      <a:noFill/>
                      <a:miter lim="800000"/>
                      <a:headEnd/>
                      <a:tailEnd/>
                    </a:ln>
                  </pic:spPr>
                </pic:pic>
              </a:graphicData>
            </a:graphic>
          </wp:anchor>
        </w:drawing>
      </w: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0751A6">
      <w:pPr>
        <w:snapToGrid w:val="0"/>
        <w:spacing w:line="560" w:lineRule="exact"/>
        <w:jc w:val="center"/>
        <w:rPr>
          <w:rFonts w:ascii="宋体" w:hAnsi="宋体"/>
          <w:b/>
          <w:bCs/>
          <w:color w:val="000000"/>
          <w:szCs w:val="28"/>
        </w:rPr>
      </w:pPr>
      <w:r>
        <w:rPr>
          <w:noProof/>
        </w:rPr>
        <w:pict>
          <v:rect id="矩形 88" o:spid="_x0000_s1026" style="position:absolute;left:0;text-align:left;margin-left:194pt;margin-top:24.15pt;width:7.15pt;height:70.75pt;z-index:251660288" o:gfxdata="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HwmxM1wAAAAoBAAAPAAAAAAAAAAEAIAAAADgAAABkcnMvZG93bnJl&#10;di54bWxQSwECFAAUAAAACACHTuJAbY7R6a8BAABGAwAADgAAAAAAAAABACAAAAA8AQAAZHJzL2Uy&#10;b0RvYy54bWxQSwUGAAAAAAYABgBZAQAAXQUAAAAA&#10;" stroked="f"/>
        </w:pict>
      </w:r>
      <w:r>
        <w:rPr>
          <w:noProof/>
        </w:rPr>
        <w:pict>
          <v:rect id="矩形 86" o:spid="_x0000_s1030" style="position:absolute;left:0;text-align:left;margin-left:167.7pt;margin-top:11.65pt;width:14.4pt;height:152.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" stroked="f">
            <v:textbox style="layout-flow:vertical;mso-layout-flow-alt:bottom-to-top">
              <w:txbxContent>
                <w:p w:rsidR="00D11698" w:rsidRDefault="00D11698"/>
                <w:p w:rsidR="00D11698" w:rsidRDefault="00D11698">
                  <w:r>
                    <w:rPr>
                      <w:rFonts w:hint="eastAsia"/>
                    </w:rPr>
                    <w:t>某某</w:t>
                  </w:r>
                </w:p>
              </w:txbxContent>
            </v:textbox>
          </v:rect>
        </w:pict>
      </w:r>
    </w:p>
    <w:p w:rsidR="00D906C9" w:rsidRDefault="000751A6">
      <w:pPr>
        <w:snapToGrid w:val="0"/>
        <w:spacing w:line="560" w:lineRule="exact"/>
        <w:jc w:val="center"/>
        <w:rPr>
          <w:rFonts w:ascii="宋体" w:hAnsi="宋体"/>
          <w:b/>
          <w:bCs/>
          <w:color w:val="000000"/>
          <w:szCs w:val="28"/>
        </w:rPr>
      </w:pPr>
      <w:r>
        <w:rPr>
          <w:noProof/>
        </w:rPr>
        <w:pict>
          <v:rect id="矩形 89" o:spid="_x0000_s1029" style="position:absolute;left:0;text-align:left;margin-left:210.25pt;margin-top:17.45pt;width:7.15pt;height:90.75pt;z-index:251661312" o:gfxdata="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PS9zcbYAAAACgEAAA8AAAAAAAAAAQAgAAAAOAAAAGRycy9kb3du&#10;cmV2LnhtbFBLAQIUABQAAAAIAIdO4kAE+0ZosAEAAEcDAAAOAAAAAAAAAAEAIAAAAD0BAABkcnMv&#10;ZTJvRG9jLnhtbFBLBQYAAAAABgAGAFkBAABfBQAAAAA=&#10;" stroked="f"/>
        </w:pict>
      </w: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rPr>
          <w:rFonts w:ascii="宋体" w:hAnsi="宋体"/>
          <w:b/>
          <w:bCs/>
          <w:color w:val="000000"/>
          <w:szCs w:val="28"/>
        </w:rPr>
      </w:pPr>
    </w:p>
    <w:p w:rsidR="00D906C9" w:rsidRDefault="00356689">
      <w:pPr>
        <w:snapToGrid w:val="0"/>
        <w:spacing w:line="560" w:lineRule="exact"/>
        <w:jc w:val="center"/>
        <w:rPr>
          <w:rFonts w:ascii="宋体" w:hAnsi="宋体"/>
          <w:b/>
          <w:bCs/>
          <w:color w:val="000000"/>
          <w:szCs w:val="28"/>
        </w:rPr>
      </w:pPr>
      <w:r>
        <w:rPr>
          <w:rFonts w:ascii="宋体" w:hAnsi="宋体"/>
          <w:b/>
          <w:bCs/>
          <w:noProof/>
          <w:color w:val="000000"/>
          <w:szCs w:val="28"/>
        </w:rPr>
        <w:drawing>
          <wp:anchor distT="0" distB="0" distL="114300" distR="114300" simplePos="0" relativeHeight="251664384" behindDoc="0" locked="0" layoutInCell="1" allowOverlap="1">
            <wp:simplePos x="0" y="0"/>
            <wp:positionH relativeFrom="column">
              <wp:posOffset>628650</wp:posOffset>
            </wp:positionH>
            <wp:positionV relativeFrom="paragraph">
              <wp:posOffset>344170</wp:posOffset>
            </wp:positionV>
            <wp:extent cx="4516120" cy="8075295"/>
            <wp:effectExtent l="19050" t="0" r="0" b="0"/>
            <wp:wrapSquare wrapText="bothSides"/>
            <wp:docPr id="7"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4"/>
                    <pic:cNvPicPr>
                      <a:picLocks noChangeAspect="1" noChangeArrowheads="1"/>
                    </pic:cNvPicPr>
                  </pic:nvPicPr>
                  <pic:blipFill>
                    <a:blip r:embed="rId16"/>
                    <a:srcRect/>
                    <a:stretch>
                      <a:fillRect/>
                    </a:stretch>
                  </pic:blipFill>
                  <pic:spPr>
                    <a:xfrm>
                      <a:off x="0" y="0"/>
                      <a:ext cx="4516120" cy="8075295"/>
                    </a:xfrm>
                    <a:prstGeom prst="rect">
                      <a:avLst/>
                    </a:prstGeom>
                    <a:solidFill>
                      <a:srgbClr val="FFC000"/>
                    </a:solidFill>
                    <a:ln w="9525">
                      <a:noFill/>
                      <a:miter lim="800000"/>
                      <a:headEnd/>
                      <a:tailEnd/>
                    </a:ln>
                  </pic:spPr>
                </pic:pic>
              </a:graphicData>
            </a:graphic>
          </wp:anchor>
        </w:drawing>
      </w: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0751A6">
      <w:pPr>
        <w:snapToGrid w:val="0"/>
        <w:spacing w:line="560" w:lineRule="exact"/>
        <w:jc w:val="center"/>
        <w:rPr>
          <w:rFonts w:ascii="宋体" w:hAnsi="宋体"/>
          <w:b/>
          <w:bCs/>
          <w:color w:val="000000"/>
          <w:szCs w:val="28"/>
        </w:rPr>
      </w:pPr>
      <w:r>
        <w:rPr>
          <w:noProof/>
        </w:rPr>
        <w:pict>
          <v:rect id="矩形 91" o:spid="_x0000_s1028" style="position:absolute;left:0;text-align:left;margin-left:346.75pt;margin-top:14.25pt;width:7.15pt;height:70.75pt;z-index:251663360" o:gfxdata="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P86dzvYAAAACgEAAA8AAAAAAAAAAQAgAAAAOAAAAGRycy9kb3du&#10;cmV2LnhtbFBLAQIUABQAAAAIAIdO4kCwMtIksAEAAEYDAAAOAAAAAAAAAAEAIAAAAD0BAABkcnMv&#10;ZTJvRG9jLnhtbFBLBQYAAAAABgAGAFkBAABfBQAAAAA=&#10;" stroked="f"/>
        </w:pict>
      </w: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0751A6">
      <w:pPr>
        <w:snapToGrid w:val="0"/>
        <w:spacing w:line="560" w:lineRule="exact"/>
        <w:jc w:val="center"/>
        <w:rPr>
          <w:rFonts w:ascii="宋体" w:hAnsi="宋体"/>
          <w:b/>
          <w:bCs/>
          <w:color w:val="000000"/>
          <w:szCs w:val="28"/>
        </w:rPr>
      </w:pPr>
      <w:r>
        <w:rPr>
          <w:noProof/>
        </w:rPr>
        <w:pict>
          <v:rect id="矩形 90" o:spid="_x0000_s1027" style="position:absolute;left:0;text-align:left;margin-left:244.7pt;margin-top:7.6pt;width:8.15pt;height:69.5pt;z-index:251662336" o:gfxdata="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08zbfXAAAACgEAAA8AAAAAAAAAAQAgAAAAOAAAAGRycy9kb3du&#10;cmV2LnhtbFBLAQIUABQAAAAIAIdO4kB4HJi1sQEAAEcDAAAOAAAAAAAAAAEAIAAAADwBAABkcnMv&#10;ZTJvRG9jLnhtbFBLBQYAAAAABgAGAFkBAABfBQAAAAA=&#10;" stroked="f"/>
        </w:pict>
      </w: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D906C9">
      <w:pPr>
        <w:snapToGrid w:val="0"/>
        <w:spacing w:line="560" w:lineRule="exact"/>
        <w:jc w:val="center"/>
        <w:rPr>
          <w:rFonts w:ascii="宋体" w:hAnsi="宋体"/>
          <w:b/>
          <w:bCs/>
          <w:color w:val="000000"/>
          <w:szCs w:val="28"/>
        </w:rPr>
      </w:pPr>
    </w:p>
    <w:p w:rsidR="00D906C9" w:rsidRDefault="00356689">
      <w:pPr>
        <w:snapToGrid w:val="0"/>
        <w:spacing w:line="560" w:lineRule="exact"/>
        <w:jc w:val="center"/>
        <w:rPr>
          <w:rFonts w:ascii="宋体" w:hAnsi="宋体"/>
          <w:b/>
          <w:bCs/>
          <w:color w:val="000000"/>
          <w:szCs w:val="28"/>
        </w:rPr>
      </w:pPr>
      <w:r>
        <w:rPr>
          <w:rFonts w:ascii="宋体" w:hAnsi="宋体"/>
          <w:b/>
          <w:bCs/>
          <w:noProof/>
          <w:color w:val="000000"/>
          <w:szCs w:val="28"/>
        </w:rPr>
        <w:drawing>
          <wp:anchor distT="0" distB="0" distL="114300" distR="114300" simplePos="0" relativeHeight="251666432" behindDoc="0" locked="0" layoutInCell="1" allowOverlap="1">
            <wp:simplePos x="0" y="0"/>
            <wp:positionH relativeFrom="column">
              <wp:posOffset>-258445</wp:posOffset>
            </wp:positionH>
            <wp:positionV relativeFrom="paragraph">
              <wp:posOffset>1457325</wp:posOffset>
            </wp:positionV>
            <wp:extent cx="6471285" cy="4255770"/>
            <wp:effectExtent l="19050" t="0" r="5715" b="0"/>
            <wp:wrapNone/>
            <wp:docPr id="9" name="图片 9" descr="055b94db74ac9f833e7e78e36cac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55b94db74ac9f833e7e78e36cac465"/>
                    <pic:cNvPicPr>
                      <a:picLocks noChangeAspect="1" noChangeArrowheads="1"/>
                    </pic:cNvPicPr>
                  </pic:nvPicPr>
                  <pic:blipFill>
                    <a:blip r:embed="rId17"/>
                    <a:srcRect/>
                    <a:stretch>
                      <a:fillRect/>
                    </a:stretch>
                  </pic:blipFill>
                  <pic:spPr>
                    <a:xfrm>
                      <a:off x="0" y="0"/>
                      <a:ext cx="6471285" cy="4255770"/>
                    </a:xfrm>
                    <a:prstGeom prst="rect">
                      <a:avLst/>
                    </a:prstGeom>
                    <a:noFill/>
                    <a:ln w="9525">
                      <a:noFill/>
                      <a:miter lim="800000"/>
                      <a:headEnd/>
                      <a:tailEnd/>
                    </a:ln>
                  </pic:spPr>
                </pic:pic>
              </a:graphicData>
            </a:graphic>
          </wp:anchor>
        </w:drawing>
      </w:r>
    </w:p>
    <w:p w:rsidR="00D906C9" w:rsidRDefault="00D906C9"/>
    <w:sectPr w:rsidR="00D906C9" w:rsidSect="00F943BD">
      <w:pgSz w:w="11906" w:h="16838"/>
      <w:pgMar w:top="1417" w:right="1417" w:bottom="1417"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1A6" w:rsidRDefault="000751A6">
      <w:r>
        <w:separator/>
      </w:r>
    </w:p>
  </w:endnote>
  <w:endnote w:type="continuationSeparator" w:id="0">
    <w:p w:rsidR="000751A6" w:rsidRDefault="0007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698" w:rsidRDefault="00D11698">
    <w:pPr>
      <w:pStyle w:val="ae"/>
      <w:framePr w:wrap="around" w:vAnchor="text" w:hAnchor="margin" w:xAlign="center" w:y="1"/>
      <w:rPr>
        <w:rStyle w:val="af9"/>
      </w:rPr>
    </w:pPr>
    <w:r>
      <w:fldChar w:fldCharType="begin"/>
    </w:r>
    <w:r>
      <w:rPr>
        <w:rStyle w:val="af9"/>
      </w:rPr>
      <w:instrText xml:space="preserve">PAGE  </w:instrText>
    </w:r>
    <w:r>
      <w:fldChar w:fldCharType="separate"/>
    </w:r>
    <w:r>
      <w:rPr>
        <w:rStyle w:val="af9"/>
      </w:rPr>
      <w:t>8</w:t>
    </w:r>
    <w:r>
      <w:fldChar w:fldCharType="end"/>
    </w:r>
  </w:p>
  <w:p w:rsidR="00D11698" w:rsidRDefault="00D1169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698" w:rsidRDefault="00D11698">
    <w:pPr>
      <w:pStyle w:val="ae"/>
      <w:framePr w:wrap="around" w:vAnchor="text" w:hAnchor="page" w:x="5919" w:y="307"/>
      <w:rPr>
        <w:rStyle w:val="af9"/>
      </w:rPr>
    </w:pPr>
    <w:r>
      <w:fldChar w:fldCharType="begin"/>
    </w:r>
    <w:r>
      <w:rPr>
        <w:rStyle w:val="af9"/>
      </w:rPr>
      <w:instrText xml:space="preserve">PAGE  </w:instrText>
    </w:r>
    <w:r>
      <w:fldChar w:fldCharType="separate"/>
    </w:r>
    <w:r w:rsidR="00DC06A7">
      <w:rPr>
        <w:rStyle w:val="af9"/>
        <w:noProof/>
      </w:rPr>
      <w:t>41</w:t>
    </w:r>
    <w:r>
      <w:fldChar w:fldCharType="end"/>
    </w:r>
  </w:p>
  <w:p w:rsidR="00D11698" w:rsidRDefault="00D11698">
    <w:pPr>
      <w:pStyle w:val="ae"/>
      <w:rPr>
        <w:rFonts w:ascii="宋体" w:hAnsi="宋体"/>
        <w:sz w:val="21"/>
        <w:szCs w:val="21"/>
        <w:u w:val="single"/>
      </w:rPr>
    </w:pPr>
    <w:r>
      <w:rPr>
        <w:rFonts w:ascii="宋体" w:hAnsi="宋体" w:hint="eastAsia"/>
        <w:sz w:val="21"/>
        <w:szCs w:val="21"/>
        <w:u w:val="single"/>
      </w:rPr>
      <w:t>华</w:t>
    </w:r>
    <w:proofErr w:type="gramStart"/>
    <w:r>
      <w:rPr>
        <w:rFonts w:ascii="宋体" w:hAnsi="宋体" w:hint="eastAsia"/>
        <w:sz w:val="21"/>
        <w:szCs w:val="21"/>
        <w:u w:val="single"/>
      </w:rPr>
      <w:t>诚工程</w:t>
    </w:r>
    <w:proofErr w:type="gramEnd"/>
    <w:r>
      <w:rPr>
        <w:rFonts w:ascii="宋体" w:hAnsi="宋体" w:hint="eastAsia"/>
        <w:sz w:val="21"/>
        <w:szCs w:val="21"/>
        <w:u w:val="single"/>
      </w:rPr>
      <w:t xml:space="preserve">咨询集团有限公司             电话：0572-2170108             传真：0572-2170108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1A6" w:rsidRDefault="000751A6">
      <w:r>
        <w:separator/>
      </w:r>
    </w:p>
  </w:footnote>
  <w:footnote w:type="continuationSeparator" w:id="0">
    <w:p w:rsidR="000751A6" w:rsidRDefault="00075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698" w:rsidRDefault="00D11698">
    <w:pPr>
      <w:widowControl/>
      <w:spacing w:line="640" w:lineRule="exact"/>
      <w:ind w:firstLineChars="100" w:firstLine="210"/>
      <w:rPr>
        <w:szCs w:val="21"/>
      </w:rPr>
    </w:pPr>
    <w:r>
      <w:rPr>
        <w:rFonts w:ascii="宋体" w:hAnsi="宋体" w:cs="宋体" w:hint="eastAsia"/>
        <w:color w:val="000000"/>
        <w:kern w:val="0"/>
        <w:szCs w:val="21"/>
      </w:rPr>
      <w:t xml:space="preserve">学校成人高等学历继续教育教务教学管理及学生在线学习平台采购项目       </w:t>
    </w:r>
    <w:r>
      <w:rPr>
        <w:rFonts w:hint="eastAsia"/>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C0687"/>
    <w:multiLevelType w:val="singleLevel"/>
    <w:tmpl w:val="838C0687"/>
    <w:lvl w:ilvl="0">
      <w:start w:val="1"/>
      <w:numFmt w:val="decimal"/>
      <w:suff w:val="nothing"/>
      <w:lvlText w:val="（%1）"/>
      <w:lvlJc w:val="left"/>
      <w:pPr>
        <w:ind w:left="0" w:firstLine="403"/>
      </w:pPr>
      <w:rPr>
        <w:rFonts w:hint="default"/>
      </w:rPr>
    </w:lvl>
  </w:abstractNum>
  <w:abstractNum w:abstractNumId="1">
    <w:nsid w:val="95C1932B"/>
    <w:multiLevelType w:val="multilevel"/>
    <w:tmpl w:val="95C1932B"/>
    <w:lvl w:ilvl="0">
      <w:start w:val="1"/>
      <w:numFmt w:val="chineseCounting"/>
      <w:suff w:val="nothing"/>
      <w:lvlText w:val="%1、"/>
      <w:lvlJc w:val="left"/>
      <w:pPr>
        <w:tabs>
          <w:tab w:val="left" w:pos="0"/>
        </w:tabs>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ascii="宋体" w:eastAsia="宋体" w:hAnsi="宋体" w:cs="宋体" w:hint="eastAsia"/>
      </w:rPr>
    </w:lvl>
    <w:lvl w:ilvl="3">
      <w:start w:val="1"/>
      <w:numFmt w:val="decimal"/>
      <w:suff w:val="nothing"/>
      <w:lvlText w:val="%3.%4 "/>
      <w:lvlJc w:val="left"/>
      <w:pPr>
        <w:ind w:left="0" w:firstLine="402"/>
      </w:pPr>
      <w:rPr>
        <w:rFonts w:ascii="宋体" w:eastAsia="宋体" w:hAnsi="宋体" w:cs="宋体" w:hint="eastAsia"/>
      </w:rPr>
    </w:lvl>
    <w:lvl w:ilvl="4">
      <w:start w:val="1"/>
      <w:numFmt w:val="decimal"/>
      <w:suff w:val="nothing"/>
      <w:lvlText w:val="%3.%4.%5 "/>
      <w:lvlJc w:val="left"/>
      <w:pPr>
        <w:ind w:left="0" w:firstLine="402"/>
      </w:pPr>
      <w:rPr>
        <w:rFonts w:ascii="宋体" w:eastAsia="宋体" w:hAnsi="宋体" w:cs="宋体"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
    <w:nsid w:val="962C13E9"/>
    <w:multiLevelType w:val="singleLevel"/>
    <w:tmpl w:val="962C13E9"/>
    <w:lvl w:ilvl="0">
      <w:start w:val="1"/>
      <w:numFmt w:val="decimal"/>
      <w:suff w:val="nothing"/>
      <w:lvlText w:val="（%1）"/>
      <w:lvlJc w:val="left"/>
      <w:pPr>
        <w:ind w:left="0" w:firstLine="403"/>
      </w:pPr>
      <w:rPr>
        <w:rFonts w:hint="default"/>
      </w:rPr>
    </w:lvl>
  </w:abstractNum>
  <w:abstractNum w:abstractNumId="3">
    <w:nsid w:val="97FF3BD3"/>
    <w:multiLevelType w:val="singleLevel"/>
    <w:tmpl w:val="97FF3BD3"/>
    <w:lvl w:ilvl="0">
      <w:start w:val="1"/>
      <w:numFmt w:val="decimal"/>
      <w:suff w:val="nothing"/>
      <w:lvlText w:val="（%1）"/>
      <w:lvlJc w:val="left"/>
      <w:pPr>
        <w:ind w:left="0" w:firstLine="403"/>
      </w:pPr>
      <w:rPr>
        <w:rFonts w:hint="default"/>
      </w:rPr>
    </w:lvl>
  </w:abstractNum>
  <w:abstractNum w:abstractNumId="4">
    <w:nsid w:val="9FBE6E44"/>
    <w:multiLevelType w:val="singleLevel"/>
    <w:tmpl w:val="9FBE6E44"/>
    <w:lvl w:ilvl="0">
      <w:start w:val="1"/>
      <w:numFmt w:val="decimal"/>
      <w:suff w:val="nothing"/>
      <w:lvlText w:val="（%1）"/>
      <w:lvlJc w:val="left"/>
      <w:pPr>
        <w:ind w:left="0" w:firstLine="403"/>
      </w:pPr>
      <w:rPr>
        <w:rFonts w:hint="default"/>
      </w:rPr>
    </w:lvl>
  </w:abstractNum>
  <w:abstractNum w:abstractNumId="5">
    <w:nsid w:val="A0E40295"/>
    <w:multiLevelType w:val="singleLevel"/>
    <w:tmpl w:val="A0E40295"/>
    <w:lvl w:ilvl="0">
      <w:start w:val="1"/>
      <w:numFmt w:val="decimal"/>
      <w:suff w:val="nothing"/>
      <w:lvlText w:val="（%1）"/>
      <w:lvlJc w:val="left"/>
      <w:pPr>
        <w:ind w:left="0" w:firstLine="403"/>
      </w:pPr>
      <w:rPr>
        <w:rFonts w:hint="default"/>
      </w:rPr>
    </w:lvl>
  </w:abstractNum>
  <w:abstractNum w:abstractNumId="6">
    <w:nsid w:val="A8216EE3"/>
    <w:multiLevelType w:val="singleLevel"/>
    <w:tmpl w:val="A8216EE3"/>
    <w:lvl w:ilvl="0">
      <w:start w:val="1"/>
      <w:numFmt w:val="decimal"/>
      <w:lvlText w:val="(%1)"/>
      <w:lvlJc w:val="left"/>
      <w:pPr>
        <w:ind w:left="425" w:hanging="425"/>
      </w:pPr>
      <w:rPr>
        <w:rFonts w:hint="default"/>
      </w:rPr>
    </w:lvl>
  </w:abstractNum>
  <w:abstractNum w:abstractNumId="7">
    <w:nsid w:val="A9F0ED8D"/>
    <w:multiLevelType w:val="singleLevel"/>
    <w:tmpl w:val="A9F0ED8D"/>
    <w:lvl w:ilvl="0">
      <w:start w:val="1"/>
      <w:numFmt w:val="decimal"/>
      <w:lvlText w:val="%1)"/>
      <w:lvlJc w:val="left"/>
      <w:pPr>
        <w:tabs>
          <w:tab w:val="left" w:pos="420"/>
        </w:tabs>
        <w:ind w:left="845" w:hanging="425"/>
      </w:pPr>
      <w:rPr>
        <w:rFonts w:hint="default"/>
      </w:rPr>
    </w:lvl>
  </w:abstractNum>
  <w:abstractNum w:abstractNumId="8">
    <w:nsid w:val="AD0EBEF5"/>
    <w:multiLevelType w:val="singleLevel"/>
    <w:tmpl w:val="AD0EBEF5"/>
    <w:lvl w:ilvl="0">
      <w:start w:val="1"/>
      <w:numFmt w:val="decimal"/>
      <w:suff w:val="nothing"/>
      <w:lvlText w:val="（%1）"/>
      <w:lvlJc w:val="left"/>
      <w:pPr>
        <w:ind w:left="0" w:firstLine="403"/>
      </w:pPr>
      <w:rPr>
        <w:rFonts w:hint="default"/>
      </w:rPr>
    </w:lvl>
  </w:abstractNum>
  <w:abstractNum w:abstractNumId="9">
    <w:nsid w:val="AD80B566"/>
    <w:multiLevelType w:val="multilevel"/>
    <w:tmpl w:val="AD80B566"/>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78"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0">
    <w:nsid w:val="B7FEAE9C"/>
    <w:multiLevelType w:val="singleLevel"/>
    <w:tmpl w:val="B7FEAE9C"/>
    <w:lvl w:ilvl="0">
      <w:start w:val="1"/>
      <w:numFmt w:val="decimal"/>
      <w:suff w:val="nothing"/>
      <w:lvlText w:val="（%1）"/>
      <w:lvlJc w:val="left"/>
      <w:pPr>
        <w:ind w:left="0" w:firstLine="403"/>
      </w:pPr>
      <w:rPr>
        <w:rFonts w:hint="default"/>
      </w:rPr>
    </w:lvl>
  </w:abstractNum>
  <w:abstractNum w:abstractNumId="11">
    <w:nsid w:val="B8CF8613"/>
    <w:multiLevelType w:val="singleLevel"/>
    <w:tmpl w:val="B8CF8613"/>
    <w:lvl w:ilvl="0">
      <w:start w:val="1"/>
      <w:numFmt w:val="decimal"/>
      <w:suff w:val="nothing"/>
      <w:lvlText w:val="（%1）"/>
      <w:lvlJc w:val="left"/>
      <w:pPr>
        <w:ind w:left="0" w:firstLine="403"/>
      </w:pPr>
      <w:rPr>
        <w:rFonts w:hint="default"/>
      </w:rPr>
    </w:lvl>
  </w:abstractNum>
  <w:abstractNum w:abstractNumId="12">
    <w:nsid w:val="BD3FD96C"/>
    <w:multiLevelType w:val="singleLevel"/>
    <w:tmpl w:val="BD3FD96C"/>
    <w:lvl w:ilvl="0">
      <w:start w:val="9"/>
      <w:numFmt w:val="decimal"/>
      <w:lvlText w:val="%1."/>
      <w:lvlJc w:val="left"/>
      <w:pPr>
        <w:tabs>
          <w:tab w:val="left" w:pos="312"/>
        </w:tabs>
      </w:pPr>
    </w:lvl>
  </w:abstractNum>
  <w:abstractNum w:abstractNumId="13">
    <w:nsid w:val="BFFEE0C7"/>
    <w:multiLevelType w:val="singleLevel"/>
    <w:tmpl w:val="BFFEE0C7"/>
    <w:lvl w:ilvl="0">
      <w:start w:val="1"/>
      <w:numFmt w:val="decimal"/>
      <w:suff w:val="nothing"/>
      <w:lvlText w:val="（%1）"/>
      <w:lvlJc w:val="left"/>
      <w:pPr>
        <w:ind w:left="0" w:firstLine="403"/>
      </w:pPr>
      <w:rPr>
        <w:rFonts w:hint="default"/>
      </w:rPr>
    </w:lvl>
  </w:abstractNum>
  <w:abstractNum w:abstractNumId="14">
    <w:nsid w:val="C4640926"/>
    <w:multiLevelType w:val="singleLevel"/>
    <w:tmpl w:val="C4640926"/>
    <w:lvl w:ilvl="0">
      <w:start w:val="1"/>
      <w:numFmt w:val="decimal"/>
      <w:suff w:val="nothing"/>
      <w:lvlText w:val="%1）"/>
      <w:lvlJc w:val="left"/>
      <w:pPr>
        <w:tabs>
          <w:tab w:val="left" w:pos="420"/>
        </w:tabs>
        <w:ind w:left="0" w:firstLine="0"/>
      </w:pPr>
      <w:rPr>
        <w:rFonts w:hint="default"/>
      </w:rPr>
    </w:lvl>
  </w:abstractNum>
  <w:abstractNum w:abstractNumId="15">
    <w:nsid w:val="C9EBABB1"/>
    <w:multiLevelType w:val="singleLevel"/>
    <w:tmpl w:val="C9EBABB1"/>
    <w:lvl w:ilvl="0">
      <w:start w:val="1"/>
      <w:numFmt w:val="decimal"/>
      <w:suff w:val="nothing"/>
      <w:lvlText w:val="（%1）"/>
      <w:lvlJc w:val="left"/>
      <w:pPr>
        <w:ind w:left="0" w:firstLine="403"/>
      </w:pPr>
      <w:rPr>
        <w:rFonts w:hint="default"/>
      </w:rPr>
    </w:lvl>
  </w:abstractNum>
  <w:abstractNum w:abstractNumId="16">
    <w:nsid w:val="CC0C2B84"/>
    <w:multiLevelType w:val="singleLevel"/>
    <w:tmpl w:val="CC0C2B84"/>
    <w:lvl w:ilvl="0">
      <w:start w:val="8"/>
      <w:numFmt w:val="chineseCounting"/>
      <w:suff w:val="nothing"/>
      <w:lvlText w:val="%1、"/>
      <w:lvlJc w:val="left"/>
      <w:rPr>
        <w:rFonts w:hint="eastAsia"/>
      </w:rPr>
    </w:lvl>
  </w:abstractNum>
  <w:abstractNum w:abstractNumId="17">
    <w:nsid w:val="D508B60B"/>
    <w:multiLevelType w:val="singleLevel"/>
    <w:tmpl w:val="D508B60B"/>
    <w:lvl w:ilvl="0">
      <w:start w:val="2"/>
      <w:numFmt w:val="chineseCounting"/>
      <w:suff w:val="nothing"/>
      <w:lvlText w:val="%1、"/>
      <w:lvlJc w:val="left"/>
      <w:rPr>
        <w:rFonts w:hint="eastAsia"/>
      </w:rPr>
    </w:lvl>
  </w:abstractNum>
  <w:abstractNum w:abstractNumId="18">
    <w:nsid w:val="D5C5A900"/>
    <w:multiLevelType w:val="singleLevel"/>
    <w:tmpl w:val="D5C5A900"/>
    <w:lvl w:ilvl="0">
      <w:start w:val="1"/>
      <w:numFmt w:val="decimal"/>
      <w:suff w:val="nothing"/>
      <w:lvlText w:val="（%1）"/>
      <w:lvlJc w:val="left"/>
      <w:pPr>
        <w:ind w:left="0" w:firstLine="403"/>
      </w:pPr>
      <w:rPr>
        <w:rFonts w:hint="default"/>
      </w:rPr>
    </w:lvl>
  </w:abstractNum>
  <w:abstractNum w:abstractNumId="19">
    <w:nsid w:val="D774D9B9"/>
    <w:multiLevelType w:val="singleLevel"/>
    <w:tmpl w:val="D774D9B9"/>
    <w:lvl w:ilvl="0">
      <w:start w:val="1"/>
      <w:numFmt w:val="decimal"/>
      <w:suff w:val="nothing"/>
      <w:lvlText w:val="（%1）"/>
      <w:lvlJc w:val="left"/>
      <w:pPr>
        <w:ind w:left="0" w:firstLine="403"/>
      </w:pPr>
      <w:rPr>
        <w:rFonts w:hint="default"/>
      </w:rPr>
    </w:lvl>
  </w:abstractNum>
  <w:abstractNum w:abstractNumId="20">
    <w:nsid w:val="D9F823BB"/>
    <w:multiLevelType w:val="singleLevel"/>
    <w:tmpl w:val="D9F823BB"/>
    <w:lvl w:ilvl="0">
      <w:start w:val="1"/>
      <w:numFmt w:val="decimal"/>
      <w:suff w:val="nothing"/>
      <w:lvlText w:val="（%1）"/>
      <w:lvlJc w:val="left"/>
      <w:pPr>
        <w:ind w:left="0" w:firstLine="403"/>
      </w:pPr>
      <w:rPr>
        <w:rFonts w:hint="default"/>
      </w:rPr>
    </w:lvl>
  </w:abstractNum>
  <w:abstractNum w:abstractNumId="21">
    <w:nsid w:val="DDF3220D"/>
    <w:multiLevelType w:val="singleLevel"/>
    <w:tmpl w:val="DDF3220D"/>
    <w:lvl w:ilvl="0">
      <w:start w:val="1"/>
      <w:numFmt w:val="decimal"/>
      <w:suff w:val="nothing"/>
      <w:lvlText w:val="（%1）"/>
      <w:lvlJc w:val="left"/>
      <w:pPr>
        <w:ind w:left="0" w:firstLine="403"/>
      </w:pPr>
      <w:rPr>
        <w:rFonts w:hint="default"/>
      </w:rPr>
    </w:lvl>
  </w:abstractNum>
  <w:abstractNum w:abstractNumId="22">
    <w:nsid w:val="DFD1DBD3"/>
    <w:multiLevelType w:val="singleLevel"/>
    <w:tmpl w:val="DFD1DBD3"/>
    <w:lvl w:ilvl="0">
      <w:start w:val="1"/>
      <w:numFmt w:val="decimal"/>
      <w:suff w:val="nothing"/>
      <w:lvlText w:val="（%1）"/>
      <w:lvlJc w:val="left"/>
      <w:pPr>
        <w:ind w:left="0" w:firstLine="403"/>
      </w:pPr>
      <w:rPr>
        <w:rFonts w:hint="default"/>
      </w:rPr>
    </w:lvl>
  </w:abstractNum>
  <w:abstractNum w:abstractNumId="23">
    <w:nsid w:val="E3BCEE1A"/>
    <w:multiLevelType w:val="singleLevel"/>
    <w:tmpl w:val="E3BCEE1A"/>
    <w:lvl w:ilvl="0">
      <w:start w:val="1"/>
      <w:numFmt w:val="decimal"/>
      <w:suff w:val="nothing"/>
      <w:lvlText w:val="%1、"/>
      <w:lvlJc w:val="left"/>
    </w:lvl>
  </w:abstractNum>
  <w:abstractNum w:abstractNumId="24">
    <w:nsid w:val="F7FEC80D"/>
    <w:multiLevelType w:val="singleLevel"/>
    <w:tmpl w:val="F7FEC80D"/>
    <w:lvl w:ilvl="0">
      <w:start w:val="1"/>
      <w:numFmt w:val="decimal"/>
      <w:suff w:val="nothing"/>
      <w:lvlText w:val="（%1）"/>
      <w:lvlJc w:val="left"/>
      <w:pPr>
        <w:ind w:left="0" w:firstLine="403"/>
      </w:pPr>
      <w:rPr>
        <w:rFonts w:hint="default"/>
      </w:rPr>
    </w:lvl>
  </w:abstractNum>
  <w:abstractNum w:abstractNumId="25">
    <w:nsid w:val="F8FBD880"/>
    <w:multiLevelType w:val="singleLevel"/>
    <w:tmpl w:val="F8FBD880"/>
    <w:lvl w:ilvl="0">
      <w:start w:val="1"/>
      <w:numFmt w:val="decimal"/>
      <w:suff w:val="nothing"/>
      <w:lvlText w:val="（%1）"/>
      <w:lvlJc w:val="left"/>
      <w:pPr>
        <w:ind w:left="0" w:firstLine="403"/>
      </w:pPr>
      <w:rPr>
        <w:rFonts w:hint="default"/>
      </w:rPr>
    </w:lvl>
  </w:abstractNum>
  <w:abstractNum w:abstractNumId="26">
    <w:nsid w:val="FD7BFF57"/>
    <w:multiLevelType w:val="singleLevel"/>
    <w:tmpl w:val="FD7BFF57"/>
    <w:lvl w:ilvl="0">
      <w:start w:val="2"/>
      <w:numFmt w:val="decimal"/>
      <w:suff w:val="nothing"/>
      <w:lvlText w:val="（%1）"/>
      <w:lvlJc w:val="left"/>
    </w:lvl>
  </w:abstractNum>
  <w:abstractNum w:abstractNumId="27">
    <w:nsid w:val="FEBB8CD0"/>
    <w:multiLevelType w:val="singleLevel"/>
    <w:tmpl w:val="FEBB8CD0"/>
    <w:lvl w:ilvl="0">
      <w:start w:val="1"/>
      <w:numFmt w:val="decimal"/>
      <w:suff w:val="nothing"/>
      <w:lvlText w:val="（%1）"/>
      <w:lvlJc w:val="left"/>
    </w:lvl>
  </w:abstractNum>
  <w:abstractNum w:abstractNumId="28">
    <w:nsid w:val="FFEF4113"/>
    <w:multiLevelType w:val="singleLevel"/>
    <w:tmpl w:val="FFEF4113"/>
    <w:lvl w:ilvl="0">
      <w:start w:val="1"/>
      <w:numFmt w:val="decimal"/>
      <w:suff w:val="nothing"/>
      <w:lvlText w:val="（%1）"/>
      <w:lvlJc w:val="left"/>
      <w:pPr>
        <w:ind w:left="0" w:firstLine="403"/>
      </w:pPr>
      <w:rPr>
        <w:rFonts w:hint="default"/>
      </w:rPr>
    </w:lvl>
  </w:abstractNum>
  <w:abstractNum w:abstractNumId="29">
    <w:nsid w:val="FFFD1D96"/>
    <w:multiLevelType w:val="singleLevel"/>
    <w:tmpl w:val="FFFD1D96"/>
    <w:lvl w:ilvl="0">
      <w:start w:val="2"/>
      <w:numFmt w:val="decimal"/>
      <w:suff w:val="nothing"/>
      <w:lvlText w:val="（%1）"/>
      <w:lvlJc w:val="left"/>
    </w:lvl>
  </w:abstractNum>
  <w:abstractNum w:abstractNumId="30">
    <w:nsid w:val="03823B8F"/>
    <w:multiLevelType w:val="multilevel"/>
    <w:tmpl w:val="03823B8F"/>
    <w:lvl w:ilvl="0">
      <w:start w:val="1"/>
      <w:numFmt w:val="japaneseCounting"/>
      <w:lvlText w:val="%1、"/>
      <w:lvlJc w:val="left"/>
      <w:pPr>
        <w:ind w:left="986" w:hanging="504"/>
      </w:pPr>
      <w:rPr>
        <w:rFonts w:hint="default"/>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1">
    <w:nsid w:val="05CDD27C"/>
    <w:multiLevelType w:val="singleLevel"/>
    <w:tmpl w:val="05CDD27C"/>
    <w:lvl w:ilvl="0">
      <w:start w:val="1"/>
      <w:numFmt w:val="decimal"/>
      <w:suff w:val="nothing"/>
      <w:lvlText w:val="（%1）"/>
      <w:lvlJc w:val="left"/>
      <w:pPr>
        <w:ind w:left="0" w:firstLine="403"/>
      </w:pPr>
      <w:rPr>
        <w:rFonts w:hint="default"/>
      </w:rPr>
    </w:lvl>
  </w:abstractNum>
  <w:abstractNum w:abstractNumId="32">
    <w:nsid w:val="0C6D54AA"/>
    <w:multiLevelType w:val="multilevel"/>
    <w:tmpl w:val="0C6D54A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10A8C871"/>
    <w:multiLevelType w:val="singleLevel"/>
    <w:tmpl w:val="10A8C871"/>
    <w:lvl w:ilvl="0">
      <w:start w:val="1"/>
      <w:numFmt w:val="decimal"/>
      <w:suff w:val="nothing"/>
      <w:lvlText w:val="%1）"/>
      <w:lvlJc w:val="left"/>
      <w:pPr>
        <w:tabs>
          <w:tab w:val="left" w:pos="420"/>
        </w:tabs>
        <w:ind w:left="0" w:firstLine="0"/>
      </w:pPr>
      <w:rPr>
        <w:rFonts w:hint="default"/>
      </w:rPr>
    </w:lvl>
  </w:abstractNum>
  <w:abstractNum w:abstractNumId="34">
    <w:nsid w:val="17345BF6"/>
    <w:multiLevelType w:val="multilevel"/>
    <w:tmpl w:val="17345BF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177F1145"/>
    <w:multiLevelType w:val="multilevel"/>
    <w:tmpl w:val="177F1145"/>
    <w:lvl w:ilvl="0">
      <w:start w:val="1"/>
      <w:numFmt w:val="japaneseCounting"/>
      <w:lvlText w:val="第%1章"/>
      <w:lvlJc w:val="left"/>
      <w:pPr>
        <w:ind w:left="1320" w:hanging="13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1DBAE82E"/>
    <w:multiLevelType w:val="multilevel"/>
    <w:tmpl w:val="1DBAE82E"/>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7">
    <w:nsid w:val="1F703DD4"/>
    <w:multiLevelType w:val="hybridMultilevel"/>
    <w:tmpl w:val="05D28C8C"/>
    <w:lvl w:ilvl="0" w:tplc="76E81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2D92677D"/>
    <w:multiLevelType w:val="singleLevel"/>
    <w:tmpl w:val="2D92677D"/>
    <w:lvl w:ilvl="0">
      <w:start w:val="1"/>
      <w:numFmt w:val="decimal"/>
      <w:suff w:val="nothing"/>
      <w:lvlText w:val="%1、"/>
      <w:lvlJc w:val="left"/>
    </w:lvl>
  </w:abstractNum>
  <w:abstractNum w:abstractNumId="39">
    <w:nsid w:val="30D5AF28"/>
    <w:multiLevelType w:val="singleLevel"/>
    <w:tmpl w:val="30D5AF28"/>
    <w:lvl w:ilvl="0">
      <w:start w:val="1"/>
      <w:numFmt w:val="decimal"/>
      <w:lvlText w:val="(%1)"/>
      <w:lvlJc w:val="left"/>
      <w:pPr>
        <w:ind w:left="425" w:hanging="425"/>
      </w:pPr>
      <w:rPr>
        <w:rFonts w:hint="default"/>
      </w:rPr>
    </w:lvl>
  </w:abstractNum>
  <w:abstractNum w:abstractNumId="40">
    <w:nsid w:val="47FF72A2"/>
    <w:multiLevelType w:val="singleLevel"/>
    <w:tmpl w:val="47FF72A2"/>
    <w:lvl w:ilvl="0">
      <w:start w:val="1"/>
      <w:numFmt w:val="decimal"/>
      <w:suff w:val="nothing"/>
      <w:lvlText w:val="（%1）"/>
      <w:lvlJc w:val="left"/>
      <w:pPr>
        <w:ind w:left="0" w:firstLine="403"/>
      </w:pPr>
      <w:rPr>
        <w:rFonts w:hint="default"/>
      </w:rPr>
    </w:lvl>
  </w:abstractNum>
  <w:abstractNum w:abstractNumId="41">
    <w:nsid w:val="49063D23"/>
    <w:multiLevelType w:val="multilevel"/>
    <w:tmpl w:val="49063D23"/>
    <w:lvl w:ilvl="0">
      <w:start w:val="2"/>
      <w:numFmt w:val="decimal"/>
      <w:lvlText w:val="%1、"/>
      <w:lvlJc w:val="left"/>
      <w:pPr>
        <w:ind w:left="360" w:hanging="360"/>
      </w:pPr>
      <w:rPr>
        <w:rFonts w:ascii="Calibri" w:hAnsi="Calibri" w:cs="宋体"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4F2D0122"/>
    <w:multiLevelType w:val="singleLevel"/>
    <w:tmpl w:val="4F2D0122"/>
    <w:lvl w:ilvl="0">
      <w:start w:val="1"/>
      <w:numFmt w:val="decimal"/>
      <w:suff w:val="nothing"/>
      <w:lvlText w:val="（%1）"/>
      <w:lvlJc w:val="left"/>
      <w:pPr>
        <w:ind w:left="0" w:firstLine="403"/>
      </w:pPr>
      <w:rPr>
        <w:rFonts w:hint="default"/>
      </w:rPr>
    </w:lvl>
  </w:abstractNum>
  <w:abstractNum w:abstractNumId="43">
    <w:nsid w:val="685BCB99"/>
    <w:multiLevelType w:val="singleLevel"/>
    <w:tmpl w:val="685BCB99"/>
    <w:lvl w:ilvl="0">
      <w:start w:val="1"/>
      <w:numFmt w:val="decimal"/>
      <w:suff w:val="nothing"/>
      <w:lvlText w:val="（%1）"/>
      <w:lvlJc w:val="left"/>
      <w:pPr>
        <w:ind w:left="0" w:firstLine="403"/>
      </w:pPr>
      <w:rPr>
        <w:rFonts w:hint="default"/>
      </w:rPr>
    </w:lvl>
  </w:abstractNum>
  <w:abstractNum w:abstractNumId="44">
    <w:nsid w:val="6863A073"/>
    <w:multiLevelType w:val="singleLevel"/>
    <w:tmpl w:val="6863A073"/>
    <w:lvl w:ilvl="0">
      <w:start w:val="1"/>
      <w:numFmt w:val="decimal"/>
      <w:lvlText w:val="(%1)"/>
      <w:lvlJc w:val="left"/>
      <w:pPr>
        <w:ind w:left="425" w:hanging="425"/>
      </w:pPr>
      <w:rPr>
        <w:rFonts w:hint="default"/>
      </w:rPr>
    </w:lvl>
  </w:abstractNum>
  <w:abstractNum w:abstractNumId="45">
    <w:nsid w:val="6CAB4DF5"/>
    <w:multiLevelType w:val="singleLevel"/>
    <w:tmpl w:val="6CAB4DF5"/>
    <w:lvl w:ilvl="0">
      <w:start w:val="1"/>
      <w:numFmt w:val="decimal"/>
      <w:suff w:val="nothing"/>
      <w:lvlText w:val="（%1）"/>
      <w:lvlJc w:val="left"/>
      <w:pPr>
        <w:ind w:left="0" w:firstLine="403"/>
      </w:pPr>
      <w:rPr>
        <w:rFonts w:hint="default"/>
      </w:rPr>
    </w:lvl>
  </w:abstractNum>
  <w:abstractNum w:abstractNumId="46">
    <w:nsid w:val="712BA4B4"/>
    <w:multiLevelType w:val="singleLevel"/>
    <w:tmpl w:val="712BA4B4"/>
    <w:lvl w:ilvl="0">
      <w:start w:val="1"/>
      <w:numFmt w:val="decimal"/>
      <w:suff w:val="nothing"/>
      <w:lvlText w:val="（%1）"/>
      <w:lvlJc w:val="left"/>
      <w:pPr>
        <w:ind w:left="0" w:firstLine="403"/>
      </w:pPr>
      <w:rPr>
        <w:rFonts w:hint="default"/>
      </w:rPr>
    </w:lvl>
  </w:abstractNum>
  <w:abstractNum w:abstractNumId="47">
    <w:nsid w:val="7BDAF66D"/>
    <w:multiLevelType w:val="singleLevel"/>
    <w:tmpl w:val="7BDAF66D"/>
    <w:lvl w:ilvl="0">
      <w:start w:val="1"/>
      <w:numFmt w:val="decimal"/>
      <w:suff w:val="nothing"/>
      <w:lvlText w:val="（%1）"/>
      <w:lvlJc w:val="left"/>
      <w:pPr>
        <w:ind w:left="0" w:firstLine="403"/>
      </w:pPr>
      <w:rPr>
        <w:rFonts w:hint="default"/>
      </w:rPr>
    </w:lvl>
  </w:abstractNum>
  <w:abstractNum w:abstractNumId="48">
    <w:nsid w:val="7DEC821C"/>
    <w:multiLevelType w:val="singleLevel"/>
    <w:tmpl w:val="7DEC821C"/>
    <w:lvl w:ilvl="0">
      <w:start w:val="2"/>
      <w:numFmt w:val="decimal"/>
      <w:suff w:val="nothing"/>
      <w:lvlText w:val="（%1）"/>
      <w:lvlJc w:val="left"/>
    </w:lvl>
  </w:abstractNum>
  <w:abstractNum w:abstractNumId="49">
    <w:nsid w:val="7FBBAFAE"/>
    <w:multiLevelType w:val="singleLevel"/>
    <w:tmpl w:val="7FBBAFAE"/>
    <w:lvl w:ilvl="0">
      <w:start w:val="1"/>
      <w:numFmt w:val="decimal"/>
      <w:suff w:val="nothing"/>
      <w:lvlText w:val="%1．"/>
      <w:lvlJc w:val="left"/>
      <w:pPr>
        <w:ind w:left="0" w:firstLine="400"/>
      </w:pPr>
      <w:rPr>
        <w:rFonts w:hint="default"/>
      </w:rPr>
    </w:lvl>
  </w:abstractNum>
  <w:num w:numId="1">
    <w:abstractNumId w:val="35"/>
  </w:num>
  <w:num w:numId="2">
    <w:abstractNumId w:val="30"/>
  </w:num>
  <w:num w:numId="3">
    <w:abstractNumId w:val="12"/>
  </w:num>
  <w:num w:numId="4">
    <w:abstractNumId w:val="27"/>
  </w:num>
  <w:num w:numId="5">
    <w:abstractNumId w:val="29"/>
  </w:num>
  <w:num w:numId="6">
    <w:abstractNumId w:val="26"/>
  </w:num>
  <w:num w:numId="7">
    <w:abstractNumId w:val="48"/>
  </w:num>
  <w:num w:numId="8">
    <w:abstractNumId w:val="34"/>
  </w:num>
  <w:num w:numId="9">
    <w:abstractNumId w:val="41"/>
  </w:num>
  <w:num w:numId="10">
    <w:abstractNumId w:val="16"/>
  </w:num>
  <w:num w:numId="11">
    <w:abstractNumId w:val="32"/>
  </w:num>
  <w:num w:numId="12">
    <w:abstractNumId w:val="23"/>
  </w:num>
  <w:num w:numId="13">
    <w:abstractNumId w:val="17"/>
  </w:num>
  <w:num w:numId="14">
    <w:abstractNumId w:val="37"/>
  </w:num>
  <w:num w:numId="15">
    <w:abstractNumId w:val="9"/>
  </w:num>
  <w:num w:numId="16">
    <w:abstractNumId w:val="39"/>
  </w:num>
  <w:num w:numId="17">
    <w:abstractNumId w:val="44"/>
  </w:num>
  <w:num w:numId="18">
    <w:abstractNumId w:val="6"/>
  </w:num>
  <w:num w:numId="19">
    <w:abstractNumId w:val="7"/>
  </w:num>
  <w:num w:numId="20">
    <w:abstractNumId w:val="14"/>
  </w:num>
  <w:num w:numId="21">
    <w:abstractNumId w:val="33"/>
  </w:num>
  <w:num w:numId="22">
    <w:abstractNumId w:val="1"/>
  </w:num>
  <w:num w:numId="23">
    <w:abstractNumId w:val="18"/>
  </w:num>
  <w:num w:numId="24">
    <w:abstractNumId w:val="10"/>
  </w:num>
  <w:num w:numId="25">
    <w:abstractNumId w:val="22"/>
  </w:num>
  <w:num w:numId="26">
    <w:abstractNumId w:val="5"/>
  </w:num>
  <w:num w:numId="27">
    <w:abstractNumId w:val="42"/>
  </w:num>
  <w:num w:numId="28">
    <w:abstractNumId w:val="19"/>
  </w:num>
  <w:num w:numId="29">
    <w:abstractNumId w:val="11"/>
  </w:num>
  <w:num w:numId="30">
    <w:abstractNumId w:val="45"/>
  </w:num>
  <w:num w:numId="31">
    <w:abstractNumId w:val="15"/>
  </w:num>
  <w:num w:numId="32">
    <w:abstractNumId w:val="31"/>
  </w:num>
  <w:num w:numId="33">
    <w:abstractNumId w:val="46"/>
  </w:num>
  <w:num w:numId="34">
    <w:abstractNumId w:val="8"/>
  </w:num>
  <w:num w:numId="35">
    <w:abstractNumId w:val="28"/>
  </w:num>
  <w:num w:numId="36">
    <w:abstractNumId w:val="25"/>
  </w:num>
  <w:num w:numId="37">
    <w:abstractNumId w:val="13"/>
  </w:num>
  <w:num w:numId="38">
    <w:abstractNumId w:val="47"/>
  </w:num>
  <w:num w:numId="39">
    <w:abstractNumId w:val="0"/>
  </w:num>
  <w:num w:numId="40">
    <w:abstractNumId w:val="43"/>
  </w:num>
  <w:num w:numId="41">
    <w:abstractNumId w:val="24"/>
  </w:num>
  <w:num w:numId="42">
    <w:abstractNumId w:val="2"/>
  </w:num>
  <w:num w:numId="43">
    <w:abstractNumId w:val="20"/>
  </w:num>
  <w:num w:numId="44">
    <w:abstractNumId w:val="40"/>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21"/>
  </w:num>
  <w:num w:numId="48">
    <w:abstractNumId w:val="3"/>
  </w:num>
  <w:num w:numId="49">
    <w:abstractNumId w:val="38"/>
  </w:num>
  <w:num w:numId="50">
    <w:abstractNumId w:val="4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zZTM3OTVlMjAyNjQ4ZDFjNmRkZjJlMzk2YWYzMjIifQ=="/>
  </w:docVars>
  <w:rsids>
    <w:rsidRoot w:val="0043710A"/>
    <w:rsid w:val="9FED886E"/>
    <w:rsid w:val="DBDDEA8A"/>
    <w:rsid w:val="DBFF09F6"/>
    <w:rsid w:val="ED3B6239"/>
    <w:rsid w:val="F7FBB3FD"/>
    <w:rsid w:val="00002F6D"/>
    <w:rsid w:val="000250DA"/>
    <w:rsid w:val="00027844"/>
    <w:rsid w:val="00031690"/>
    <w:rsid w:val="00031FE9"/>
    <w:rsid w:val="00040B17"/>
    <w:rsid w:val="000751A6"/>
    <w:rsid w:val="00080FFC"/>
    <w:rsid w:val="00084298"/>
    <w:rsid w:val="00084C05"/>
    <w:rsid w:val="000A6BD6"/>
    <w:rsid w:val="000B0223"/>
    <w:rsid w:val="000B5AEB"/>
    <w:rsid w:val="000B69D2"/>
    <w:rsid w:val="000B7432"/>
    <w:rsid w:val="000C30D5"/>
    <w:rsid w:val="000C43E3"/>
    <w:rsid w:val="000C7E91"/>
    <w:rsid w:val="000E0848"/>
    <w:rsid w:val="000E1F6E"/>
    <w:rsid w:val="000F1A7C"/>
    <w:rsid w:val="000F76B2"/>
    <w:rsid w:val="00101645"/>
    <w:rsid w:val="00131824"/>
    <w:rsid w:val="00131B0F"/>
    <w:rsid w:val="00133279"/>
    <w:rsid w:val="00134BDD"/>
    <w:rsid w:val="0015145B"/>
    <w:rsid w:val="00157FBB"/>
    <w:rsid w:val="00167044"/>
    <w:rsid w:val="00176C70"/>
    <w:rsid w:val="001A0EE5"/>
    <w:rsid w:val="001A2F2E"/>
    <w:rsid w:val="001B1E4D"/>
    <w:rsid w:val="001D030E"/>
    <w:rsid w:val="001D1138"/>
    <w:rsid w:val="002103A9"/>
    <w:rsid w:val="002358E1"/>
    <w:rsid w:val="00237DD4"/>
    <w:rsid w:val="00253EB5"/>
    <w:rsid w:val="00281100"/>
    <w:rsid w:val="002B0BE7"/>
    <w:rsid w:val="002B1E34"/>
    <w:rsid w:val="002C39E3"/>
    <w:rsid w:val="002C5373"/>
    <w:rsid w:val="002C7D4A"/>
    <w:rsid w:val="002D5F1E"/>
    <w:rsid w:val="002F4AB5"/>
    <w:rsid w:val="00303C3A"/>
    <w:rsid w:val="003121E2"/>
    <w:rsid w:val="00317098"/>
    <w:rsid w:val="00321197"/>
    <w:rsid w:val="00322541"/>
    <w:rsid w:val="00326CD9"/>
    <w:rsid w:val="00330CB0"/>
    <w:rsid w:val="0033371D"/>
    <w:rsid w:val="003353AA"/>
    <w:rsid w:val="00342EEC"/>
    <w:rsid w:val="00345A8E"/>
    <w:rsid w:val="00356689"/>
    <w:rsid w:val="003651FB"/>
    <w:rsid w:val="00365336"/>
    <w:rsid w:val="003706CB"/>
    <w:rsid w:val="00382568"/>
    <w:rsid w:val="00385010"/>
    <w:rsid w:val="00394E19"/>
    <w:rsid w:val="003B4D08"/>
    <w:rsid w:val="003D4A47"/>
    <w:rsid w:val="003E1A5B"/>
    <w:rsid w:val="003E1D87"/>
    <w:rsid w:val="003F3345"/>
    <w:rsid w:val="00401FDA"/>
    <w:rsid w:val="0040795E"/>
    <w:rsid w:val="00412C06"/>
    <w:rsid w:val="00422506"/>
    <w:rsid w:val="0043315C"/>
    <w:rsid w:val="0043359B"/>
    <w:rsid w:val="0043710A"/>
    <w:rsid w:val="0044473E"/>
    <w:rsid w:val="00453E74"/>
    <w:rsid w:val="004719E6"/>
    <w:rsid w:val="00472FBE"/>
    <w:rsid w:val="00474623"/>
    <w:rsid w:val="004758AC"/>
    <w:rsid w:val="0049092A"/>
    <w:rsid w:val="0049166E"/>
    <w:rsid w:val="004A24AC"/>
    <w:rsid w:val="004B3555"/>
    <w:rsid w:val="004B448C"/>
    <w:rsid w:val="004B7B51"/>
    <w:rsid w:val="004C1DA4"/>
    <w:rsid w:val="004D4C3F"/>
    <w:rsid w:val="004D6E6E"/>
    <w:rsid w:val="004F032A"/>
    <w:rsid w:val="00512BC2"/>
    <w:rsid w:val="0051417C"/>
    <w:rsid w:val="005245C0"/>
    <w:rsid w:val="005319C1"/>
    <w:rsid w:val="00532327"/>
    <w:rsid w:val="005331D6"/>
    <w:rsid w:val="00535112"/>
    <w:rsid w:val="00542DC1"/>
    <w:rsid w:val="005476BF"/>
    <w:rsid w:val="00556758"/>
    <w:rsid w:val="00572A6E"/>
    <w:rsid w:val="00581348"/>
    <w:rsid w:val="00581886"/>
    <w:rsid w:val="0059473A"/>
    <w:rsid w:val="005A169D"/>
    <w:rsid w:val="005A505F"/>
    <w:rsid w:val="005A70EB"/>
    <w:rsid w:val="005A7881"/>
    <w:rsid w:val="005B5765"/>
    <w:rsid w:val="005C221A"/>
    <w:rsid w:val="005C3AE5"/>
    <w:rsid w:val="005C4975"/>
    <w:rsid w:val="005D5A47"/>
    <w:rsid w:val="005D6599"/>
    <w:rsid w:val="005F177D"/>
    <w:rsid w:val="00606C8D"/>
    <w:rsid w:val="00617CDA"/>
    <w:rsid w:val="00644B60"/>
    <w:rsid w:val="00655083"/>
    <w:rsid w:val="00664F18"/>
    <w:rsid w:val="00667506"/>
    <w:rsid w:val="006A7938"/>
    <w:rsid w:val="006B187E"/>
    <w:rsid w:val="006C423C"/>
    <w:rsid w:val="006F2125"/>
    <w:rsid w:val="006F3AFB"/>
    <w:rsid w:val="006F3FBA"/>
    <w:rsid w:val="006F5079"/>
    <w:rsid w:val="006F76AC"/>
    <w:rsid w:val="00701BD4"/>
    <w:rsid w:val="007120B2"/>
    <w:rsid w:val="00714ECE"/>
    <w:rsid w:val="00734A20"/>
    <w:rsid w:val="007640A1"/>
    <w:rsid w:val="00767A8A"/>
    <w:rsid w:val="0078095B"/>
    <w:rsid w:val="0078395B"/>
    <w:rsid w:val="007844AB"/>
    <w:rsid w:val="007859BA"/>
    <w:rsid w:val="007920CD"/>
    <w:rsid w:val="007934E7"/>
    <w:rsid w:val="0079505C"/>
    <w:rsid w:val="00796C1F"/>
    <w:rsid w:val="007A2065"/>
    <w:rsid w:val="007C2BA5"/>
    <w:rsid w:val="007E428C"/>
    <w:rsid w:val="007E6780"/>
    <w:rsid w:val="007F054A"/>
    <w:rsid w:val="00810275"/>
    <w:rsid w:val="00822218"/>
    <w:rsid w:val="008272BD"/>
    <w:rsid w:val="0082749E"/>
    <w:rsid w:val="00843938"/>
    <w:rsid w:val="00844963"/>
    <w:rsid w:val="00854D93"/>
    <w:rsid w:val="00865964"/>
    <w:rsid w:val="00873D57"/>
    <w:rsid w:val="00884991"/>
    <w:rsid w:val="0088618C"/>
    <w:rsid w:val="008A6807"/>
    <w:rsid w:val="008B4BE2"/>
    <w:rsid w:val="008C327B"/>
    <w:rsid w:val="008C3DD0"/>
    <w:rsid w:val="008D41F8"/>
    <w:rsid w:val="008E5449"/>
    <w:rsid w:val="0090091D"/>
    <w:rsid w:val="009044EC"/>
    <w:rsid w:val="00910C86"/>
    <w:rsid w:val="00912246"/>
    <w:rsid w:val="00913221"/>
    <w:rsid w:val="00917E30"/>
    <w:rsid w:val="009232FC"/>
    <w:rsid w:val="00941089"/>
    <w:rsid w:val="00944ADF"/>
    <w:rsid w:val="0094574A"/>
    <w:rsid w:val="00951B1E"/>
    <w:rsid w:val="00954A64"/>
    <w:rsid w:val="00966D0A"/>
    <w:rsid w:val="0097707A"/>
    <w:rsid w:val="009844DF"/>
    <w:rsid w:val="0098720E"/>
    <w:rsid w:val="009A033D"/>
    <w:rsid w:val="009C5EAB"/>
    <w:rsid w:val="009C6CED"/>
    <w:rsid w:val="009F36B5"/>
    <w:rsid w:val="00A00BC3"/>
    <w:rsid w:val="00A014E0"/>
    <w:rsid w:val="00A137BF"/>
    <w:rsid w:val="00A2059E"/>
    <w:rsid w:val="00A30A6C"/>
    <w:rsid w:val="00A348F7"/>
    <w:rsid w:val="00A40C31"/>
    <w:rsid w:val="00A52F33"/>
    <w:rsid w:val="00A56058"/>
    <w:rsid w:val="00A638EE"/>
    <w:rsid w:val="00A70002"/>
    <w:rsid w:val="00A95F79"/>
    <w:rsid w:val="00AA1434"/>
    <w:rsid w:val="00AC4DF1"/>
    <w:rsid w:val="00AE2529"/>
    <w:rsid w:val="00AE28A4"/>
    <w:rsid w:val="00AE2BF5"/>
    <w:rsid w:val="00AE6F9D"/>
    <w:rsid w:val="00AF1378"/>
    <w:rsid w:val="00AF4808"/>
    <w:rsid w:val="00AF7D5D"/>
    <w:rsid w:val="00B0264F"/>
    <w:rsid w:val="00B168E6"/>
    <w:rsid w:val="00B32A1D"/>
    <w:rsid w:val="00B3309E"/>
    <w:rsid w:val="00B64480"/>
    <w:rsid w:val="00B66909"/>
    <w:rsid w:val="00B71AC8"/>
    <w:rsid w:val="00B73123"/>
    <w:rsid w:val="00B73B6F"/>
    <w:rsid w:val="00B743D3"/>
    <w:rsid w:val="00B834EB"/>
    <w:rsid w:val="00B83C27"/>
    <w:rsid w:val="00B855E3"/>
    <w:rsid w:val="00B920DA"/>
    <w:rsid w:val="00B9541C"/>
    <w:rsid w:val="00BA3563"/>
    <w:rsid w:val="00BA4C78"/>
    <w:rsid w:val="00BA6FD6"/>
    <w:rsid w:val="00BC073A"/>
    <w:rsid w:val="00BC4031"/>
    <w:rsid w:val="00BC42FF"/>
    <w:rsid w:val="00BC499A"/>
    <w:rsid w:val="00BE4951"/>
    <w:rsid w:val="00BF6517"/>
    <w:rsid w:val="00BF7434"/>
    <w:rsid w:val="00C033BA"/>
    <w:rsid w:val="00C10035"/>
    <w:rsid w:val="00C221A2"/>
    <w:rsid w:val="00C56ED9"/>
    <w:rsid w:val="00C6545D"/>
    <w:rsid w:val="00C71C2D"/>
    <w:rsid w:val="00C84D94"/>
    <w:rsid w:val="00C876A3"/>
    <w:rsid w:val="00C92EE6"/>
    <w:rsid w:val="00CA5476"/>
    <w:rsid w:val="00CD02A3"/>
    <w:rsid w:val="00CD102D"/>
    <w:rsid w:val="00CD2210"/>
    <w:rsid w:val="00CD2C27"/>
    <w:rsid w:val="00CD61B7"/>
    <w:rsid w:val="00CE4E3F"/>
    <w:rsid w:val="00CF1BFA"/>
    <w:rsid w:val="00D0292A"/>
    <w:rsid w:val="00D069CF"/>
    <w:rsid w:val="00D11698"/>
    <w:rsid w:val="00D11F59"/>
    <w:rsid w:val="00D20671"/>
    <w:rsid w:val="00D239FB"/>
    <w:rsid w:val="00D32BA1"/>
    <w:rsid w:val="00D4178F"/>
    <w:rsid w:val="00D75E38"/>
    <w:rsid w:val="00D810E2"/>
    <w:rsid w:val="00D822CE"/>
    <w:rsid w:val="00D84CC9"/>
    <w:rsid w:val="00D86449"/>
    <w:rsid w:val="00D906C9"/>
    <w:rsid w:val="00D9286B"/>
    <w:rsid w:val="00DA2D63"/>
    <w:rsid w:val="00DB107A"/>
    <w:rsid w:val="00DC06A7"/>
    <w:rsid w:val="00DC4A2B"/>
    <w:rsid w:val="00DC70A8"/>
    <w:rsid w:val="00DD3CCD"/>
    <w:rsid w:val="00DE74F9"/>
    <w:rsid w:val="00DF377B"/>
    <w:rsid w:val="00E038FE"/>
    <w:rsid w:val="00E048AB"/>
    <w:rsid w:val="00E0501E"/>
    <w:rsid w:val="00E17A8F"/>
    <w:rsid w:val="00E40384"/>
    <w:rsid w:val="00E55DF6"/>
    <w:rsid w:val="00E6685A"/>
    <w:rsid w:val="00E67427"/>
    <w:rsid w:val="00E74BAC"/>
    <w:rsid w:val="00E8750E"/>
    <w:rsid w:val="00E960E4"/>
    <w:rsid w:val="00E968B3"/>
    <w:rsid w:val="00EA21A2"/>
    <w:rsid w:val="00EB08B7"/>
    <w:rsid w:val="00EB1C56"/>
    <w:rsid w:val="00EB7B6B"/>
    <w:rsid w:val="00ED60A6"/>
    <w:rsid w:val="00EE5B53"/>
    <w:rsid w:val="00F017E2"/>
    <w:rsid w:val="00F02E38"/>
    <w:rsid w:val="00F217CD"/>
    <w:rsid w:val="00F257E1"/>
    <w:rsid w:val="00F47D15"/>
    <w:rsid w:val="00F65408"/>
    <w:rsid w:val="00F90E27"/>
    <w:rsid w:val="00F943BD"/>
    <w:rsid w:val="00FA4042"/>
    <w:rsid w:val="00FA6694"/>
    <w:rsid w:val="00FB22D4"/>
    <w:rsid w:val="00FC0E3A"/>
    <w:rsid w:val="00FC1AD7"/>
    <w:rsid w:val="00FD7829"/>
    <w:rsid w:val="00FE0F64"/>
    <w:rsid w:val="00FE717D"/>
    <w:rsid w:val="00FF2F41"/>
    <w:rsid w:val="00FF581F"/>
    <w:rsid w:val="00FF607B"/>
    <w:rsid w:val="287A753B"/>
    <w:rsid w:val="2A5871D3"/>
    <w:rsid w:val="2B663ECD"/>
    <w:rsid w:val="34DE9F87"/>
    <w:rsid w:val="3ED96F6F"/>
    <w:rsid w:val="3FE7C7A9"/>
    <w:rsid w:val="78691314"/>
    <w:rsid w:val="7B0070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unhideWhenUsed="1" w:qFormat="1"/>
    <w:lsdException w:name="footer" w:uiPriority="0"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43BD"/>
    <w:pPr>
      <w:widowControl w:val="0"/>
      <w:jc w:val="both"/>
    </w:pPr>
    <w:rPr>
      <w:rFonts w:ascii="Calibri" w:eastAsia="宋体" w:hAnsi="Calibri" w:cs="Times New Roman"/>
      <w:kern w:val="2"/>
      <w:sz w:val="21"/>
      <w:szCs w:val="24"/>
    </w:rPr>
  </w:style>
  <w:style w:type="paragraph" w:styleId="1">
    <w:name w:val="heading 1"/>
    <w:basedOn w:val="a"/>
    <w:next w:val="a"/>
    <w:link w:val="1Char1"/>
    <w:qFormat/>
    <w:rsid w:val="00F943BD"/>
    <w:pPr>
      <w:keepNext/>
      <w:keepLines/>
      <w:spacing w:before="340" w:after="330" w:line="578" w:lineRule="auto"/>
      <w:outlineLvl w:val="0"/>
    </w:pPr>
    <w:rPr>
      <w:b/>
      <w:bCs/>
      <w:kern w:val="44"/>
      <w:sz w:val="44"/>
      <w:szCs w:val="44"/>
    </w:rPr>
  </w:style>
  <w:style w:type="paragraph" w:styleId="2">
    <w:name w:val="heading 2"/>
    <w:basedOn w:val="a"/>
    <w:next w:val="a"/>
    <w:link w:val="2Char1"/>
    <w:qFormat/>
    <w:rsid w:val="00F943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F943BD"/>
    <w:pPr>
      <w:keepNext/>
      <w:keepLines/>
      <w:spacing w:before="260" w:after="260" w:line="416" w:lineRule="auto"/>
      <w:outlineLvl w:val="2"/>
    </w:pPr>
    <w:rPr>
      <w:b/>
      <w:bCs/>
      <w:sz w:val="32"/>
      <w:szCs w:val="32"/>
    </w:rPr>
  </w:style>
  <w:style w:type="paragraph" w:styleId="4">
    <w:name w:val="heading 4"/>
    <w:basedOn w:val="a"/>
    <w:next w:val="a"/>
    <w:link w:val="4Char1"/>
    <w:qFormat/>
    <w:rsid w:val="00F943BD"/>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1"/>
    <w:qFormat/>
    <w:rsid w:val="00F943BD"/>
    <w:pPr>
      <w:keepNext/>
      <w:keepLines/>
      <w:spacing w:before="280" w:after="290" w:line="376" w:lineRule="auto"/>
      <w:outlineLvl w:val="4"/>
    </w:pPr>
    <w:rPr>
      <w:b/>
      <w:bCs/>
      <w:sz w:val="28"/>
      <w:szCs w:val="28"/>
    </w:rPr>
  </w:style>
  <w:style w:type="paragraph" w:styleId="6">
    <w:name w:val="heading 6"/>
    <w:basedOn w:val="a"/>
    <w:next w:val="a"/>
    <w:link w:val="6Char1"/>
    <w:qFormat/>
    <w:rsid w:val="00F943BD"/>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1"/>
    <w:qFormat/>
    <w:rsid w:val="00F943BD"/>
    <w:pPr>
      <w:keepNext/>
      <w:keepLines/>
      <w:spacing w:before="240" w:after="64" w:line="320" w:lineRule="auto"/>
      <w:outlineLvl w:val="6"/>
    </w:pPr>
    <w:rPr>
      <w:b/>
      <w:bCs/>
      <w:sz w:val="24"/>
    </w:rPr>
  </w:style>
  <w:style w:type="paragraph" w:styleId="8">
    <w:name w:val="heading 8"/>
    <w:basedOn w:val="a"/>
    <w:next w:val="a"/>
    <w:link w:val="8Char1"/>
    <w:qFormat/>
    <w:rsid w:val="00F943BD"/>
    <w:pPr>
      <w:keepNext/>
      <w:keepLines/>
      <w:spacing w:before="240" w:after="64" w:line="320" w:lineRule="auto"/>
      <w:outlineLvl w:val="7"/>
    </w:pPr>
    <w:rPr>
      <w:rFonts w:ascii="Arial" w:eastAsia="黑体" w:hAnsi="Arial"/>
      <w:sz w:val="24"/>
    </w:rPr>
  </w:style>
  <w:style w:type="paragraph" w:styleId="9">
    <w:name w:val="heading 9"/>
    <w:basedOn w:val="a"/>
    <w:next w:val="a"/>
    <w:link w:val="9Char1"/>
    <w:qFormat/>
    <w:rsid w:val="00F943BD"/>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qFormat/>
    <w:rsid w:val="00F943BD"/>
    <w:pPr>
      <w:widowControl/>
      <w:tabs>
        <w:tab w:val="left" w:pos="454"/>
        <w:tab w:val="left" w:pos="720"/>
      </w:tabs>
      <w:spacing w:afterLines="50"/>
      <w:ind w:left="454" w:hanging="284"/>
      <w:jc w:val="left"/>
    </w:pPr>
    <w:rPr>
      <w:kern w:val="0"/>
      <w:sz w:val="24"/>
      <w:szCs w:val="20"/>
    </w:rPr>
  </w:style>
  <w:style w:type="paragraph" w:styleId="a4">
    <w:name w:val="Normal Indent"/>
    <w:basedOn w:val="a"/>
    <w:link w:val="Char"/>
    <w:qFormat/>
    <w:rsid w:val="00F943BD"/>
    <w:pPr>
      <w:ind w:firstLine="420"/>
    </w:pPr>
    <w:rPr>
      <w:rFonts w:asciiTheme="minorHAnsi" w:eastAsiaTheme="minorEastAsia" w:hAnsiTheme="minorHAnsi" w:cstheme="minorBidi"/>
      <w:szCs w:val="22"/>
    </w:rPr>
  </w:style>
  <w:style w:type="paragraph" w:styleId="a5">
    <w:name w:val="caption"/>
    <w:basedOn w:val="a"/>
    <w:next w:val="a"/>
    <w:link w:val="Char0"/>
    <w:qFormat/>
    <w:rsid w:val="00F943BD"/>
    <w:rPr>
      <w:rFonts w:ascii="Arial" w:eastAsia="黑体" w:hAnsi="Arial" w:cs="Arial"/>
      <w:szCs w:val="22"/>
    </w:rPr>
  </w:style>
  <w:style w:type="paragraph" w:styleId="a6">
    <w:name w:val="Document Map"/>
    <w:basedOn w:val="a"/>
    <w:link w:val="Char1"/>
    <w:qFormat/>
    <w:rsid w:val="00F943BD"/>
    <w:pPr>
      <w:shd w:val="clear" w:color="auto" w:fill="000080"/>
    </w:pPr>
    <w:rPr>
      <w:rFonts w:ascii="宋体" w:eastAsiaTheme="minorEastAsia" w:hAnsi="宋体" w:cstheme="minorBidi"/>
    </w:rPr>
  </w:style>
  <w:style w:type="paragraph" w:styleId="a7">
    <w:name w:val="annotation text"/>
    <w:basedOn w:val="a"/>
    <w:link w:val="Char10"/>
    <w:uiPriority w:val="99"/>
    <w:qFormat/>
    <w:rsid w:val="00F943BD"/>
    <w:pPr>
      <w:jc w:val="left"/>
    </w:pPr>
    <w:rPr>
      <w:rFonts w:asciiTheme="minorHAnsi" w:eastAsiaTheme="minorEastAsia" w:hAnsiTheme="minorHAnsi" w:cstheme="minorBidi"/>
    </w:rPr>
  </w:style>
  <w:style w:type="paragraph" w:styleId="30">
    <w:name w:val="Body Text 3"/>
    <w:basedOn w:val="a"/>
    <w:link w:val="3Char"/>
    <w:qFormat/>
    <w:rsid w:val="00F943BD"/>
    <w:pPr>
      <w:spacing w:after="120"/>
    </w:pPr>
    <w:rPr>
      <w:sz w:val="16"/>
      <w:szCs w:val="16"/>
    </w:rPr>
  </w:style>
  <w:style w:type="paragraph" w:styleId="31">
    <w:name w:val="List Bullet 3"/>
    <w:basedOn w:val="a"/>
    <w:qFormat/>
    <w:rsid w:val="00F943BD"/>
    <w:pPr>
      <w:tabs>
        <w:tab w:val="left" w:pos="1200"/>
        <w:tab w:val="left" w:pos="1455"/>
      </w:tabs>
      <w:ind w:left="1455" w:hanging="1455"/>
    </w:pPr>
    <w:rPr>
      <w:szCs w:val="20"/>
    </w:rPr>
  </w:style>
  <w:style w:type="paragraph" w:styleId="a8">
    <w:name w:val="Body Text"/>
    <w:basedOn w:val="a"/>
    <w:link w:val="Char2"/>
    <w:qFormat/>
    <w:rsid w:val="00F943BD"/>
    <w:pPr>
      <w:spacing w:after="120"/>
    </w:pPr>
    <w:rPr>
      <w:rFonts w:ascii="宋体" w:hAnsi="宋体" w:cstheme="minorBidi"/>
      <w:sz w:val="28"/>
    </w:rPr>
  </w:style>
  <w:style w:type="paragraph" w:styleId="a9">
    <w:name w:val="Body Text Indent"/>
    <w:basedOn w:val="a"/>
    <w:link w:val="Char3"/>
    <w:qFormat/>
    <w:rsid w:val="00F943BD"/>
    <w:pPr>
      <w:spacing w:line="360" w:lineRule="auto"/>
      <w:ind w:firstLineChars="200" w:firstLine="600"/>
    </w:pPr>
    <w:rPr>
      <w:rFonts w:ascii="仿宋_GB2312" w:eastAsia="仿宋_GB2312" w:hAnsi="宋体" w:cstheme="minorBidi"/>
      <w:sz w:val="30"/>
    </w:rPr>
  </w:style>
  <w:style w:type="paragraph" w:styleId="32">
    <w:name w:val="List Number 3"/>
    <w:basedOn w:val="a"/>
    <w:qFormat/>
    <w:rsid w:val="00F943BD"/>
    <w:pPr>
      <w:tabs>
        <w:tab w:val="left" w:pos="1200"/>
      </w:tabs>
    </w:pPr>
  </w:style>
  <w:style w:type="paragraph" w:styleId="20">
    <w:name w:val="List 2"/>
    <w:basedOn w:val="a"/>
    <w:qFormat/>
    <w:rsid w:val="00F943BD"/>
    <w:pPr>
      <w:ind w:leftChars="200" w:left="100" w:hangingChars="200" w:hanging="200"/>
    </w:pPr>
    <w:rPr>
      <w:sz w:val="28"/>
    </w:rPr>
  </w:style>
  <w:style w:type="paragraph" w:styleId="aa">
    <w:name w:val="Block Text"/>
    <w:basedOn w:val="a"/>
    <w:qFormat/>
    <w:rsid w:val="00F943BD"/>
    <w:pPr>
      <w:adjustRightInd w:val="0"/>
      <w:ind w:left="420" w:right="33"/>
      <w:jc w:val="left"/>
      <w:textAlignment w:val="baseline"/>
    </w:pPr>
    <w:rPr>
      <w:kern w:val="0"/>
      <w:sz w:val="24"/>
      <w:szCs w:val="20"/>
    </w:rPr>
  </w:style>
  <w:style w:type="paragraph" w:styleId="ab">
    <w:name w:val="Plain Text"/>
    <w:aliases w:val="普通文字,纯文本 Char Char,普通文字 Char,普通文字 Char Char,普通文字 Char Char Char,小,Texte,纯文本 Char Char Char Char Char Char Char Char Char Char Char Char Char,正 文 1,正文文字 Char,普通文字1,普通文字2,普通文字3,普通文字4,普通文字5,普通文字6,普通文字11,普通文字21,普通文字31,普通文字41,普通文字7,正文非缩进 Char Ch,普通文"/>
    <w:basedOn w:val="a"/>
    <w:link w:val="Char4"/>
    <w:qFormat/>
    <w:rsid w:val="00F943BD"/>
    <w:pPr>
      <w:spacing w:beforeLines="50" w:afterLines="50" w:line="400" w:lineRule="exact"/>
    </w:pPr>
    <w:rPr>
      <w:rFonts w:ascii="宋体" w:eastAsiaTheme="minorEastAsia" w:hAnsi="Courier New" w:cstheme="minorBidi"/>
      <w:sz w:val="24"/>
    </w:rPr>
  </w:style>
  <w:style w:type="paragraph" w:styleId="ac">
    <w:name w:val="Date"/>
    <w:basedOn w:val="a"/>
    <w:next w:val="a"/>
    <w:link w:val="Char5"/>
    <w:qFormat/>
    <w:rsid w:val="00F943BD"/>
    <w:pPr>
      <w:ind w:leftChars="2500" w:left="100"/>
    </w:pPr>
    <w:rPr>
      <w:rFonts w:asciiTheme="minorHAnsi" w:hAnsiTheme="minorHAnsi" w:cstheme="minorBidi"/>
    </w:rPr>
  </w:style>
  <w:style w:type="paragraph" w:styleId="21">
    <w:name w:val="Body Text Indent 2"/>
    <w:basedOn w:val="a"/>
    <w:link w:val="2Char"/>
    <w:qFormat/>
    <w:rsid w:val="00F943BD"/>
    <w:pPr>
      <w:spacing w:after="120" w:line="480" w:lineRule="auto"/>
      <w:ind w:leftChars="200" w:left="420"/>
    </w:pPr>
    <w:rPr>
      <w:rFonts w:asciiTheme="minorHAnsi" w:eastAsiaTheme="minorEastAsia" w:hAnsiTheme="minorHAnsi" w:cstheme="minorBidi"/>
    </w:rPr>
  </w:style>
  <w:style w:type="paragraph" w:styleId="ad">
    <w:name w:val="Balloon Text"/>
    <w:basedOn w:val="a"/>
    <w:link w:val="Char6"/>
    <w:qFormat/>
    <w:rsid w:val="00F943BD"/>
    <w:rPr>
      <w:rFonts w:asciiTheme="minorHAnsi" w:eastAsiaTheme="minorEastAsia" w:hAnsiTheme="minorHAnsi" w:cstheme="minorBidi"/>
      <w:sz w:val="18"/>
      <w:szCs w:val="18"/>
    </w:rPr>
  </w:style>
  <w:style w:type="paragraph" w:styleId="ae">
    <w:name w:val="footer"/>
    <w:basedOn w:val="a"/>
    <w:link w:val="Char7"/>
    <w:unhideWhenUsed/>
    <w:qFormat/>
    <w:rsid w:val="00F943BD"/>
    <w:pPr>
      <w:tabs>
        <w:tab w:val="center" w:pos="4153"/>
        <w:tab w:val="right" w:pos="8306"/>
      </w:tabs>
      <w:snapToGrid w:val="0"/>
      <w:jc w:val="left"/>
    </w:pPr>
    <w:rPr>
      <w:sz w:val="18"/>
      <w:szCs w:val="18"/>
    </w:rPr>
  </w:style>
  <w:style w:type="paragraph" w:styleId="af">
    <w:name w:val="header"/>
    <w:basedOn w:val="a"/>
    <w:link w:val="Char8"/>
    <w:unhideWhenUsed/>
    <w:qFormat/>
    <w:rsid w:val="00F943BD"/>
    <w:pPr>
      <w:pBdr>
        <w:bottom w:val="single" w:sz="6" w:space="1" w:color="auto"/>
      </w:pBdr>
      <w:tabs>
        <w:tab w:val="center" w:pos="4153"/>
        <w:tab w:val="right" w:pos="8306"/>
      </w:tabs>
      <w:snapToGrid w:val="0"/>
      <w:jc w:val="center"/>
    </w:pPr>
    <w:rPr>
      <w:sz w:val="18"/>
      <w:szCs w:val="18"/>
    </w:rPr>
  </w:style>
  <w:style w:type="paragraph" w:styleId="af0">
    <w:name w:val="index heading"/>
    <w:basedOn w:val="a"/>
    <w:next w:val="10"/>
    <w:qFormat/>
    <w:rsid w:val="00F943BD"/>
    <w:rPr>
      <w:szCs w:val="20"/>
    </w:rPr>
  </w:style>
  <w:style w:type="paragraph" w:styleId="10">
    <w:name w:val="index 1"/>
    <w:basedOn w:val="a"/>
    <w:next w:val="a"/>
    <w:qFormat/>
    <w:rsid w:val="00F943BD"/>
  </w:style>
  <w:style w:type="paragraph" w:styleId="af1">
    <w:name w:val="Subtitle"/>
    <w:basedOn w:val="a"/>
    <w:next w:val="a"/>
    <w:link w:val="Char9"/>
    <w:qFormat/>
    <w:rsid w:val="00F943BD"/>
    <w:pPr>
      <w:spacing w:before="200" w:after="900"/>
      <w:jc w:val="right"/>
    </w:pPr>
    <w:rPr>
      <w:rFonts w:ascii="宋体" w:eastAsiaTheme="minorEastAsia" w:hAnsi="宋体" w:cstheme="minorBidi"/>
      <w:i/>
      <w:iCs/>
      <w:sz w:val="24"/>
    </w:rPr>
  </w:style>
  <w:style w:type="paragraph" w:styleId="af2">
    <w:name w:val="List"/>
    <w:basedOn w:val="a"/>
    <w:qFormat/>
    <w:rsid w:val="00F943BD"/>
    <w:pPr>
      <w:ind w:left="200" w:hangingChars="200" w:hanging="200"/>
    </w:pPr>
    <w:rPr>
      <w:szCs w:val="20"/>
    </w:rPr>
  </w:style>
  <w:style w:type="paragraph" w:styleId="33">
    <w:name w:val="Body Text Indent 3"/>
    <w:basedOn w:val="a"/>
    <w:link w:val="3Char0"/>
    <w:qFormat/>
    <w:rsid w:val="00F943BD"/>
    <w:pPr>
      <w:spacing w:after="120"/>
      <w:ind w:leftChars="200" w:left="420"/>
    </w:pPr>
    <w:rPr>
      <w:rFonts w:asciiTheme="minorHAnsi" w:eastAsiaTheme="minorEastAsia" w:hAnsiTheme="minorHAnsi" w:cstheme="minorBidi"/>
      <w:sz w:val="16"/>
      <w:szCs w:val="16"/>
    </w:rPr>
  </w:style>
  <w:style w:type="paragraph" w:styleId="22">
    <w:name w:val="Body Text 2"/>
    <w:basedOn w:val="a"/>
    <w:link w:val="2Char0"/>
    <w:qFormat/>
    <w:rsid w:val="00F943BD"/>
    <w:pPr>
      <w:widowControl/>
      <w:snapToGrid w:val="0"/>
      <w:spacing w:before="50" w:afterLines="50" w:line="400" w:lineRule="exact"/>
      <w:jc w:val="left"/>
    </w:pPr>
    <w:rPr>
      <w:rFonts w:asciiTheme="minorHAnsi" w:eastAsiaTheme="minorEastAsia" w:hAnsiTheme="minorHAnsi" w:cstheme="minorBidi"/>
      <w:sz w:val="18"/>
      <w:szCs w:val="18"/>
    </w:rPr>
  </w:style>
  <w:style w:type="paragraph" w:styleId="HTML">
    <w:name w:val="HTML Preformatted"/>
    <w:basedOn w:val="a"/>
    <w:link w:val="HTMLChar"/>
    <w:qFormat/>
    <w:rsid w:val="00F943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Arial"/>
      <w:sz w:val="24"/>
    </w:rPr>
  </w:style>
  <w:style w:type="paragraph" w:styleId="af3">
    <w:name w:val="Normal (Web)"/>
    <w:basedOn w:val="a"/>
    <w:uiPriority w:val="99"/>
    <w:qFormat/>
    <w:rsid w:val="00F943BD"/>
    <w:pPr>
      <w:widowControl/>
      <w:spacing w:before="100" w:beforeAutospacing="1" w:after="100" w:afterAutospacing="1"/>
      <w:jc w:val="left"/>
    </w:pPr>
    <w:rPr>
      <w:rFonts w:ascii="宋体" w:hAnsi="宋体"/>
      <w:kern w:val="0"/>
      <w:sz w:val="24"/>
    </w:rPr>
  </w:style>
  <w:style w:type="paragraph" w:styleId="af4">
    <w:name w:val="Title"/>
    <w:basedOn w:val="a"/>
    <w:next w:val="a"/>
    <w:link w:val="Chara"/>
    <w:qFormat/>
    <w:rsid w:val="00F943BD"/>
    <w:pPr>
      <w:pBdr>
        <w:top w:val="single" w:sz="8" w:space="10" w:color="A7BFDE"/>
        <w:bottom w:val="single" w:sz="24" w:space="15" w:color="9BBB59"/>
      </w:pBdr>
      <w:jc w:val="center"/>
    </w:pPr>
    <w:rPr>
      <w:rFonts w:ascii="宋体" w:eastAsiaTheme="minorEastAsia" w:hAnsi="Courier New" w:cs="Courier New"/>
      <w:szCs w:val="21"/>
    </w:rPr>
  </w:style>
  <w:style w:type="paragraph" w:styleId="af5">
    <w:name w:val="annotation subject"/>
    <w:basedOn w:val="a7"/>
    <w:next w:val="a7"/>
    <w:link w:val="Charb"/>
    <w:qFormat/>
    <w:rsid w:val="00F943BD"/>
    <w:rPr>
      <w:b/>
      <w:bCs/>
      <w:sz w:val="28"/>
    </w:rPr>
  </w:style>
  <w:style w:type="paragraph" w:styleId="af6">
    <w:name w:val="Body Text First Indent"/>
    <w:basedOn w:val="a8"/>
    <w:link w:val="Charc"/>
    <w:qFormat/>
    <w:rsid w:val="00F943BD"/>
    <w:pPr>
      <w:spacing w:after="0" w:line="360" w:lineRule="exact"/>
      <w:ind w:firstLineChars="100" w:firstLine="420"/>
    </w:pPr>
    <w:rPr>
      <w:rFonts w:ascii="Times New Roman" w:hAnsi="Times New Roman"/>
      <w:sz w:val="21"/>
    </w:rPr>
  </w:style>
  <w:style w:type="paragraph" w:styleId="23">
    <w:name w:val="Body Text First Indent 2"/>
    <w:basedOn w:val="a9"/>
    <w:link w:val="2Char2"/>
    <w:qFormat/>
    <w:rsid w:val="00F943BD"/>
    <w:pPr>
      <w:spacing w:after="120" w:line="240" w:lineRule="auto"/>
      <w:ind w:leftChars="200" w:left="420" w:firstLine="420"/>
    </w:pPr>
    <w:rPr>
      <w:rFonts w:ascii="Calibri" w:eastAsia="宋体" w:hAnsi="Calibri"/>
      <w:sz w:val="21"/>
    </w:rPr>
  </w:style>
  <w:style w:type="table" w:styleId="af7">
    <w:name w:val="Table Grid"/>
    <w:basedOn w:val="a1"/>
    <w:uiPriority w:val="99"/>
    <w:qFormat/>
    <w:rsid w:val="00F943BD"/>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Strong"/>
    <w:qFormat/>
    <w:rsid w:val="00F943BD"/>
    <w:rPr>
      <w:b/>
      <w:bCs/>
    </w:rPr>
  </w:style>
  <w:style w:type="character" w:styleId="af9">
    <w:name w:val="page number"/>
    <w:basedOn w:val="a0"/>
    <w:qFormat/>
    <w:rsid w:val="00F943BD"/>
  </w:style>
  <w:style w:type="character" w:styleId="afa">
    <w:name w:val="FollowedHyperlink"/>
    <w:basedOn w:val="a0"/>
    <w:uiPriority w:val="99"/>
    <w:semiHidden/>
    <w:unhideWhenUsed/>
    <w:qFormat/>
    <w:rsid w:val="00F943BD"/>
    <w:rPr>
      <w:color w:val="800080" w:themeColor="followedHyperlink"/>
      <w:u w:val="single"/>
    </w:rPr>
  </w:style>
  <w:style w:type="character" w:styleId="afb">
    <w:name w:val="Hyperlink"/>
    <w:uiPriority w:val="99"/>
    <w:qFormat/>
    <w:rsid w:val="00F943BD"/>
    <w:rPr>
      <w:color w:val="1F1F1F"/>
      <w:u w:val="none"/>
    </w:rPr>
  </w:style>
  <w:style w:type="character" w:styleId="afc">
    <w:name w:val="annotation reference"/>
    <w:uiPriority w:val="99"/>
    <w:qFormat/>
    <w:rsid w:val="00F943BD"/>
    <w:rPr>
      <w:sz w:val="21"/>
      <w:szCs w:val="21"/>
    </w:rPr>
  </w:style>
  <w:style w:type="character" w:customStyle="1" w:styleId="Char8">
    <w:name w:val="页眉 Char"/>
    <w:basedOn w:val="a0"/>
    <w:link w:val="af"/>
    <w:qFormat/>
    <w:rsid w:val="00F943BD"/>
    <w:rPr>
      <w:sz w:val="18"/>
      <w:szCs w:val="18"/>
    </w:rPr>
  </w:style>
  <w:style w:type="character" w:customStyle="1" w:styleId="Char7">
    <w:name w:val="页脚 Char"/>
    <w:basedOn w:val="a0"/>
    <w:link w:val="ae"/>
    <w:qFormat/>
    <w:rsid w:val="00F943BD"/>
    <w:rPr>
      <w:sz w:val="18"/>
      <w:szCs w:val="18"/>
    </w:rPr>
  </w:style>
  <w:style w:type="character" w:customStyle="1" w:styleId="1Char">
    <w:name w:val="标题 1 Char"/>
    <w:basedOn w:val="a0"/>
    <w:uiPriority w:val="9"/>
    <w:qFormat/>
    <w:rsid w:val="00F943BD"/>
    <w:rPr>
      <w:rFonts w:ascii="Calibri" w:eastAsia="宋体" w:hAnsi="Calibri" w:cs="Times New Roman"/>
      <w:b/>
      <w:bCs/>
      <w:kern w:val="44"/>
      <w:sz w:val="44"/>
      <w:szCs w:val="44"/>
    </w:rPr>
  </w:style>
  <w:style w:type="character" w:customStyle="1" w:styleId="2Char3">
    <w:name w:val="标题 2 Char"/>
    <w:basedOn w:val="a0"/>
    <w:uiPriority w:val="9"/>
    <w:semiHidden/>
    <w:qFormat/>
    <w:rsid w:val="00F943BD"/>
    <w:rPr>
      <w:rFonts w:asciiTheme="majorHAnsi" w:eastAsiaTheme="majorEastAsia" w:hAnsiTheme="majorHAnsi" w:cstheme="majorBidi"/>
      <w:b/>
      <w:bCs/>
      <w:sz w:val="32"/>
      <w:szCs w:val="32"/>
    </w:rPr>
  </w:style>
  <w:style w:type="character" w:customStyle="1" w:styleId="3Char2">
    <w:name w:val="标题 3 Char"/>
    <w:basedOn w:val="a0"/>
    <w:uiPriority w:val="9"/>
    <w:semiHidden/>
    <w:qFormat/>
    <w:rsid w:val="00F943BD"/>
    <w:rPr>
      <w:rFonts w:ascii="Calibri" w:eastAsia="宋体" w:hAnsi="Calibri" w:cs="Times New Roman"/>
      <w:b/>
      <w:bCs/>
      <w:sz w:val="32"/>
      <w:szCs w:val="32"/>
    </w:rPr>
  </w:style>
  <w:style w:type="character" w:customStyle="1" w:styleId="4Char">
    <w:name w:val="标题 4 Char"/>
    <w:basedOn w:val="a0"/>
    <w:uiPriority w:val="9"/>
    <w:semiHidden/>
    <w:qFormat/>
    <w:rsid w:val="00F943BD"/>
    <w:rPr>
      <w:rFonts w:asciiTheme="majorHAnsi" w:eastAsiaTheme="majorEastAsia" w:hAnsiTheme="majorHAnsi" w:cstheme="majorBidi"/>
      <w:b/>
      <w:bCs/>
      <w:sz w:val="28"/>
      <w:szCs w:val="28"/>
    </w:rPr>
  </w:style>
  <w:style w:type="character" w:customStyle="1" w:styleId="5Char">
    <w:name w:val="标题 5 Char"/>
    <w:basedOn w:val="a0"/>
    <w:uiPriority w:val="9"/>
    <w:semiHidden/>
    <w:qFormat/>
    <w:rsid w:val="00F943BD"/>
    <w:rPr>
      <w:rFonts w:ascii="Calibri" w:eastAsia="宋体" w:hAnsi="Calibri" w:cs="Times New Roman"/>
      <w:b/>
      <w:bCs/>
      <w:sz w:val="28"/>
      <w:szCs w:val="28"/>
    </w:rPr>
  </w:style>
  <w:style w:type="character" w:customStyle="1" w:styleId="6Char">
    <w:name w:val="标题 6 Char"/>
    <w:basedOn w:val="a0"/>
    <w:uiPriority w:val="9"/>
    <w:semiHidden/>
    <w:qFormat/>
    <w:rsid w:val="00F943BD"/>
    <w:rPr>
      <w:rFonts w:asciiTheme="majorHAnsi" w:eastAsiaTheme="majorEastAsia" w:hAnsiTheme="majorHAnsi" w:cstheme="majorBidi"/>
      <w:b/>
      <w:bCs/>
      <w:sz w:val="24"/>
      <w:szCs w:val="24"/>
    </w:rPr>
  </w:style>
  <w:style w:type="character" w:customStyle="1" w:styleId="7Char">
    <w:name w:val="标题 7 Char"/>
    <w:basedOn w:val="a0"/>
    <w:uiPriority w:val="9"/>
    <w:semiHidden/>
    <w:qFormat/>
    <w:rsid w:val="00F943BD"/>
    <w:rPr>
      <w:rFonts w:ascii="Calibri" w:eastAsia="宋体" w:hAnsi="Calibri" w:cs="Times New Roman"/>
      <w:b/>
      <w:bCs/>
      <w:sz w:val="24"/>
      <w:szCs w:val="24"/>
    </w:rPr>
  </w:style>
  <w:style w:type="character" w:customStyle="1" w:styleId="8Char">
    <w:name w:val="标题 8 Char"/>
    <w:basedOn w:val="a0"/>
    <w:uiPriority w:val="9"/>
    <w:semiHidden/>
    <w:qFormat/>
    <w:rsid w:val="00F943BD"/>
    <w:rPr>
      <w:rFonts w:asciiTheme="majorHAnsi" w:eastAsiaTheme="majorEastAsia" w:hAnsiTheme="majorHAnsi" w:cstheme="majorBidi"/>
      <w:sz w:val="24"/>
      <w:szCs w:val="24"/>
    </w:rPr>
  </w:style>
  <w:style w:type="character" w:customStyle="1" w:styleId="9Char">
    <w:name w:val="标题 9 Char"/>
    <w:basedOn w:val="a0"/>
    <w:uiPriority w:val="9"/>
    <w:semiHidden/>
    <w:qFormat/>
    <w:rsid w:val="00F943BD"/>
    <w:rPr>
      <w:rFonts w:asciiTheme="majorHAnsi" w:eastAsiaTheme="majorEastAsia" w:hAnsiTheme="majorHAnsi" w:cstheme="majorBidi"/>
      <w:szCs w:val="21"/>
    </w:rPr>
  </w:style>
  <w:style w:type="paragraph" w:customStyle="1" w:styleId="24">
    <w:name w:val="2"/>
    <w:basedOn w:val="a"/>
    <w:next w:val="afd"/>
    <w:qFormat/>
    <w:rsid w:val="00F943BD"/>
    <w:pPr>
      <w:ind w:firstLineChars="200" w:firstLine="420"/>
    </w:pPr>
    <w:rPr>
      <w:szCs w:val="22"/>
    </w:rPr>
  </w:style>
  <w:style w:type="paragraph" w:styleId="afd">
    <w:name w:val="List Paragraph"/>
    <w:basedOn w:val="a"/>
    <w:link w:val="Char30"/>
    <w:qFormat/>
    <w:rsid w:val="00F943BD"/>
    <w:pPr>
      <w:ind w:firstLineChars="200" w:firstLine="420"/>
    </w:pPr>
    <w:rPr>
      <w:rFonts w:eastAsiaTheme="minorEastAsia" w:cstheme="minorBidi"/>
      <w:szCs w:val="22"/>
    </w:rPr>
  </w:style>
  <w:style w:type="character" w:customStyle="1" w:styleId="9Char1">
    <w:name w:val="标题 9 Char1"/>
    <w:link w:val="9"/>
    <w:qFormat/>
    <w:rsid w:val="00F943BD"/>
    <w:rPr>
      <w:rFonts w:ascii="Arial" w:eastAsia="黑体" w:hAnsi="Arial" w:cs="Times New Roman"/>
      <w:szCs w:val="21"/>
    </w:rPr>
  </w:style>
  <w:style w:type="character" w:customStyle="1" w:styleId="4Char1">
    <w:name w:val="标题 4 Char1"/>
    <w:link w:val="4"/>
    <w:qFormat/>
    <w:rsid w:val="00F943BD"/>
    <w:rPr>
      <w:rFonts w:ascii="Arial" w:eastAsia="黑体" w:hAnsi="Arial" w:cs="Times New Roman"/>
      <w:b/>
      <w:bCs/>
      <w:sz w:val="28"/>
      <w:szCs w:val="28"/>
    </w:rPr>
  </w:style>
  <w:style w:type="character" w:customStyle="1" w:styleId="8Char1">
    <w:name w:val="标题 8 Char1"/>
    <w:link w:val="8"/>
    <w:qFormat/>
    <w:rsid w:val="00F943BD"/>
    <w:rPr>
      <w:rFonts w:ascii="Arial" w:eastAsia="黑体" w:hAnsi="Arial" w:cs="Times New Roman"/>
      <w:sz w:val="24"/>
      <w:szCs w:val="24"/>
    </w:rPr>
  </w:style>
  <w:style w:type="character" w:customStyle="1" w:styleId="Char11">
    <w:name w:val="纯文本 Char1"/>
    <w:qFormat/>
    <w:rsid w:val="00F943BD"/>
    <w:rPr>
      <w:rFonts w:ascii="宋体" w:eastAsia="宋体" w:hAnsi="Courier New"/>
      <w:kern w:val="2"/>
      <w:sz w:val="24"/>
      <w:szCs w:val="24"/>
      <w:lang w:val="en-US" w:eastAsia="zh-CN" w:bidi="ar-SA"/>
    </w:rPr>
  </w:style>
  <w:style w:type="character" w:customStyle="1" w:styleId="Char12">
    <w:name w:val="引用 Char1"/>
    <w:uiPriority w:val="99"/>
    <w:qFormat/>
    <w:rsid w:val="00F943BD"/>
    <w:rPr>
      <w:i/>
      <w:iCs/>
      <w:color w:val="000000"/>
      <w:kern w:val="2"/>
      <w:sz w:val="21"/>
      <w:szCs w:val="24"/>
    </w:rPr>
  </w:style>
  <w:style w:type="character" w:customStyle="1" w:styleId="7Char1">
    <w:name w:val="标题 7 Char1"/>
    <w:link w:val="7"/>
    <w:qFormat/>
    <w:rsid w:val="00F943BD"/>
    <w:rPr>
      <w:rFonts w:ascii="Calibri" w:eastAsia="宋体" w:hAnsi="Calibri" w:cs="Times New Roman"/>
      <w:b/>
      <w:bCs/>
      <w:sz w:val="24"/>
      <w:szCs w:val="24"/>
    </w:rPr>
  </w:style>
  <w:style w:type="character" w:customStyle="1" w:styleId="ca-41">
    <w:name w:val="ca-41"/>
    <w:qFormat/>
    <w:rsid w:val="00F943BD"/>
    <w:rPr>
      <w:b/>
      <w:bCs/>
      <w:color w:val="FF0000"/>
      <w:spacing w:val="-20"/>
      <w:sz w:val="24"/>
      <w:szCs w:val="24"/>
    </w:rPr>
  </w:style>
  <w:style w:type="character" w:customStyle="1" w:styleId="afe">
    <w:name w:val="页眉 字符"/>
    <w:uiPriority w:val="99"/>
    <w:qFormat/>
    <w:rsid w:val="00F943BD"/>
    <w:rPr>
      <w:kern w:val="2"/>
      <w:sz w:val="18"/>
      <w:szCs w:val="18"/>
    </w:rPr>
  </w:style>
  <w:style w:type="character" w:customStyle="1" w:styleId="2Char1">
    <w:name w:val="标题 2 Char1"/>
    <w:link w:val="2"/>
    <w:qFormat/>
    <w:rsid w:val="00F943BD"/>
    <w:rPr>
      <w:rFonts w:ascii="Arial" w:eastAsia="黑体" w:hAnsi="Arial" w:cs="Times New Roman"/>
      <w:b/>
      <w:bCs/>
      <w:sz w:val="32"/>
      <w:szCs w:val="32"/>
    </w:rPr>
  </w:style>
  <w:style w:type="character" w:customStyle="1" w:styleId="subtitle1">
    <w:name w:val="sub_title1"/>
    <w:basedOn w:val="a0"/>
    <w:qFormat/>
    <w:rsid w:val="00F943BD"/>
  </w:style>
  <w:style w:type="character" w:customStyle="1" w:styleId="Char13">
    <w:name w:val="文档结构图 Char1"/>
    <w:qFormat/>
    <w:rsid w:val="00F943BD"/>
    <w:rPr>
      <w:rFonts w:ascii="宋体"/>
      <w:kern w:val="2"/>
      <w:sz w:val="18"/>
      <w:szCs w:val="18"/>
    </w:rPr>
  </w:style>
  <w:style w:type="character" w:customStyle="1" w:styleId="aff">
    <w:name w:val="日期 字符"/>
    <w:qFormat/>
    <w:rsid w:val="00F943BD"/>
    <w:rPr>
      <w:rFonts w:eastAsia="楷体_GB2312"/>
      <w:kern w:val="2"/>
      <w:sz w:val="32"/>
      <w:lang w:val="en-US" w:eastAsia="zh-CN" w:bidi="ar-SA"/>
    </w:rPr>
  </w:style>
  <w:style w:type="character" w:customStyle="1" w:styleId="Char14">
    <w:name w:val="批注主题 Char1"/>
    <w:qFormat/>
    <w:rsid w:val="00F943BD"/>
    <w:rPr>
      <w:b/>
      <w:bCs/>
      <w:kern w:val="2"/>
      <w:sz w:val="21"/>
      <w:szCs w:val="24"/>
    </w:rPr>
  </w:style>
  <w:style w:type="character" w:customStyle="1" w:styleId="Char20">
    <w:name w:val="引用 Char2"/>
    <w:qFormat/>
    <w:rsid w:val="00F943BD"/>
    <w:rPr>
      <w:rFonts w:ascii="Cambria" w:hAnsi="Cambria"/>
      <w:i/>
      <w:iCs/>
      <w:color w:val="5A5A5A"/>
      <w:szCs w:val="24"/>
    </w:rPr>
  </w:style>
  <w:style w:type="paragraph" w:styleId="aff0">
    <w:name w:val="Quote"/>
    <w:basedOn w:val="a"/>
    <w:next w:val="a"/>
    <w:link w:val="Chard"/>
    <w:qFormat/>
    <w:rsid w:val="00F943BD"/>
    <w:rPr>
      <w:rFonts w:ascii="Cambria" w:eastAsiaTheme="minorEastAsia" w:hAnsi="Cambria" w:cstheme="minorBidi"/>
      <w:i/>
      <w:iCs/>
      <w:color w:val="5A5A5A"/>
    </w:rPr>
  </w:style>
  <w:style w:type="character" w:customStyle="1" w:styleId="Char21">
    <w:name w:val="文档结构图 Char2"/>
    <w:qFormat/>
    <w:rsid w:val="00F943BD"/>
    <w:rPr>
      <w:rFonts w:ascii="宋体" w:hAnsi="宋体"/>
      <w:szCs w:val="24"/>
      <w:shd w:val="clear" w:color="auto" w:fill="000080"/>
    </w:rPr>
  </w:style>
  <w:style w:type="character" w:customStyle="1" w:styleId="Chare">
    <w:name w:val="特点 Char"/>
    <w:qFormat/>
    <w:rsid w:val="00F943BD"/>
    <w:rPr>
      <w:rFonts w:eastAsia="宋体"/>
      <w:kern w:val="2"/>
      <w:sz w:val="21"/>
      <w:lang w:val="en-US" w:eastAsia="zh-CN" w:bidi="ar-SA"/>
    </w:rPr>
  </w:style>
  <w:style w:type="character" w:customStyle="1" w:styleId="Char15">
    <w:name w:val="批注框文本 Char1"/>
    <w:qFormat/>
    <w:rsid w:val="00F943BD"/>
    <w:rPr>
      <w:sz w:val="18"/>
      <w:szCs w:val="18"/>
    </w:rPr>
  </w:style>
  <w:style w:type="character" w:customStyle="1" w:styleId="Charf">
    <w:name w:val="批注文字 Char"/>
    <w:uiPriority w:val="99"/>
    <w:qFormat/>
    <w:rsid w:val="00F943BD"/>
    <w:rPr>
      <w:rFonts w:eastAsia="宋体"/>
      <w:kern w:val="2"/>
      <w:sz w:val="28"/>
      <w:szCs w:val="24"/>
      <w:lang w:val="en-US" w:eastAsia="zh-CN" w:bidi="ar-SA"/>
    </w:rPr>
  </w:style>
  <w:style w:type="character" w:customStyle="1" w:styleId="CharChar13">
    <w:name w:val="Char Char13"/>
    <w:qFormat/>
    <w:rsid w:val="00F943BD"/>
    <w:rPr>
      <w:rFonts w:eastAsia="宋体"/>
      <w:kern w:val="2"/>
      <w:sz w:val="18"/>
      <w:szCs w:val="18"/>
      <w:lang w:val="en-US" w:eastAsia="zh-CN" w:bidi="ar-SA"/>
    </w:rPr>
  </w:style>
  <w:style w:type="character" w:customStyle="1" w:styleId="CharChar33">
    <w:name w:val="Char Char33"/>
    <w:qFormat/>
    <w:rsid w:val="00F943BD"/>
    <w:rPr>
      <w:rFonts w:ascii="黑体" w:eastAsia="黑体"/>
      <w:snapToGrid w:val="0"/>
      <w:sz w:val="18"/>
      <w:szCs w:val="18"/>
      <w:lang w:val="en-US" w:eastAsia="zh-CN" w:bidi="ar-SA"/>
    </w:rPr>
  </w:style>
  <w:style w:type="character" w:customStyle="1" w:styleId="3Char1">
    <w:name w:val="标题 3 Char1"/>
    <w:link w:val="3"/>
    <w:qFormat/>
    <w:rsid w:val="00F943BD"/>
    <w:rPr>
      <w:rFonts w:ascii="Calibri" w:eastAsia="宋体" w:hAnsi="Calibri" w:cs="Times New Roman"/>
      <w:b/>
      <w:bCs/>
      <w:sz w:val="32"/>
      <w:szCs w:val="32"/>
    </w:rPr>
  </w:style>
  <w:style w:type="character" w:customStyle="1" w:styleId="htd01">
    <w:name w:val="htd01"/>
    <w:basedOn w:val="a0"/>
    <w:qFormat/>
    <w:rsid w:val="00F943BD"/>
  </w:style>
  <w:style w:type="character" w:customStyle="1" w:styleId="Char16">
    <w:name w:val="日期 Char1"/>
    <w:qFormat/>
    <w:rsid w:val="00F943BD"/>
    <w:rPr>
      <w:rFonts w:eastAsia="宋体"/>
      <w:szCs w:val="24"/>
    </w:rPr>
  </w:style>
  <w:style w:type="character" w:customStyle="1" w:styleId="apple-style-span">
    <w:name w:val="apple-style-span"/>
    <w:basedOn w:val="a0"/>
    <w:qFormat/>
    <w:rsid w:val="00F943BD"/>
  </w:style>
  <w:style w:type="character" w:customStyle="1" w:styleId="Char22">
    <w:name w:val="批注文字 Char2"/>
    <w:qFormat/>
    <w:rsid w:val="00F943BD"/>
    <w:rPr>
      <w:szCs w:val="24"/>
    </w:rPr>
  </w:style>
  <w:style w:type="character" w:customStyle="1" w:styleId="CharChar">
    <w:name w:val="内文 Char Char"/>
    <w:link w:val="aff1"/>
    <w:qFormat/>
    <w:rsid w:val="00F943BD"/>
    <w:rPr>
      <w:rFonts w:ascii="Arial" w:eastAsia="Times New Roman" w:hAnsi="Arial" w:cs="Arial"/>
    </w:rPr>
  </w:style>
  <w:style w:type="paragraph" w:customStyle="1" w:styleId="aff1">
    <w:name w:val="内文"/>
    <w:link w:val="CharChar"/>
    <w:qFormat/>
    <w:rsid w:val="00F943BD"/>
    <w:pPr>
      <w:adjustRightInd w:val="0"/>
      <w:snapToGrid w:val="0"/>
      <w:spacing w:line="400" w:lineRule="exact"/>
      <w:ind w:firstLineChars="200" w:firstLine="200"/>
      <w:jc w:val="both"/>
    </w:pPr>
    <w:rPr>
      <w:rFonts w:ascii="Arial" w:eastAsia="Times New Roman" w:hAnsi="Arial" w:cs="Arial"/>
      <w:kern w:val="2"/>
      <w:sz w:val="21"/>
      <w:szCs w:val="22"/>
    </w:rPr>
  </w:style>
  <w:style w:type="character" w:customStyle="1" w:styleId="2Char20">
    <w:name w:val="正文文本 2 Char2"/>
    <w:qFormat/>
    <w:rsid w:val="00F943BD"/>
    <w:rPr>
      <w:sz w:val="18"/>
      <w:szCs w:val="18"/>
    </w:rPr>
  </w:style>
  <w:style w:type="character" w:customStyle="1" w:styleId="Char23">
    <w:name w:val="正文文本 Char2"/>
    <w:qFormat/>
    <w:rsid w:val="00F943BD"/>
    <w:rPr>
      <w:rFonts w:ascii="宋体" w:eastAsia="宋体" w:hAnsi="宋体"/>
      <w:sz w:val="28"/>
      <w:szCs w:val="24"/>
    </w:rPr>
  </w:style>
  <w:style w:type="character" w:customStyle="1" w:styleId="Char24">
    <w:name w:val="标题 Char2"/>
    <w:qFormat/>
    <w:rsid w:val="00F943BD"/>
    <w:rPr>
      <w:rFonts w:ascii="宋体" w:hAnsi="Courier New" w:cs="Courier New"/>
      <w:szCs w:val="21"/>
    </w:rPr>
  </w:style>
  <w:style w:type="character" w:customStyle="1" w:styleId="Char25">
    <w:name w:val="副标题 Char2"/>
    <w:qFormat/>
    <w:rsid w:val="00F943BD"/>
    <w:rPr>
      <w:rFonts w:ascii="宋体" w:hAnsi="宋体"/>
      <w:i/>
      <w:iCs/>
      <w:sz w:val="24"/>
      <w:szCs w:val="24"/>
    </w:rPr>
  </w:style>
  <w:style w:type="character" w:customStyle="1" w:styleId="Char17">
    <w:name w:val="标题 Char1"/>
    <w:qFormat/>
    <w:rsid w:val="00F943BD"/>
    <w:rPr>
      <w:rFonts w:ascii="Cambria" w:hAnsi="Cambria" w:cs="Times New Roman"/>
      <w:b/>
      <w:bCs/>
      <w:kern w:val="2"/>
      <w:sz w:val="32"/>
      <w:szCs w:val="32"/>
    </w:rPr>
  </w:style>
  <w:style w:type="character" w:customStyle="1" w:styleId="Char40">
    <w:name w:val="纯文本 Char4"/>
    <w:qFormat/>
    <w:rsid w:val="00F943BD"/>
    <w:rPr>
      <w:rFonts w:ascii="宋体" w:hAnsi="Courier New"/>
      <w:sz w:val="24"/>
      <w:szCs w:val="24"/>
    </w:rPr>
  </w:style>
  <w:style w:type="character" w:customStyle="1" w:styleId="Char30">
    <w:name w:val="列出段落 Char3"/>
    <w:link w:val="afd"/>
    <w:qFormat/>
    <w:rsid w:val="00F943BD"/>
    <w:rPr>
      <w:rFonts w:ascii="Calibri" w:hAnsi="Calibri"/>
      <w:kern w:val="2"/>
      <w:sz w:val="21"/>
      <w:szCs w:val="22"/>
    </w:rPr>
  </w:style>
  <w:style w:type="character" w:customStyle="1" w:styleId="ca-2">
    <w:name w:val="ca-2"/>
    <w:basedOn w:val="a0"/>
    <w:qFormat/>
    <w:rsid w:val="00F943BD"/>
  </w:style>
  <w:style w:type="character" w:customStyle="1" w:styleId="ptb181">
    <w:name w:val="ptb181"/>
    <w:qFormat/>
    <w:rsid w:val="00F943BD"/>
    <w:rPr>
      <w:rFonts w:ascii="Verdana" w:hAnsi="Verdana" w:hint="default"/>
      <w:b/>
      <w:bCs/>
      <w:color w:val="000000"/>
      <w:sz w:val="26"/>
      <w:szCs w:val="26"/>
    </w:rPr>
  </w:style>
  <w:style w:type="character" w:customStyle="1" w:styleId="1Char1">
    <w:name w:val="标题 1 Char1"/>
    <w:link w:val="1"/>
    <w:qFormat/>
    <w:rsid w:val="00F943BD"/>
    <w:rPr>
      <w:rFonts w:ascii="Calibri" w:eastAsia="宋体" w:hAnsi="Calibri" w:cs="Times New Roman"/>
      <w:b/>
      <w:bCs/>
      <w:kern w:val="44"/>
      <w:sz w:val="44"/>
      <w:szCs w:val="44"/>
    </w:rPr>
  </w:style>
  <w:style w:type="character" w:customStyle="1" w:styleId="CharChar25">
    <w:name w:val="Char Char25"/>
    <w:qFormat/>
    <w:rsid w:val="00F943BD"/>
    <w:rPr>
      <w:rFonts w:ascii="仿宋_GB2312" w:eastAsia="仿宋_GB2312" w:hAnsi="宋体"/>
      <w:color w:val="000000"/>
      <w:kern w:val="2"/>
      <w:sz w:val="24"/>
      <w:szCs w:val="24"/>
      <w:lang w:val="en-US" w:eastAsia="zh-CN" w:bidi="ar-SA"/>
    </w:rPr>
  </w:style>
  <w:style w:type="character" w:customStyle="1" w:styleId="6Char1">
    <w:name w:val="标题 6 Char1"/>
    <w:link w:val="6"/>
    <w:qFormat/>
    <w:rsid w:val="00F943BD"/>
    <w:rPr>
      <w:rFonts w:ascii="Arial" w:eastAsia="黑体" w:hAnsi="Arial" w:cs="Times New Roman"/>
      <w:b/>
      <w:bCs/>
      <w:sz w:val="24"/>
      <w:szCs w:val="24"/>
    </w:rPr>
  </w:style>
  <w:style w:type="character" w:customStyle="1" w:styleId="Char18">
    <w:name w:val="列出段落 Char1"/>
    <w:uiPriority w:val="34"/>
    <w:qFormat/>
    <w:rsid w:val="00F943BD"/>
  </w:style>
  <w:style w:type="character" w:customStyle="1" w:styleId="ca-4">
    <w:name w:val="ca-4"/>
    <w:basedOn w:val="a0"/>
    <w:qFormat/>
    <w:rsid w:val="00F943BD"/>
  </w:style>
  <w:style w:type="character" w:customStyle="1" w:styleId="e">
    <w:name w:val="e"/>
    <w:basedOn w:val="a0"/>
    <w:qFormat/>
    <w:rsid w:val="00F943BD"/>
  </w:style>
  <w:style w:type="character" w:customStyle="1" w:styleId="2Char10">
    <w:name w:val="正文文本缩进 2 Char1"/>
    <w:qFormat/>
    <w:rsid w:val="00F943BD"/>
    <w:rPr>
      <w:szCs w:val="24"/>
    </w:rPr>
  </w:style>
  <w:style w:type="character" w:customStyle="1" w:styleId="ca-01">
    <w:name w:val="ca-01"/>
    <w:qFormat/>
    <w:rsid w:val="00F943BD"/>
    <w:rPr>
      <w:rFonts w:ascii="宋体" w:eastAsia="宋体" w:hAnsi="宋体" w:hint="eastAsia"/>
      <w:color w:val="000000"/>
      <w:sz w:val="30"/>
      <w:szCs w:val="30"/>
    </w:rPr>
  </w:style>
  <w:style w:type="character" w:customStyle="1" w:styleId="Char19">
    <w:name w:val="明显引用 Char1"/>
    <w:uiPriority w:val="99"/>
    <w:qFormat/>
    <w:rsid w:val="00F943BD"/>
    <w:rPr>
      <w:b/>
      <w:bCs/>
      <w:i/>
      <w:iCs/>
      <w:color w:val="4F81BD"/>
      <w:kern w:val="2"/>
      <w:sz w:val="21"/>
      <w:szCs w:val="24"/>
    </w:rPr>
  </w:style>
  <w:style w:type="character" w:customStyle="1" w:styleId="CharChar0">
    <w:name w:val="段 Char Char"/>
    <w:link w:val="aff2"/>
    <w:qFormat/>
    <w:rsid w:val="00F943BD"/>
    <w:rPr>
      <w:rFonts w:ascii="宋体" w:eastAsia="Times New Roman" w:hAnsi="宋体"/>
    </w:rPr>
  </w:style>
  <w:style w:type="paragraph" w:customStyle="1" w:styleId="aff2">
    <w:name w:val="段"/>
    <w:link w:val="CharChar0"/>
    <w:qFormat/>
    <w:rsid w:val="00F943BD"/>
    <w:pPr>
      <w:tabs>
        <w:tab w:val="center" w:pos="4201"/>
        <w:tab w:val="right" w:leader="dot" w:pos="9298"/>
      </w:tabs>
      <w:autoSpaceDE w:val="0"/>
      <w:autoSpaceDN w:val="0"/>
      <w:ind w:firstLineChars="200" w:firstLine="420"/>
      <w:jc w:val="both"/>
    </w:pPr>
    <w:rPr>
      <w:rFonts w:ascii="宋体" w:eastAsia="Times New Roman" w:hAnsi="宋体"/>
      <w:kern w:val="2"/>
      <w:sz w:val="21"/>
      <w:szCs w:val="22"/>
    </w:rPr>
  </w:style>
  <w:style w:type="character" w:customStyle="1" w:styleId="CharChar28">
    <w:name w:val="Char Char28"/>
    <w:qFormat/>
    <w:rsid w:val="00F943BD"/>
    <w:rPr>
      <w:rFonts w:ascii="楷体_GB2312" w:eastAsia="楷体_GB2312"/>
      <w:kern w:val="2"/>
      <w:sz w:val="32"/>
      <w:lang w:val="en-US" w:eastAsia="zh-CN" w:bidi="ar-SA"/>
    </w:rPr>
  </w:style>
  <w:style w:type="character" w:customStyle="1" w:styleId="Char26">
    <w:name w:val="明显引用 Char2"/>
    <w:qFormat/>
    <w:rsid w:val="00F943BD"/>
    <w:rPr>
      <w:rFonts w:ascii="Cambria" w:hAnsi="Cambria"/>
      <w:i/>
      <w:iCs/>
      <w:color w:val="FFFFFF"/>
      <w:sz w:val="24"/>
      <w:szCs w:val="24"/>
      <w:shd w:val="clear" w:color="auto" w:fill="4F81BD"/>
    </w:rPr>
  </w:style>
  <w:style w:type="paragraph" w:styleId="aff3">
    <w:name w:val="Intense Quote"/>
    <w:basedOn w:val="a"/>
    <w:next w:val="a"/>
    <w:link w:val="Charf0"/>
    <w:qFormat/>
    <w:rsid w:val="00F943B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heme="minorEastAsia" w:hAnsi="Cambria" w:cstheme="minorBidi"/>
      <w:i/>
      <w:iCs/>
      <w:color w:val="FFFFFF"/>
      <w:sz w:val="24"/>
    </w:rPr>
  </w:style>
  <w:style w:type="character" w:customStyle="1" w:styleId="aff4">
    <w:name w:val="页脚 字符"/>
    <w:uiPriority w:val="99"/>
    <w:qFormat/>
    <w:rsid w:val="00F943BD"/>
    <w:rPr>
      <w:kern w:val="2"/>
      <w:sz w:val="18"/>
      <w:szCs w:val="18"/>
    </w:rPr>
  </w:style>
  <w:style w:type="character" w:customStyle="1" w:styleId="Char1a">
    <w:name w:val="正文文本缩进 Char1"/>
    <w:qFormat/>
    <w:rsid w:val="00F943BD"/>
    <w:rPr>
      <w:rFonts w:ascii="仿宋_GB2312" w:eastAsia="仿宋_GB2312" w:hAnsi="宋体"/>
      <w:sz w:val="30"/>
      <w:szCs w:val="24"/>
    </w:rPr>
  </w:style>
  <w:style w:type="character" w:customStyle="1" w:styleId="Char27">
    <w:name w:val="批注主题 Char2"/>
    <w:qFormat/>
    <w:rsid w:val="00F943BD"/>
    <w:rPr>
      <w:b/>
      <w:bCs/>
      <w:sz w:val="28"/>
      <w:szCs w:val="24"/>
    </w:rPr>
  </w:style>
  <w:style w:type="character" w:customStyle="1" w:styleId="Charf1">
    <w:name w:val="无间隔 Char"/>
    <w:link w:val="aff5"/>
    <w:qFormat/>
    <w:rsid w:val="00F943BD"/>
    <w:rPr>
      <w:rFonts w:ascii="宋体" w:hAnsi="宋体"/>
      <w:szCs w:val="24"/>
    </w:rPr>
  </w:style>
  <w:style w:type="paragraph" w:styleId="aff5">
    <w:name w:val="No Spacing"/>
    <w:basedOn w:val="a"/>
    <w:link w:val="Charf1"/>
    <w:qFormat/>
    <w:rsid w:val="00F943BD"/>
    <w:rPr>
      <w:rFonts w:ascii="宋体" w:eastAsiaTheme="minorEastAsia" w:hAnsi="宋体" w:cstheme="minorBidi"/>
    </w:rPr>
  </w:style>
  <w:style w:type="character" w:customStyle="1" w:styleId="CharChar14">
    <w:name w:val="Char Char14"/>
    <w:qFormat/>
    <w:rsid w:val="00F943BD"/>
    <w:rPr>
      <w:rFonts w:eastAsia="宋体"/>
      <w:kern w:val="2"/>
      <w:sz w:val="18"/>
      <w:szCs w:val="18"/>
      <w:lang w:val="en-US" w:eastAsia="zh-CN" w:bidi="ar-SA"/>
    </w:rPr>
  </w:style>
  <w:style w:type="character" w:customStyle="1" w:styleId="CharChar4">
    <w:name w:val="Char Char4"/>
    <w:qFormat/>
    <w:rsid w:val="00F943BD"/>
    <w:rPr>
      <w:rFonts w:ascii="宋体" w:eastAsia="宋体" w:hAnsi="宋体"/>
      <w:kern w:val="2"/>
      <w:sz w:val="28"/>
      <w:szCs w:val="24"/>
      <w:lang w:bidi="ar-SA"/>
    </w:rPr>
  </w:style>
  <w:style w:type="character" w:customStyle="1" w:styleId="ca-11">
    <w:name w:val="ca-11"/>
    <w:qFormat/>
    <w:rsid w:val="00F943BD"/>
    <w:rPr>
      <w:rFonts w:ascii="宋体" w:eastAsia="宋体" w:hAnsi="宋体" w:hint="eastAsia"/>
      <w:color w:val="000000"/>
      <w:sz w:val="22"/>
      <w:szCs w:val="22"/>
    </w:rPr>
  </w:style>
  <w:style w:type="character" w:customStyle="1" w:styleId="3Char10">
    <w:name w:val="正文文本缩进 3 Char1"/>
    <w:qFormat/>
    <w:rsid w:val="00F943BD"/>
    <w:rPr>
      <w:sz w:val="16"/>
      <w:szCs w:val="16"/>
    </w:rPr>
  </w:style>
  <w:style w:type="character" w:customStyle="1" w:styleId="HTMLChar1">
    <w:name w:val="HTML 预设格式 Char1"/>
    <w:qFormat/>
    <w:rsid w:val="00F943BD"/>
    <w:rPr>
      <w:rFonts w:ascii="Arial" w:hAnsi="Arial" w:cs="Arial"/>
      <w:sz w:val="24"/>
      <w:szCs w:val="24"/>
    </w:rPr>
  </w:style>
  <w:style w:type="character" w:customStyle="1" w:styleId="Char">
    <w:name w:val="正文缩进 Char"/>
    <w:link w:val="a4"/>
    <w:qFormat/>
    <w:rsid w:val="00F943BD"/>
  </w:style>
  <w:style w:type="character" w:customStyle="1" w:styleId="2Char11">
    <w:name w:val="正文文本 2 Char1"/>
    <w:qFormat/>
    <w:rsid w:val="00F943BD"/>
    <w:rPr>
      <w:kern w:val="2"/>
      <w:sz w:val="21"/>
      <w:szCs w:val="24"/>
    </w:rPr>
  </w:style>
  <w:style w:type="character" w:customStyle="1" w:styleId="CharChar9">
    <w:name w:val="Char Char9"/>
    <w:qFormat/>
    <w:rsid w:val="00F943BD"/>
    <w:rPr>
      <w:rFonts w:ascii="宋体" w:eastAsia="宋体" w:hAnsi="Courier New" w:cs="Courier New"/>
      <w:kern w:val="2"/>
      <w:sz w:val="21"/>
      <w:szCs w:val="21"/>
      <w:lang w:val="en-US" w:eastAsia="zh-CN" w:bidi="ar-SA"/>
    </w:rPr>
  </w:style>
  <w:style w:type="character" w:customStyle="1" w:styleId="Char0">
    <w:name w:val="题注 Char"/>
    <w:link w:val="a5"/>
    <w:qFormat/>
    <w:rsid w:val="00F943BD"/>
    <w:rPr>
      <w:rFonts w:ascii="Arial" w:eastAsia="黑体" w:hAnsi="Arial" w:cs="Arial"/>
    </w:rPr>
  </w:style>
  <w:style w:type="character" w:customStyle="1" w:styleId="ca-21">
    <w:name w:val="ca-21"/>
    <w:qFormat/>
    <w:rsid w:val="00F943BD"/>
    <w:rPr>
      <w:rFonts w:ascii="Times New Roman" w:hAnsi="Times New Roman" w:cs="Times New Roman" w:hint="default"/>
      <w:color w:val="000000"/>
      <w:sz w:val="22"/>
      <w:szCs w:val="22"/>
    </w:rPr>
  </w:style>
  <w:style w:type="character" w:customStyle="1" w:styleId="CharChar1">
    <w:name w:val="标书正文格式 Char Char"/>
    <w:link w:val="aff6"/>
    <w:qFormat/>
    <w:rsid w:val="00F943BD"/>
    <w:rPr>
      <w:rFonts w:eastAsia="楷体_GB2312"/>
      <w:sz w:val="24"/>
      <w:szCs w:val="24"/>
    </w:rPr>
  </w:style>
  <w:style w:type="paragraph" w:customStyle="1" w:styleId="aff6">
    <w:name w:val="标书正文格式"/>
    <w:link w:val="CharChar1"/>
    <w:qFormat/>
    <w:rsid w:val="00F943BD"/>
    <w:pPr>
      <w:spacing w:line="360" w:lineRule="auto"/>
      <w:ind w:firstLineChars="200" w:firstLine="200"/>
    </w:pPr>
    <w:rPr>
      <w:rFonts w:eastAsia="楷体_GB2312"/>
      <w:kern w:val="2"/>
      <w:sz w:val="24"/>
      <w:szCs w:val="24"/>
    </w:rPr>
  </w:style>
  <w:style w:type="character" w:customStyle="1" w:styleId="spnmessagetext">
    <w:name w:val="spnmessagetext"/>
    <w:basedOn w:val="a0"/>
    <w:qFormat/>
    <w:rsid w:val="00F943BD"/>
  </w:style>
  <w:style w:type="character" w:customStyle="1" w:styleId="apple-converted-space">
    <w:name w:val="apple-converted-space"/>
    <w:qFormat/>
    <w:rsid w:val="00F943BD"/>
  </w:style>
  <w:style w:type="character" w:customStyle="1" w:styleId="CharChar2">
    <w:name w:val="Char Char2"/>
    <w:qFormat/>
    <w:rsid w:val="00F943BD"/>
    <w:rPr>
      <w:rFonts w:eastAsia="宋体"/>
      <w:sz w:val="24"/>
      <w:lang w:val="en-US" w:eastAsia="zh-CN" w:bidi="ar-SA"/>
    </w:rPr>
  </w:style>
  <w:style w:type="character" w:customStyle="1" w:styleId="CharChar30">
    <w:name w:val="Char Char30"/>
    <w:qFormat/>
    <w:rsid w:val="00F943BD"/>
    <w:rPr>
      <w:rFonts w:ascii="宋体" w:eastAsia="宋体" w:hAnsi="Courier New"/>
      <w:spacing w:val="-4"/>
      <w:kern w:val="2"/>
      <w:sz w:val="18"/>
      <w:lang w:val="en-US" w:eastAsia="zh-CN" w:bidi="ar-SA"/>
    </w:rPr>
  </w:style>
  <w:style w:type="character" w:customStyle="1" w:styleId="5Char1">
    <w:name w:val="标题 5 Char1"/>
    <w:link w:val="5"/>
    <w:qFormat/>
    <w:rsid w:val="00F943BD"/>
    <w:rPr>
      <w:rFonts w:ascii="Calibri" w:eastAsia="宋体" w:hAnsi="Calibri" w:cs="Times New Roman"/>
      <w:b/>
      <w:bCs/>
      <w:sz w:val="28"/>
      <w:szCs w:val="28"/>
    </w:rPr>
  </w:style>
  <w:style w:type="character" w:customStyle="1" w:styleId="Char1b">
    <w:name w:val="副标题 Char1"/>
    <w:qFormat/>
    <w:rsid w:val="00F943BD"/>
    <w:rPr>
      <w:rFonts w:ascii="Cambria" w:hAnsi="Cambria" w:cs="Times New Roman"/>
      <w:b/>
      <w:bCs/>
      <w:kern w:val="28"/>
      <w:sz w:val="32"/>
      <w:szCs w:val="32"/>
    </w:rPr>
  </w:style>
  <w:style w:type="character" w:customStyle="1" w:styleId="3Char0">
    <w:name w:val="正文文本缩进 3 Char"/>
    <w:basedOn w:val="a0"/>
    <w:link w:val="33"/>
    <w:uiPriority w:val="99"/>
    <w:semiHidden/>
    <w:qFormat/>
    <w:rsid w:val="00F943BD"/>
    <w:rPr>
      <w:rFonts w:ascii="Calibri" w:eastAsia="宋体" w:hAnsi="Calibri" w:cs="Times New Roman"/>
      <w:sz w:val="16"/>
      <w:szCs w:val="16"/>
    </w:rPr>
  </w:style>
  <w:style w:type="character" w:customStyle="1" w:styleId="Char5">
    <w:name w:val="日期 Char"/>
    <w:basedOn w:val="a0"/>
    <w:link w:val="ac"/>
    <w:uiPriority w:val="99"/>
    <w:semiHidden/>
    <w:qFormat/>
    <w:rsid w:val="00F943BD"/>
    <w:rPr>
      <w:rFonts w:ascii="Calibri" w:eastAsia="宋体" w:hAnsi="Calibri" w:cs="Times New Roman"/>
      <w:szCs w:val="24"/>
    </w:rPr>
  </w:style>
  <w:style w:type="character" w:customStyle="1" w:styleId="Char10">
    <w:name w:val="批注文字 Char1"/>
    <w:basedOn w:val="a0"/>
    <w:link w:val="a7"/>
    <w:uiPriority w:val="99"/>
    <w:qFormat/>
    <w:rsid w:val="00F943BD"/>
    <w:rPr>
      <w:rFonts w:ascii="Calibri" w:eastAsia="宋体" w:hAnsi="Calibri" w:cs="Times New Roman"/>
      <w:szCs w:val="24"/>
    </w:rPr>
  </w:style>
  <w:style w:type="character" w:customStyle="1" w:styleId="HTMLChar">
    <w:name w:val="HTML 预设格式 Char"/>
    <w:basedOn w:val="a0"/>
    <w:link w:val="HTML"/>
    <w:qFormat/>
    <w:rsid w:val="00F943BD"/>
    <w:rPr>
      <w:rFonts w:ascii="Courier New" w:eastAsia="宋体" w:hAnsi="Courier New" w:cs="Courier New"/>
      <w:sz w:val="20"/>
      <w:szCs w:val="20"/>
    </w:rPr>
  </w:style>
  <w:style w:type="character" w:customStyle="1" w:styleId="3Char">
    <w:name w:val="正文文本 3 Char"/>
    <w:basedOn w:val="a0"/>
    <w:link w:val="30"/>
    <w:qFormat/>
    <w:rsid w:val="00F943BD"/>
    <w:rPr>
      <w:rFonts w:ascii="Calibri" w:eastAsia="宋体" w:hAnsi="Calibri" w:cs="Times New Roman"/>
      <w:sz w:val="16"/>
      <w:szCs w:val="16"/>
    </w:rPr>
  </w:style>
  <w:style w:type="character" w:customStyle="1" w:styleId="2Char">
    <w:name w:val="正文文本缩进 2 Char"/>
    <w:basedOn w:val="a0"/>
    <w:link w:val="21"/>
    <w:uiPriority w:val="99"/>
    <w:semiHidden/>
    <w:qFormat/>
    <w:rsid w:val="00F943BD"/>
    <w:rPr>
      <w:rFonts w:ascii="Calibri" w:eastAsia="宋体" w:hAnsi="Calibri" w:cs="Times New Roman"/>
      <w:szCs w:val="24"/>
    </w:rPr>
  </w:style>
  <w:style w:type="character" w:customStyle="1" w:styleId="Char4">
    <w:name w:val="纯文本 Char"/>
    <w:aliases w:val="普通文字 Char1,纯文本 Char Char Char,普通文字 Char Char1,普通文字 Char Char Char1,普通文字 Char Char Char Char,小 Char,Texte Char,纯文本 Char Char Char Char Char Char Char Char Char Char Char Char Char Char,正 文 1 Char,正文文字 Char Char,普通文字1 Char,普通文字2 Char,普通文字3 Char"/>
    <w:basedOn w:val="a0"/>
    <w:link w:val="ab"/>
    <w:qFormat/>
    <w:rsid w:val="00F943BD"/>
    <w:rPr>
      <w:rFonts w:ascii="宋体" w:eastAsia="宋体" w:hAnsi="Courier New" w:cs="Courier New"/>
      <w:szCs w:val="21"/>
    </w:rPr>
  </w:style>
  <w:style w:type="character" w:customStyle="1" w:styleId="Char2">
    <w:name w:val="正文文本 Char"/>
    <w:basedOn w:val="a0"/>
    <w:link w:val="a8"/>
    <w:qFormat/>
    <w:rsid w:val="00F943BD"/>
    <w:rPr>
      <w:rFonts w:ascii="Calibri" w:eastAsia="宋体" w:hAnsi="Calibri" w:cs="Times New Roman"/>
      <w:szCs w:val="24"/>
    </w:rPr>
  </w:style>
  <w:style w:type="character" w:customStyle="1" w:styleId="Charb">
    <w:name w:val="批注主题 Char"/>
    <w:basedOn w:val="Char10"/>
    <w:link w:val="af5"/>
    <w:uiPriority w:val="99"/>
    <w:semiHidden/>
    <w:qFormat/>
    <w:rsid w:val="00F943BD"/>
    <w:rPr>
      <w:rFonts w:ascii="Calibri" w:eastAsia="宋体" w:hAnsi="Calibri" w:cs="Times New Roman"/>
      <w:b/>
      <w:bCs/>
      <w:szCs w:val="24"/>
    </w:rPr>
  </w:style>
  <w:style w:type="character" w:customStyle="1" w:styleId="2Char0">
    <w:name w:val="正文文本 2 Char"/>
    <w:basedOn w:val="a0"/>
    <w:link w:val="22"/>
    <w:uiPriority w:val="99"/>
    <w:semiHidden/>
    <w:qFormat/>
    <w:rsid w:val="00F943BD"/>
    <w:rPr>
      <w:rFonts w:ascii="Calibri" w:eastAsia="宋体" w:hAnsi="Calibri" w:cs="Times New Roman"/>
      <w:szCs w:val="24"/>
    </w:rPr>
  </w:style>
  <w:style w:type="character" w:customStyle="1" w:styleId="Char6">
    <w:name w:val="批注框文本 Char"/>
    <w:basedOn w:val="a0"/>
    <w:link w:val="ad"/>
    <w:uiPriority w:val="99"/>
    <w:semiHidden/>
    <w:qFormat/>
    <w:rsid w:val="00F943BD"/>
    <w:rPr>
      <w:rFonts w:ascii="Calibri" w:eastAsia="宋体" w:hAnsi="Calibri" w:cs="Times New Roman"/>
      <w:sz w:val="18"/>
      <w:szCs w:val="18"/>
    </w:rPr>
  </w:style>
  <w:style w:type="character" w:customStyle="1" w:styleId="Char9">
    <w:name w:val="副标题 Char"/>
    <w:basedOn w:val="a0"/>
    <w:link w:val="af1"/>
    <w:uiPriority w:val="11"/>
    <w:qFormat/>
    <w:rsid w:val="00F943BD"/>
    <w:rPr>
      <w:rFonts w:asciiTheme="majorHAnsi" w:eastAsia="宋体" w:hAnsiTheme="majorHAnsi" w:cstheme="majorBidi"/>
      <w:b/>
      <w:bCs/>
      <w:kern w:val="28"/>
      <w:sz w:val="32"/>
      <w:szCs w:val="32"/>
    </w:rPr>
  </w:style>
  <w:style w:type="character" w:customStyle="1" w:styleId="Chara">
    <w:name w:val="标题 Char"/>
    <w:basedOn w:val="a0"/>
    <w:link w:val="af4"/>
    <w:uiPriority w:val="10"/>
    <w:qFormat/>
    <w:rsid w:val="00F943BD"/>
    <w:rPr>
      <w:rFonts w:asciiTheme="majorHAnsi" w:eastAsia="宋体" w:hAnsiTheme="majorHAnsi" w:cstheme="majorBidi"/>
      <w:b/>
      <w:bCs/>
      <w:sz w:val="32"/>
      <w:szCs w:val="32"/>
    </w:rPr>
  </w:style>
  <w:style w:type="character" w:customStyle="1" w:styleId="Char1">
    <w:name w:val="文档结构图 Char"/>
    <w:basedOn w:val="a0"/>
    <w:link w:val="a6"/>
    <w:uiPriority w:val="99"/>
    <w:semiHidden/>
    <w:qFormat/>
    <w:rsid w:val="00F943BD"/>
    <w:rPr>
      <w:rFonts w:ascii="宋体" w:eastAsia="宋体" w:hAnsi="Calibri" w:cs="Times New Roman"/>
      <w:sz w:val="18"/>
      <w:szCs w:val="18"/>
    </w:rPr>
  </w:style>
  <w:style w:type="character" w:customStyle="1" w:styleId="Char3">
    <w:name w:val="正文文本缩进 Char"/>
    <w:basedOn w:val="a0"/>
    <w:link w:val="a9"/>
    <w:uiPriority w:val="99"/>
    <w:semiHidden/>
    <w:qFormat/>
    <w:rsid w:val="00F943BD"/>
    <w:rPr>
      <w:rFonts w:ascii="Calibri" w:eastAsia="宋体" w:hAnsi="Calibri" w:cs="Times New Roman"/>
      <w:szCs w:val="24"/>
    </w:rPr>
  </w:style>
  <w:style w:type="paragraph" w:customStyle="1" w:styleId="aff7">
    <w:name w:val="图"/>
    <w:basedOn w:val="a"/>
    <w:qFormat/>
    <w:rsid w:val="00F943BD"/>
    <w:pPr>
      <w:keepNext/>
      <w:adjustRightInd w:val="0"/>
      <w:spacing w:before="60" w:after="60" w:line="300" w:lineRule="auto"/>
      <w:jc w:val="center"/>
      <w:textAlignment w:val="center"/>
    </w:pPr>
    <w:rPr>
      <w:snapToGrid w:val="0"/>
      <w:spacing w:val="20"/>
      <w:kern w:val="0"/>
      <w:sz w:val="24"/>
      <w:szCs w:val="20"/>
    </w:rPr>
  </w:style>
  <w:style w:type="character" w:customStyle="1" w:styleId="Chard">
    <w:name w:val="引用 Char"/>
    <w:basedOn w:val="a0"/>
    <w:link w:val="aff0"/>
    <w:uiPriority w:val="29"/>
    <w:qFormat/>
    <w:rsid w:val="00F943BD"/>
    <w:rPr>
      <w:rFonts w:ascii="Calibri" w:eastAsia="宋体" w:hAnsi="Calibri" w:cs="Times New Roman"/>
      <w:i/>
      <w:iCs/>
      <w:color w:val="000000" w:themeColor="text1"/>
      <w:szCs w:val="24"/>
    </w:rPr>
  </w:style>
  <w:style w:type="paragraph" w:customStyle="1" w:styleId="40">
    <w:name w:val="题注4"/>
    <w:basedOn w:val="a"/>
    <w:next w:val="a5"/>
    <w:qFormat/>
    <w:rsid w:val="00F943BD"/>
    <w:pPr>
      <w:ind w:leftChars="-64" w:left="-132" w:rightChars="-50" w:right="-105" w:hanging="2"/>
      <w:jc w:val="center"/>
    </w:pPr>
    <w:rPr>
      <w:b/>
      <w:color w:val="FF0000"/>
      <w:szCs w:val="21"/>
      <w:lang w:val="en-GB"/>
    </w:rPr>
  </w:style>
  <w:style w:type="paragraph" w:customStyle="1" w:styleId="Char1CharCharChar">
    <w:name w:val="Char1 Char Char Char"/>
    <w:basedOn w:val="a"/>
    <w:qFormat/>
    <w:rsid w:val="00F943BD"/>
    <w:pPr>
      <w:widowControl/>
      <w:snapToGrid w:val="0"/>
      <w:spacing w:before="120" w:after="160" w:line="360" w:lineRule="auto"/>
      <w:ind w:right="-360"/>
      <w:jc w:val="left"/>
    </w:pPr>
    <w:rPr>
      <w:rFonts w:ascii="Arial" w:hAnsi="Arial"/>
      <w:kern w:val="0"/>
      <w:sz w:val="24"/>
      <w:lang w:eastAsia="en-US"/>
    </w:rPr>
  </w:style>
  <w:style w:type="paragraph" w:customStyle="1" w:styleId="aff8">
    <w:name w:val="样式 表格正文 + 两端对齐"/>
    <w:basedOn w:val="a"/>
    <w:qFormat/>
    <w:rsid w:val="00F943BD"/>
    <w:pPr>
      <w:spacing w:line="300" w:lineRule="auto"/>
    </w:pPr>
    <w:rPr>
      <w:sz w:val="24"/>
      <w:szCs w:val="20"/>
    </w:rPr>
  </w:style>
  <w:style w:type="paragraph" w:customStyle="1" w:styleId="CharCharCharChar">
    <w:name w:val="Char Char Char Char"/>
    <w:basedOn w:val="a"/>
    <w:qFormat/>
    <w:rsid w:val="00F943BD"/>
    <w:pPr>
      <w:widowControl/>
      <w:spacing w:after="160" w:line="240" w:lineRule="exact"/>
      <w:jc w:val="left"/>
    </w:pPr>
    <w:rPr>
      <w:rFonts w:ascii="Arial" w:eastAsia="Times New Roman" w:hAnsi="Arial" w:cs="Verdana"/>
      <w:b/>
      <w:kern w:val="0"/>
      <w:sz w:val="24"/>
      <w:szCs w:val="20"/>
      <w:lang w:eastAsia="en-US"/>
    </w:rPr>
  </w:style>
  <w:style w:type="paragraph" w:customStyle="1" w:styleId="aff9">
    <w:name w:val="正文段"/>
    <w:basedOn w:val="a"/>
    <w:qFormat/>
    <w:rsid w:val="00F943BD"/>
    <w:pPr>
      <w:widowControl/>
      <w:snapToGrid w:val="0"/>
      <w:spacing w:afterLines="50"/>
      <w:ind w:firstLineChars="200" w:firstLine="200"/>
    </w:pPr>
    <w:rPr>
      <w:kern w:val="0"/>
      <w:sz w:val="24"/>
      <w:szCs w:val="20"/>
    </w:rPr>
  </w:style>
  <w:style w:type="paragraph" w:customStyle="1" w:styleId="11">
    <w:name w:val="列出段落1"/>
    <w:basedOn w:val="a"/>
    <w:qFormat/>
    <w:rsid w:val="00F943BD"/>
    <w:pPr>
      <w:ind w:firstLineChars="200" w:firstLine="420"/>
    </w:pPr>
    <w:rPr>
      <w:szCs w:val="22"/>
    </w:rPr>
  </w:style>
  <w:style w:type="paragraph" w:customStyle="1" w:styleId="CharCharCharChar1">
    <w:name w:val="Char Char Char Char1"/>
    <w:basedOn w:val="a"/>
    <w:qFormat/>
    <w:rsid w:val="00F943BD"/>
  </w:style>
  <w:style w:type="paragraph" w:customStyle="1" w:styleId="Charf2">
    <w:name w:val="Char"/>
    <w:basedOn w:val="a"/>
    <w:qFormat/>
    <w:rsid w:val="00F943BD"/>
    <w:rPr>
      <w:rFonts w:ascii="仿宋_GB2312" w:eastAsia="仿宋_GB2312" w:hAnsi="仿宋"/>
      <w:sz w:val="32"/>
    </w:rPr>
  </w:style>
  <w:style w:type="paragraph" w:customStyle="1" w:styleId="affa">
    <w:name w:val="表格文字"/>
    <w:basedOn w:val="a"/>
    <w:qFormat/>
    <w:rsid w:val="00F943BD"/>
    <w:pPr>
      <w:spacing w:before="25" w:after="25"/>
      <w:jc w:val="left"/>
    </w:pPr>
    <w:rPr>
      <w:bCs/>
      <w:spacing w:val="10"/>
      <w:kern w:val="0"/>
      <w:sz w:val="24"/>
      <w:szCs w:val="20"/>
    </w:rPr>
  </w:style>
  <w:style w:type="paragraph" w:customStyle="1" w:styleId="-11">
    <w:name w:val="彩色列表 - 强调文字颜色 11"/>
    <w:basedOn w:val="a"/>
    <w:qFormat/>
    <w:rsid w:val="00F943BD"/>
    <w:pPr>
      <w:ind w:firstLineChars="200" w:firstLine="420"/>
    </w:pPr>
  </w:style>
  <w:style w:type="paragraph" w:customStyle="1" w:styleId="tabletext">
    <w:name w:val="tabletext"/>
    <w:basedOn w:val="a"/>
    <w:qFormat/>
    <w:rsid w:val="00F943BD"/>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F943BD"/>
    <w:pPr>
      <w:widowControl/>
    </w:pPr>
    <w:rPr>
      <w:kern w:val="0"/>
      <w:sz w:val="28"/>
      <w:szCs w:val="28"/>
    </w:rPr>
  </w:style>
  <w:style w:type="paragraph" w:customStyle="1" w:styleId="reader-word-layer">
    <w:name w:val="reader-word-layer"/>
    <w:basedOn w:val="a"/>
    <w:qFormat/>
    <w:rsid w:val="00F943BD"/>
    <w:pPr>
      <w:widowControl/>
      <w:spacing w:before="100" w:beforeAutospacing="1" w:after="100" w:afterAutospacing="1"/>
      <w:jc w:val="left"/>
    </w:pPr>
    <w:rPr>
      <w:rFonts w:ascii="宋体" w:hAnsi="宋体" w:cs="宋体"/>
      <w:kern w:val="0"/>
      <w:sz w:val="24"/>
    </w:rPr>
  </w:style>
  <w:style w:type="paragraph" w:customStyle="1" w:styleId="font0">
    <w:name w:val="font0"/>
    <w:basedOn w:val="a"/>
    <w:qFormat/>
    <w:rsid w:val="00F943BD"/>
    <w:pPr>
      <w:widowControl/>
      <w:spacing w:before="100" w:beforeAutospacing="1" w:after="100" w:afterAutospacing="1"/>
      <w:jc w:val="left"/>
    </w:pPr>
    <w:rPr>
      <w:rFonts w:ascii="宋体" w:hAnsi="宋体" w:cs="Arial Unicode MS"/>
      <w:kern w:val="0"/>
      <w:sz w:val="24"/>
    </w:rPr>
  </w:style>
  <w:style w:type="paragraph" w:customStyle="1" w:styleId="12">
    <w:name w:val="列出段落12"/>
    <w:basedOn w:val="a"/>
    <w:uiPriority w:val="34"/>
    <w:qFormat/>
    <w:rsid w:val="00F943BD"/>
    <w:pPr>
      <w:widowControl/>
      <w:spacing w:after="200" w:line="276" w:lineRule="auto"/>
      <w:ind w:left="720"/>
      <w:contextualSpacing/>
      <w:jc w:val="left"/>
    </w:pPr>
    <w:rPr>
      <w:rFonts w:eastAsia="微软雅黑"/>
      <w:kern w:val="0"/>
      <w:sz w:val="30"/>
      <w:szCs w:val="22"/>
      <w:lang w:eastAsia="en-US" w:bidi="en-US"/>
    </w:rPr>
  </w:style>
  <w:style w:type="paragraph" w:customStyle="1" w:styleId="Preformatted">
    <w:name w:val="Preformatted"/>
    <w:basedOn w:val="a"/>
    <w:qFormat/>
    <w:rsid w:val="00F943B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10">
    <w:name w:val="列出段落11"/>
    <w:basedOn w:val="a"/>
    <w:uiPriority w:val="34"/>
    <w:qFormat/>
    <w:rsid w:val="00F943BD"/>
    <w:pPr>
      <w:ind w:firstLineChars="200" w:firstLine="420"/>
    </w:pPr>
    <w:rPr>
      <w:szCs w:val="22"/>
    </w:rPr>
  </w:style>
  <w:style w:type="paragraph" w:customStyle="1" w:styleId="text">
    <w:name w:val="text"/>
    <w:basedOn w:val="a"/>
    <w:qFormat/>
    <w:rsid w:val="00F943BD"/>
    <w:pPr>
      <w:widowControl/>
      <w:spacing w:before="100" w:beforeAutospacing="1" w:after="100" w:afterAutospacing="1"/>
      <w:jc w:val="left"/>
    </w:pPr>
    <w:rPr>
      <w:rFonts w:eastAsia="Arial Unicode MS" w:cs="Arial Unicode MS"/>
      <w:color w:val="000000"/>
      <w:kern w:val="0"/>
      <w:sz w:val="24"/>
    </w:rPr>
  </w:style>
  <w:style w:type="paragraph" w:customStyle="1" w:styleId="13">
    <w:name w:val="正文1"/>
    <w:basedOn w:val="a"/>
    <w:qFormat/>
    <w:rsid w:val="00F943BD"/>
    <w:pPr>
      <w:spacing w:before="240" w:line="460" w:lineRule="exact"/>
    </w:pPr>
    <w:rPr>
      <w:rFonts w:ascii="仿宋_GB2312" w:eastAsia="仿宋_GB2312" w:hAnsi="宋体"/>
      <w:b/>
      <w:sz w:val="28"/>
      <w:szCs w:val="28"/>
    </w:rPr>
  </w:style>
  <w:style w:type="paragraph" w:customStyle="1" w:styleId="378">
    <w:name w:val="样式 标题 3 + 段前: 7.8 磅"/>
    <w:basedOn w:val="3"/>
    <w:qFormat/>
    <w:rsid w:val="00F943BD"/>
    <w:pPr>
      <w:keepNext w:val="0"/>
      <w:keepLines w:val="0"/>
      <w:spacing w:before="156" w:after="0" w:line="360" w:lineRule="auto"/>
      <w:ind w:left="2220" w:hanging="420"/>
    </w:pPr>
    <w:rPr>
      <w:rFonts w:cs="宋体"/>
      <w:b w:val="0"/>
      <w:bCs w:val="0"/>
      <w:sz w:val="24"/>
      <w:szCs w:val="20"/>
    </w:rPr>
  </w:style>
  <w:style w:type="paragraph" w:customStyle="1" w:styleId="CharCharCharCharCharCharChar">
    <w:name w:val="Char Char Char Char Char Char Char"/>
    <w:basedOn w:val="a"/>
    <w:qFormat/>
    <w:rsid w:val="00F943BD"/>
    <w:pPr>
      <w:tabs>
        <w:tab w:val="left" w:pos="432"/>
      </w:tabs>
      <w:ind w:left="432" w:hanging="432"/>
    </w:pPr>
    <w:rPr>
      <w:rFonts w:ascii="Tahoma" w:hAnsi="Tahoma"/>
      <w:sz w:val="24"/>
      <w:szCs w:val="20"/>
    </w:rPr>
  </w:style>
  <w:style w:type="paragraph" w:customStyle="1" w:styleId="Style3">
    <w:name w:val="_Style 3"/>
    <w:qFormat/>
    <w:rsid w:val="00F943BD"/>
    <w:rPr>
      <w:rFonts w:ascii="Calibri" w:eastAsia="宋体" w:hAnsi="Calibri" w:cs="Times New Roman"/>
      <w:sz w:val="22"/>
      <w:szCs w:val="22"/>
    </w:rPr>
  </w:style>
  <w:style w:type="character" w:customStyle="1" w:styleId="Charf0">
    <w:name w:val="明显引用 Char"/>
    <w:basedOn w:val="a0"/>
    <w:link w:val="aff3"/>
    <w:uiPriority w:val="30"/>
    <w:qFormat/>
    <w:rsid w:val="00F943BD"/>
    <w:rPr>
      <w:rFonts w:ascii="Calibri" w:eastAsia="宋体" w:hAnsi="Calibri" w:cs="Times New Roman"/>
      <w:b/>
      <w:bCs/>
      <w:i/>
      <w:iCs/>
      <w:color w:val="4F81BD" w:themeColor="accent1"/>
      <w:szCs w:val="24"/>
    </w:rPr>
  </w:style>
  <w:style w:type="paragraph" w:customStyle="1" w:styleId="CharCharChar1">
    <w:name w:val="Char Char Char1"/>
    <w:basedOn w:val="a"/>
    <w:qFormat/>
    <w:rsid w:val="00F943BD"/>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
    <w:qFormat/>
    <w:rsid w:val="00F943BD"/>
    <w:rPr>
      <w:rFonts w:ascii="Tahoma" w:hAnsi="Tahoma"/>
      <w:sz w:val="24"/>
      <w:szCs w:val="20"/>
    </w:rPr>
  </w:style>
  <w:style w:type="paragraph" w:customStyle="1" w:styleId="NewNewNewNew">
    <w:name w:val="正文 New New New New"/>
    <w:next w:val="a7"/>
    <w:uiPriority w:val="2"/>
    <w:qFormat/>
    <w:rsid w:val="00F943BD"/>
    <w:pPr>
      <w:widowControl w:val="0"/>
      <w:jc w:val="both"/>
    </w:pPr>
    <w:rPr>
      <w:rFonts w:ascii="Calibri" w:eastAsia="宋体" w:hAnsi="Calibri" w:cs="Times New Roman"/>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rsid w:val="00F943BD"/>
    <w:pPr>
      <w:widowControl/>
      <w:snapToGrid w:val="0"/>
      <w:spacing w:before="120" w:after="160" w:line="360" w:lineRule="auto"/>
      <w:ind w:right="-360"/>
      <w:jc w:val="left"/>
    </w:pPr>
    <w:rPr>
      <w:szCs w:val="21"/>
    </w:rPr>
  </w:style>
  <w:style w:type="paragraph" w:customStyle="1" w:styleId="affb">
    <w:name w:val="表内文字"/>
    <w:basedOn w:val="a"/>
    <w:qFormat/>
    <w:rsid w:val="00F943BD"/>
    <w:pPr>
      <w:widowControl/>
      <w:overflowPunct w:val="0"/>
      <w:autoSpaceDE w:val="0"/>
      <w:autoSpaceDN w:val="0"/>
      <w:adjustRightInd w:val="0"/>
      <w:snapToGrid w:val="0"/>
      <w:spacing w:line="360" w:lineRule="exact"/>
      <w:jc w:val="center"/>
      <w:textAlignment w:val="baseline"/>
    </w:pPr>
    <w:rPr>
      <w:rFonts w:ascii="宋体" w:hAnsi="宋体"/>
      <w:kern w:val="0"/>
      <w:sz w:val="24"/>
    </w:rPr>
  </w:style>
  <w:style w:type="paragraph" w:customStyle="1" w:styleId="tableheading">
    <w:name w:val="tableheading"/>
    <w:basedOn w:val="a"/>
    <w:qFormat/>
    <w:rsid w:val="00F943BD"/>
    <w:pPr>
      <w:widowControl/>
      <w:spacing w:before="100" w:beforeAutospacing="1" w:after="100" w:afterAutospacing="1"/>
      <w:jc w:val="left"/>
    </w:pPr>
    <w:rPr>
      <w:rFonts w:ascii="宋体" w:hAnsi="宋体" w:cs="宋体"/>
      <w:kern w:val="0"/>
      <w:sz w:val="24"/>
    </w:rPr>
  </w:style>
  <w:style w:type="paragraph" w:customStyle="1" w:styleId="Char1c">
    <w:name w:val="Char1"/>
    <w:basedOn w:val="a"/>
    <w:qFormat/>
    <w:rsid w:val="00F943BD"/>
    <w:rPr>
      <w:rFonts w:ascii="仿宋_GB2312" w:eastAsia="仿宋_GB2312"/>
      <w:b/>
      <w:sz w:val="32"/>
      <w:szCs w:val="32"/>
    </w:rPr>
  </w:style>
  <w:style w:type="character" w:customStyle="1" w:styleId="Char28">
    <w:name w:val="纯文本 Char2"/>
    <w:qFormat/>
    <w:rsid w:val="00F943BD"/>
    <w:rPr>
      <w:rFonts w:ascii="宋体" w:eastAsia="宋体" w:hAnsi="Courier New"/>
      <w:kern w:val="2"/>
      <w:sz w:val="24"/>
      <w:szCs w:val="24"/>
      <w:lang w:val="en-US" w:eastAsia="zh-CN" w:bidi="ar-SA"/>
    </w:rPr>
  </w:style>
  <w:style w:type="character" w:customStyle="1" w:styleId="Charf3">
    <w:name w:val="列出段落 Char"/>
    <w:uiPriority w:val="34"/>
    <w:qFormat/>
    <w:rsid w:val="00F943BD"/>
    <w:rPr>
      <w:kern w:val="2"/>
      <w:sz w:val="21"/>
      <w:szCs w:val="24"/>
    </w:rPr>
  </w:style>
  <w:style w:type="character" w:customStyle="1" w:styleId="Char31">
    <w:name w:val="纯文本 Char3"/>
    <w:qFormat/>
    <w:rsid w:val="00F943BD"/>
    <w:rPr>
      <w:rFonts w:ascii="宋体" w:hAnsi="Courier New"/>
      <w:kern w:val="2"/>
      <w:sz w:val="24"/>
      <w:szCs w:val="24"/>
      <w:lang w:bidi="ar-SA"/>
    </w:rPr>
  </w:style>
  <w:style w:type="character" w:customStyle="1" w:styleId="Char29">
    <w:name w:val="列出段落 Char2"/>
    <w:qFormat/>
    <w:rsid w:val="00F943BD"/>
    <w:rPr>
      <w:rFonts w:ascii="Calibri" w:hAnsi="Calibri"/>
      <w:kern w:val="2"/>
      <w:sz w:val="21"/>
      <w:szCs w:val="22"/>
    </w:rPr>
  </w:style>
  <w:style w:type="character" w:customStyle="1" w:styleId="2Char2">
    <w:name w:val="正文首行缩进 2 Char"/>
    <w:basedOn w:val="Char3"/>
    <w:link w:val="23"/>
    <w:qFormat/>
    <w:rsid w:val="00F943BD"/>
    <w:rPr>
      <w:rFonts w:ascii="Calibri" w:eastAsia="宋体" w:hAnsi="Calibri" w:cs="Times New Roman"/>
      <w:szCs w:val="24"/>
    </w:rPr>
  </w:style>
  <w:style w:type="paragraph" w:customStyle="1" w:styleId="affc">
    <w:name w:val="正正正文"/>
    <w:basedOn w:val="a"/>
    <w:qFormat/>
    <w:rsid w:val="00F943BD"/>
    <w:pPr>
      <w:widowControl/>
      <w:spacing w:line="560" w:lineRule="exact"/>
      <w:jc w:val="left"/>
    </w:pPr>
    <w:rPr>
      <w:rFonts w:ascii="Times New Roman" w:eastAsia="仿宋" w:hAnsi="Times New Roman"/>
      <w:kern w:val="0"/>
      <w:sz w:val="24"/>
    </w:rPr>
  </w:style>
  <w:style w:type="character" w:customStyle="1" w:styleId="Char1d">
    <w:name w:val="正文文本 Char1"/>
    <w:qFormat/>
    <w:rsid w:val="00F943BD"/>
    <w:rPr>
      <w:rFonts w:ascii="宋体" w:eastAsia="宋体" w:hAnsi="宋体"/>
      <w:kern w:val="2"/>
      <w:sz w:val="28"/>
      <w:szCs w:val="24"/>
      <w:lang w:bidi="ar-SA"/>
    </w:rPr>
  </w:style>
  <w:style w:type="character" w:customStyle="1" w:styleId="Charc">
    <w:name w:val="正文首行缩进 Char"/>
    <w:basedOn w:val="Char2"/>
    <w:link w:val="af6"/>
    <w:qFormat/>
    <w:rsid w:val="00F943BD"/>
    <w:rPr>
      <w:rFonts w:ascii="Times New Roman" w:eastAsia="宋体" w:hAnsi="Times New Roman" w:cs="Times New Roman"/>
      <w:szCs w:val="24"/>
    </w:rPr>
  </w:style>
  <w:style w:type="paragraph" w:customStyle="1" w:styleId="14">
    <w:name w:val="1"/>
    <w:basedOn w:val="a"/>
    <w:next w:val="33"/>
    <w:qFormat/>
    <w:rsid w:val="00F943BD"/>
    <w:pPr>
      <w:widowControl/>
      <w:snapToGrid w:val="0"/>
      <w:spacing w:line="440" w:lineRule="atLeast"/>
      <w:ind w:firstLine="480"/>
    </w:pPr>
    <w:rPr>
      <w:rFonts w:ascii="Times New Roman" w:hAnsi="Times New Roman"/>
      <w:kern w:val="0"/>
      <w:sz w:val="24"/>
      <w:szCs w:val="20"/>
    </w:rPr>
  </w:style>
  <w:style w:type="paragraph" w:customStyle="1" w:styleId="TableParagraph">
    <w:name w:val="Table Paragraph"/>
    <w:basedOn w:val="a"/>
    <w:uiPriority w:val="1"/>
    <w:unhideWhenUsed/>
    <w:qFormat/>
    <w:rsid w:val="00F943BD"/>
    <w:rPr>
      <w:sz w:val="24"/>
      <w:szCs w:val="20"/>
    </w:rPr>
  </w:style>
  <w:style w:type="character" w:customStyle="1" w:styleId="font81">
    <w:name w:val="font81"/>
    <w:basedOn w:val="a0"/>
    <w:qFormat/>
    <w:rsid w:val="00F943BD"/>
    <w:rPr>
      <w:rFonts w:ascii="宋体" w:eastAsia="宋体" w:hAnsi="宋体" w:cs="宋体" w:hint="eastAsia"/>
      <w:color w:val="000000"/>
      <w:sz w:val="24"/>
      <w:szCs w:val="24"/>
      <w:u w:val="none"/>
    </w:rPr>
  </w:style>
  <w:style w:type="character" w:customStyle="1" w:styleId="NormalCharacter">
    <w:name w:val="NormalCharacter"/>
    <w:qFormat/>
    <w:rsid w:val="002F4AB5"/>
  </w:style>
  <w:style w:type="paragraph" w:customStyle="1" w:styleId="Default">
    <w:name w:val="Default"/>
    <w:next w:val="a"/>
    <w:qFormat/>
    <w:rsid w:val="007120B2"/>
    <w:pPr>
      <w:widowControl w:val="0"/>
      <w:autoSpaceDE w:val="0"/>
      <w:autoSpaceDN w:val="0"/>
      <w:adjustRightInd w:val="0"/>
    </w:pPr>
    <w:rPr>
      <w:rFonts w:ascii="宋体" w:eastAsia="宋体" w:hAnsi="Calibri"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unhideWhenUsed="1" w:qFormat="1"/>
    <w:lsdException w:name="footer" w:uiPriority="0"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1"/>
    <w:qFormat/>
    <w:pPr>
      <w:keepNext/>
      <w:keepLines/>
      <w:spacing w:before="340" w:after="330" w:line="578" w:lineRule="auto"/>
      <w:outlineLvl w:val="0"/>
    </w:pPr>
    <w:rPr>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1"/>
    <w:qFormat/>
    <w:pPr>
      <w:keepNext/>
      <w:keepLines/>
      <w:spacing w:before="280" w:after="290" w:line="376" w:lineRule="auto"/>
      <w:outlineLvl w:val="4"/>
    </w:pPr>
    <w:rPr>
      <w:b/>
      <w:bCs/>
      <w:sz w:val="28"/>
      <w:szCs w:val="28"/>
    </w:rPr>
  </w:style>
  <w:style w:type="paragraph" w:styleId="6">
    <w:name w:val="heading 6"/>
    <w:basedOn w:val="a"/>
    <w:next w:val="a"/>
    <w:link w:val="6Char1"/>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1"/>
    <w:qFormat/>
    <w:pPr>
      <w:keepNext/>
      <w:keepLines/>
      <w:spacing w:before="240" w:after="64" w:line="320" w:lineRule="auto"/>
      <w:outlineLvl w:val="6"/>
    </w:pPr>
    <w:rPr>
      <w:b/>
      <w:bCs/>
      <w:sz w:val="24"/>
    </w:rPr>
  </w:style>
  <w:style w:type="paragraph" w:styleId="8">
    <w:name w:val="heading 8"/>
    <w:basedOn w:val="a"/>
    <w:next w:val="a"/>
    <w:link w:val="8Char1"/>
    <w:qFormat/>
    <w:pPr>
      <w:keepNext/>
      <w:keepLines/>
      <w:spacing w:before="240" w:after="64" w:line="320" w:lineRule="auto"/>
      <w:outlineLvl w:val="7"/>
    </w:pPr>
    <w:rPr>
      <w:rFonts w:ascii="Arial" w:eastAsia="黑体" w:hAnsi="Arial"/>
      <w:sz w:val="24"/>
    </w:rPr>
  </w:style>
  <w:style w:type="paragraph" w:styleId="9">
    <w:name w:val="heading 9"/>
    <w:basedOn w:val="a"/>
    <w:next w:val="a"/>
    <w:link w:val="9Char1"/>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qFormat/>
    <w:pPr>
      <w:widowControl/>
      <w:tabs>
        <w:tab w:val="left" w:pos="454"/>
        <w:tab w:val="left" w:pos="720"/>
      </w:tabs>
      <w:spacing w:afterLines="50"/>
      <w:ind w:left="454" w:hanging="284"/>
      <w:jc w:val="left"/>
    </w:pPr>
    <w:rPr>
      <w:kern w:val="0"/>
      <w:sz w:val="24"/>
      <w:szCs w:val="20"/>
    </w:rPr>
  </w:style>
  <w:style w:type="paragraph" w:styleId="a4">
    <w:name w:val="Normal Indent"/>
    <w:basedOn w:val="a"/>
    <w:link w:val="Char"/>
    <w:qFormat/>
    <w:pPr>
      <w:ind w:firstLine="420"/>
    </w:pPr>
    <w:rPr>
      <w:rFonts w:asciiTheme="minorHAnsi" w:eastAsiaTheme="minorEastAsia" w:hAnsiTheme="minorHAnsi" w:cstheme="minorBidi"/>
      <w:szCs w:val="22"/>
    </w:rPr>
  </w:style>
  <w:style w:type="paragraph" w:styleId="a5">
    <w:name w:val="caption"/>
    <w:basedOn w:val="a"/>
    <w:next w:val="a"/>
    <w:link w:val="Char0"/>
    <w:qFormat/>
    <w:rPr>
      <w:rFonts w:ascii="Arial" w:eastAsia="黑体" w:hAnsi="Arial" w:cs="Arial"/>
      <w:szCs w:val="22"/>
    </w:rPr>
  </w:style>
  <w:style w:type="paragraph" w:styleId="a6">
    <w:name w:val="Document Map"/>
    <w:basedOn w:val="a"/>
    <w:link w:val="Char1"/>
    <w:qFormat/>
    <w:pPr>
      <w:shd w:val="clear" w:color="auto" w:fill="000080"/>
    </w:pPr>
    <w:rPr>
      <w:rFonts w:ascii="宋体" w:eastAsiaTheme="minorEastAsia" w:hAnsi="宋体" w:cstheme="minorBidi"/>
    </w:rPr>
  </w:style>
  <w:style w:type="paragraph" w:styleId="a7">
    <w:name w:val="annotation text"/>
    <w:basedOn w:val="a"/>
    <w:link w:val="Char10"/>
    <w:uiPriority w:val="99"/>
    <w:qFormat/>
    <w:pPr>
      <w:jc w:val="left"/>
    </w:pPr>
    <w:rPr>
      <w:rFonts w:asciiTheme="minorHAnsi" w:eastAsiaTheme="minorEastAsia" w:hAnsiTheme="minorHAnsi" w:cstheme="minorBidi"/>
    </w:rPr>
  </w:style>
  <w:style w:type="paragraph" w:styleId="30">
    <w:name w:val="Body Text 3"/>
    <w:basedOn w:val="a"/>
    <w:link w:val="3Char"/>
    <w:qFormat/>
    <w:pPr>
      <w:spacing w:after="120"/>
    </w:pPr>
    <w:rPr>
      <w:sz w:val="16"/>
      <w:szCs w:val="16"/>
    </w:rPr>
  </w:style>
  <w:style w:type="paragraph" w:styleId="31">
    <w:name w:val="List Bullet 3"/>
    <w:basedOn w:val="a"/>
    <w:qFormat/>
    <w:pPr>
      <w:tabs>
        <w:tab w:val="left" w:pos="1200"/>
        <w:tab w:val="left" w:pos="1455"/>
      </w:tabs>
      <w:ind w:left="1455" w:hanging="1455"/>
    </w:pPr>
    <w:rPr>
      <w:szCs w:val="20"/>
    </w:rPr>
  </w:style>
  <w:style w:type="paragraph" w:styleId="a8">
    <w:name w:val="Body Text"/>
    <w:basedOn w:val="a"/>
    <w:link w:val="Char2"/>
    <w:qFormat/>
    <w:pPr>
      <w:spacing w:after="120"/>
    </w:pPr>
    <w:rPr>
      <w:rFonts w:ascii="宋体" w:hAnsi="宋体" w:cstheme="minorBidi"/>
      <w:sz w:val="28"/>
    </w:rPr>
  </w:style>
  <w:style w:type="paragraph" w:styleId="a9">
    <w:name w:val="Body Text Indent"/>
    <w:basedOn w:val="a"/>
    <w:link w:val="Char3"/>
    <w:qFormat/>
    <w:pPr>
      <w:spacing w:line="360" w:lineRule="auto"/>
      <w:ind w:firstLineChars="200" w:firstLine="600"/>
    </w:pPr>
    <w:rPr>
      <w:rFonts w:ascii="仿宋_GB2312" w:eastAsia="仿宋_GB2312" w:hAnsi="宋体" w:cstheme="minorBidi"/>
      <w:sz w:val="30"/>
    </w:rPr>
  </w:style>
  <w:style w:type="paragraph" w:styleId="32">
    <w:name w:val="List Number 3"/>
    <w:basedOn w:val="a"/>
    <w:qFormat/>
    <w:pPr>
      <w:tabs>
        <w:tab w:val="left" w:pos="1200"/>
      </w:tabs>
    </w:pPr>
  </w:style>
  <w:style w:type="paragraph" w:styleId="20">
    <w:name w:val="List 2"/>
    <w:basedOn w:val="a"/>
    <w:qFormat/>
    <w:pPr>
      <w:ind w:leftChars="200" w:left="100" w:hangingChars="200" w:hanging="200"/>
    </w:pPr>
    <w:rPr>
      <w:sz w:val="28"/>
    </w:rPr>
  </w:style>
  <w:style w:type="paragraph" w:styleId="aa">
    <w:name w:val="Block Text"/>
    <w:basedOn w:val="a"/>
    <w:qFormat/>
    <w:pPr>
      <w:adjustRightInd w:val="0"/>
      <w:ind w:left="420" w:right="33"/>
      <w:jc w:val="left"/>
      <w:textAlignment w:val="baseline"/>
    </w:pPr>
    <w:rPr>
      <w:kern w:val="0"/>
      <w:sz w:val="24"/>
      <w:szCs w:val="20"/>
    </w:rPr>
  </w:style>
  <w:style w:type="paragraph" w:styleId="ab">
    <w:name w:val="Plain Text"/>
    <w:aliases w:val="普通文字,纯文本 Char Char,普通文字 Char,普通文字 Char Char,普通文字 Char Char Char,小,Texte,纯文本 Char Char Char Char Char Char Char Char Char Char Char Char Char,正 文 1,正文文字 Char,普通文字1,普通文字2,普通文字3,普通文字4,普通文字5,普通文字6,普通文字11,普通文字21,普通文字31,普通文字41,普通文字7,正文非缩进 Char Ch,普通文"/>
    <w:basedOn w:val="a"/>
    <w:link w:val="Char4"/>
    <w:qFormat/>
    <w:pPr>
      <w:spacing w:beforeLines="50" w:afterLines="50" w:line="400" w:lineRule="exact"/>
    </w:pPr>
    <w:rPr>
      <w:rFonts w:ascii="宋体" w:eastAsiaTheme="minorEastAsia" w:hAnsi="Courier New" w:cstheme="minorBidi"/>
      <w:sz w:val="24"/>
    </w:rPr>
  </w:style>
  <w:style w:type="paragraph" w:styleId="ac">
    <w:name w:val="Date"/>
    <w:basedOn w:val="a"/>
    <w:next w:val="a"/>
    <w:link w:val="Char5"/>
    <w:qFormat/>
    <w:pPr>
      <w:ind w:leftChars="2500" w:left="100"/>
    </w:pPr>
    <w:rPr>
      <w:rFonts w:asciiTheme="minorHAnsi" w:hAnsiTheme="minorHAnsi" w:cstheme="minorBidi"/>
    </w:rPr>
  </w:style>
  <w:style w:type="paragraph" w:styleId="21">
    <w:name w:val="Body Text Indent 2"/>
    <w:basedOn w:val="a"/>
    <w:link w:val="2Char"/>
    <w:qFormat/>
    <w:pPr>
      <w:spacing w:after="120" w:line="480" w:lineRule="auto"/>
      <w:ind w:leftChars="200" w:left="420"/>
    </w:pPr>
    <w:rPr>
      <w:rFonts w:asciiTheme="minorHAnsi" w:eastAsiaTheme="minorEastAsia" w:hAnsiTheme="minorHAnsi" w:cstheme="minorBidi"/>
    </w:rPr>
  </w:style>
  <w:style w:type="paragraph" w:styleId="ad">
    <w:name w:val="Balloon Text"/>
    <w:basedOn w:val="a"/>
    <w:link w:val="Char6"/>
    <w:qFormat/>
    <w:rPr>
      <w:rFonts w:asciiTheme="minorHAnsi" w:eastAsiaTheme="minorEastAsia" w:hAnsiTheme="minorHAnsi" w:cstheme="minorBidi"/>
      <w:sz w:val="18"/>
      <w:szCs w:val="18"/>
    </w:rPr>
  </w:style>
  <w:style w:type="paragraph" w:styleId="ae">
    <w:name w:val="footer"/>
    <w:basedOn w:val="a"/>
    <w:link w:val="Char7"/>
    <w:unhideWhenUsed/>
    <w:qFormat/>
    <w:pPr>
      <w:tabs>
        <w:tab w:val="center" w:pos="4153"/>
        <w:tab w:val="right" w:pos="8306"/>
      </w:tabs>
      <w:snapToGrid w:val="0"/>
      <w:jc w:val="left"/>
    </w:pPr>
    <w:rPr>
      <w:sz w:val="18"/>
      <w:szCs w:val="18"/>
    </w:rPr>
  </w:style>
  <w:style w:type="paragraph" w:styleId="af">
    <w:name w:val="header"/>
    <w:basedOn w:val="a"/>
    <w:link w:val="Char8"/>
    <w:unhideWhenUsed/>
    <w:qFormat/>
    <w:pPr>
      <w:pBdr>
        <w:bottom w:val="single" w:sz="6" w:space="1" w:color="auto"/>
      </w:pBdr>
      <w:tabs>
        <w:tab w:val="center" w:pos="4153"/>
        <w:tab w:val="right" w:pos="8306"/>
      </w:tabs>
      <w:snapToGrid w:val="0"/>
      <w:jc w:val="center"/>
    </w:pPr>
    <w:rPr>
      <w:sz w:val="18"/>
      <w:szCs w:val="18"/>
    </w:rPr>
  </w:style>
  <w:style w:type="paragraph" w:styleId="af0">
    <w:name w:val="index heading"/>
    <w:basedOn w:val="a"/>
    <w:next w:val="10"/>
    <w:qFormat/>
    <w:rPr>
      <w:szCs w:val="20"/>
    </w:rPr>
  </w:style>
  <w:style w:type="paragraph" w:styleId="10">
    <w:name w:val="index 1"/>
    <w:basedOn w:val="a"/>
    <w:next w:val="a"/>
    <w:qFormat/>
  </w:style>
  <w:style w:type="paragraph" w:styleId="af1">
    <w:name w:val="Subtitle"/>
    <w:basedOn w:val="a"/>
    <w:next w:val="a"/>
    <w:link w:val="Char9"/>
    <w:qFormat/>
    <w:pPr>
      <w:spacing w:before="200" w:after="900"/>
      <w:jc w:val="right"/>
    </w:pPr>
    <w:rPr>
      <w:rFonts w:ascii="宋体" w:eastAsiaTheme="minorEastAsia" w:hAnsi="宋体" w:cstheme="minorBidi"/>
      <w:i/>
      <w:iCs/>
      <w:sz w:val="24"/>
    </w:rPr>
  </w:style>
  <w:style w:type="paragraph" w:styleId="af2">
    <w:name w:val="List"/>
    <w:basedOn w:val="a"/>
    <w:qFormat/>
    <w:pPr>
      <w:ind w:left="200" w:hangingChars="200" w:hanging="200"/>
    </w:pPr>
    <w:rPr>
      <w:szCs w:val="20"/>
    </w:rPr>
  </w:style>
  <w:style w:type="paragraph" w:styleId="33">
    <w:name w:val="Body Text Indent 3"/>
    <w:basedOn w:val="a"/>
    <w:link w:val="3Char0"/>
    <w:qFormat/>
    <w:pPr>
      <w:spacing w:after="120"/>
      <w:ind w:leftChars="200" w:left="420"/>
    </w:pPr>
    <w:rPr>
      <w:rFonts w:asciiTheme="minorHAnsi" w:eastAsiaTheme="minorEastAsia" w:hAnsiTheme="minorHAnsi" w:cstheme="minorBidi"/>
      <w:sz w:val="16"/>
      <w:szCs w:val="16"/>
    </w:rPr>
  </w:style>
  <w:style w:type="paragraph" w:styleId="22">
    <w:name w:val="Body Text 2"/>
    <w:basedOn w:val="a"/>
    <w:link w:val="2Char0"/>
    <w:qFormat/>
    <w:pPr>
      <w:widowControl/>
      <w:snapToGrid w:val="0"/>
      <w:spacing w:before="50" w:afterLines="50" w:line="400" w:lineRule="exact"/>
      <w:jc w:val="left"/>
    </w:pPr>
    <w:rPr>
      <w:rFonts w:asciiTheme="minorHAnsi" w:eastAsiaTheme="minorEastAsia" w:hAnsiTheme="minorHAnsi" w:cstheme="minorBidi"/>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Arial"/>
      <w:sz w:val="24"/>
    </w:rPr>
  </w:style>
  <w:style w:type="paragraph" w:styleId="af3">
    <w:name w:val="Normal (Web)"/>
    <w:basedOn w:val="a"/>
    <w:uiPriority w:val="99"/>
    <w:qFormat/>
    <w:pPr>
      <w:widowControl/>
      <w:spacing w:before="100" w:beforeAutospacing="1" w:after="100" w:afterAutospacing="1"/>
      <w:jc w:val="left"/>
    </w:pPr>
    <w:rPr>
      <w:rFonts w:ascii="宋体" w:hAnsi="宋体"/>
      <w:kern w:val="0"/>
      <w:sz w:val="24"/>
    </w:rPr>
  </w:style>
  <w:style w:type="paragraph" w:styleId="af4">
    <w:name w:val="Title"/>
    <w:basedOn w:val="a"/>
    <w:next w:val="a"/>
    <w:link w:val="Chara"/>
    <w:qFormat/>
    <w:pPr>
      <w:pBdr>
        <w:top w:val="single" w:sz="8" w:space="10" w:color="A7BFDE"/>
        <w:bottom w:val="single" w:sz="24" w:space="15" w:color="9BBB59"/>
      </w:pBdr>
      <w:jc w:val="center"/>
    </w:pPr>
    <w:rPr>
      <w:rFonts w:ascii="宋体" w:eastAsiaTheme="minorEastAsia" w:hAnsi="Courier New" w:cs="Courier New"/>
      <w:szCs w:val="21"/>
    </w:rPr>
  </w:style>
  <w:style w:type="paragraph" w:styleId="af5">
    <w:name w:val="annotation subject"/>
    <w:basedOn w:val="a7"/>
    <w:next w:val="a7"/>
    <w:link w:val="Charb"/>
    <w:qFormat/>
    <w:rPr>
      <w:b/>
      <w:bCs/>
      <w:sz w:val="28"/>
    </w:rPr>
  </w:style>
  <w:style w:type="paragraph" w:styleId="af6">
    <w:name w:val="Body Text First Indent"/>
    <w:basedOn w:val="a8"/>
    <w:link w:val="Charc"/>
    <w:qFormat/>
    <w:pPr>
      <w:spacing w:after="0" w:line="360" w:lineRule="exact"/>
      <w:ind w:firstLineChars="100" w:firstLine="420"/>
    </w:pPr>
    <w:rPr>
      <w:rFonts w:ascii="Times New Roman" w:hAnsi="Times New Roman"/>
      <w:sz w:val="21"/>
    </w:rPr>
  </w:style>
  <w:style w:type="paragraph" w:styleId="23">
    <w:name w:val="Body Text First Indent 2"/>
    <w:basedOn w:val="a9"/>
    <w:link w:val="2Char2"/>
    <w:qFormat/>
    <w:pPr>
      <w:spacing w:after="120" w:line="240" w:lineRule="auto"/>
      <w:ind w:leftChars="200" w:left="420" w:firstLine="420"/>
    </w:pPr>
    <w:rPr>
      <w:rFonts w:ascii="Calibri" w:eastAsia="宋体" w:hAnsi="Calibri"/>
      <w:sz w:val="21"/>
    </w:rPr>
  </w:style>
  <w:style w:type="table" w:styleId="af7">
    <w:name w:val="Table Grid"/>
    <w:basedOn w:val="a1"/>
    <w:uiPriority w:val="99"/>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Strong"/>
    <w:qFormat/>
    <w:rPr>
      <w:b/>
      <w:bCs/>
    </w:rPr>
  </w:style>
  <w:style w:type="character" w:styleId="af9">
    <w:name w:val="page number"/>
    <w:basedOn w:val="a0"/>
    <w:qFormat/>
  </w:style>
  <w:style w:type="character" w:styleId="afa">
    <w:name w:val="FollowedHyperlink"/>
    <w:basedOn w:val="a0"/>
    <w:uiPriority w:val="99"/>
    <w:semiHidden/>
    <w:unhideWhenUsed/>
    <w:qFormat/>
    <w:rPr>
      <w:color w:val="800080" w:themeColor="followedHyperlink"/>
      <w:u w:val="single"/>
    </w:rPr>
  </w:style>
  <w:style w:type="character" w:styleId="afb">
    <w:name w:val="Hyperlink"/>
    <w:uiPriority w:val="99"/>
    <w:qFormat/>
    <w:rPr>
      <w:color w:val="1F1F1F"/>
      <w:u w:val="none"/>
    </w:rPr>
  </w:style>
  <w:style w:type="character" w:styleId="afc">
    <w:name w:val="annotation reference"/>
    <w:uiPriority w:val="99"/>
    <w:qFormat/>
    <w:rPr>
      <w:sz w:val="21"/>
      <w:szCs w:val="21"/>
    </w:rPr>
  </w:style>
  <w:style w:type="character" w:customStyle="1" w:styleId="Char8">
    <w:name w:val="页眉 Char"/>
    <w:basedOn w:val="a0"/>
    <w:link w:val="af"/>
    <w:qFormat/>
    <w:rPr>
      <w:sz w:val="18"/>
      <w:szCs w:val="18"/>
    </w:rPr>
  </w:style>
  <w:style w:type="character" w:customStyle="1" w:styleId="Char7">
    <w:name w:val="页脚 Char"/>
    <w:basedOn w:val="a0"/>
    <w:link w:val="ae"/>
    <w:qFormat/>
    <w:rPr>
      <w:sz w:val="18"/>
      <w:szCs w:val="18"/>
    </w:rPr>
  </w:style>
  <w:style w:type="character" w:customStyle="1" w:styleId="1Char">
    <w:name w:val="标题 1 Char"/>
    <w:basedOn w:val="a0"/>
    <w:uiPriority w:val="9"/>
    <w:qFormat/>
    <w:rPr>
      <w:rFonts w:ascii="Calibri" w:eastAsia="宋体" w:hAnsi="Calibri" w:cs="Times New Roman"/>
      <w:b/>
      <w:bCs/>
      <w:kern w:val="44"/>
      <w:sz w:val="44"/>
      <w:szCs w:val="44"/>
    </w:rPr>
  </w:style>
  <w:style w:type="character" w:customStyle="1" w:styleId="2Char3">
    <w:name w:val="标题 2 Char"/>
    <w:basedOn w:val="a0"/>
    <w:uiPriority w:val="9"/>
    <w:semiHidden/>
    <w:qFormat/>
    <w:rPr>
      <w:rFonts w:asciiTheme="majorHAnsi" w:eastAsiaTheme="majorEastAsia" w:hAnsiTheme="majorHAnsi" w:cstheme="majorBidi"/>
      <w:b/>
      <w:bCs/>
      <w:sz w:val="32"/>
      <w:szCs w:val="32"/>
    </w:rPr>
  </w:style>
  <w:style w:type="character" w:customStyle="1" w:styleId="3Char2">
    <w:name w:val="标题 3 Char"/>
    <w:basedOn w:val="a0"/>
    <w:uiPriority w:val="9"/>
    <w:semiHidden/>
    <w:qFormat/>
    <w:rPr>
      <w:rFonts w:ascii="Calibri" w:eastAsia="宋体" w:hAnsi="Calibri" w:cs="Times New Roman"/>
      <w:b/>
      <w:bCs/>
      <w:sz w:val="32"/>
      <w:szCs w:val="32"/>
    </w:rPr>
  </w:style>
  <w:style w:type="character" w:customStyle="1" w:styleId="4Char">
    <w:name w:val="标题 4 Char"/>
    <w:basedOn w:val="a0"/>
    <w:uiPriority w:val="9"/>
    <w:semiHidden/>
    <w:qFormat/>
    <w:rPr>
      <w:rFonts w:asciiTheme="majorHAnsi" w:eastAsiaTheme="majorEastAsia" w:hAnsiTheme="majorHAnsi" w:cstheme="majorBidi"/>
      <w:b/>
      <w:bCs/>
      <w:sz w:val="28"/>
      <w:szCs w:val="28"/>
    </w:rPr>
  </w:style>
  <w:style w:type="character" w:customStyle="1" w:styleId="5Char">
    <w:name w:val="标题 5 Char"/>
    <w:basedOn w:val="a0"/>
    <w:uiPriority w:val="9"/>
    <w:semiHidden/>
    <w:qFormat/>
    <w:rPr>
      <w:rFonts w:ascii="Calibri" w:eastAsia="宋体" w:hAnsi="Calibri" w:cs="Times New Roman"/>
      <w:b/>
      <w:bCs/>
      <w:sz w:val="28"/>
      <w:szCs w:val="28"/>
    </w:rPr>
  </w:style>
  <w:style w:type="character" w:customStyle="1" w:styleId="6Char">
    <w:name w:val="标题 6 Char"/>
    <w:basedOn w:val="a0"/>
    <w:uiPriority w:val="9"/>
    <w:semiHidden/>
    <w:qFormat/>
    <w:rPr>
      <w:rFonts w:asciiTheme="majorHAnsi" w:eastAsiaTheme="majorEastAsia" w:hAnsiTheme="majorHAnsi" w:cstheme="majorBidi"/>
      <w:b/>
      <w:bCs/>
      <w:sz w:val="24"/>
      <w:szCs w:val="24"/>
    </w:rPr>
  </w:style>
  <w:style w:type="character" w:customStyle="1" w:styleId="7Char">
    <w:name w:val="标题 7 Char"/>
    <w:basedOn w:val="a0"/>
    <w:uiPriority w:val="9"/>
    <w:semiHidden/>
    <w:qFormat/>
    <w:rPr>
      <w:rFonts w:ascii="Calibri" w:eastAsia="宋体" w:hAnsi="Calibri" w:cs="Times New Roman"/>
      <w:b/>
      <w:bCs/>
      <w:sz w:val="24"/>
      <w:szCs w:val="24"/>
    </w:rPr>
  </w:style>
  <w:style w:type="character" w:customStyle="1" w:styleId="8Char">
    <w:name w:val="标题 8 Char"/>
    <w:basedOn w:val="a0"/>
    <w:uiPriority w:val="9"/>
    <w:semiHidden/>
    <w:qFormat/>
    <w:rPr>
      <w:rFonts w:asciiTheme="majorHAnsi" w:eastAsiaTheme="majorEastAsia" w:hAnsiTheme="majorHAnsi" w:cstheme="majorBidi"/>
      <w:sz w:val="24"/>
      <w:szCs w:val="24"/>
    </w:rPr>
  </w:style>
  <w:style w:type="character" w:customStyle="1" w:styleId="9Char">
    <w:name w:val="标题 9 Char"/>
    <w:basedOn w:val="a0"/>
    <w:uiPriority w:val="9"/>
    <w:semiHidden/>
    <w:qFormat/>
    <w:rPr>
      <w:rFonts w:asciiTheme="majorHAnsi" w:eastAsiaTheme="majorEastAsia" w:hAnsiTheme="majorHAnsi" w:cstheme="majorBidi"/>
      <w:szCs w:val="21"/>
    </w:rPr>
  </w:style>
  <w:style w:type="paragraph" w:customStyle="1" w:styleId="24">
    <w:name w:val="2"/>
    <w:basedOn w:val="a"/>
    <w:next w:val="afd"/>
    <w:qFormat/>
    <w:pPr>
      <w:ind w:firstLineChars="200" w:firstLine="420"/>
    </w:pPr>
    <w:rPr>
      <w:szCs w:val="22"/>
    </w:rPr>
  </w:style>
  <w:style w:type="paragraph" w:styleId="afd">
    <w:name w:val="List Paragraph"/>
    <w:basedOn w:val="a"/>
    <w:link w:val="Char30"/>
    <w:qFormat/>
    <w:pPr>
      <w:ind w:firstLineChars="200" w:firstLine="420"/>
    </w:pPr>
    <w:rPr>
      <w:rFonts w:eastAsiaTheme="minorEastAsia" w:cstheme="minorBidi"/>
      <w:szCs w:val="22"/>
    </w:rPr>
  </w:style>
  <w:style w:type="character" w:customStyle="1" w:styleId="9Char1">
    <w:name w:val="标题 9 Char1"/>
    <w:link w:val="9"/>
    <w:qFormat/>
    <w:rPr>
      <w:rFonts w:ascii="Arial" w:eastAsia="黑体" w:hAnsi="Arial" w:cs="Times New Roman"/>
      <w:szCs w:val="21"/>
    </w:rPr>
  </w:style>
  <w:style w:type="character" w:customStyle="1" w:styleId="4Char1">
    <w:name w:val="标题 4 Char1"/>
    <w:link w:val="4"/>
    <w:qFormat/>
    <w:rPr>
      <w:rFonts w:ascii="Arial" w:eastAsia="黑体" w:hAnsi="Arial" w:cs="Times New Roman"/>
      <w:b/>
      <w:bCs/>
      <w:sz w:val="28"/>
      <w:szCs w:val="28"/>
    </w:rPr>
  </w:style>
  <w:style w:type="character" w:customStyle="1" w:styleId="8Char1">
    <w:name w:val="标题 8 Char1"/>
    <w:link w:val="8"/>
    <w:qFormat/>
    <w:rPr>
      <w:rFonts w:ascii="Arial" w:eastAsia="黑体" w:hAnsi="Arial" w:cs="Times New Roman"/>
      <w:sz w:val="24"/>
      <w:szCs w:val="24"/>
    </w:rPr>
  </w:style>
  <w:style w:type="character" w:customStyle="1" w:styleId="Char11">
    <w:name w:val="纯文本 Char1"/>
    <w:qFormat/>
    <w:rPr>
      <w:rFonts w:ascii="宋体" w:eastAsia="宋体" w:hAnsi="Courier New"/>
      <w:kern w:val="2"/>
      <w:sz w:val="24"/>
      <w:szCs w:val="24"/>
      <w:lang w:val="en-US" w:eastAsia="zh-CN" w:bidi="ar-SA"/>
    </w:rPr>
  </w:style>
  <w:style w:type="character" w:customStyle="1" w:styleId="Char12">
    <w:name w:val="引用 Char1"/>
    <w:uiPriority w:val="99"/>
    <w:qFormat/>
    <w:rPr>
      <w:i/>
      <w:iCs/>
      <w:color w:val="000000"/>
      <w:kern w:val="2"/>
      <w:sz w:val="21"/>
      <w:szCs w:val="24"/>
    </w:rPr>
  </w:style>
  <w:style w:type="character" w:customStyle="1" w:styleId="7Char1">
    <w:name w:val="标题 7 Char1"/>
    <w:link w:val="7"/>
    <w:qFormat/>
    <w:rPr>
      <w:rFonts w:ascii="Calibri" w:eastAsia="宋体" w:hAnsi="Calibri" w:cs="Times New Roman"/>
      <w:b/>
      <w:bCs/>
      <w:sz w:val="24"/>
      <w:szCs w:val="24"/>
    </w:rPr>
  </w:style>
  <w:style w:type="character" w:customStyle="1" w:styleId="ca-41">
    <w:name w:val="ca-41"/>
    <w:qFormat/>
    <w:rPr>
      <w:b/>
      <w:bCs/>
      <w:color w:val="FF0000"/>
      <w:spacing w:val="-20"/>
      <w:sz w:val="24"/>
      <w:szCs w:val="24"/>
    </w:rPr>
  </w:style>
  <w:style w:type="character" w:customStyle="1" w:styleId="afe">
    <w:name w:val="页眉 字符"/>
    <w:uiPriority w:val="99"/>
    <w:qFormat/>
    <w:rPr>
      <w:kern w:val="2"/>
      <w:sz w:val="18"/>
      <w:szCs w:val="18"/>
    </w:rPr>
  </w:style>
  <w:style w:type="character" w:customStyle="1" w:styleId="2Char1">
    <w:name w:val="标题 2 Char1"/>
    <w:link w:val="2"/>
    <w:qFormat/>
    <w:rPr>
      <w:rFonts w:ascii="Arial" w:eastAsia="黑体" w:hAnsi="Arial" w:cs="Times New Roman"/>
      <w:b/>
      <w:bCs/>
      <w:sz w:val="32"/>
      <w:szCs w:val="32"/>
    </w:rPr>
  </w:style>
  <w:style w:type="character" w:customStyle="1" w:styleId="subtitle1">
    <w:name w:val="sub_title1"/>
    <w:basedOn w:val="a0"/>
    <w:qFormat/>
  </w:style>
  <w:style w:type="character" w:customStyle="1" w:styleId="Char13">
    <w:name w:val="文档结构图 Char1"/>
    <w:qFormat/>
    <w:rPr>
      <w:rFonts w:ascii="宋体"/>
      <w:kern w:val="2"/>
      <w:sz w:val="18"/>
      <w:szCs w:val="18"/>
    </w:rPr>
  </w:style>
  <w:style w:type="character" w:customStyle="1" w:styleId="aff">
    <w:name w:val="日期 字符"/>
    <w:qFormat/>
    <w:rPr>
      <w:rFonts w:eastAsia="楷体_GB2312"/>
      <w:kern w:val="2"/>
      <w:sz w:val="32"/>
      <w:lang w:val="en-US" w:eastAsia="zh-CN" w:bidi="ar-SA"/>
    </w:rPr>
  </w:style>
  <w:style w:type="character" w:customStyle="1" w:styleId="Char14">
    <w:name w:val="批注主题 Char1"/>
    <w:qFormat/>
    <w:rPr>
      <w:b/>
      <w:bCs/>
      <w:kern w:val="2"/>
      <w:sz w:val="21"/>
      <w:szCs w:val="24"/>
    </w:rPr>
  </w:style>
  <w:style w:type="character" w:customStyle="1" w:styleId="Char20">
    <w:name w:val="引用 Char2"/>
    <w:qFormat/>
    <w:rPr>
      <w:rFonts w:ascii="Cambria" w:hAnsi="Cambria"/>
      <w:i/>
      <w:iCs/>
      <w:color w:val="5A5A5A"/>
      <w:szCs w:val="24"/>
    </w:rPr>
  </w:style>
  <w:style w:type="paragraph" w:styleId="aff0">
    <w:name w:val="Quote"/>
    <w:basedOn w:val="a"/>
    <w:next w:val="a"/>
    <w:link w:val="Chard"/>
    <w:qFormat/>
    <w:rPr>
      <w:rFonts w:ascii="Cambria" w:eastAsiaTheme="minorEastAsia" w:hAnsi="Cambria" w:cstheme="minorBidi"/>
      <w:i/>
      <w:iCs/>
      <w:color w:val="5A5A5A"/>
    </w:rPr>
  </w:style>
  <w:style w:type="character" w:customStyle="1" w:styleId="Char21">
    <w:name w:val="文档结构图 Char2"/>
    <w:qFormat/>
    <w:rPr>
      <w:rFonts w:ascii="宋体" w:hAnsi="宋体"/>
      <w:szCs w:val="24"/>
      <w:shd w:val="clear" w:color="auto" w:fill="000080"/>
    </w:rPr>
  </w:style>
  <w:style w:type="character" w:customStyle="1" w:styleId="Chare">
    <w:name w:val="特点 Char"/>
    <w:qFormat/>
    <w:rPr>
      <w:rFonts w:eastAsia="宋体"/>
      <w:kern w:val="2"/>
      <w:sz w:val="21"/>
      <w:lang w:val="en-US" w:eastAsia="zh-CN" w:bidi="ar-SA"/>
    </w:rPr>
  </w:style>
  <w:style w:type="character" w:customStyle="1" w:styleId="Char15">
    <w:name w:val="批注框文本 Char1"/>
    <w:qFormat/>
    <w:rPr>
      <w:sz w:val="18"/>
      <w:szCs w:val="18"/>
    </w:rPr>
  </w:style>
  <w:style w:type="character" w:customStyle="1" w:styleId="Charf">
    <w:name w:val="批注文字 Char"/>
    <w:uiPriority w:val="99"/>
    <w:qFormat/>
    <w:rPr>
      <w:rFonts w:eastAsia="宋体"/>
      <w:kern w:val="2"/>
      <w:sz w:val="28"/>
      <w:szCs w:val="24"/>
      <w:lang w:val="en-US" w:eastAsia="zh-CN" w:bidi="ar-SA"/>
    </w:rPr>
  </w:style>
  <w:style w:type="character" w:customStyle="1" w:styleId="CharChar13">
    <w:name w:val="Char Char13"/>
    <w:qFormat/>
    <w:rPr>
      <w:rFonts w:eastAsia="宋体"/>
      <w:kern w:val="2"/>
      <w:sz w:val="18"/>
      <w:szCs w:val="18"/>
      <w:lang w:val="en-US" w:eastAsia="zh-CN" w:bidi="ar-SA"/>
    </w:rPr>
  </w:style>
  <w:style w:type="character" w:customStyle="1" w:styleId="CharChar33">
    <w:name w:val="Char Char33"/>
    <w:qFormat/>
    <w:rPr>
      <w:rFonts w:ascii="黑体" w:eastAsia="黑体"/>
      <w:snapToGrid w:val="0"/>
      <w:sz w:val="18"/>
      <w:szCs w:val="18"/>
      <w:lang w:val="en-US" w:eastAsia="zh-CN" w:bidi="ar-SA"/>
    </w:rPr>
  </w:style>
  <w:style w:type="character" w:customStyle="1" w:styleId="3Char1">
    <w:name w:val="标题 3 Char1"/>
    <w:link w:val="3"/>
    <w:qFormat/>
    <w:rPr>
      <w:rFonts w:ascii="Calibri" w:eastAsia="宋体" w:hAnsi="Calibri" w:cs="Times New Roman"/>
      <w:b/>
      <w:bCs/>
      <w:sz w:val="32"/>
      <w:szCs w:val="32"/>
    </w:rPr>
  </w:style>
  <w:style w:type="character" w:customStyle="1" w:styleId="htd01">
    <w:name w:val="htd01"/>
    <w:basedOn w:val="a0"/>
    <w:qFormat/>
  </w:style>
  <w:style w:type="character" w:customStyle="1" w:styleId="Char16">
    <w:name w:val="日期 Char1"/>
    <w:qFormat/>
    <w:rPr>
      <w:rFonts w:eastAsia="宋体"/>
      <w:szCs w:val="24"/>
    </w:rPr>
  </w:style>
  <w:style w:type="character" w:customStyle="1" w:styleId="apple-style-span">
    <w:name w:val="apple-style-span"/>
    <w:basedOn w:val="a0"/>
    <w:qFormat/>
  </w:style>
  <w:style w:type="character" w:customStyle="1" w:styleId="Char22">
    <w:name w:val="批注文字 Char2"/>
    <w:qFormat/>
    <w:rPr>
      <w:szCs w:val="24"/>
    </w:rPr>
  </w:style>
  <w:style w:type="character" w:customStyle="1" w:styleId="CharChar">
    <w:name w:val="内文 Char Char"/>
    <w:link w:val="aff1"/>
    <w:qFormat/>
    <w:rPr>
      <w:rFonts w:ascii="Arial" w:eastAsia="Times New Roman" w:hAnsi="Arial" w:cs="Arial"/>
    </w:rPr>
  </w:style>
  <w:style w:type="paragraph" w:customStyle="1" w:styleId="aff1">
    <w:name w:val="内文"/>
    <w:link w:val="CharChar"/>
    <w:qFormat/>
    <w:pPr>
      <w:adjustRightInd w:val="0"/>
      <w:snapToGrid w:val="0"/>
      <w:spacing w:line="400" w:lineRule="exact"/>
      <w:ind w:firstLineChars="200" w:firstLine="200"/>
      <w:jc w:val="both"/>
    </w:pPr>
    <w:rPr>
      <w:rFonts w:ascii="Arial" w:eastAsia="Times New Roman" w:hAnsi="Arial" w:cs="Arial"/>
      <w:kern w:val="2"/>
      <w:sz w:val="21"/>
      <w:szCs w:val="22"/>
    </w:rPr>
  </w:style>
  <w:style w:type="character" w:customStyle="1" w:styleId="2Char20">
    <w:name w:val="正文文本 2 Char2"/>
    <w:qFormat/>
    <w:rPr>
      <w:sz w:val="18"/>
      <w:szCs w:val="18"/>
    </w:rPr>
  </w:style>
  <w:style w:type="character" w:customStyle="1" w:styleId="Char23">
    <w:name w:val="正文文本 Char2"/>
    <w:qFormat/>
    <w:rPr>
      <w:rFonts w:ascii="宋体" w:eastAsia="宋体" w:hAnsi="宋体"/>
      <w:sz w:val="28"/>
      <w:szCs w:val="24"/>
    </w:rPr>
  </w:style>
  <w:style w:type="character" w:customStyle="1" w:styleId="Char24">
    <w:name w:val="标题 Char2"/>
    <w:qFormat/>
    <w:rPr>
      <w:rFonts w:ascii="宋体" w:hAnsi="Courier New" w:cs="Courier New"/>
      <w:szCs w:val="21"/>
    </w:rPr>
  </w:style>
  <w:style w:type="character" w:customStyle="1" w:styleId="Char25">
    <w:name w:val="副标题 Char2"/>
    <w:qFormat/>
    <w:rPr>
      <w:rFonts w:ascii="宋体" w:hAnsi="宋体"/>
      <w:i/>
      <w:iCs/>
      <w:sz w:val="24"/>
      <w:szCs w:val="24"/>
    </w:rPr>
  </w:style>
  <w:style w:type="character" w:customStyle="1" w:styleId="Char17">
    <w:name w:val="标题 Char1"/>
    <w:qFormat/>
    <w:rPr>
      <w:rFonts w:ascii="Cambria" w:hAnsi="Cambria" w:cs="Times New Roman"/>
      <w:b/>
      <w:bCs/>
      <w:kern w:val="2"/>
      <w:sz w:val="32"/>
      <w:szCs w:val="32"/>
    </w:rPr>
  </w:style>
  <w:style w:type="character" w:customStyle="1" w:styleId="Char40">
    <w:name w:val="纯文本 Char4"/>
    <w:qFormat/>
    <w:rPr>
      <w:rFonts w:ascii="宋体" w:hAnsi="Courier New"/>
      <w:sz w:val="24"/>
      <w:szCs w:val="24"/>
    </w:rPr>
  </w:style>
  <w:style w:type="character" w:customStyle="1" w:styleId="Char30">
    <w:name w:val="列出段落 Char3"/>
    <w:link w:val="afd"/>
    <w:qFormat/>
    <w:rPr>
      <w:rFonts w:ascii="Calibri" w:hAnsi="Calibri"/>
      <w:kern w:val="2"/>
      <w:sz w:val="21"/>
      <w:szCs w:val="22"/>
    </w:rPr>
  </w:style>
  <w:style w:type="character" w:customStyle="1" w:styleId="ca-2">
    <w:name w:val="ca-2"/>
    <w:basedOn w:val="a0"/>
    <w:qFormat/>
  </w:style>
  <w:style w:type="character" w:customStyle="1" w:styleId="ptb181">
    <w:name w:val="ptb181"/>
    <w:qFormat/>
    <w:rPr>
      <w:rFonts w:ascii="Verdana" w:hAnsi="Verdana" w:hint="default"/>
      <w:b/>
      <w:bCs/>
      <w:color w:val="000000"/>
      <w:sz w:val="26"/>
      <w:szCs w:val="26"/>
    </w:rPr>
  </w:style>
  <w:style w:type="character" w:customStyle="1" w:styleId="1Char1">
    <w:name w:val="标题 1 Char1"/>
    <w:link w:val="1"/>
    <w:qFormat/>
    <w:rPr>
      <w:rFonts w:ascii="Calibri" w:eastAsia="宋体" w:hAnsi="Calibri" w:cs="Times New Roman"/>
      <w:b/>
      <w:bCs/>
      <w:kern w:val="44"/>
      <w:sz w:val="44"/>
      <w:szCs w:val="44"/>
    </w:rPr>
  </w:style>
  <w:style w:type="character" w:customStyle="1" w:styleId="CharChar25">
    <w:name w:val="Char Char25"/>
    <w:qFormat/>
    <w:rPr>
      <w:rFonts w:ascii="仿宋_GB2312" w:eastAsia="仿宋_GB2312" w:hAnsi="宋体"/>
      <w:color w:val="000000"/>
      <w:kern w:val="2"/>
      <w:sz w:val="24"/>
      <w:szCs w:val="24"/>
      <w:lang w:val="en-US" w:eastAsia="zh-CN" w:bidi="ar-SA"/>
    </w:rPr>
  </w:style>
  <w:style w:type="character" w:customStyle="1" w:styleId="6Char1">
    <w:name w:val="标题 6 Char1"/>
    <w:link w:val="6"/>
    <w:qFormat/>
    <w:rPr>
      <w:rFonts w:ascii="Arial" w:eastAsia="黑体" w:hAnsi="Arial" w:cs="Times New Roman"/>
      <w:b/>
      <w:bCs/>
      <w:sz w:val="24"/>
      <w:szCs w:val="24"/>
    </w:rPr>
  </w:style>
  <w:style w:type="character" w:customStyle="1" w:styleId="Char18">
    <w:name w:val="列出段落 Char1"/>
    <w:uiPriority w:val="34"/>
    <w:qFormat/>
  </w:style>
  <w:style w:type="character" w:customStyle="1" w:styleId="ca-4">
    <w:name w:val="ca-4"/>
    <w:basedOn w:val="a0"/>
    <w:qFormat/>
  </w:style>
  <w:style w:type="character" w:customStyle="1" w:styleId="e">
    <w:name w:val="e"/>
    <w:basedOn w:val="a0"/>
    <w:qFormat/>
  </w:style>
  <w:style w:type="character" w:customStyle="1" w:styleId="2Char10">
    <w:name w:val="正文文本缩进 2 Char1"/>
    <w:qFormat/>
    <w:rPr>
      <w:szCs w:val="24"/>
    </w:rPr>
  </w:style>
  <w:style w:type="character" w:customStyle="1" w:styleId="ca-01">
    <w:name w:val="ca-01"/>
    <w:qFormat/>
    <w:rPr>
      <w:rFonts w:ascii="宋体" w:eastAsia="宋体" w:hAnsi="宋体" w:hint="eastAsia"/>
      <w:color w:val="000000"/>
      <w:sz w:val="30"/>
      <w:szCs w:val="30"/>
    </w:rPr>
  </w:style>
  <w:style w:type="character" w:customStyle="1" w:styleId="Char19">
    <w:name w:val="明显引用 Char1"/>
    <w:uiPriority w:val="99"/>
    <w:qFormat/>
    <w:rPr>
      <w:b/>
      <w:bCs/>
      <w:i/>
      <w:iCs/>
      <w:color w:val="4F81BD"/>
      <w:kern w:val="2"/>
      <w:sz w:val="21"/>
      <w:szCs w:val="24"/>
    </w:rPr>
  </w:style>
  <w:style w:type="character" w:customStyle="1" w:styleId="CharChar0">
    <w:name w:val="段 Char Char"/>
    <w:link w:val="aff2"/>
    <w:qFormat/>
    <w:rPr>
      <w:rFonts w:ascii="宋体" w:eastAsia="Times New Roman" w:hAnsi="宋体"/>
    </w:rPr>
  </w:style>
  <w:style w:type="paragraph" w:customStyle="1" w:styleId="aff2">
    <w:name w:val="段"/>
    <w:link w:val="CharChar0"/>
    <w:qFormat/>
    <w:pPr>
      <w:tabs>
        <w:tab w:val="center" w:pos="4201"/>
        <w:tab w:val="right" w:leader="dot" w:pos="9298"/>
      </w:tabs>
      <w:autoSpaceDE w:val="0"/>
      <w:autoSpaceDN w:val="0"/>
      <w:ind w:firstLineChars="200" w:firstLine="420"/>
      <w:jc w:val="both"/>
    </w:pPr>
    <w:rPr>
      <w:rFonts w:ascii="宋体" w:eastAsia="Times New Roman" w:hAnsi="宋体"/>
      <w:kern w:val="2"/>
      <w:sz w:val="21"/>
      <w:szCs w:val="22"/>
    </w:rPr>
  </w:style>
  <w:style w:type="character" w:customStyle="1" w:styleId="CharChar28">
    <w:name w:val="Char Char28"/>
    <w:qFormat/>
    <w:rPr>
      <w:rFonts w:ascii="楷体_GB2312" w:eastAsia="楷体_GB2312"/>
      <w:kern w:val="2"/>
      <w:sz w:val="32"/>
      <w:lang w:val="en-US" w:eastAsia="zh-CN" w:bidi="ar-SA"/>
    </w:rPr>
  </w:style>
  <w:style w:type="character" w:customStyle="1" w:styleId="Char26">
    <w:name w:val="明显引用 Char2"/>
    <w:qFormat/>
    <w:rPr>
      <w:rFonts w:ascii="Cambria" w:hAnsi="Cambria"/>
      <w:i/>
      <w:iCs/>
      <w:color w:val="FFFFFF"/>
      <w:sz w:val="24"/>
      <w:szCs w:val="24"/>
      <w:shd w:val="clear" w:color="auto" w:fill="4F81BD"/>
    </w:rPr>
  </w:style>
  <w:style w:type="paragraph" w:styleId="aff3">
    <w:name w:val="Intense Quote"/>
    <w:basedOn w:val="a"/>
    <w:next w:val="a"/>
    <w:link w:val="Charf0"/>
    <w:qFormat/>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heme="minorEastAsia" w:hAnsi="Cambria" w:cstheme="minorBidi"/>
      <w:i/>
      <w:iCs/>
      <w:color w:val="FFFFFF"/>
      <w:sz w:val="24"/>
    </w:rPr>
  </w:style>
  <w:style w:type="character" w:customStyle="1" w:styleId="aff4">
    <w:name w:val="页脚 字符"/>
    <w:uiPriority w:val="99"/>
    <w:qFormat/>
    <w:rPr>
      <w:kern w:val="2"/>
      <w:sz w:val="18"/>
      <w:szCs w:val="18"/>
    </w:rPr>
  </w:style>
  <w:style w:type="character" w:customStyle="1" w:styleId="Char1a">
    <w:name w:val="正文文本缩进 Char1"/>
    <w:qFormat/>
    <w:rPr>
      <w:rFonts w:ascii="仿宋_GB2312" w:eastAsia="仿宋_GB2312" w:hAnsi="宋体"/>
      <w:sz w:val="30"/>
      <w:szCs w:val="24"/>
    </w:rPr>
  </w:style>
  <w:style w:type="character" w:customStyle="1" w:styleId="Char27">
    <w:name w:val="批注主题 Char2"/>
    <w:qFormat/>
    <w:rPr>
      <w:b/>
      <w:bCs/>
      <w:sz w:val="28"/>
      <w:szCs w:val="24"/>
    </w:rPr>
  </w:style>
  <w:style w:type="character" w:customStyle="1" w:styleId="Charf1">
    <w:name w:val="无间隔 Char"/>
    <w:link w:val="aff5"/>
    <w:qFormat/>
    <w:rPr>
      <w:rFonts w:ascii="宋体" w:hAnsi="宋体"/>
      <w:szCs w:val="24"/>
    </w:rPr>
  </w:style>
  <w:style w:type="paragraph" w:styleId="aff5">
    <w:name w:val="No Spacing"/>
    <w:basedOn w:val="a"/>
    <w:link w:val="Charf1"/>
    <w:qFormat/>
    <w:rPr>
      <w:rFonts w:ascii="宋体" w:eastAsiaTheme="minorEastAsia" w:hAnsi="宋体" w:cstheme="minorBidi"/>
    </w:rPr>
  </w:style>
  <w:style w:type="character" w:customStyle="1" w:styleId="CharChar14">
    <w:name w:val="Char Char14"/>
    <w:qFormat/>
    <w:rPr>
      <w:rFonts w:eastAsia="宋体"/>
      <w:kern w:val="2"/>
      <w:sz w:val="18"/>
      <w:szCs w:val="18"/>
      <w:lang w:val="en-US" w:eastAsia="zh-CN" w:bidi="ar-SA"/>
    </w:rPr>
  </w:style>
  <w:style w:type="character" w:customStyle="1" w:styleId="CharChar4">
    <w:name w:val="Char Char4"/>
    <w:qFormat/>
    <w:rPr>
      <w:rFonts w:ascii="宋体" w:eastAsia="宋体" w:hAnsi="宋体"/>
      <w:kern w:val="2"/>
      <w:sz w:val="28"/>
      <w:szCs w:val="24"/>
      <w:lang w:bidi="ar-SA"/>
    </w:rPr>
  </w:style>
  <w:style w:type="character" w:customStyle="1" w:styleId="ca-11">
    <w:name w:val="ca-11"/>
    <w:qFormat/>
    <w:rPr>
      <w:rFonts w:ascii="宋体" w:eastAsia="宋体" w:hAnsi="宋体" w:hint="eastAsia"/>
      <w:color w:val="000000"/>
      <w:sz w:val="22"/>
      <w:szCs w:val="22"/>
    </w:rPr>
  </w:style>
  <w:style w:type="character" w:customStyle="1" w:styleId="3Char10">
    <w:name w:val="正文文本缩进 3 Char1"/>
    <w:qFormat/>
    <w:rPr>
      <w:sz w:val="16"/>
      <w:szCs w:val="16"/>
    </w:rPr>
  </w:style>
  <w:style w:type="character" w:customStyle="1" w:styleId="HTMLChar1">
    <w:name w:val="HTML 预设格式 Char1"/>
    <w:qFormat/>
    <w:rPr>
      <w:rFonts w:ascii="Arial" w:hAnsi="Arial" w:cs="Arial"/>
      <w:sz w:val="24"/>
      <w:szCs w:val="24"/>
    </w:rPr>
  </w:style>
  <w:style w:type="character" w:customStyle="1" w:styleId="Char">
    <w:name w:val="正文缩进 Char"/>
    <w:link w:val="a4"/>
    <w:qFormat/>
  </w:style>
  <w:style w:type="character" w:customStyle="1" w:styleId="2Char11">
    <w:name w:val="正文文本 2 Char1"/>
    <w:qFormat/>
    <w:rPr>
      <w:kern w:val="2"/>
      <w:sz w:val="21"/>
      <w:szCs w:val="24"/>
    </w:rPr>
  </w:style>
  <w:style w:type="character" w:customStyle="1" w:styleId="CharChar9">
    <w:name w:val="Char Char9"/>
    <w:qFormat/>
    <w:rPr>
      <w:rFonts w:ascii="宋体" w:eastAsia="宋体" w:hAnsi="Courier New" w:cs="Courier New"/>
      <w:kern w:val="2"/>
      <w:sz w:val="21"/>
      <w:szCs w:val="21"/>
      <w:lang w:val="en-US" w:eastAsia="zh-CN" w:bidi="ar-SA"/>
    </w:rPr>
  </w:style>
  <w:style w:type="character" w:customStyle="1" w:styleId="Char0">
    <w:name w:val="题注 Char"/>
    <w:link w:val="a5"/>
    <w:qFormat/>
    <w:rPr>
      <w:rFonts w:ascii="Arial" w:eastAsia="黑体" w:hAnsi="Arial" w:cs="Arial"/>
    </w:rPr>
  </w:style>
  <w:style w:type="character" w:customStyle="1" w:styleId="ca-21">
    <w:name w:val="ca-21"/>
    <w:qFormat/>
    <w:rPr>
      <w:rFonts w:ascii="Times New Roman" w:hAnsi="Times New Roman" w:cs="Times New Roman" w:hint="default"/>
      <w:color w:val="000000"/>
      <w:sz w:val="22"/>
      <w:szCs w:val="22"/>
    </w:rPr>
  </w:style>
  <w:style w:type="character" w:customStyle="1" w:styleId="CharChar1">
    <w:name w:val="标书正文格式 Char Char"/>
    <w:link w:val="aff6"/>
    <w:qFormat/>
    <w:rPr>
      <w:rFonts w:eastAsia="楷体_GB2312"/>
      <w:sz w:val="24"/>
      <w:szCs w:val="24"/>
    </w:rPr>
  </w:style>
  <w:style w:type="paragraph" w:customStyle="1" w:styleId="aff6">
    <w:name w:val="标书正文格式"/>
    <w:link w:val="CharChar1"/>
    <w:qFormat/>
    <w:pPr>
      <w:spacing w:line="360" w:lineRule="auto"/>
      <w:ind w:firstLineChars="200" w:firstLine="200"/>
    </w:pPr>
    <w:rPr>
      <w:rFonts w:eastAsia="楷体_GB2312"/>
      <w:kern w:val="2"/>
      <w:sz w:val="24"/>
      <w:szCs w:val="24"/>
    </w:rPr>
  </w:style>
  <w:style w:type="character" w:customStyle="1" w:styleId="spnmessagetext">
    <w:name w:val="spnmessagetext"/>
    <w:basedOn w:val="a0"/>
    <w:qFormat/>
  </w:style>
  <w:style w:type="character" w:customStyle="1" w:styleId="apple-converted-space">
    <w:name w:val="apple-converted-space"/>
    <w:qFormat/>
  </w:style>
  <w:style w:type="character" w:customStyle="1" w:styleId="CharChar2">
    <w:name w:val="Char Char2"/>
    <w:qFormat/>
    <w:rPr>
      <w:rFonts w:eastAsia="宋体"/>
      <w:sz w:val="24"/>
      <w:lang w:val="en-US" w:eastAsia="zh-CN" w:bidi="ar-SA"/>
    </w:rPr>
  </w:style>
  <w:style w:type="character" w:customStyle="1" w:styleId="CharChar30">
    <w:name w:val="Char Char30"/>
    <w:qFormat/>
    <w:rPr>
      <w:rFonts w:ascii="宋体" w:eastAsia="宋体" w:hAnsi="Courier New"/>
      <w:spacing w:val="-4"/>
      <w:kern w:val="2"/>
      <w:sz w:val="18"/>
      <w:lang w:val="en-US" w:eastAsia="zh-CN" w:bidi="ar-SA"/>
    </w:rPr>
  </w:style>
  <w:style w:type="character" w:customStyle="1" w:styleId="5Char1">
    <w:name w:val="标题 5 Char1"/>
    <w:link w:val="5"/>
    <w:qFormat/>
    <w:rPr>
      <w:rFonts w:ascii="Calibri" w:eastAsia="宋体" w:hAnsi="Calibri" w:cs="Times New Roman"/>
      <w:b/>
      <w:bCs/>
      <w:sz w:val="28"/>
      <w:szCs w:val="28"/>
    </w:rPr>
  </w:style>
  <w:style w:type="character" w:customStyle="1" w:styleId="Char1b">
    <w:name w:val="副标题 Char1"/>
    <w:qFormat/>
    <w:rPr>
      <w:rFonts w:ascii="Cambria" w:hAnsi="Cambria" w:cs="Times New Roman"/>
      <w:b/>
      <w:bCs/>
      <w:kern w:val="28"/>
      <w:sz w:val="32"/>
      <w:szCs w:val="32"/>
    </w:rPr>
  </w:style>
  <w:style w:type="character" w:customStyle="1" w:styleId="3Char0">
    <w:name w:val="正文文本缩进 3 Char"/>
    <w:basedOn w:val="a0"/>
    <w:link w:val="33"/>
    <w:uiPriority w:val="99"/>
    <w:semiHidden/>
    <w:qFormat/>
    <w:rPr>
      <w:rFonts w:ascii="Calibri" w:eastAsia="宋体" w:hAnsi="Calibri" w:cs="Times New Roman"/>
      <w:sz w:val="16"/>
      <w:szCs w:val="16"/>
    </w:rPr>
  </w:style>
  <w:style w:type="character" w:customStyle="1" w:styleId="Char5">
    <w:name w:val="日期 Char"/>
    <w:basedOn w:val="a0"/>
    <w:link w:val="ac"/>
    <w:uiPriority w:val="99"/>
    <w:semiHidden/>
    <w:qFormat/>
    <w:rPr>
      <w:rFonts w:ascii="Calibri" w:eastAsia="宋体" w:hAnsi="Calibri" w:cs="Times New Roman"/>
      <w:szCs w:val="24"/>
    </w:rPr>
  </w:style>
  <w:style w:type="character" w:customStyle="1" w:styleId="Char10">
    <w:name w:val="批注文字 Char1"/>
    <w:basedOn w:val="a0"/>
    <w:link w:val="a7"/>
    <w:uiPriority w:val="99"/>
    <w:qFormat/>
    <w:rPr>
      <w:rFonts w:ascii="Calibri" w:eastAsia="宋体" w:hAnsi="Calibri" w:cs="Times New Roman"/>
      <w:szCs w:val="24"/>
    </w:rPr>
  </w:style>
  <w:style w:type="character" w:customStyle="1" w:styleId="HTMLChar">
    <w:name w:val="HTML 预设格式 Char"/>
    <w:basedOn w:val="a0"/>
    <w:link w:val="HTML"/>
    <w:qFormat/>
    <w:rPr>
      <w:rFonts w:ascii="Courier New" w:eastAsia="宋体" w:hAnsi="Courier New" w:cs="Courier New"/>
      <w:sz w:val="20"/>
      <w:szCs w:val="20"/>
    </w:rPr>
  </w:style>
  <w:style w:type="character" w:customStyle="1" w:styleId="3Char">
    <w:name w:val="正文文本 3 Char"/>
    <w:basedOn w:val="a0"/>
    <w:link w:val="30"/>
    <w:qFormat/>
    <w:rPr>
      <w:rFonts w:ascii="Calibri" w:eastAsia="宋体" w:hAnsi="Calibri" w:cs="Times New Roman"/>
      <w:sz w:val="16"/>
      <w:szCs w:val="16"/>
    </w:rPr>
  </w:style>
  <w:style w:type="character" w:customStyle="1" w:styleId="2Char">
    <w:name w:val="正文文本缩进 2 Char"/>
    <w:basedOn w:val="a0"/>
    <w:link w:val="21"/>
    <w:uiPriority w:val="99"/>
    <w:semiHidden/>
    <w:qFormat/>
    <w:rPr>
      <w:rFonts w:ascii="Calibri" w:eastAsia="宋体" w:hAnsi="Calibri" w:cs="Times New Roman"/>
      <w:szCs w:val="24"/>
    </w:rPr>
  </w:style>
  <w:style w:type="character" w:customStyle="1" w:styleId="Char4">
    <w:name w:val="纯文本 Char"/>
    <w:aliases w:val="普通文字 Char1,纯文本 Char Char Char,普通文字 Char Char1,普通文字 Char Char Char1,普通文字 Char Char Char Char,小 Char,Texte Char,纯文本 Char Char Char Char Char Char Char Char Char Char Char Char Char Char,正 文 1 Char,正文文字 Char Char,普通文字1 Char,普通文字2 Char,普通文字3 Char"/>
    <w:basedOn w:val="a0"/>
    <w:link w:val="ab"/>
    <w:qFormat/>
    <w:rPr>
      <w:rFonts w:ascii="宋体" w:eastAsia="宋体" w:hAnsi="Courier New" w:cs="Courier New"/>
      <w:szCs w:val="21"/>
    </w:rPr>
  </w:style>
  <w:style w:type="character" w:customStyle="1" w:styleId="Char2">
    <w:name w:val="正文文本 Char"/>
    <w:basedOn w:val="a0"/>
    <w:link w:val="a8"/>
    <w:qFormat/>
    <w:rPr>
      <w:rFonts w:ascii="Calibri" w:eastAsia="宋体" w:hAnsi="Calibri" w:cs="Times New Roman"/>
      <w:szCs w:val="24"/>
    </w:rPr>
  </w:style>
  <w:style w:type="character" w:customStyle="1" w:styleId="Charb">
    <w:name w:val="批注主题 Char"/>
    <w:basedOn w:val="Char10"/>
    <w:link w:val="af5"/>
    <w:uiPriority w:val="99"/>
    <w:semiHidden/>
    <w:qFormat/>
    <w:rPr>
      <w:rFonts w:ascii="Calibri" w:eastAsia="宋体" w:hAnsi="Calibri" w:cs="Times New Roman"/>
      <w:b/>
      <w:bCs/>
      <w:szCs w:val="24"/>
    </w:rPr>
  </w:style>
  <w:style w:type="character" w:customStyle="1" w:styleId="2Char0">
    <w:name w:val="正文文本 2 Char"/>
    <w:basedOn w:val="a0"/>
    <w:link w:val="22"/>
    <w:uiPriority w:val="99"/>
    <w:semiHidden/>
    <w:qFormat/>
    <w:rPr>
      <w:rFonts w:ascii="Calibri" w:eastAsia="宋体" w:hAnsi="Calibri" w:cs="Times New Roman"/>
      <w:szCs w:val="24"/>
    </w:rPr>
  </w:style>
  <w:style w:type="character" w:customStyle="1" w:styleId="Char6">
    <w:name w:val="批注框文本 Char"/>
    <w:basedOn w:val="a0"/>
    <w:link w:val="ad"/>
    <w:uiPriority w:val="99"/>
    <w:semiHidden/>
    <w:qFormat/>
    <w:rPr>
      <w:rFonts w:ascii="Calibri" w:eastAsia="宋体" w:hAnsi="Calibri" w:cs="Times New Roman"/>
      <w:sz w:val="18"/>
      <w:szCs w:val="18"/>
    </w:rPr>
  </w:style>
  <w:style w:type="character" w:customStyle="1" w:styleId="Char9">
    <w:name w:val="副标题 Char"/>
    <w:basedOn w:val="a0"/>
    <w:link w:val="af1"/>
    <w:uiPriority w:val="11"/>
    <w:qFormat/>
    <w:rPr>
      <w:rFonts w:asciiTheme="majorHAnsi" w:eastAsia="宋体" w:hAnsiTheme="majorHAnsi" w:cstheme="majorBidi"/>
      <w:b/>
      <w:bCs/>
      <w:kern w:val="28"/>
      <w:sz w:val="32"/>
      <w:szCs w:val="32"/>
    </w:rPr>
  </w:style>
  <w:style w:type="character" w:customStyle="1" w:styleId="Chara">
    <w:name w:val="标题 Char"/>
    <w:basedOn w:val="a0"/>
    <w:link w:val="af4"/>
    <w:uiPriority w:val="10"/>
    <w:qFormat/>
    <w:rPr>
      <w:rFonts w:asciiTheme="majorHAnsi" w:eastAsia="宋体" w:hAnsiTheme="majorHAnsi" w:cstheme="majorBidi"/>
      <w:b/>
      <w:bCs/>
      <w:sz w:val="32"/>
      <w:szCs w:val="32"/>
    </w:rPr>
  </w:style>
  <w:style w:type="character" w:customStyle="1" w:styleId="Char1">
    <w:name w:val="文档结构图 Char"/>
    <w:basedOn w:val="a0"/>
    <w:link w:val="a6"/>
    <w:uiPriority w:val="99"/>
    <w:semiHidden/>
    <w:qFormat/>
    <w:rPr>
      <w:rFonts w:ascii="宋体" w:eastAsia="宋体" w:hAnsi="Calibri" w:cs="Times New Roman"/>
      <w:sz w:val="18"/>
      <w:szCs w:val="18"/>
    </w:rPr>
  </w:style>
  <w:style w:type="character" w:customStyle="1" w:styleId="Char3">
    <w:name w:val="正文文本缩进 Char"/>
    <w:basedOn w:val="a0"/>
    <w:link w:val="a9"/>
    <w:uiPriority w:val="99"/>
    <w:semiHidden/>
    <w:qFormat/>
    <w:rPr>
      <w:rFonts w:ascii="Calibri" w:eastAsia="宋体" w:hAnsi="Calibri" w:cs="Times New Roman"/>
      <w:szCs w:val="24"/>
    </w:rPr>
  </w:style>
  <w:style w:type="paragraph" w:customStyle="1" w:styleId="aff7">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Chard">
    <w:name w:val="引用 Char"/>
    <w:basedOn w:val="a0"/>
    <w:link w:val="aff0"/>
    <w:uiPriority w:val="29"/>
    <w:qFormat/>
    <w:rPr>
      <w:rFonts w:ascii="Calibri" w:eastAsia="宋体" w:hAnsi="Calibri" w:cs="Times New Roman"/>
      <w:i/>
      <w:iCs/>
      <w:color w:val="000000" w:themeColor="text1"/>
      <w:szCs w:val="24"/>
    </w:rPr>
  </w:style>
  <w:style w:type="paragraph" w:customStyle="1" w:styleId="40">
    <w:name w:val="题注4"/>
    <w:basedOn w:val="a"/>
    <w:next w:val="a5"/>
    <w:qFormat/>
    <w:pPr>
      <w:ind w:leftChars="-64" w:left="-132" w:rightChars="-50" w:right="-105" w:hanging="2"/>
      <w:jc w:val="center"/>
    </w:pPr>
    <w:rPr>
      <w:b/>
      <w:color w:val="FF0000"/>
      <w:szCs w:val="21"/>
      <w:lang w:val="en-GB"/>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8">
    <w:name w:val="样式 表格正文 + 两端对齐"/>
    <w:basedOn w:val="a"/>
    <w:qFormat/>
    <w:pPr>
      <w:spacing w:line="300" w:lineRule="auto"/>
    </w:pPr>
    <w:rPr>
      <w:sz w:val="24"/>
      <w:szCs w:val="20"/>
    </w:r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9">
    <w:name w:val="正文段"/>
    <w:basedOn w:val="a"/>
    <w:qFormat/>
    <w:pPr>
      <w:widowControl/>
      <w:snapToGrid w:val="0"/>
      <w:spacing w:afterLines="50"/>
      <w:ind w:firstLineChars="200" w:firstLine="200"/>
    </w:pPr>
    <w:rPr>
      <w:kern w:val="0"/>
      <w:sz w:val="24"/>
      <w:szCs w:val="20"/>
    </w:rPr>
  </w:style>
  <w:style w:type="paragraph" w:customStyle="1" w:styleId="11">
    <w:name w:val="列出段落1"/>
    <w:basedOn w:val="a"/>
    <w:qFormat/>
    <w:pPr>
      <w:ind w:firstLineChars="200" w:firstLine="420"/>
    </w:pPr>
    <w:rPr>
      <w:szCs w:val="22"/>
    </w:rPr>
  </w:style>
  <w:style w:type="paragraph" w:customStyle="1" w:styleId="CharCharCharChar1">
    <w:name w:val="Char Char Char Char1"/>
    <w:basedOn w:val="a"/>
    <w:qFormat/>
  </w:style>
  <w:style w:type="paragraph" w:customStyle="1" w:styleId="Charf2">
    <w:name w:val="Char"/>
    <w:basedOn w:val="a"/>
    <w:qFormat/>
    <w:rPr>
      <w:rFonts w:ascii="仿宋_GB2312" w:eastAsia="仿宋_GB2312" w:hAnsi="仿宋"/>
      <w:sz w:val="32"/>
    </w:rPr>
  </w:style>
  <w:style w:type="paragraph" w:customStyle="1" w:styleId="affa">
    <w:name w:val="表格文字"/>
    <w:basedOn w:val="a"/>
    <w:qFormat/>
    <w:pPr>
      <w:spacing w:before="25" w:after="25"/>
      <w:jc w:val="left"/>
    </w:pPr>
    <w:rPr>
      <w:bCs/>
      <w:spacing w:val="10"/>
      <w:kern w:val="0"/>
      <w:sz w:val="24"/>
      <w:szCs w:val="20"/>
    </w:rPr>
  </w:style>
  <w:style w:type="paragraph" w:customStyle="1" w:styleId="-11">
    <w:name w:val="彩色列表 - 强调文字颜色 11"/>
    <w:basedOn w:val="a"/>
    <w:qFormat/>
    <w:pPr>
      <w:ind w:firstLineChars="200" w:firstLine="420"/>
    </w:pPr>
  </w:style>
  <w:style w:type="paragraph" w:customStyle="1" w:styleId="tabletext">
    <w:name w:val="tabletext"/>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qFormat/>
    <w:pPr>
      <w:widowControl/>
    </w:pPr>
    <w:rPr>
      <w:kern w:val="0"/>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font0">
    <w:name w:val="font0"/>
    <w:basedOn w:val="a"/>
    <w:qFormat/>
    <w:pPr>
      <w:widowControl/>
      <w:spacing w:before="100" w:beforeAutospacing="1" w:after="100" w:afterAutospacing="1"/>
      <w:jc w:val="left"/>
    </w:pPr>
    <w:rPr>
      <w:rFonts w:ascii="宋体" w:hAnsi="宋体" w:cs="Arial Unicode MS"/>
      <w:kern w:val="0"/>
      <w:sz w:val="24"/>
    </w:rPr>
  </w:style>
  <w:style w:type="paragraph" w:customStyle="1" w:styleId="12">
    <w:name w:val="列出段落12"/>
    <w:basedOn w:val="a"/>
    <w:uiPriority w:val="34"/>
    <w:qFormat/>
    <w:pPr>
      <w:widowControl/>
      <w:spacing w:after="200" w:line="276" w:lineRule="auto"/>
      <w:ind w:left="720"/>
      <w:contextualSpacing/>
      <w:jc w:val="left"/>
    </w:pPr>
    <w:rPr>
      <w:rFonts w:eastAsia="微软雅黑"/>
      <w:kern w:val="0"/>
      <w:sz w:val="30"/>
      <w:szCs w:val="22"/>
      <w:lang w:eastAsia="en-US" w:bidi="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10">
    <w:name w:val="列出段落11"/>
    <w:basedOn w:val="a"/>
    <w:uiPriority w:val="34"/>
    <w:qFormat/>
    <w:pPr>
      <w:ind w:firstLineChars="200" w:firstLine="420"/>
    </w:pPr>
    <w:rPr>
      <w:szCs w:val="22"/>
    </w:rPr>
  </w:style>
  <w:style w:type="paragraph" w:customStyle="1" w:styleId="text">
    <w:name w:val="text"/>
    <w:basedOn w:val="a"/>
    <w:qFormat/>
    <w:pPr>
      <w:widowControl/>
      <w:spacing w:before="100" w:beforeAutospacing="1" w:after="100" w:afterAutospacing="1"/>
      <w:jc w:val="left"/>
    </w:pPr>
    <w:rPr>
      <w:rFonts w:eastAsia="Arial Unicode MS" w:cs="Arial Unicode MS"/>
      <w:color w:val="000000"/>
      <w:kern w:val="0"/>
      <w:sz w:val="24"/>
    </w:rPr>
  </w:style>
  <w:style w:type="paragraph" w:customStyle="1" w:styleId="13">
    <w:name w:val="正文1"/>
    <w:basedOn w:val="a"/>
    <w:qFormat/>
    <w:pPr>
      <w:spacing w:before="240" w:line="460" w:lineRule="exact"/>
    </w:pPr>
    <w:rPr>
      <w:rFonts w:ascii="仿宋_GB2312" w:eastAsia="仿宋_GB2312" w:hAnsi="宋体"/>
      <w:b/>
      <w:sz w:val="28"/>
      <w:szCs w:val="28"/>
    </w:rPr>
  </w:style>
  <w:style w:type="paragraph" w:customStyle="1" w:styleId="378">
    <w:name w:val="样式 标题 3 + 段前: 7.8 磅"/>
    <w:basedOn w:val="3"/>
    <w:qFormat/>
    <w:pPr>
      <w:keepNext w:val="0"/>
      <w:keepLines w:val="0"/>
      <w:spacing w:before="156" w:after="0" w:line="360" w:lineRule="auto"/>
      <w:ind w:left="2220" w:hanging="420"/>
    </w:pPr>
    <w:rPr>
      <w:rFonts w:cs="宋体"/>
      <w:b w:val="0"/>
      <w:bCs w:val="0"/>
      <w:sz w:val="24"/>
      <w:szCs w:val="20"/>
    </w:rPr>
  </w:style>
  <w:style w:type="paragraph" w:customStyle="1" w:styleId="CharCharCharCharCharCharChar">
    <w:name w:val="Char Char Char Char Char Char Char"/>
    <w:basedOn w:val="a"/>
    <w:qFormat/>
    <w:pPr>
      <w:tabs>
        <w:tab w:val="left" w:pos="432"/>
      </w:tabs>
      <w:ind w:left="432" w:hanging="432"/>
    </w:pPr>
    <w:rPr>
      <w:rFonts w:ascii="Tahoma" w:hAnsi="Tahoma"/>
      <w:sz w:val="24"/>
      <w:szCs w:val="20"/>
    </w:rPr>
  </w:style>
  <w:style w:type="paragraph" w:customStyle="1" w:styleId="Style3">
    <w:name w:val="_Style 3"/>
    <w:qFormat/>
    <w:rPr>
      <w:rFonts w:ascii="Calibri" w:eastAsia="宋体" w:hAnsi="Calibri" w:cs="Times New Roman"/>
      <w:sz w:val="22"/>
      <w:szCs w:val="22"/>
    </w:rPr>
  </w:style>
  <w:style w:type="character" w:customStyle="1" w:styleId="Charf0">
    <w:name w:val="明显引用 Char"/>
    <w:basedOn w:val="a0"/>
    <w:link w:val="aff3"/>
    <w:uiPriority w:val="30"/>
    <w:qFormat/>
    <w:rPr>
      <w:rFonts w:ascii="Calibri" w:eastAsia="宋体" w:hAnsi="Calibri" w:cs="Times New Roman"/>
      <w:b/>
      <w:bCs/>
      <w:i/>
      <w:iCs/>
      <w:color w:val="4F81BD" w:themeColor="accent1"/>
      <w:szCs w:val="24"/>
    </w:rPr>
  </w:style>
  <w:style w:type="paragraph" w:customStyle="1" w:styleId="CharCharChar1">
    <w:name w:val="Char Char Char1"/>
    <w:basedOn w:val="a"/>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NewNewNewNew">
    <w:name w:val="正文 New New New New"/>
    <w:next w:val="a7"/>
    <w:uiPriority w:val="2"/>
    <w:qFormat/>
    <w:pPr>
      <w:widowControl w:val="0"/>
      <w:jc w:val="both"/>
    </w:pPr>
    <w:rPr>
      <w:rFonts w:ascii="Calibri" w:eastAsia="宋体" w:hAnsi="Calibri" w:cs="Times New Roman"/>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pPr>
      <w:widowControl/>
      <w:snapToGrid w:val="0"/>
      <w:spacing w:before="120" w:after="160" w:line="360" w:lineRule="auto"/>
      <w:ind w:right="-360"/>
      <w:jc w:val="left"/>
    </w:pPr>
    <w:rPr>
      <w:szCs w:val="21"/>
    </w:rPr>
  </w:style>
  <w:style w:type="paragraph" w:customStyle="1" w:styleId="affb">
    <w:name w:val="表内文字"/>
    <w:basedOn w:val="a"/>
    <w:qFormat/>
    <w:pPr>
      <w:widowControl/>
      <w:overflowPunct w:val="0"/>
      <w:autoSpaceDE w:val="0"/>
      <w:autoSpaceDN w:val="0"/>
      <w:adjustRightInd w:val="0"/>
      <w:snapToGrid w:val="0"/>
      <w:spacing w:line="360" w:lineRule="exact"/>
      <w:jc w:val="center"/>
      <w:textAlignment w:val="baseline"/>
    </w:pPr>
    <w:rPr>
      <w:rFonts w:ascii="宋体" w:hAnsi="宋体"/>
      <w:kern w:val="0"/>
      <w:sz w:val="24"/>
    </w:rPr>
  </w:style>
  <w:style w:type="paragraph" w:customStyle="1" w:styleId="tableheading">
    <w:name w:val="tableheading"/>
    <w:basedOn w:val="a"/>
    <w:qFormat/>
    <w:pPr>
      <w:widowControl/>
      <w:spacing w:before="100" w:beforeAutospacing="1" w:after="100" w:afterAutospacing="1"/>
      <w:jc w:val="left"/>
    </w:pPr>
    <w:rPr>
      <w:rFonts w:ascii="宋体" w:hAnsi="宋体" w:cs="宋体"/>
      <w:kern w:val="0"/>
      <w:sz w:val="24"/>
    </w:rPr>
  </w:style>
  <w:style w:type="paragraph" w:customStyle="1" w:styleId="Char1c">
    <w:name w:val="Char1"/>
    <w:basedOn w:val="a"/>
    <w:qFormat/>
    <w:rPr>
      <w:rFonts w:ascii="仿宋_GB2312" w:eastAsia="仿宋_GB2312"/>
      <w:b/>
      <w:sz w:val="32"/>
      <w:szCs w:val="32"/>
    </w:rPr>
  </w:style>
  <w:style w:type="character" w:customStyle="1" w:styleId="Char28">
    <w:name w:val="纯文本 Char2"/>
    <w:qFormat/>
    <w:rPr>
      <w:rFonts w:ascii="宋体" w:eastAsia="宋体" w:hAnsi="Courier New"/>
      <w:kern w:val="2"/>
      <w:sz w:val="24"/>
      <w:szCs w:val="24"/>
      <w:lang w:val="en-US" w:eastAsia="zh-CN" w:bidi="ar-SA"/>
    </w:rPr>
  </w:style>
  <w:style w:type="character" w:customStyle="1" w:styleId="Charf3">
    <w:name w:val="列出段落 Char"/>
    <w:uiPriority w:val="34"/>
    <w:qFormat/>
    <w:rPr>
      <w:kern w:val="2"/>
      <w:sz w:val="21"/>
      <w:szCs w:val="24"/>
    </w:rPr>
  </w:style>
  <w:style w:type="character" w:customStyle="1" w:styleId="Char31">
    <w:name w:val="纯文本 Char3"/>
    <w:qFormat/>
    <w:rPr>
      <w:rFonts w:ascii="宋体" w:hAnsi="Courier New"/>
      <w:kern w:val="2"/>
      <w:sz w:val="24"/>
      <w:szCs w:val="24"/>
      <w:lang w:bidi="ar-SA"/>
    </w:rPr>
  </w:style>
  <w:style w:type="character" w:customStyle="1" w:styleId="Char29">
    <w:name w:val="列出段落 Char2"/>
    <w:qFormat/>
    <w:rPr>
      <w:rFonts w:ascii="Calibri" w:hAnsi="Calibri"/>
      <w:kern w:val="2"/>
      <w:sz w:val="21"/>
      <w:szCs w:val="22"/>
    </w:rPr>
  </w:style>
  <w:style w:type="character" w:customStyle="1" w:styleId="2Char2">
    <w:name w:val="正文首行缩进 2 Char"/>
    <w:basedOn w:val="Char3"/>
    <w:link w:val="23"/>
    <w:qFormat/>
    <w:rPr>
      <w:rFonts w:ascii="Calibri" w:eastAsia="宋体" w:hAnsi="Calibri" w:cs="Times New Roman"/>
      <w:szCs w:val="24"/>
    </w:rPr>
  </w:style>
  <w:style w:type="paragraph" w:customStyle="1" w:styleId="affc">
    <w:name w:val="正正正文"/>
    <w:basedOn w:val="a"/>
    <w:qFormat/>
    <w:pPr>
      <w:widowControl/>
      <w:spacing w:line="560" w:lineRule="exact"/>
      <w:jc w:val="left"/>
    </w:pPr>
    <w:rPr>
      <w:rFonts w:ascii="Times New Roman" w:eastAsia="仿宋" w:hAnsi="Times New Roman"/>
      <w:kern w:val="0"/>
      <w:sz w:val="24"/>
    </w:rPr>
  </w:style>
  <w:style w:type="character" w:customStyle="1" w:styleId="Char1d">
    <w:name w:val="正文文本 Char1"/>
    <w:qFormat/>
    <w:rPr>
      <w:rFonts w:ascii="宋体" w:eastAsia="宋体" w:hAnsi="宋体"/>
      <w:kern w:val="2"/>
      <w:sz w:val="28"/>
      <w:szCs w:val="24"/>
      <w:lang w:bidi="ar-SA"/>
    </w:rPr>
  </w:style>
  <w:style w:type="character" w:customStyle="1" w:styleId="Charc">
    <w:name w:val="正文首行缩进 Char"/>
    <w:basedOn w:val="Char2"/>
    <w:link w:val="af6"/>
    <w:qFormat/>
    <w:rPr>
      <w:rFonts w:ascii="Times New Roman" w:eastAsia="宋体" w:hAnsi="Times New Roman" w:cs="Times New Roman"/>
      <w:szCs w:val="24"/>
    </w:rPr>
  </w:style>
  <w:style w:type="paragraph" w:customStyle="1" w:styleId="14">
    <w:name w:val="1"/>
    <w:basedOn w:val="a"/>
    <w:next w:val="33"/>
    <w:qFormat/>
    <w:pPr>
      <w:widowControl/>
      <w:snapToGrid w:val="0"/>
      <w:spacing w:line="440" w:lineRule="atLeast"/>
      <w:ind w:firstLine="480"/>
    </w:pPr>
    <w:rPr>
      <w:rFonts w:ascii="Times New Roman" w:hAnsi="Times New Roman"/>
      <w:kern w:val="0"/>
      <w:sz w:val="24"/>
      <w:szCs w:val="20"/>
    </w:rPr>
  </w:style>
  <w:style w:type="paragraph" w:customStyle="1" w:styleId="TableParagraph">
    <w:name w:val="Table Paragraph"/>
    <w:basedOn w:val="a"/>
    <w:uiPriority w:val="1"/>
    <w:unhideWhenUsed/>
    <w:qFormat/>
    <w:rPr>
      <w:sz w:val="24"/>
      <w:szCs w:val="20"/>
    </w:rPr>
  </w:style>
  <w:style w:type="character" w:customStyle="1" w:styleId="font81">
    <w:name w:val="font81"/>
    <w:basedOn w:val="a0"/>
    <w:qFormat/>
    <w:rPr>
      <w:rFonts w:ascii="宋体" w:eastAsia="宋体" w:hAnsi="宋体" w:cs="宋体" w:hint="eastAsia"/>
      <w:color w:val="000000"/>
      <w:sz w:val="24"/>
      <w:szCs w:val="24"/>
      <w:u w:val="none"/>
    </w:rPr>
  </w:style>
  <w:style w:type="character" w:customStyle="1" w:styleId="NormalCharacter">
    <w:name w:val="NormalCharacter"/>
    <w:qFormat/>
    <w:rsid w:val="002F4AB5"/>
  </w:style>
  <w:style w:type="paragraph" w:customStyle="1" w:styleId="Default">
    <w:name w:val="Default"/>
    <w:next w:val="a"/>
    <w:qFormat/>
    <w:rsid w:val="007120B2"/>
    <w:pPr>
      <w:widowControl w:val="0"/>
      <w:autoSpaceDE w:val="0"/>
      <w:autoSpaceDN w:val="0"/>
      <w:adjustRightInd w:val="0"/>
    </w:pPr>
    <w:rPr>
      <w:rFonts w:ascii="宋体" w:eastAsia="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1.png"/><Relationship Id="rId10" Type="http://schemas.openxmlformats.org/officeDocument/2006/relationships/hyperlink" Target="http://www.zjhzhc.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baidu.com/s?wd=PLC&amp;tn=SE_PcZhidaonwhc_ngpagmjz&amp;rsv_dl=gh_pc_zhid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125FE4-8ECE-41DC-AB53-6C14CE6A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81</Pages>
  <Words>6261</Words>
  <Characters>35693</Characters>
  <Application>Microsoft Office Word</Application>
  <DocSecurity>0</DocSecurity>
  <Lines>297</Lines>
  <Paragraphs>83</Paragraphs>
  <ScaleCrop>false</ScaleCrop>
  <Company>P R C</Company>
  <LinksUpToDate>false</LinksUpToDate>
  <CharactersWithSpaces>41871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59</cp:revision>
  <cp:lastPrinted>2024-08-07T05:29:00Z</cp:lastPrinted>
  <dcterms:created xsi:type="dcterms:W3CDTF">2023-10-28T17:01:00Z</dcterms:created>
  <dcterms:modified xsi:type="dcterms:W3CDTF">2024-08-09T11:13:00Z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84A5D1E4B2F2477B8CA183474ED2A20B</vt:lpwstr>
  </property>
</Properties>
</file>