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1C2">
      <w:pPr>
        <w:jc w:val="center"/>
        <w:rPr>
          <w:rFonts w:hint="eastAsia" w:ascii="宋体" w:hAnsi="宋体" w:cs="宋体"/>
          <w:b/>
        </w:rPr>
      </w:pPr>
    </w:p>
    <w:p w14:paraId="0E1A4950">
      <w:pPr>
        <w:jc w:val="center"/>
        <w:rPr>
          <w:rFonts w:hint="eastAsia" w:ascii="宋体" w:hAnsi="宋体" w:cs="宋体"/>
          <w:b/>
        </w:rPr>
      </w:pPr>
    </w:p>
    <w:p w14:paraId="680DCDCE">
      <w:pPr>
        <w:adjustRightInd/>
        <w:ind w:firstLine="883"/>
        <w:jc w:val="center"/>
        <w:rPr>
          <w:rFonts w:hint="eastAsia" w:ascii="宋体" w:hAnsi="宋体" w:cs="宋体"/>
          <w:b/>
          <w:sz w:val="44"/>
          <w:szCs w:val="44"/>
        </w:rPr>
      </w:pPr>
    </w:p>
    <w:p w14:paraId="34D2403A">
      <w:pPr>
        <w:adjustRightInd/>
        <w:ind w:firstLine="964"/>
        <w:rPr>
          <w:rFonts w:hint="eastAsia" w:ascii="宋体" w:hAnsi="宋体" w:cs="宋体"/>
          <w:b/>
          <w:sz w:val="48"/>
          <w:szCs w:val="48"/>
        </w:rPr>
      </w:pPr>
    </w:p>
    <w:p w14:paraId="43681839">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普通级实验兔项目</w:t>
      </w:r>
    </w:p>
    <w:p w14:paraId="12797546">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31EFEFCE">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60CC99C1">
      <w:pPr>
        <w:ind w:firstLine="0" w:firstLineChars="0"/>
        <w:jc w:val="center"/>
        <w:rPr>
          <w:rFonts w:hint="eastAsia" w:ascii="宋体" w:hAnsi="宋体" w:cs="宋体"/>
          <w:b/>
          <w:bCs/>
          <w:sz w:val="30"/>
          <w:szCs w:val="30"/>
        </w:rPr>
      </w:pPr>
      <w:r>
        <w:rPr>
          <w:rFonts w:hint="eastAsia" w:ascii="宋体" w:hAnsi="宋体" w:cs="宋体"/>
          <w:b/>
          <w:bCs/>
          <w:sz w:val="30"/>
          <w:szCs w:val="30"/>
        </w:rPr>
        <w:t>编号:ZJXL-YLQX-202502</w:t>
      </w:r>
    </w:p>
    <w:p w14:paraId="02135EA0">
      <w:pPr>
        <w:pStyle w:val="2"/>
        <w:ind w:firstLine="0" w:firstLineChars="0"/>
        <w:jc w:val="center"/>
        <w:rPr>
          <w:b/>
          <w:bCs/>
          <w:color w:val="auto"/>
        </w:rPr>
      </w:pPr>
      <w:r>
        <w:rPr>
          <w:rFonts w:hint="eastAsia" w:hAnsi="宋体" w:cs="宋体"/>
          <w:b/>
          <w:bCs/>
          <w:color w:val="auto"/>
          <w:sz w:val="30"/>
          <w:szCs w:val="30"/>
          <w:lang w:val="en-US" w:eastAsia="zh-CN"/>
        </w:rPr>
        <w:t>采购计划文号</w:t>
      </w:r>
      <w:r>
        <w:rPr>
          <w:rFonts w:hint="eastAsia" w:hAnsi="宋体" w:cs="宋体"/>
          <w:b/>
          <w:bCs/>
          <w:color w:val="auto"/>
          <w:sz w:val="30"/>
          <w:szCs w:val="30"/>
        </w:rPr>
        <w:t>：[2025]10520号、[2025]10521号</w:t>
      </w:r>
    </w:p>
    <w:p w14:paraId="18481ACB">
      <w:pPr>
        <w:adjustRightInd/>
        <w:ind w:firstLine="562"/>
        <w:rPr>
          <w:rFonts w:hint="eastAsia" w:ascii="宋体" w:hAnsi="宋体" w:cs="宋体"/>
          <w:b/>
          <w:bCs/>
          <w:sz w:val="28"/>
          <w:szCs w:val="20"/>
        </w:rPr>
      </w:pPr>
    </w:p>
    <w:p w14:paraId="4B330F06">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57F0F61F">
      <w:pPr>
        <w:ind w:firstLine="883"/>
        <w:jc w:val="center"/>
        <w:rPr>
          <w:rFonts w:hint="eastAsia" w:ascii="宋体" w:hAnsi="宋体" w:cs="宋体"/>
          <w:b/>
          <w:bCs/>
          <w:sz w:val="44"/>
          <w:szCs w:val="44"/>
        </w:rPr>
      </w:pPr>
    </w:p>
    <w:p w14:paraId="065ADE09">
      <w:pPr>
        <w:jc w:val="center"/>
        <w:rPr>
          <w:rFonts w:hint="eastAsia" w:ascii="宋体" w:hAnsi="宋体" w:cs="宋体"/>
          <w:b/>
          <w:bCs/>
        </w:rPr>
      </w:pPr>
    </w:p>
    <w:p w14:paraId="06A7DCA7">
      <w:pPr>
        <w:ind w:firstLine="0" w:firstLineChars="0"/>
        <w:rPr>
          <w:rFonts w:hint="eastAsia" w:ascii="宋体" w:hAnsi="宋体" w:cs="宋体"/>
          <w:b/>
          <w:bCs/>
        </w:rPr>
      </w:pPr>
    </w:p>
    <w:p w14:paraId="79998539">
      <w:pPr>
        <w:jc w:val="center"/>
        <w:rPr>
          <w:rFonts w:hint="eastAsia" w:ascii="宋体" w:hAnsi="宋体" w:cs="宋体"/>
          <w:b/>
          <w:bCs/>
        </w:rPr>
      </w:pPr>
    </w:p>
    <w:p w14:paraId="35ACC522">
      <w:pPr>
        <w:ind w:firstLine="643"/>
        <w:rPr>
          <w:rFonts w:hint="eastAsia" w:ascii="宋体" w:hAnsi="宋体" w:cs="宋体"/>
          <w:b/>
          <w:bCs/>
          <w:sz w:val="32"/>
          <w:szCs w:val="32"/>
        </w:rPr>
      </w:pPr>
    </w:p>
    <w:p w14:paraId="6DC8E461">
      <w:pPr>
        <w:ind w:firstLine="0" w:firstLineChars="0"/>
        <w:jc w:val="center"/>
        <w:rPr>
          <w:rFonts w:hint="eastAsia"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sz w:val="32"/>
          <w:szCs w:val="32"/>
        </w:rPr>
        <w:t>浙江省医疗器械检验研究院</w:t>
      </w:r>
    </w:p>
    <w:p w14:paraId="15F2EE76">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282ABB23">
      <w:pPr>
        <w:ind w:firstLine="0" w:firstLineChars="0"/>
        <w:jc w:val="center"/>
        <w:rPr>
          <w:rFonts w:hint="eastAsia" w:ascii="宋体" w:hAnsi="宋体" w:cs="宋体"/>
          <w:b/>
          <w:bCs/>
          <w:sz w:val="32"/>
          <w:szCs w:val="32"/>
        </w:rPr>
        <w:sectPr>
          <w:headerReference r:id="rId6" w:type="first"/>
          <w:headerReference r:id="rId5" w:type="default"/>
          <w:footerReference r:id="rId7"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二〇二五年三月</w:t>
      </w:r>
    </w:p>
    <w:p w14:paraId="518E8F3C">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3D7263A0">
      <w:pPr>
        <w:ind w:firstLine="480"/>
      </w:pPr>
      <w:r>
        <w:rPr>
          <w:rFonts w:hint="eastAsia"/>
        </w:rPr>
        <w:t>1、电子招投标：本项目以数据电文形式，依托“政府采购云平台（www.zcygov.cn）”进行招投标活动，不接受纸质投标文件；</w:t>
      </w:r>
    </w:p>
    <w:p w14:paraId="228F69D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838DE3C">
      <w:pPr>
        <w:ind w:firstLine="480"/>
      </w:pPr>
      <w:r>
        <w:rPr>
          <w:rFonts w:hint="eastAsia"/>
        </w:rPr>
        <w:t>3、招标文件的获取：使用账号登录或者使用CA登录政采云平台；进入“项目采购”应用，在获取采购文件菜单中选择项目，获取招标文件；</w:t>
      </w:r>
    </w:p>
    <w:p w14:paraId="24DC7ABD">
      <w:pPr>
        <w:ind w:firstLine="480"/>
      </w:pPr>
      <w:r>
        <w:rPr>
          <w:rFonts w:hint="eastAsia"/>
        </w:rPr>
        <w:t>4、投标文件的制作：在“政采云电子交易客户端”中完成“填写基本信息”、“导入投标文件”、“标书关联”、“标书检查”、“电子签名”、“生成电子标书”等操作；</w:t>
      </w:r>
    </w:p>
    <w:p w14:paraId="0C1645C6">
      <w:pPr>
        <w:ind w:firstLine="480"/>
      </w:pPr>
      <w:r>
        <w:rPr>
          <w:rFonts w:hint="eastAsia"/>
        </w:rPr>
        <w:t>5、采购人、采购代理机构将依托政采云平台完成本项目的电子交易活动，平台不接受未按上述方式获取招标文件的供应商进行投标活动；</w:t>
      </w:r>
    </w:p>
    <w:p w14:paraId="0A1D2DEA">
      <w:pPr>
        <w:ind w:firstLine="480"/>
      </w:pPr>
      <w:r>
        <w:rPr>
          <w:rFonts w:hint="eastAsia"/>
        </w:rPr>
        <w:t>6、对未按上述方式获取招标文件的供应商对该文件提出的质疑，采购人或采购代理机构将不予处理；</w:t>
      </w:r>
    </w:p>
    <w:p w14:paraId="4BC62E1B">
      <w:pPr>
        <w:ind w:firstLine="480"/>
      </w:pPr>
      <w:r>
        <w:rPr>
          <w:rFonts w:hint="eastAsia"/>
        </w:rPr>
        <w:t>7、不提供招标文件纸质版；</w:t>
      </w:r>
    </w:p>
    <w:p w14:paraId="2A58618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46BE84F">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98E5B7E">
      <w:pPr>
        <w:ind w:firstLine="480"/>
      </w:pPr>
      <w:r>
        <w:rPr>
          <w:rFonts w:hint="eastAsia"/>
        </w:rPr>
        <w:t>10、具体操作指南：详见政采云平台“服务中心-帮助文档-项目采购-操作流程-电子招投标-政府采购项目电子交易管理操作指南-供应商”。</w:t>
      </w:r>
    </w:p>
    <w:p w14:paraId="114CE4F2">
      <w:pPr>
        <w:ind w:firstLine="480"/>
        <w:jc w:val="center"/>
        <w:rPr>
          <w:rFonts w:hint="eastAsia" w:ascii="宋体" w:hAnsi="宋体" w:cs="宋体"/>
        </w:rPr>
      </w:pPr>
      <w:r>
        <w:rPr>
          <w:rFonts w:hint="eastAsia" w:ascii="宋体" w:hAnsi="宋体" w:cs="宋体"/>
        </w:rPr>
        <w:br w:type="page"/>
      </w:r>
      <w:bookmarkStart w:id="0" w:name="_Hlt67893495"/>
      <w:bookmarkEnd w:id="0"/>
    </w:p>
    <w:p w14:paraId="4883DCC5">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0B7ECB79">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"_Toc16232"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3</w:t>
      </w:r>
      <w:r>
        <w:rPr>
          <w:b/>
          <w:bCs/>
        </w:rPr>
        <w:fldChar w:fldCharType="end"/>
      </w:r>
      <w:r>
        <w:rPr>
          <w:b/>
          <w:bCs/>
        </w:rPr>
        <w:fldChar w:fldCharType="end"/>
      </w:r>
    </w:p>
    <w:p w14:paraId="648A25D3">
      <w:pPr>
        <w:pStyle w:val="43"/>
        <w:tabs>
          <w:tab w:val="right" w:leader="dot" w:pos="8311"/>
        </w:tabs>
        <w:ind w:firstLine="480"/>
        <w:rPr>
          <w:b/>
          <w:bCs/>
        </w:rPr>
      </w:pPr>
      <w:r>
        <w:fldChar w:fldCharType="begin"/>
      </w:r>
      <w:r>
        <w:instrText xml:space="preserve"> HYPERLINK \l "_Toc1863" </w:instrText>
      </w:r>
      <w: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7</w:t>
      </w:r>
      <w:r>
        <w:rPr>
          <w:b/>
          <w:bCs/>
        </w:rPr>
        <w:fldChar w:fldCharType="end"/>
      </w:r>
      <w:r>
        <w:rPr>
          <w:b/>
          <w:bCs/>
        </w:rPr>
        <w:fldChar w:fldCharType="end"/>
      </w:r>
    </w:p>
    <w:p w14:paraId="17AAFDD9">
      <w:pPr>
        <w:pStyle w:val="43"/>
        <w:tabs>
          <w:tab w:val="right" w:leader="dot" w:pos="8311"/>
        </w:tabs>
        <w:ind w:firstLine="480"/>
        <w:rPr>
          <w:b/>
          <w:bCs/>
        </w:rPr>
      </w:pPr>
      <w:r>
        <w:fldChar w:fldCharType="begin"/>
      </w:r>
      <w:r>
        <w:instrText xml:space="preserve"> HYPERLINK \l "_Toc28450" </w:instrText>
      </w:r>
      <w: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30</w:t>
      </w:r>
      <w:r>
        <w:rPr>
          <w:b/>
          <w:bCs/>
        </w:rPr>
        <w:fldChar w:fldCharType="end"/>
      </w:r>
      <w:r>
        <w:rPr>
          <w:b/>
          <w:bCs/>
        </w:rPr>
        <w:fldChar w:fldCharType="end"/>
      </w:r>
    </w:p>
    <w:p w14:paraId="173AF689">
      <w:pPr>
        <w:pStyle w:val="43"/>
        <w:tabs>
          <w:tab w:val="right" w:leader="dot" w:pos="8311"/>
        </w:tabs>
        <w:ind w:firstLine="480"/>
        <w:rPr>
          <w:b/>
          <w:bCs/>
        </w:rPr>
      </w:pPr>
      <w:r>
        <w:fldChar w:fldCharType="begin"/>
      </w:r>
      <w:r>
        <w:instrText xml:space="preserve"> HYPERLINK \l "_Toc18837"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35</w:t>
      </w:r>
      <w:r>
        <w:rPr>
          <w:b/>
          <w:bCs/>
        </w:rPr>
        <w:fldChar w:fldCharType="end"/>
      </w:r>
      <w:r>
        <w:rPr>
          <w:b/>
          <w:bCs/>
        </w:rPr>
        <w:fldChar w:fldCharType="end"/>
      </w:r>
    </w:p>
    <w:p w14:paraId="49E62639">
      <w:pPr>
        <w:pStyle w:val="43"/>
        <w:tabs>
          <w:tab w:val="right" w:leader="dot" w:pos="8311"/>
        </w:tabs>
        <w:ind w:firstLine="480"/>
        <w:rPr>
          <w:b/>
          <w:bCs/>
        </w:rPr>
      </w:pPr>
      <w:r>
        <w:fldChar w:fldCharType="begin"/>
      </w:r>
      <w:r>
        <w:instrText xml:space="preserve"> HYPERLINK \l "_Toc21217"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42</w:t>
      </w:r>
      <w:r>
        <w:rPr>
          <w:b/>
          <w:bCs/>
        </w:rPr>
        <w:fldChar w:fldCharType="end"/>
      </w:r>
      <w:r>
        <w:rPr>
          <w:b/>
          <w:bCs/>
        </w:rPr>
        <w:fldChar w:fldCharType="end"/>
      </w:r>
    </w:p>
    <w:p w14:paraId="23806651">
      <w:pPr>
        <w:pStyle w:val="43"/>
        <w:tabs>
          <w:tab w:val="right" w:leader="dot" w:pos="8311"/>
        </w:tabs>
        <w:ind w:firstLine="480"/>
        <w:rPr>
          <w:b/>
          <w:bCs/>
        </w:rPr>
      </w:pPr>
      <w:r>
        <w:fldChar w:fldCharType="begin"/>
      </w:r>
      <w:r>
        <w:instrText xml:space="preserve"> HYPERLINK \l "_Toc16642"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50</w:t>
      </w:r>
      <w:r>
        <w:rPr>
          <w:b/>
          <w:bCs/>
        </w:rPr>
        <w:fldChar w:fldCharType="end"/>
      </w:r>
      <w:r>
        <w:rPr>
          <w:b/>
          <w:bCs/>
        </w:rPr>
        <w:fldChar w:fldCharType="end"/>
      </w:r>
    </w:p>
    <w:p w14:paraId="36FFD431">
      <w:pPr>
        <w:rPr>
          <w:rFonts w:hint="eastAsia" w:ascii="宋体" w:hAnsi="宋体" w:cs="宋体"/>
          <w:sz w:val="32"/>
          <w:szCs w:val="32"/>
        </w:rPr>
      </w:pPr>
      <w:r>
        <w:rPr>
          <w:rFonts w:ascii="宋体" w:hAnsi="宋体" w:cs="宋体"/>
          <w:b/>
          <w:bCs/>
          <w:szCs w:val="32"/>
        </w:rPr>
        <w:fldChar w:fldCharType="end"/>
      </w:r>
    </w:p>
    <w:p w14:paraId="3466B5D2">
      <w:pPr>
        <w:ind w:firstLine="640"/>
        <w:outlineLvl w:val="0"/>
        <w:rPr>
          <w:rFonts w:hint="eastAsia" w:ascii="宋体" w:hAnsi="宋体" w:cs="宋体"/>
          <w:sz w:val="32"/>
          <w:szCs w:val="32"/>
        </w:rPr>
      </w:pPr>
    </w:p>
    <w:p w14:paraId="12677316">
      <w:pPr>
        <w:ind w:firstLine="549" w:firstLineChars="229"/>
        <w:rPr>
          <w:rFonts w:hint="eastAsia" w:ascii="宋体" w:hAnsi="宋体" w:cs="宋体"/>
        </w:rPr>
      </w:pPr>
      <w:bookmarkStart w:id="3" w:name="_Hlt91233176"/>
      <w:bookmarkEnd w:id="3"/>
      <w:bookmarkStart w:id="4" w:name="_Toc91899869"/>
    </w:p>
    <w:p w14:paraId="5E8C5C4B">
      <w:pPr>
        <w:ind w:firstLine="549" w:firstLineChars="229"/>
        <w:rPr>
          <w:rFonts w:hint="eastAsia" w:ascii="宋体" w:hAnsi="宋体" w:cs="宋体"/>
        </w:rPr>
      </w:pPr>
    </w:p>
    <w:p w14:paraId="5CC0FDA9">
      <w:pPr>
        <w:ind w:firstLine="549" w:firstLineChars="229"/>
        <w:rPr>
          <w:rFonts w:hint="eastAsia" w:ascii="宋体" w:hAnsi="宋体" w:cs="宋体"/>
        </w:rPr>
      </w:pPr>
    </w:p>
    <w:p w14:paraId="3E6CA10B">
      <w:pPr>
        <w:ind w:firstLine="549" w:firstLineChars="229"/>
        <w:rPr>
          <w:rFonts w:hint="eastAsia" w:ascii="宋体" w:hAnsi="宋体" w:cs="宋体"/>
        </w:rPr>
      </w:pPr>
    </w:p>
    <w:p w14:paraId="1489CDDD">
      <w:pPr>
        <w:ind w:firstLine="549" w:firstLineChars="229"/>
        <w:rPr>
          <w:rFonts w:hint="eastAsia" w:ascii="宋体" w:hAnsi="宋体" w:cs="宋体"/>
        </w:rPr>
      </w:pPr>
    </w:p>
    <w:p w14:paraId="46D37650">
      <w:pPr>
        <w:ind w:firstLine="549" w:firstLineChars="229"/>
        <w:rPr>
          <w:rFonts w:hint="eastAsia" w:ascii="宋体" w:hAnsi="宋体" w:cs="宋体"/>
        </w:rPr>
      </w:pPr>
    </w:p>
    <w:p w14:paraId="17F55FA8">
      <w:pPr>
        <w:ind w:firstLine="549" w:firstLineChars="229"/>
        <w:rPr>
          <w:rFonts w:hint="eastAsia" w:ascii="宋体" w:hAnsi="宋体" w:cs="宋体"/>
        </w:rPr>
      </w:pPr>
    </w:p>
    <w:p w14:paraId="673CA9B8">
      <w:pPr>
        <w:ind w:firstLine="549" w:firstLineChars="229"/>
        <w:rPr>
          <w:rFonts w:hint="eastAsia" w:ascii="宋体" w:hAnsi="宋体" w:cs="宋体"/>
        </w:rPr>
      </w:pPr>
    </w:p>
    <w:p w14:paraId="1832D735">
      <w:pPr>
        <w:ind w:firstLine="549" w:firstLineChars="229"/>
        <w:rPr>
          <w:rFonts w:hint="eastAsia" w:ascii="宋体" w:hAnsi="宋体" w:cs="宋体"/>
        </w:rPr>
      </w:pPr>
    </w:p>
    <w:p w14:paraId="5D474CC6">
      <w:pPr>
        <w:ind w:firstLine="549" w:firstLineChars="229"/>
        <w:rPr>
          <w:rFonts w:hint="eastAsia" w:ascii="宋体" w:hAnsi="宋体" w:cs="宋体"/>
        </w:rPr>
      </w:pPr>
    </w:p>
    <w:p w14:paraId="09D0CC0F">
      <w:pPr>
        <w:ind w:firstLine="549" w:firstLineChars="229"/>
        <w:rPr>
          <w:rFonts w:hint="eastAsia" w:ascii="宋体" w:hAnsi="宋体" w:cs="宋体"/>
        </w:rPr>
      </w:pPr>
    </w:p>
    <w:p w14:paraId="01FA2E22">
      <w:pPr>
        <w:ind w:firstLine="549" w:firstLineChars="229"/>
        <w:rPr>
          <w:rFonts w:hint="eastAsia" w:ascii="宋体" w:hAnsi="宋体" w:cs="宋体"/>
        </w:rPr>
      </w:pPr>
    </w:p>
    <w:bookmarkEnd w:id="4"/>
    <w:p w14:paraId="280F30CC">
      <w:pPr>
        <w:pStyle w:val="4"/>
        <w:rPr>
          <w:rFonts w:hint="eastAsia" w:ascii="宋体" w:hAnsi="宋体" w:cs="宋体"/>
          <w:szCs w:val="20"/>
        </w:rPr>
        <w:sectPr>
          <w:footerReference r:id="rId9" w:type="first"/>
          <w:footerReference r:id="rId8" w:type="default"/>
          <w:pgSz w:w="11905" w:h="16838"/>
          <w:pgMar w:top="1440" w:right="1797" w:bottom="1440" w:left="1797" w:header="851" w:footer="992" w:gutter="0"/>
          <w:pgNumType w:start="1"/>
          <w:cols w:space="0" w:num="1"/>
          <w:titlePg/>
          <w:docGrid w:linePitch="312" w:charSpace="0"/>
        </w:sectPr>
      </w:pPr>
      <w:bookmarkStart w:id="5" w:name="_Hlt74728647"/>
      <w:bookmarkEnd w:id="5"/>
      <w:bookmarkStart w:id="6" w:name="_Hlt74707423"/>
      <w:bookmarkEnd w:id="6"/>
      <w:bookmarkStart w:id="7" w:name="_Hlt74729822"/>
      <w:bookmarkEnd w:id="7"/>
      <w:bookmarkStart w:id="8" w:name="_Hlt74649545"/>
      <w:bookmarkEnd w:id="8"/>
      <w:bookmarkStart w:id="9" w:name="_Toc19410"/>
      <w:bookmarkStart w:id="10" w:name="_Toc26969"/>
      <w:bookmarkStart w:id="11" w:name="第二部分"/>
      <w:bookmarkStart w:id="12" w:name="_Toc91899870"/>
      <w:bookmarkStart w:id="13" w:name="_Toc91899871"/>
    </w:p>
    <w:p w14:paraId="215A325C">
      <w:pPr>
        <w:pStyle w:val="4"/>
        <w:rPr>
          <w:rFonts w:hint="eastAsia" w:ascii="宋体" w:hAnsi="宋体" w:cs="宋体"/>
          <w:szCs w:val="20"/>
        </w:rPr>
      </w:pPr>
      <w:bookmarkStart w:id="14" w:name="_Toc16232"/>
      <w:r>
        <w:rPr>
          <w:rFonts w:hint="eastAsia" w:ascii="宋体" w:hAnsi="宋体" w:cs="宋体"/>
          <w:szCs w:val="20"/>
        </w:rPr>
        <w:t>第一部分 招标公告</w:t>
      </w:r>
      <w:bookmarkEnd w:id="9"/>
      <w:bookmarkEnd w:id="10"/>
      <w:bookmarkEnd w:id="14"/>
    </w:p>
    <w:p w14:paraId="6D23DA61">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16D95512">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普通级实验兔项目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2025年0</w:t>
      </w:r>
      <w:r>
        <w:rPr>
          <w:rFonts w:hint="eastAsia" w:ascii="宋体" w:hAnsi="宋体" w:cs="宋体"/>
          <w:u w:val="single"/>
          <w:lang w:val="en-US" w:eastAsia="zh-CN"/>
        </w:rPr>
        <w:t>4</w:t>
      </w:r>
      <w:r>
        <w:rPr>
          <w:rFonts w:hint="eastAsia" w:ascii="宋体" w:hAnsi="宋体" w:cs="宋体"/>
          <w:u w:val="single"/>
        </w:rPr>
        <w:t>月</w:t>
      </w:r>
      <w:r>
        <w:rPr>
          <w:rFonts w:hint="eastAsia" w:ascii="宋体" w:hAnsi="宋体" w:cs="宋体"/>
          <w:u w:val="single"/>
          <w:lang w:val="en-US" w:eastAsia="zh-CN"/>
        </w:rPr>
        <w:t>16</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3CAB0748">
      <w:pPr>
        <w:ind w:firstLine="480"/>
      </w:pPr>
    </w:p>
    <w:p w14:paraId="080FF00F">
      <w:pPr>
        <w:pStyle w:val="6"/>
      </w:pPr>
      <w:r>
        <w:rPr>
          <w:rFonts w:hint="eastAsia"/>
        </w:rPr>
        <w:t xml:space="preserve">一、项目基本情况                                            </w:t>
      </w:r>
    </w:p>
    <w:p w14:paraId="45E25A0E">
      <w:pPr>
        <w:rPr>
          <w:rFonts w:hint="eastAsia" w:ascii="宋体" w:hAnsi="宋体" w:cs="宋体"/>
        </w:rPr>
      </w:pPr>
      <w:r>
        <w:rPr>
          <w:rFonts w:hint="eastAsia" w:ascii="宋体" w:hAnsi="宋体" w:cs="宋体"/>
          <w:b/>
        </w:rPr>
        <w:t>项目编号：</w:t>
      </w:r>
      <w:r>
        <w:rPr>
          <w:rFonts w:hint="eastAsia" w:ascii="宋体" w:hAnsi="宋体" w:cs="宋体"/>
          <w:bCs/>
        </w:rPr>
        <w:t>ZJXL-YLQX-202502</w:t>
      </w:r>
    </w:p>
    <w:p w14:paraId="63A6732C">
      <w:pPr>
        <w:rPr>
          <w:rFonts w:hint="eastAsia" w:ascii="宋体" w:hAnsi="宋体" w:cs="宋体"/>
        </w:rPr>
      </w:pPr>
      <w:r>
        <w:rPr>
          <w:rFonts w:hint="eastAsia" w:ascii="宋体" w:hAnsi="宋体" w:cs="宋体"/>
          <w:b/>
        </w:rPr>
        <w:t>项目名称：</w:t>
      </w:r>
      <w:r>
        <w:rPr>
          <w:rFonts w:hint="eastAsia" w:ascii="宋体" w:hAnsi="宋体" w:cs="宋体"/>
        </w:rPr>
        <w:t>普通级实验兔项目</w:t>
      </w:r>
    </w:p>
    <w:p w14:paraId="5C230C38">
      <w:pPr>
        <w:rPr>
          <w:rFonts w:hint="eastAsia" w:ascii="宋体" w:hAnsi="宋体" w:cs="宋体"/>
        </w:rPr>
      </w:pPr>
      <w:r>
        <w:rPr>
          <w:rFonts w:hint="eastAsia" w:ascii="宋体" w:hAnsi="宋体" w:cs="宋体"/>
          <w:b/>
        </w:rPr>
        <w:t>预算金额（元）：</w:t>
      </w:r>
      <w:r>
        <w:rPr>
          <w:rFonts w:hint="eastAsia" w:ascii="宋体" w:hAnsi="宋体" w:cs="宋体"/>
        </w:rPr>
        <w:t>241000.00</w:t>
      </w:r>
    </w:p>
    <w:p w14:paraId="671AB83A">
      <w:pPr>
        <w:rPr>
          <w:rFonts w:hint="eastAsia" w:ascii="宋体" w:hAnsi="宋体" w:cs="宋体"/>
        </w:rPr>
      </w:pPr>
      <w:r>
        <w:rPr>
          <w:rFonts w:hint="eastAsia" w:ascii="宋体" w:hAnsi="宋体" w:cs="宋体"/>
          <w:b/>
        </w:rPr>
        <w:t>最高限价（元）：</w:t>
      </w:r>
      <w:r>
        <w:rPr>
          <w:rFonts w:hint="eastAsia" w:ascii="宋体" w:hAnsi="宋体" w:cs="宋体"/>
          <w:bCs/>
        </w:rPr>
        <w:t>241000.00</w:t>
      </w:r>
    </w:p>
    <w:p w14:paraId="3A8AFB5B">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5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47"/>
        <w:gridCol w:w="1417"/>
        <w:gridCol w:w="709"/>
        <w:gridCol w:w="1417"/>
        <w:gridCol w:w="3544"/>
        <w:gridCol w:w="1418"/>
      </w:tblGrid>
      <w:tr w14:paraId="69545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47" w:type="dxa"/>
            <w:vAlign w:val="center"/>
          </w:tcPr>
          <w:p w14:paraId="7167310F">
            <w:pPr>
              <w:pStyle w:val="143"/>
              <w:widowControl w:val="0"/>
            </w:pPr>
            <w:r>
              <w:rPr>
                <w:rFonts w:hint="eastAsia"/>
              </w:rPr>
              <w:t>标项号</w:t>
            </w:r>
          </w:p>
        </w:tc>
        <w:tc>
          <w:tcPr>
            <w:tcW w:w="1417" w:type="dxa"/>
            <w:vAlign w:val="center"/>
          </w:tcPr>
          <w:p w14:paraId="45BD7208">
            <w:pPr>
              <w:pStyle w:val="143"/>
              <w:widowControl w:val="0"/>
            </w:pPr>
            <w:r>
              <w:rPr>
                <w:rFonts w:hint="eastAsia"/>
              </w:rPr>
              <w:t>标项名称</w:t>
            </w:r>
          </w:p>
        </w:tc>
        <w:tc>
          <w:tcPr>
            <w:tcW w:w="709" w:type="dxa"/>
            <w:vAlign w:val="center"/>
          </w:tcPr>
          <w:p w14:paraId="09576F9F">
            <w:pPr>
              <w:pStyle w:val="143"/>
              <w:widowControl w:val="0"/>
            </w:pPr>
            <w:r>
              <w:rPr>
                <w:rFonts w:hint="eastAsia"/>
              </w:rPr>
              <w:t>数量</w:t>
            </w:r>
          </w:p>
        </w:tc>
        <w:tc>
          <w:tcPr>
            <w:tcW w:w="1417" w:type="dxa"/>
            <w:vAlign w:val="center"/>
          </w:tcPr>
          <w:p w14:paraId="24FEA51D">
            <w:pPr>
              <w:pStyle w:val="143"/>
              <w:widowControl w:val="0"/>
            </w:pPr>
            <w:r>
              <w:rPr>
                <w:rFonts w:hint="eastAsia"/>
              </w:rPr>
              <w:t>预算金额（元）</w:t>
            </w:r>
          </w:p>
        </w:tc>
        <w:tc>
          <w:tcPr>
            <w:tcW w:w="3544" w:type="dxa"/>
            <w:vAlign w:val="center"/>
          </w:tcPr>
          <w:p w14:paraId="535AEBFE">
            <w:pPr>
              <w:pStyle w:val="143"/>
              <w:widowControl w:val="0"/>
            </w:pPr>
            <w:r>
              <w:t>简要规格描述或项目基本概况介绍、用途：</w:t>
            </w:r>
          </w:p>
        </w:tc>
        <w:tc>
          <w:tcPr>
            <w:tcW w:w="1418" w:type="dxa"/>
            <w:vAlign w:val="center"/>
          </w:tcPr>
          <w:p w14:paraId="71395D7D">
            <w:pPr>
              <w:pStyle w:val="143"/>
              <w:widowControl w:val="0"/>
            </w:pPr>
            <w:r>
              <w:rPr>
                <w:rFonts w:hint="eastAsia"/>
              </w:rPr>
              <w:t>备注</w:t>
            </w:r>
          </w:p>
        </w:tc>
      </w:tr>
      <w:tr w14:paraId="732A4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47" w:type="dxa"/>
            <w:vAlign w:val="center"/>
          </w:tcPr>
          <w:p w14:paraId="7CE8A0BB">
            <w:pPr>
              <w:pStyle w:val="143"/>
              <w:widowControl w:val="0"/>
            </w:pPr>
            <w:r>
              <w:rPr>
                <w:rFonts w:hint="eastAsia"/>
              </w:rPr>
              <w:t>1</w:t>
            </w:r>
          </w:p>
        </w:tc>
        <w:tc>
          <w:tcPr>
            <w:tcW w:w="1417" w:type="dxa"/>
            <w:vAlign w:val="center"/>
          </w:tcPr>
          <w:p w14:paraId="4DC3D267">
            <w:pPr>
              <w:pStyle w:val="143"/>
              <w:widowControl w:val="0"/>
            </w:pPr>
            <w:r>
              <w:rPr>
                <w:rFonts w:hint="eastAsia"/>
              </w:rPr>
              <w:t>普通级实验兔项目</w:t>
            </w:r>
          </w:p>
        </w:tc>
        <w:tc>
          <w:tcPr>
            <w:tcW w:w="709" w:type="dxa"/>
            <w:vAlign w:val="center"/>
          </w:tcPr>
          <w:p w14:paraId="14C6388A">
            <w:pPr>
              <w:pStyle w:val="143"/>
              <w:widowControl w:val="0"/>
            </w:pPr>
            <w:r>
              <w:rPr>
                <w:rFonts w:hint="eastAsia"/>
              </w:rPr>
              <w:t>1批</w:t>
            </w:r>
          </w:p>
        </w:tc>
        <w:tc>
          <w:tcPr>
            <w:tcW w:w="1417" w:type="dxa"/>
            <w:vAlign w:val="center"/>
          </w:tcPr>
          <w:p w14:paraId="0AEEB748">
            <w:pPr>
              <w:pStyle w:val="143"/>
              <w:widowControl w:val="0"/>
            </w:pPr>
            <w:r>
              <w:rPr>
                <w:rFonts w:hint="eastAsia"/>
              </w:rPr>
              <w:t>241000</w:t>
            </w:r>
          </w:p>
        </w:tc>
        <w:tc>
          <w:tcPr>
            <w:tcW w:w="3544" w:type="dxa"/>
            <w:vAlign w:val="center"/>
          </w:tcPr>
          <w:p w14:paraId="649F6B48">
            <w:pPr>
              <w:pStyle w:val="143"/>
              <w:widowControl w:val="0"/>
            </w:pPr>
            <w:r>
              <w:rPr>
                <w:rFonts w:hint="eastAsia"/>
              </w:rPr>
              <w:t>普通级实验兔采购，详见招标文件第三部分采购需求。</w:t>
            </w:r>
          </w:p>
        </w:tc>
        <w:tc>
          <w:tcPr>
            <w:tcW w:w="1418" w:type="dxa"/>
            <w:vAlign w:val="center"/>
          </w:tcPr>
          <w:p w14:paraId="5324A4B0">
            <w:pPr>
              <w:ind w:firstLine="0" w:firstLineChars="0"/>
            </w:pPr>
          </w:p>
        </w:tc>
      </w:tr>
    </w:tbl>
    <w:p w14:paraId="73ED1BD5">
      <w:pPr>
        <w:rPr>
          <w:rFonts w:hint="eastAsia" w:ascii="宋体" w:hAnsi="宋体" w:cs="宋体"/>
          <w:b/>
        </w:rPr>
      </w:pPr>
      <w:r>
        <w:rPr>
          <w:rFonts w:hint="eastAsia" w:ascii="宋体" w:hAnsi="宋体" w:cs="宋体"/>
          <w:b/>
        </w:rPr>
        <w:t>合同履约期限：详见采购文件要求</w:t>
      </w:r>
    </w:p>
    <w:p w14:paraId="4868EB3D">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EECC833">
      <w:pPr>
        <w:pStyle w:val="6"/>
      </w:pPr>
      <w:r>
        <w:rPr>
          <w:rFonts w:hint="eastAsia"/>
        </w:rPr>
        <w:t>二、申请人的资格要求</w:t>
      </w:r>
    </w:p>
    <w:p w14:paraId="03616B78">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54D229B">
      <w:pPr>
        <w:ind w:firstLine="480"/>
        <w:rPr>
          <w:rFonts w:hint="eastAsia" w:ascii="宋体" w:hAnsi="宋体" w:cs="宋体"/>
          <w:color w:val="FF0000"/>
        </w:rPr>
      </w:pPr>
      <w:r>
        <w:rPr>
          <w:rFonts w:hint="eastAsia" w:ascii="宋体" w:hAnsi="宋体" w:cs="宋体"/>
          <w:snapToGrid w:val="0"/>
          <w:kern w:val="28"/>
          <w:szCs w:val="20"/>
        </w:rPr>
        <w:t>2.落实政府采购政策需满足的资格要求：</w:t>
      </w:r>
      <w:r>
        <w:rPr>
          <w:rFonts w:hint="eastAsia" w:ascii="宋体" w:hAnsi="宋体" w:cs="宋体"/>
          <w:kern w:val="0"/>
        </w:rPr>
        <w:t>专</w:t>
      </w:r>
      <w:r>
        <w:rPr>
          <w:rFonts w:hint="eastAsia" w:ascii="宋体" w:hAnsi="宋体" w:cs="宋体"/>
        </w:rPr>
        <w:t>门面向中小企业，</w:t>
      </w:r>
      <w:r>
        <w:rPr>
          <w:rFonts w:hint="eastAsia" w:ascii="宋体" w:hAnsi="宋体" w:cs="宋体"/>
          <w:kern w:val="0"/>
        </w:rPr>
        <w:t>货物</w:t>
      </w:r>
      <w:r>
        <w:rPr>
          <w:rFonts w:hint="eastAsia" w:ascii="宋体" w:hAnsi="宋体" w:cs="宋体"/>
        </w:rPr>
        <w:t>全部由符合政策要求的中小企业制造，提供中小企业声明函；</w:t>
      </w:r>
    </w:p>
    <w:p w14:paraId="224914B8">
      <w:pPr>
        <w:ind w:firstLine="480"/>
        <w:rPr>
          <w:rFonts w:hint="eastAsia" w:ascii="宋体" w:hAnsi="宋体" w:cs="宋体"/>
          <w:color w:val="000000"/>
          <w:highlight w:val="cyan"/>
        </w:rPr>
      </w:pPr>
      <w:r>
        <w:rPr>
          <w:rFonts w:hint="eastAsia" w:ascii="宋体" w:hAnsi="宋体" w:cs="宋体"/>
        </w:rPr>
        <w:t>3.本项目的特定资格要求：</w:t>
      </w:r>
      <w:r>
        <w:rPr>
          <w:rFonts w:hint="eastAsia" w:ascii="宋体" w:hAnsi="宋体" w:cs="宋体"/>
          <w:color w:val="000000"/>
          <w:kern w:val="0"/>
        </w:rPr>
        <w:t>无。</w:t>
      </w:r>
    </w:p>
    <w:p w14:paraId="04B1F400">
      <w:pPr>
        <w:pStyle w:val="6"/>
      </w:pPr>
      <w:r>
        <w:rPr>
          <w:rFonts w:hint="eastAsia"/>
        </w:rPr>
        <w:t xml:space="preserve">三、获取招标文件 </w:t>
      </w:r>
    </w:p>
    <w:p w14:paraId="63A24C48">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296D1DF1">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6834B3F">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79EED4C">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5FE446BB">
      <w:pPr>
        <w:pStyle w:val="6"/>
      </w:pPr>
      <w:r>
        <w:rPr>
          <w:rFonts w:hint="eastAsia"/>
        </w:rPr>
        <w:t>四、提交投标文件截止时间、开标时间和地点</w:t>
      </w:r>
    </w:p>
    <w:p w14:paraId="2B9FC8B8">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2025年0</w:t>
      </w:r>
      <w:r>
        <w:rPr>
          <w:rFonts w:hint="eastAsia" w:ascii="宋体" w:hAnsi="宋体" w:cs="宋体"/>
          <w:u w:val="single"/>
          <w:lang w:val="en-US" w:eastAsia="zh-CN"/>
        </w:rPr>
        <w:t>4</w:t>
      </w:r>
      <w:r>
        <w:rPr>
          <w:rFonts w:hint="eastAsia" w:ascii="宋体" w:hAnsi="宋体" w:cs="宋体"/>
          <w:u w:val="single"/>
        </w:rPr>
        <w:t>月</w:t>
      </w:r>
      <w:r>
        <w:rPr>
          <w:rFonts w:hint="eastAsia" w:ascii="宋体" w:hAnsi="宋体" w:cs="宋体"/>
          <w:u w:val="single"/>
          <w:lang w:val="en-US" w:eastAsia="zh-CN"/>
        </w:rPr>
        <w:t>16</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7A5C36C8">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147F823B">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2025年0</w:t>
      </w:r>
      <w:r>
        <w:rPr>
          <w:rFonts w:hint="eastAsia" w:ascii="宋体" w:hAnsi="宋体" w:cs="宋体"/>
          <w:u w:val="single"/>
          <w:lang w:val="en-US" w:eastAsia="zh-CN"/>
        </w:rPr>
        <w:t>4</w:t>
      </w:r>
      <w:r>
        <w:rPr>
          <w:rFonts w:hint="eastAsia" w:ascii="宋体" w:hAnsi="宋体" w:cs="宋体"/>
          <w:u w:val="single"/>
        </w:rPr>
        <w:t>月</w:t>
      </w:r>
      <w:r>
        <w:rPr>
          <w:rFonts w:hint="eastAsia" w:ascii="宋体" w:hAnsi="宋体" w:cs="宋体"/>
          <w:u w:val="single"/>
          <w:lang w:val="en-US" w:eastAsia="zh-CN"/>
        </w:rPr>
        <w:t>16</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58DDAF2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71ABECB">
      <w:pPr>
        <w:pStyle w:val="6"/>
      </w:pPr>
      <w:r>
        <w:rPr>
          <w:rFonts w:hint="eastAsia"/>
        </w:rPr>
        <w:t xml:space="preserve">五、公告期限 </w:t>
      </w:r>
    </w:p>
    <w:p w14:paraId="2919C3E8">
      <w:pPr>
        <w:ind w:firstLine="480"/>
        <w:rPr>
          <w:rFonts w:hint="eastAsia" w:ascii="宋体" w:hAnsi="宋体" w:cs="宋体"/>
        </w:rPr>
      </w:pPr>
      <w:r>
        <w:rPr>
          <w:rFonts w:hint="eastAsia" w:ascii="宋体" w:hAnsi="宋体" w:cs="宋体"/>
        </w:rPr>
        <w:t>自本公告发布之日起5个工作日。</w:t>
      </w:r>
    </w:p>
    <w:p w14:paraId="4974CEC0">
      <w:pPr>
        <w:pStyle w:val="6"/>
      </w:pPr>
      <w:r>
        <w:rPr>
          <w:rFonts w:hint="eastAsia"/>
        </w:rPr>
        <w:t>六、其他补充事宜</w:t>
      </w:r>
    </w:p>
    <w:p w14:paraId="2DA09151">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43ED6">
      <w:pPr>
        <w:ind w:firstLine="480"/>
        <w:rPr>
          <w:rFonts w:hint="eastAsia" w:ascii="宋体" w:hAnsi="宋体" w:cs="宋体"/>
        </w:rPr>
      </w:pPr>
      <w:r>
        <w:rPr>
          <w:rFonts w:hint="eastAsia" w:ascii="宋体" w:hAnsi="宋体" w:cs="宋体"/>
        </w:rPr>
        <w:t>4.其他事项：</w:t>
      </w:r>
    </w:p>
    <w:p w14:paraId="7B6E3C4B">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A445AB7">
      <w:pPr>
        <w:ind w:firstLine="480"/>
        <w:rPr>
          <w:rFonts w:hint="eastAsia" w:ascii="宋体" w:hAnsi="宋体" w:cs="宋体"/>
        </w:rPr>
      </w:pPr>
      <w:r>
        <w:rPr>
          <w:rFonts w:hint="eastAsia" w:ascii="宋体" w:hAnsi="宋体" w:cs="宋体"/>
        </w:rPr>
        <w:t>（2）招标文件公告期限与招标公告的公告期限一致。</w:t>
      </w:r>
    </w:p>
    <w:p w14:paraId="70A3F419">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6B42F406">
      <w:pPr>
        <w:ind w:firstLine="480"/>
      </w:pPr>
      <w:r>
        <w:rPr>
          <w:rFonts w:hint="eastAsia" w:ascii="宋体" w:hAnsi="宋体" w:cs="宋体"/>
        </w:rPr>
        <w:t>（4）为采购项目提供整体设计、规范编制或者项目管理、监理、检测等服务后不得再参加该采购项目的其他采购活动。</w:t>
      </w:r>
    </w:p>
    <w:p w14:paraId="7D542CDE">
      <w:pPr>
        <w:pStyle w:val="6"/>
      </w:pPr>
      <w:r>
        <w:rPr>
          <w:rFonts w:hint="eastAsia"/>
        </w:rPr>
        <w:t>七、对本次采购提出询问、质疑、投诉，请按以下方式联系</w:t>
      </w:r>
    </w:p>
    <w:p w14:paraId="2589A9FF">
      <w:pPr>
        <w:rPr>
          <w:rFonts w:hint="eastAsia" w:ascii="宋体" w:hAnsi="宋体" w:cs="宋体"/>
        </w:rPr>
      </w:pPr>
      <w:r>
        <w:rPr>
          <w:rFonts w:hint="eastAsia" w:ascii="宋体" w:hAnsi="宋体" w:cs="宋体"/>
          <w:b/>
          <w:bCs/>
        </w:rPr>
        <w:t>1.采购人信息</w:t>
      </w:r>
    </w:p>
    <w:p w14:paraId="6DF60944">
      <w:pPr>
        <w:ind w:firstLine="480"/>
        <w:rPr>
          <w:rFonts w:hint="eastAsia" w:ascii="宋体" w:hAnsi="宋体" w:cs="宋体" w:eastAsiaTheme="minorEastAsia"/>
        </w:rPr>
      </w:pPr>
      <w:r>
        <w:rPr>
          <w:rFonts w:hint="eastAsia" w:ascii="宋体" w:hAnsi="宋体" w:cs="宋体"/>
        </w:rPr>
        <w:t xml:space="preserve">  名    称：</w:t>
      </w:r>
      <w:r>
        <w:rPr>
          <w:rFonts w:hint="eastAsia" w:cs="仿宋_GB2312" w:asciiTheme="minorEastAsia" w:hAnsiTheme="minorEastAsia" w:eastAsiaTheme="minorEastAsia"/>
        </w:rPr>
        <w:t>浙江省医疗器械检验研究院</w:t>
      </w:r>
    </w:p>
    <w:p w14:paraId="21678FE9">
      <w:pPr>
        <w:ind w:firstLine="480"/>
        <w:rPr>
          <w:rFonts w:hint="eastAsia"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杭州市钱塘区下沙25号大街379号</w:t>
      </w:r>
      <w:r>
        <w:rPr>
          <w:rFonts w:hint="eastAsia" w:ascii="宋体" w:hAnsi="宋体" w:cs="宋体"/>
        </w:rPr>
        <w:t xml:space="preserve">       </w:t>
      </w:r>
    </w:p>
    <w:p w14:paraId="4A9E1F96">
      <w:pPr>
        <w:ind w:firstLine="720" w:firstLineChars="300"/>
        <w:rPr>
          <w:rFonts w:hint="eastAsia" w:ascii="宋体" w:hAnsi="宋体" w:cs="宋体"/>
        </w:rPr>
      </w:pPr>
      <w:r>
        <w:rPr>
          <w:rFonts w:hint="eastAsia" w:ascii="宋体" w:hAnsi="宋体" w:cs="宋体"/>
        </w:rPr>
        <w:t>传    真： /</w:t>
      </w:r>
    </w:p>
    <w:p w14:paraId="4F04192A">
      <w:pPr>
        <w:ind w:firstLine="720" w:firstLineChars="300"/>
        <w:rPr>
          <w:rFonts w:hint="eastAsia" w:ascii="宋体" w:hAnsi="宋体" w:cs="宋体"/>
        </w:rPr>
      </w:pPr>
      <w:r>
        <w:rPr>
          <w:rFonts w:hint="eastAsia" w:ascii="宋体" w:hAnsi="宋体" w:cs="宋体"/>
        </w:rPr>
        <w:t>项目联系人（询问）：</w:t>
      </w:r>
      <w:r>
        <w:rPr>
          <w:rFonts w:hint="eastAsia" w:cs="仿宋_GB2312" w:asciiTheme="minorEastAsia" w:hAnsiTheme="minorEastAsia" w:eastAsiaTheme="minorEastAsia"/>
        </w:rPr>
        <w:t>胡老师</w:t>
      </w:r>
      <w:r>
        <w:rPr>
          <w:rFonts w:hint="eastAsia" w:ascii="宋体" w:hAnsi="宋体" w:cs="宋体"/>
        </w:rPr>
        <w:t xml:space="preserve">  </w:t>
      </w:r>
    </w:p>
    <w:p w14:paraId="665F0098">
      <w:pPr>
        <w:ind w:firstLine="480"/>
        <w:rPr>
          <w:rFonts w:hint="eastAsia" w:ascii="宋体" w:hAnsi="宋体" w:cs="宋体"/>
        </w:rPr>
      </w:pPr>
      <w:r>
        <w:rPr>
          <w:rFonts w:hint="eastAsia" w:ascii="宋体" w:hAnsi="宋体" w:cs="宋体"/>
        </w:rPr>
        <w:t xml:space="preserve">  项目联系方式（询问）：</w:t>
      </w:r>
      <w:r>
        <w:rPr>
          <w:rFonts w:hint="eastAsia" w:cs="仿宋_GB2312" w:asciiTheme="minorEastAsia" w:hAnsiTheme="minorEastAsia" w:eastAsiaTheme="minorEastAsia"/>
        </w:rPr>
        <w:t>0571-86002817</w:t>
      </w:r>
      <w:r>
        <w:rPr>
          <w:rFonts w:hint="eastAsia" w:ascii="宋体" w:hAnsi="宋体" w:cs="宋体"/>
        </w:rPr>
        <w:t xml:space="preserve"> </w:t>
      </w:r>
    </w:p>
    <w:p w14:paraId="35F357FF">
      <w:pPr>
        <w:ind w:firstLine="480"/>
        <w:rPr>
          <w:rFonts w:hint="eastAsia"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熊老师</w:t>
      </w:r>
      <w:r>
        <w:rPr>
          <w:rFonts w:hint="eastAsia" w:ascii="宋体" w:hAnsi="宋体" w:cs="宋体"/>
        </w:rPr>
        <w:t xml:space="preserve"> </w:t>
      </w:r>
    </w:p>
    <w:p w14:paraId="29CC9FC4">
      <w:pPr>
        <w:ind w:firstLine="480"/>
        <w:rPr>
          <w:rFonts w:hint="eastAsia" w:ascii="宋体" w:hAnsi="宋体" w:cs="宋体"/>
        </w:rPr>
      </w:pPr>
      <w:r>
        <w:rPr>
          <w:rFonts w:hint="eastAsia" w:ascii="宋体" w:hAnsi="宋体" w:cs="宋体"/>
        </w:rPr>
        <w:t xml:space="preserve">  质疑联系方式：</w:t>
      </w:r>
      <w:r>
        <w:rPr>
          <w:rStyle w:val="966"/>
          <w:rFonts w:hint="eastAsia" w:cs="仿宋_GB2312" w:asciiTheme="minorEastAsia" w:hAnsiTheme="minorEastAsia" w:eastAsiaTheme="minorEastAsia"/>
        </w:rPr>
        <w:t>0571-86002818</w:t>
      </w:r>
      <w:r>
        <w:rPr>
          <w:rFonts w:hint="eastAsia" w:ascii="宋体" w:hAnsi="宋体" w:cs="宋体"/>
        </w:rPr>
        <w:t xml:space="preserve"> </w:t>
      </w:r>
    </w:p>
    <w:p w14:paraId="1B1B8146">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3BEA4EF8">
      <w:pPr>
        <w:ind w:firstLine="720" w:firstLineChars="300"/>
        <w:rPr>
          <w:rFonts w:hint="eastAsia" w:ascii="宋体" w:hAnsi="宋体" w:cs="宋体"/>
        </w:rPr>
      </w:pPr>
      <w:r>
        <w:rPr>
          <w:rFonts w:hint="eastAsia" w:ascii="宋体" w:hAnsi="宋体" w:cs="宋体"/>
        </w:rPr>
        <w:t>名    称：浙江信镧建设工程咨询有限公司</w:t>
      </w:r>
    </w:p>
    <w:p w14:paraId="2ADCCA62">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11CB395A">
      <w:pPr>
        <w:ind w:firstLine="480"/>
        <w:rPr>
          <w:rFonts w:hint="eastAsia" w:ascii="宋体" w:hAnsi="宋体" w:cs="宋体"/>
        </w:rPr>
      </w:pPr>
      <w:r>
        <w:rPr>
          <w:rFonts w:hint="eastAsia" w:ascii="宋体" w:hAnsi="宋体" w:cs="宋体"/>
        </w:rPr>
        <w:t xml:space="preserve">  传    真：0571-85024997             </w:t>
      </w:r>
    </w:p>
    <w:p w14:paraId="405BC5A2">
      <w:pPr>
        <w:ind w:firstLine="480"/>
        <w:rPr>
          <w:rFonts w:hint="eastAsia" w:ascii="宋体" w:hAnsi="宋体" w:cs="宋体"/>
        </w:rPr>
      </w:pPr>
      <w:r>
        <w:rPr>
          <w:rFonts w:hint="eastAsia" w:ascii="宋体" w:hAnsi="宋体" w:cs="宋体"/>
        </w:rPr>
        <w:t xml:space="preserve">  项目联系人（询问）：曹威、赵锋          </w:t>
      </w:r>
    </w:p>
    <w:p w14:paraId="7C8A8FA6">
      <w:pPr>
        <w:ind w:firstLine="480"/>
        <w:rPr>
          <w:rFonts w:hint="eastAsia" w:ascii="宋体" w:hAnsi="宋体" w:cs="宋体"/>
        </w:rPr>
      </w:pPr>
      <w:r>
        <w:rPr>
          <w:rFonts w:hint="eastAsia" w:ascii="宋体" w:hAnsi="宋体" w:cs="宋体"/>
        </w:rPr>
        <w:t xml:space="preserve">  项目联系方式（询问）：0571-87967630 </w:t>
      </w:r>
    </w:p>
    <w:p w14:paraId="72361F63">
      <w:pPr>
        <w:ind w:firstLine="480"/>
        <w:rPr>
          <w:rFonts w:hint="eastAsia" w:ascii="宋体" w:hAnsi="宋体" w:cs="宋体"/>
        </w:rPr>
      </w:pPr>
      <w:r>
        <w:rPr>
          <w:rFonts w:hint="eastAsia" w:ascii="宋体" w:hAnsi="宋体" w:cs="宋体"/>
        </w:rPr>
        <w:t xml:space="preserve">  质疑联系人：葛梅兰              </w:t>
      </w:r>
    </w:p>
    <w:p w14:paraId="286CC5DE">
      <w:pPr>
        <w:ind w:firstLine="480"/>
        <w:rPr>
          <w:rFonts w:hint="eastAsia" w:ascii="宋体" w:hAnsi="宋体" w:cs="宋体"/>
        </w:rPr>
      </w:pPr>
      <w:r>
        <w:rPr>
          <w:rFonts w:hint="eastAsia" w:ascii="宋体" w:hAnsi="宋体" w:cs="宋体"/>
        </w:rPr>
        <w:t xml:space="preserve">  质疑联系方式：0571-87967630 </w:t>
      </w:r>
    </w:p>
    <w:p w14:paraId="5C1F206C">
      <w:pPr>
        <w:pStyle w:val="58"/>
        <w:spacing w:before="75" w:beforeAutospacing="0" w:after="75" w:afterAutospacing="0"/>
        <w:rPr>
          <w:rStyle w:val="966"/>
          <w:rFonts w:ascii="Times New Roman" w:hAnsi="Times New Roman" w:cs="宋体"/>
        </w:rPr>
      </w:pPr>
      <w:r>
        <w:rPr>
          <w:rFonts w:hint="eastAsia" w:cs="宋体"/>
          <w:b/>
          <w:bCs/>
        </w:rPr>
        <w:t>3.</w:t>
      </w:r>
      <w:r>
        <w:rPr>
          <w:rStyle w:val="966"/>
          <w:rFonts w:hint="eastAsia" w:ascii="Times New Roman" w:hAnsi="Times New Roman" w:cs="宋体"/>
        </w:rPr>
        <w:t>该项目由采购人处理采购争议。质疑环节，采购人委托采购代理机构处理的，可由采购代理机构答复。对质疑答复不满意的，向采购人内部设置的采购监督机构反映。</w:t>
      </w:r>
    </w:p>
    <w:p w14:paraId="209B1A79">
      <w:pPr>
        <w:ind w:firstLine="480"/>
      </w:pPr>
      <w:r>
        <w:rPr>
          <w:rStyle w:val="966"/>
          <w:rFonts w:hint="eastAsia" w:cs="宋体"/>
        </w:rPr>
        <w:t>政策咨询：何一平、冯华，0571-87058424、87055741</w:t>
      </w:r>
    </w:p>
    <w:p w14:paraId="2FFAAAB3">
      <w:pPr>
        <w:ind w:firstLine="480"/>
        <w:rPr>
          <w:rFonts w:hint="eastAsia" w:ascii="宋体" w:hAnsi="宋体" w:cs="宋体"/>
        </w:rPr>
      </w:pPr>
      <w:r>
        <w:rPr>
          <w:rFonts w:hint="eastAsia" w:ascii="宋体" w:hAnsi="宋体" w:cs="宋体"/>
        </w:rPr>
        <w:t>预算金额未达100万元的采购项目，由采购人处理采购争议。</w:t>
      </w:r>
    </w:p>
    <w:p w14:paraId="5F1FCC63">
      <w:pPr>
        <w:pStyle w:val="33"/>
        <w:ind w:firstLine="480"/>
        <w:rPr>
          <w:rFonts w:hint="eastAsia" w:hAnsi="宋体" w:cs="宋体"/>
        </w:rPr>
      </w:pPr>
    </w:p>
    <w:p w14:paraId="357D3D3E">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2D9A8A9A">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CA问题联系电话（人工）：汇信CA 400-888-4636；天谷CA 400-087-8198。                       </w:t>
      </w:r>
    </w:p>
    <w:p w14:paraId="0B6097A1">
      <w:pPr>
        <w:pStyle w:val="4"/>
      </w:pPr>
      <w:bookmarkStart w:id="15" w:name="_Toc21996"/>
      <w:bookmarkStart w:id="16" w:name="_Toc26813"/>
      <w:bookmarkStart w:id="17" w:name="_Toc1863"/>
      <w:r>
        <w:rPr>
          <w:rFonts w:hint="eastAsia"/>
        </w:rPr>
        <w:t>第二部分</w:t>
      </w:r>
      <w:bookmarkEnd w:id="11"/>
      <w:r>
        <w:rPr>
          <w:rFonts w:hint="eastAsia"/>
        </w:rPr>
        <w:t xml:space="preserve"> 投标人须知</w:t>
      </w:r>
      <w:bookmarkEnd w:id="12"/>
      <w:bookmarkEnd w:id="15"/>
      <w:bookmarkEnd w:id="16"/>
      <w:bookmarkEnd w:id="17"/>
    </w:p>
    <w:p w14:paraId="440904D4">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9FC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dxa"/>
            <w:vAlign w:val="center"/>
          </w:tcPr>
          <w:p w14:paraId="1DE6A3CC">
            <w:pPr>
              <w:pStyle w:val="143"/>
              <w:widowControl w:val="0"/>
              <w:rPr>
                <w:b/>
                <w:bCs/>
              </w:rPr>
            </w:pPr>
            <w:r>
              <w:rPr>
                <w:rFonts w:hint="eastAsia"/>
                <w:b/>
                <w:bCs/>
              </w:rPr>
              <w:t>序号</w:t>
            </w:r>
          </w:p>
        </w:tc>
        <w:tc>
          <w:tcPr>
            <w:tcW w:w="2206" w:type="dxa"/>
            <w:vAlign w:val="center"/>
          </w:tcPr>
          <w:p w14:paraId="4B4532A7">
            <w:pPr>
              <w:pStyle w:val="143"/>
              <w:widowControl w:val="0"/>
              <w:rPr>
                <w:b/>
                <w:bCs/>
              </w:rPr>
            </w:pPr>
            <w:r>
              <w:rPr>
                <w:rFonts w:hint="eastAsia"/>
                <w:b/>
                <w:bCs/>
              </w:rPr>
              <w:t>事项</w:t>
            </w:r>
          </w:p>
        </w:tc>
        <w:tc>
          <w:tcPr>
            <w:tcW w:w="5901" w:type="dxa"/>
            <w:vAlign w:val="center"/>
          </w:tcPr>
          <w:p w14:paraId="3C82359B">
            <w:pPr>
              <w:ind w:firstLine="0" w:firstLineChars="0"/>
              <w:jc w:val="center"/>
            </w:pPr>
            <w:r>
              <w:rPr>
                <w:rFonts w:hint="eastAsia" w:ascii="宋体" w:hAnsi="宋体" w:cs="宋体"/>
                <w:b/>
              </w:rPr>
              <w:t>本项目的特别规定</w:t>
            </w:r>
          </w:p>
        </w:tc>
      </w:tr>
      <w:tr w14:paraId="247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071F7C">
            <w:pPr>
              <w:pStyle w:val="143"/>
              <w:widowControl w:val="0"/>
              <w:rPr>
                <w:b/>
                <w:bCs/>
              </w:rPr>
            </w:pPr>
            <w:r>
              <w:rPr>
                <w:rFonts w:hint="eastAsia"/>
                <w:b/>
                <w:bCs/>
              </w:rPr>
              <w:t>1</w:t>
            </w:r>
          </w:p>
        </w:tc>
        <w:tc>
          <w:tcPr>
            <w:tcW w:w="2206" w:type="dxa"/>
            <w:vAlign w:val="center"/>
          </w:tcPr>
          <w:p w14:paraId="70AFBFF4">
            <w:pPr>
              <w:pStyle w:val="143"/>
              <w:widowControl w:val="0"/>
              <w:rPr>
                <w:b/>
                <w:bCs/>
              </w:rPr>
            </w:pPr>
            <w:r>
              <w:rPr>
                <w:rFonts w:hint="eastAsia"/>
                <w:b/>
                <w:bCs/>
              </w:rPr>
              <w:t>项目属性</w:t>
            </w:r>
          </w:p>
        </w:tc>
        <w:tc>
          <w:tcPr>
            <w:tcW w:w="5901" w:type="dxa"/>
            <w:vAlign w:val="center"/>
          </w:tcPr>
          <w:p w14:paraId="755EB02A">
            <w:pPr>
              <w:ind w:firstLine="480"/>
              <w:jc w:val="left"/>
              <w:rPr>
                <w:rFonts w:hint="eastAsia" w:ascii="宋体" w:hAnsi="宋体" w:cs="宋体"/>
                <w:kern w:val="0"/>
              </w:rPr>
            </w:pPr>
            <w:r>
              <w:rPr>
                <w:rFonts w:hint="eastAsia" w:ascii="宋体" w:hAnsi="宋体" w:cs="宋体"/>
                <w:kern w:val="0"/>
              </w:rPr>
              <w:t>货物类</w:t>
            </w:r>
          </w:p>
        </w:tc>
      </w:tr>
      <w:tr w14:paraId="6BEA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67D86">
            <w:pPr>
              <w:pStyle w:val="143"/>
              <w:widowControl w:val="0"/>
              <w:rPr>
                <w:b/>
                <w:bCs/>
              </w:rPr>
            </w:pPr>
            <w:r>
              <w:rPr>
                <w:rFonts w:hint="eastAsia"/>
                <w:b/>
                <w:bCs/>
              </w:rPr>
              <w:t>2</w:t>
            </w:r>
          </w:p>
        </w:tc>
        <w:tc>
          <w:tcPr>
            <w:tcW w:w="2206" w:type="dxa"/>
            <w:vAlign w:val="center"/>
          </w:tcPr>
          <w:p w14:paraId="47A8252D">
            <w:pPr>
              <w:pStyle w:val="143"/>
              <w:widowControl w:val="0"/>
              <w:rPr>
                <w:b/>
                <w:bCs/>
                <w:color w:val="auto"/>
              </w:rPr>
            </w:pPr>
            <w:r>
              <w:rPr>
                <w:rFonts w:hint="eastAsia"/>
                <w:b/>
                <w:bCs/>
                <w:color w:val="auto"/>
              </w:rPr>
              <w:t>核心产品</w:t>
            </w:r>
          </w:p>
        </w:tc>
        <w:tc>
          <w:tcPr>
            <w:tcW w:w="5901" w:type="dxa"/>
            <w:vAlign w:val="center"/>
          </w:tcPr>
          <w:p w14:paraId="18B84422">
            <w:pPr>
              <w:ind w:firstLine="240" w:firstLineChars="100"/>
              <w:jc w:val="left"/>
              <w:rPr>
                <w:rFonts w:hint="eastAsia" w:ascii="宋体" w:hAnsi="宋体" w:cs="宋体"/>
                <w:color w:val="auto"/>
                <w:kern w:val="0"/>
              </w:rPr>
            </w:pPr>
            <w:r>
              <w:rPr>
                <w:rFonts w:hint="eastAsia" w:ascii="宋体" w:hAnsi="宋体"/>
                <w:color w:val="auto"/>
              </w:rPr>
              <w:t>新西兰白化兔2</w:t>
            </w:r>
            <w:r>
              <w:rPr>
                <w:rFonts w:hint="eastAsia" w:ascii="宋体" w:hAnsi="宋体" w:cs="宋体"/>
                <w:color w:val="auto"/>
                <w:kern w:val="0"/>
              </w:rPr>
              <w:t>；多家投标人提供相同品牌产品的认定详见第四部分评标办法。</w:t>
            </w:r>
          </w:p>
        </w:tc>
      </w:tr>
      <w:tr w14:paraId="41AC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0B255E">
            <w:pPr>
              <w:pStyle w:val="143"/>
              <w:widowControl w:val="0"/>
              <w:rPr>
                <w:b/>
                <w:bCs/>
              </w:rPr>
            </w:pPr>
            <w:r>
              <w:rPr>
                <w:rFonts w:hint="eastAsia"/>
                <w:b/>
                <w:bCs/>
              </w:rPr>
              <w:t>3</w:t>
            </w:r>
          </w:p>
        </w:tc>
        <w:tc>
          <w:tcPr>
            <w:tcW w:w="2206" w:type="dxa"/>
            <w:vAlign w:val="center"/>
          </w:tcPr>
          <w:p w14:paraId="60CF3534">
            <w:pPr>
              <w:pStyle w:val="143"/>
              <w:widowControl w:val="0"/>
              <w:rPr>
                <w:b/>
                <w:bCs/>
              </w:rPr>
            </w:pPr>
            <w:r>
              <w:rPr>
                <w:rFonts w:hint="eastAsia"/>
                <w:b/>
                <w:bCs/>
              </w:rPr>
              <w:t>采购标的及其对应的中小企业划分标准所属行业</w:t>
            </w:r>
          </w:p>
        </w:tc>
        <w:tc>
          <w:tcPr>
            <w:tcW w:w="5901" w:type="dxa"/>
            <w:vAlign w:val="center"/>
          </w:tcPr>
          <w:p w14:paraId="7C74245A">
            <w:pPr>
              <w:pStyle w:val="143"/>
              <w:widowControl w:val="0"/>
              <w:numPr>
                <w:ilvl w:val="255"/>
                <w:numId w:val="0"/>
              </w:numPr>
              <w:ind w:firstLine="480" w:firstLineChars="200"/>
              <w:jc w:val="left"/>
              <w:rPr>
                <w:rFonts w:hint="eastAsia" w:ascii="宋体" w:hAnsi="宋体" w:cs="宋体"/>
                <w:kern w:val="2"/>
                <w:szCs w:val="24"/>
              </w:rPr>
            </w:pPr>
            <w:r>
              <w:rPr>
                <w:rFonts w:hint="eastAsia" w:ascii="宋体" w:hAnsi="宋体" w:cs="宋体"/>
                <w:kern w:val="2"/>
                <w:szCs w:val="24"/>
              </w:rPr>
              <w:t>1、采购标的：</w:t>
            </w:r>
            <w:r>
              <w:rPr>
                <w:rFonts w:hint="eastAsia" w:ascii="宋体" w:hAnsi="宋体" w:cs="宋体"/>
                <w:kern w:val="2"/>
                <w:szCs w:val="24"/>
                <w:u w:val="single"/>
              </w:rPr>
              <w:t xml:space="preserve"> </w:t>
            </w:r>
            <w:r>
              <w:rPr>
                <w:rFonts w:hint="eastAsia" w:ascii="宋体" w:hAnsi="宋体"/>
                <w:u w:val="single"/>
              </w:rPr>
              <w:t>新西兰白化兔1</w:t>
            </w:r>
            <w:r>
              <w:rPr>
                <w:rFonts w:hint="eastAsia" w:ascii="宋体" w:hAnsi="宋体" w:cs="宋体"/>
                <w:kern w:val="2"/>
                <w:szCs w:val="24"/>
                <w:u w:val="single"/>
              </w:rPr>
              <w:t xml:space="preserve">   </w:t>
            </w:r>
            <w:r>
              <w:rPr>
                <w:rFonts w:hint="eastAsia" w:ascii="宋体" w:hAnsi="宋体" w:cs="宋体"/>
                <w:kern w:val="2"/>
                <w:szCs w:val="24"/>
              </w:rPr>
              <w:t>，属于农、林、牧、渔业；</w:t>
            </w:r>
          </w:p>
          <w:p w14:paraId="67AA805F">
            <w:pPr>
              <w:pStyle w:val="143"/>
              <w:widowControl w:val="0"/>
              <w:numPr>
                <w:ilvl w:val="255"/>
                <w:numId w:val="0"/>
              </w:numPr>
              <w:ind w:firstLine="480" w:firstLineChars="200"/>
              <w:jc w:val="left"/>
              <w:rPr>
                <w:rFonts w:hint="eastAsia" w:ascii="宋体" w:hAnsi="宋体" w:cs="宋体"/>
                <w:kern w:val="2"/>
                <w:szCs w:val="24"/>
              </w:rPr>
            </w:pPr>
            <w:r>
              <w:rPr>
                <w:rFonts w:hint="eastAsia" w:ascii="宋体" w:hAnsi="宋体" w:cs="宋体"/>
                <w:kern w:val="2"/>
                <w:szCs w:val="24"/>
              </w:rPr>
              <w:t>2、采购标的：</w:t>
            </w:r>
            <w:r>
              <w:rPr>
                <w:rFonts w:hint="eastAsia" w:ascii="宋体" w:hAnsi="宋体" w:cs="宋体"/>
                <w:kern w:val="2"/>
                <w:szCs w:val="24"/>
                <w:u w:val="single"/>
              </w:rPr>
              <w:t xml:space="preserve"> </w:t>
            </w:r>
            <w:r>
              <w:rPr>
                <w:rFonts w:hint="eastAsia" w:ascii="宋体" w:hAnsi="宋体"/>
                <w:u w:val="single"/>
              </w:rPr>
              <w:t>新西兰白化兔2</w:t>
            </w:r>
            <w:r>
              <w:rPr>
                <w:rFonts w:hint="eastAsia" w:ascii="宋体" w:hAnsi="宋体" w:cs="宋体"/>
                <w:kern w:val="2"/>
                <w:szCs w:val="24"/>
                <w:u w:val="single"/>
              </w:rPr>
              <w:t xml:space="preserve">  </w:t>
            </w:r>
            <w:r>
              <w:rPr>
                <w:rFonts w:hint="eastAsia" w:ascii="宋体" w:hAnsi="宋体" w:cs="宋体"/>
                <w:kern w:val="2"/>
                <w:szCs w:val="24"/>
              </w:rPr>
              <w:t>，属于农、林、牧、渔业</w:t>
            </w:r>
          </w:p>
          <w:p w14:paraId="584CB554">
            <w:pPr>
              <w:pStyle w:val="143"/>
              <w:widowControl w:val="0"/>
              <w:ind w:firstLine="480" w:firstLineChars="200"/>
              <w:jc w:val="left"/>
              <w:rPr>
                <w:rFonts w:hint="eastAsia" w:ascii="宋体" w:hAnsi="宋体" w:cs="宋体"/>
                <w:kern w:val="2"/>
                <w:szCs w:val="24"/>
              </w:rPr>
            </w:pPr>
            <w:r>
              <w:rPr>
                <w:rFonts w:hint="eastAsia" w:ascii="宋体" w:hAnsi="宋体" w:cs="宋体"/>
                <w:kern w:val="2"/>
                <w:szCs w:val="24"/>
              </w:rPr>
              <w:t>3、采购标的：</w:t>
            </w:r>
            <w:r>
              <w:rPr>
                <w:rFonts w:hint="eastAsia" w:ascii="宋体" w:hAnsi="宋体" w:cs="宋体"/>
                <w:kern w:val="2"/>
                <w:szCs w:val="24"/>
                <w:u w:val="single"/>
              </w:rPr>
              <w:t xml:space="preserve"> </w:t>
            </w:r>
            <w:r>
              <w:rPr>
                <w:rFonts w:hint="eastAsia" w:ascii="宋体" w:hAnsi="宋体"/>
                <w:u w:val="single"/>
              </w:rPr>
              <w:t>新西兰白化兔3</w:t>
            </w:r>
            <w:r>
              <w:rPr>
                <w:rFonts w:hint="eastAsia" w:ascii="宋体" w:hAnsi="宋体" w:cs="宋体"/>
                <w:kern w:val="2"/>
                <w:szCs w:val="24"/>
                <w:u w:val="single"/>
              </w:rPr>
              <w:t xml:space="preserve">  </w:t>
            </w:r>
            <w:r>
              <w:rPr>
                <w:rFonts w:hint="eastAsia" w:ascii="宋体" w:hAnsi="宋体" w:cs="宋体"/>
                <w:kern w:val="2"/>
                <w:szCs w:val="24"/>
              </w:rPr>
              <w:t>，属于农、林、牧、渔业</w:t>
            </w:r>
          </w:p>
          <w:p w14:paraId="17EC1B6D">
            <w:pPr>
              <w:pStyle w:val="143"/>
              <w:widowControl w:val="0"/>
              <w:ind w:firstLine="480" w:firstLineChars="200"/>
              <w:jc w:val="left"/>
              <w:rPr>
                <w:rFonts w:hint="eastAsia" w:ascii="宋体" w:hAnsi="宋体" w:cs="宋体"/>
                <w:kern w:val="2"/>
                <w:szCs w:val="24"/>
              </w:rPr>
            </w:pPr>
            <w:r>
              <w:rPr>
                <w:rFonts w:hint="eastAsia" w:ascii="宋体" w:hAnsi="宋体" w:cs="宋体"/>
                <w:kern w:val="2"/>
                <w:szCs w:val="24"/>
              </w:rPr>
              <w:t>4、采购标的：</w:t>
            </w:r>
            <w:r>
              <w:rPr>
                <w:rFonts w:hint="eastAsia" w:ascii="宋体" w:hAnsi="宋体" w:cs="宋体"/>
                <w:kern w:val="2"/>
                <w:szCs w:val="24"/>
                <w:u w:val="single"/>
              </w:rPr>
              <w:t xml:space="preserve"> </w:t>
            </w:r>
            <w:r>
              <w:rPr>
                <w:rFonts w:hint="eastAsia" w:ascii="宋体" w:hAnsi="宋体"/>
                <w:u w:val="single"/>
              </w:rPr>
              <w:t>青紫蓝兔</w:t>
            </w:r>
            <w:r>
              <w:rPr>
                <w:rFonts w:hint="eastAsia" w:ascii="宋体" w:hAnsi="宋体" w:cs="宋体"/>
                <w:kern w:val="2"/>
                <w:szCs w:val="24"/>
                <w:u w:val="single"/>
              </w:rPr>
              <w:t xml:space="preserve">   </w:t>
            </w:r>
            <w:r>
              <w:rPr>
                <w:rFonts w:hint="eastAsia" w:ascii="宋体" w:hAnsi="宋体" w:cs="宋体"/>
                <w:kern w:val="2"/>
                <w:szCs w:val="24"/>
              </w:rPr>
              <w:t>，属于农、林、牧、渔业</w:t>
            </w:r>
          </w:p>
          <w:p w14:paraId="22866267">
            <w:pPr>
              <w:pStyle w:val="143"/>
              <w:widowControl w:val="0"/>
              <w:ind w:firstLine="480" w:firstLineChars="200"/>
              <w:jc w:val="left"/>
              <w:rPr>
                <w:b/>
                <w:bCs/>
              </w:rPr>
            </w:pPr>
            <w:r>
              <w:rPr>
                <w:rFonts w:hint="eastAsia" w:ascii="宋体" w:hAnsi="宋体" w:cs="宋体"/>
                <w:kern w:val="2"/>
                <w:szCs w:val="24"/>
              </w:rPr>
              <w:t>（根据《关于印发中小企业划型标准规定的通知》（工信部联企业〔2011〕300）第四条第（二）项规定：农、林、牧、渔业，营业收入20000万元以下的为中小微型企业。其中，营业收入500万元及以上的为中型企业，营业收入50万元及以上的为小型企业，营业收入50万元以下的为微型企业。）</w:t>
            </w:r>
          </w:p>
        </w:tc>
      </w:tr>
      <w:tr w14:paraId="70C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A1B8B6">
            <w:pPr>
              <w:pStyle w:val="143"/>
              <w:widowControl w:val="0"/>
              <w:rPr>
                <w:b/>
                <w:bCs/>
              </w:rPr>
            </w:pPr>
            <w:r>
              <w:rPr>
                <w:rFonts w:hint="eastAsia"/>
                <w:b/>
                <w:bCs/>
              </w:rPr>
              <w:t>4</w:t>
            </w:r>
          </w:p>
        </w:tc>
        <w:tc>
          <w:tcPr>
            <w:tcW w:w="2206" w:type="dxa"/>
            <w:vAlign w:val="center"/>
          </w:tcPr>
          <w:p w14:paraId="46284F82">
            <w:pPr>
              <w:pStyle w:val="143"/>
              <w:widowControl w:val="0"/>
              <w:rPr>
                <w:b/>
                <w:bCs/>
              </w:rPr>
            </w:pPr>
            <w:r>
              <w:rPr>
                <w:rFonts w:hint="eastAsia"/>
                <w:b/>
                <w:bCs/>
              </w:rPr>
              <w:t>是否允许采购进口产品</w:t>
            </w:r>
          </w:p>
        </w:tc>
        <w:tc>
          <w:tcPr>
            <w:tcW w:w="5901" w:type="dxa"/>
            <w:vAlign w:val="center"/>
          </w:tcPr>
          <w:p w14:paraId="2E62E6B6">
            <w:pPr>
              <w:ind w:firstLine="480"/>
              <w:jc w:val="left"/>
              <w:rPr>
                <w:rFonts w:hint="eastAsia"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287924B5">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327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62460F4">
            <w:pPr>
              <w:pStyle w:val="143"/>
              <w:widowControl w:val="0"/>
              <w:rPr>
                <w:b/>
                <w:bCs/>
              </w:rPr>
            </w:pPr>
            <w:r>
              <w:rPr>
                <w:rFonts w:hint="eastAsia"/>
                <w:b/>
                <w:bCs/>
              </w:rPr>
              <w:t>5</w:t>
            </w:r>
          </w:p>
        </w:tc>
        <w:tc>
          <w:tcPr>
            <w:tcW w:w="2206" w:type="dxa"/>
            <w:vAlign w:val="center"/>
          </w:tcPr>
          <w:p w14:paraId="5606F47E">
            <w:pPr>
              <w:pStyle w:val="143"/>
              <w:widowControl w:val="0"/>
              <w:rPr>
                <w:b/>
                <w:bCs/>
              </w:rPr>
            </w:pPr>
            <w:r>
              <w:rPr>
                <w:rFonts w:hint="eastAsia"/>
                <w:b/>
                <w:bCs/>
              </w:rPr>
              <w:t>是否允许转包与分包</w:t>
            </w:r>
          </w:p>
        </w:tc>
        <w:tc>
          <w:tcPr>
            <w:tcW w:w="5901" w:type="dxa"/>
            <w:vAlign w:val="center"/>
          </w:tcPr>
          <w:p w14:paraId="63793317">
            <w:pPr>
              <w:ind w:firstLine="480"/>
              <w:jc w:val="left"/>
              <w:rPr>
                <w:rFonts w:hint="eastAsia" w:ascii="宋体" w:hAnsi="宋体" w:cs="宋体"/>
                <w:kern w:val="0"/>
              </w:rPr>
            </w:pPr>
            <w:r>
              <w:rPr>
                <w:rFonts w:hint="eastAsia" w:ascii="宋体" w:hAnsi="宋体" w:cs="宋体"/>
                <w:kern w:val="0"/>
              </w:rPr>
              <w:t>转包：本项目不允许转包</w:t>
            </w:r>
          </w:p>
          <w:p w14:paraId="59CDB7C2">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032CD77B">
            <w:pPr>
              <w:ind w:firstLine="480"/>
              <w:jc w:val="left"/>
            </w:pPr>
            <w:r>
              <w:rPr>
                <w:rFonts w:hint="eastAsia" w:ascii="宋体" w:hAnsi="宋体" w:cs="宋体"/>
                <w:kern w:val="0"/>
              </w:rPr>
              <w:t xml:space="preserve">     </w:t>
            </w:r>
            <w:sdt>
              <w:sdtPr>
                <w:rPr>
                  <w:rFonts w:hint="eastAsia" w:ascii="宋体" w:hAnsi="宋体" w:cs="宋体"/>
                  <w:b/>
                  <w:bCs/>
                  <w:kern w:val="0"/>
                </w:rPr>
                <w:id w:val="147451095"/>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D0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3324E07">
            <w:pPr>
              <w:pStyle w:val="143"/>
              <w:widowControl w:val="0"/>
              <w:rPr>
                <w:b/>
                <w:bCs/>
              </w:rPr>
            </w:pPr>
            <w:r>
              <w:rPr>
                <w:rFonts w:hint="eastAsia"/>
                <w:b/>
                <w:bCs/>
              </w:rPr>
              <w:t>6</w:t>
            </w:r>
          </w:p>
        </w:tc>
        <w:tc>
          <w:tcPr>
            <w:tcW w:w="2206" w:type="dxa"/>
            <w:vAlign w:val="center"/>
          </w:tcPr>
          <w:p w14:paraId="193722B8">
            <w:pPr>
              <w:pStyle w:val="143"/>
              <w:widowControl w:val="0"/>
              <w:rPr>
                <w:b/>
                <w:bCs/>
              </w:rPr>
            </w:pPr>
            <w:r>
              <w:rPr>
                <w:rFonts w:hint="eastAsia"/>
                <w:b/>
                <w:bCs/>
              </w:rPr>
              <w:t>开标前答疑会或现场考察</w:t>
            </w:r>
          </w:p>
        </w:tc>
        <w:tc>
          <w:tcPr>
            <w:tcW w:w="5901" w:type="dxa"/>
            <w:vAlign w:val="center"/>
          </w:tcPr>
          <w:p w14:paraId="79A43F52">
            <w:pPr>
              <w:ind w:firstLine="480"/>
              <w:rPr>
                <w:rFonts w:hint="eastAsia" w:ascii="宋体" w:hAnsi="宋体" w:cs="宋体"/>
              </w:rPr>
            </w:pPr>
            <w:sdt>
              <w:sdtPr>
                <w:rPr>
                  <w:rFonts w:hint="eastAsia" w:ascii="宋体" w:hAnsi="宋体" w:cs="宋体"/>
                  <w:kern w:val="0"/>
                </w:rPr>
                <w:id w:val="-2129664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A</w:t>
            </w:r>
            <w:r>
              <w:rPr>
                <w:rFonts w:hint="eastAsia" w:ascii="宋体" w:hAnsi="宋体" w:cs="宋体"/>
              </w:rPr>
              <w:t>不组织。</w:t>
            </w:r>
          </w:p>
          <w:p w14:paraId="0E87E246">
            <w:pPr>
              <w:ind w:firstLine="480"/>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5888FFBC">
            <w:pPr>
              <w:ind w:firstLine="480"/>
            </w:pPr>
            <w:r>
              <w:rPr>
                <w:rFonts w:hint="eastAsia" w:ascii="宋体" w:hAnsi="宋体" w:cs="宋体"/>
                <w:kern w:val="0"/>
              </w:rPr>
              <w:t>☐C不统一组织</w:t>
            </w:r>
          </w:p>
        </w:tc>
      </w:tr>
      <w:tr w14:paraId="0276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4C21FC">
            <w:pPr>
              <w:pStyle w:val="143"/>
              <w:widowControl w:val="0"/>
              <w:rPr>
                <w:b/>
                <w:bCs/>
              </w:rPr>
            </w:pPr>
            <w:r>
              <w:rPr>
                <w:rFonts w:hint="eastAsia"/>
                <w:b/>
                <w:bCs/>
              </w:rPr>
              <w:t>7</w:t>
            </w:r>
          </w:p>
        </w:tc>
        <w:tc>
          <w:tcPr>
            <w:tcW w:w="2206" w:type="dxa"/>
            <w:vAlign w:val="center"/>
          </w:tcPr>
          <w:p w14:paraId="3455F02D">
            <w:pPr>
              <w:pStyle w:val="143"/>
              <w:widowControl w:val="0"/>
              <w:rPr>
                <w:b/>
                <w:bCs/>
              </w:rPr>
            </w:pPr>
            <w:r>
              <w:rPr>
                <w:rFonts w:hint="eastAsia"/>
                <w:b/>
                <w:bCs/>
              </w:rPr>
              <w:t>样品提供</w:t>
            </w:r>
          </w:p>
        </w:tc>
        <w:tc>
          <w:tcPr>
            <w:tcW w:w="5901" w:type="dxa"/>
            <w:vAlign w:val="center"/>
          </w:tcPr>
          <w:p w14:paraId="3C3C2D8A">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5BA2F574">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r>
              <w:rPr>
                <w:rFonts w:hint="eastAsia" w:ascii="宋体" w:hAnsi="宋体" w:cs="宋体"/>
                <w:b/>
                <w:bCs/>
              </w:rPr>
              <w:t>。</w:t>
            </w:r>
          </w:p>
        </w:tc>
      </w:tr>
      <w:tr w14:paraId="7A1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8DCB419">
            <w:pPr>
              <w:pStyle w:val="143"/>
              <w:widowControl w:val="0"/>
              <w:rPr>
                <w:b/>
                <w:bCs/>
              </w:rPr>
            </w:pPr>
            <w:r>
              <w:rPr>
                <w:rFonts w:hint="eastAsia"/>
                <w:b/>
                <w:bCs/>
              </w:rPr>
              <w:t>8</w:t>
            </w:r>
          </w:p>
        </w:tc>
        <w:tc>
          <w:tcPr>
            <w:tcW w:w="2206" w:type="dxa"/>
            <w:vAlign w:val="center"/>
          </w:tcPr>
          <w:p w14:paraId="6BE6C54B">
            <w:pPr>
              <w:pStyle w:val="143"/>
              <w:widowControl w:val="0"/>
              <w:rPr>
                <w:b/>
                <w:bCs/>
              </w:rPr>
            </w:pPr>
            <w:r>
              <w:rPr>
                <w:rFonts w:hint="eastAsia"/>
                <w:b/>
                <w:bCs/>
              </w:rPr>
              <w:t>方案讲解演示</w:t>
            </w:r>
          </w:p>
        </w:tc>
        <w:tc>
          <w:tcPr>
            <w:tcW w:w="5901" w:type="dxa"/>
            <w:vAlign w:val="center"/>
          </w:tcPr>
          <w:p w14:paraId="50700694">
            <w:pPr>
              <w:ind w:firstLine="480"/>
              <w:jc w:val="left"/>
              <w:rPr>
                <w:ins w:id="0" w:author="代理机构" w:date="2025-02-21T16:31:00Z"/>
                <w:rFonts w:hint="eastAsia" w:ascii="宋体" w:hAnsi="宋体" w:cs="宋体"/>
                <w:kern w:val="0"/>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171A1559">
            <w:pPr>
              <w:snapToGrid/>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051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9FBF48B">
            <w:pPr>
              <w:pStyle w:val="143"/>
              <w:widowControl w:val="0"/>
              <w:rPr>
                <w:b/>
                <w:bCs/>
              </w:rPr>
            </w:pPr>
            <w:r>
              <w:rPr>
                <w:rFonts w:hint="eastAsia"/>
                <w:b/>
                <w:bCs/>
              </w:rPr>
              <w:t>9</w:t>
            </w:r>
          </w:p>
        </w:tc>
        <w:tc>
          <w:tcPr>
            <w:tcW w:w="2206" w:type="dxa"/>
            <w:vMerge w:val="restart"/>
            <w:vAlign w:val="center"/>
          </w:tcPr>
          <w:p w14:paraId="668CFC86">
            <w:pPr>
              <w:pStyle w:val="143"/>
              <w:widowControl w:val="0"/>
              <w:rPr>
                <w:b/>
                <w:bCs/>
              </w:rPr>
            </w:pPr>
            <w:r>
              <w:rPr>
                <w:rFonts w:hint="eastAsia"/>
                <w:b/>
                <w:bCs/>
              </w:rPr>
              <w:t>投标人应当提供的资格、资信证明文件</w:t>
            </w:r>
          </w:p>
        </w:tc>
        <w:tc>
          <w:tcPr>
            <w:tcW w:w="5901" w:type="dxa"/>
            <w:vAlign w:val="center"/>
          </w:tcPr>
          <w:p w14:paraId="0F9D7F5C">
            <w:pPr>
              <w:ind w:firstLine="480"/>
              <w:rPr>
                <w:rFonts w:hint="eastAsia" w:ascii="宋体" w:hAnsi="宋体" w:cs="宋体"/>
              </w:rPr>
            </w:pPr>
            <w:r>
              <w:rPr>
                <w:rFonts w:hint="eastAsia" w:ascii="宋体" w:hAnsi="宋体" w:cs="宋体"/>
              </w:rPr>
              <w:t>（1）资格证明文件：见招标文件第二部分11.1。</w:t>
            </w:r>
          </w:p>
          <w:p w14:paraId="2E9B07FD">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330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11D6FC4">
            <w:pPr>
              <w:pStyle w:val="143"/>
              <w:widowControl w:val="0"/>
              <w:rPr>
                <w:b/>
                <w:bCs/>
              </w:rPr>
            </w:pPr>
          </w:p>
        </w:tc>
        <w:tc>
          <w:tcPr>
            <w:tcW w:w="2206" w:type="dxa"/>
            <w:vMerge w:val="continue"/>
            <w:vAlign w:val="center"/>
          </w:tcPr>
          <w:p w14:paraId="580E47B7">
            <w:pPr>
              <w:pStyle w:val="143"/>
              <w:widowControl w:val="0"/>
              <w:rPr>
                <w:b/>
                <w:bCs/>
              </w:rPr>
            </w:pPr>
          </w:p>
        </w:tc>
        <w:tc>
          <w:tcPr>
            <w:tcW w:w="5901" w:type="dxa"/>
            <w:vAlign w:val="center"/>
          </w:tcPr>
          <w:p w14:paraId="0D490472">
            <w:pPr>
              <w:ind w:firstLine="480"/>
            </w:pPr>
            <w:r>
              <w:rPr>
                <w:rFonts w:hint="eastAsia" w:ascii="宋体" w:hAnsi="宋体" w:cs="宋体"/>
              </w:rPr>
              <w:t>（2）资信证明文件：根据招标文件第四部分评标标准提供。</w:t>
            </w:r>
          </w:p>
        </w:tc>
      </w:tr>
      <w:tr w14:paraId="2EBF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C8C2CDE">
            <w:pPr>
              <w:pStyle w:val="143"/>
              <w:widowControl w:val="0"/>
              <w:rPr>
                <w:b/>
                <w:bCs/>
              </w:rPr>
            </w:pPr>
            <w:r>
              <w:rPr>
                <w:rFonts w:hint="eastAsia"/>
                <w:b/>
                <w:bCs/>
              </w:rPr>
              <w:t>10</w:t>
            </w:r>
          </w:p>
        </w:tc>
        <w:tc>
          <w:tcPr>
            <w:tcW w:w="2206" w:type="dxa"/>
            <w:vAlign w:val="center"/>
          </w:tcPr>
          <w:p w14:paraId="27E2EC53">
            <w:pPr>
              <w:pStyle w:val="143"/>
              <w:widowControl w:val="0"/>
              <w:rPr>
                <w:b/>
                <w:bCs/>
              </w:rPr>
            </w:pPr>
            <w:r>
              <w:rPr>
                <w:rFonts w:hint="eastAsia"/>
                <w:b/>
                <w:bCs/>
              </w:rPr>
              <w:t>节能产品、环境标志产品</w:t>
            </w:r>
          </w:p>
        </w:tc>
        <w:tc>
          <w:tcPr>
            <w:tcW w:w="5901" w:type="dxa"/>
            <w:vAlign w:val="center"/>
          </w:tcPr>
          <w:p w14:paraId="6C7956C1">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5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88B6BB">
            <w:pPr>
              <w:pStyle w:val="143"/>
              <w:widowControl w:val="0"/>
              <w:rPr>
                <w:b/>
                <w:bCs/>
              </w:rPr>
            </w:pPr>
            <w:r>
              <w:rPr>
                <w:rFonts w:hint="eastAsia"/>
                <w:b/>
                <w:bCs/>
              </w:rPr>
              <w:t>11</w:t>
            </w:r>
          </w:p>
        </w:tc>
        <w:tc>
          <w:tcPr>
            <w:tcW w:w="2206" w:type="dxa"/>
            <w:vAlign w:val="center"/>
          </w:tcPr>
          <w:p w14:paraId="4504851C">
            <w:pPr>
              <w:pStyle w:val="143"/>
              <w:widowControl w:val="0"/>
              <w:rPr>
                <w:b/>
                <w:bCs/>
              </w:rPr>
            </w:pPr>
            <w:r>
              <w:rPr>
                <w:rFonts w:hint="eastAsia"/>
                <w:b/>
                <w:bCs/>
              </w:rPr>
              <w:t>报价要求</w:t>
            </w:r>
          </w:p>
        </w:tc>
        <w:tc>
          <w:tcPr>
            <w:tcW w:w="5901" w:type="dxa"/>
            <w:vAlign w:val="center"/>
          </w:tcPr>
          <w:p w14:paraId="639131EA">
            <w:pPr>
              <w:ind w:firstLine="48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6DBB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C48837A">
            <w:pPr>
              <w:pStyle w:val="143"/>
              <w:widowControl w:val="0"/>
              <w:rPr>
                <w:b/>
                <w:bCs/>
              </w:rPr>
            </w:pPr>
            <w:r>
              <w:rPr>
                <w:rFonts w:hint="eastAsia"/>
                <w:b/>
                <w:bCs/>
              </w:rPr>
              <w:t>12</w:t>
            </w:r>
          </w:p>
        </w:tc>
        <w:tc>
          <w:tcPr>
            <w:tcW w:w="2206" w:type="dxa"/>
            <w:vAlign w:val="center"/>
          </w:tcPr>
          <w:p w14:paraId="352474EE">
            <w:pPr>
              <w:pStyle w:val="143"/>
              <w:widowControl w:val="0"/>
              <w:rPr>
                <w:b/>
                <w:bCs/>
              </w:rPr>
            </w:pPr>
            <w:r>
              <w:rPr>
                <w:rFonts w:hint="eastAsia"/>
                <w:b/>
                <w:bCs/>
              </w:rPr>
              <w:t>中小企业信用融资</w:t>
            </w:r>
          </w:p>
        </w:tc>
        <w:tc>
          <w:tcPr>
            <w:tcW w:w="5901" w:type="dxa"/>
            <w:vAlign w:val="center"/>
          </w:tcPr>
          <w:p w14:paraId="52FDA351">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4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513B265">
            <w:pPr>
              <w:pStyle w:val="143"/>
              <w:widowControl w:val="0"/>
              <w:rPr>
                <w:b/>
                <w:bCs/>
              </w:rPr>
            </w:pPr>
            <w:r>
              <w:rPr>
                <w:rFonts w:hint="eastAsia"/>
                <w:b/>
                <w:bCs/>
              </w:rPr>
              <w:t>13</w:t>
            </w:r>
          </w:p>
        </w:tc>
        <w:tc>
          <w:tcPr>
            <w:tcW w:w="2206" w:type="dxa"/>
            <w:vAlign w:val="center"/>
          </w:tcPr>
          <w:p w14:paraId="1C1C94BD">
            <w:pPr>
              <w:pStyle w:val="143"/>
              <w:widowControl w:val="0"/>
              <w:rPr>
                <w:b/>
                <w:bCs/>
              </w:rPr>
            </w:pPr>
            <w:r>
              <w:rPr>
                <w:rFonts w:hint="eastAsia"/>
                <w:b/>
                <w:bCs/>
              </w:rPr>
              <w:t>备份投标文件送达地点和签收人员</w:t>
            </w:r>
          </w:p>
        </w:tc>
        <w:tc>
          <w:tcPr>
            <w:tcW w:w="5901" w:type="dxa"/>
            <w:vAlign w:val="center"/>
          </w:tcPr>
          <w:p w14:paraId="5E4616AA">
            <w:pPr>
              <w:pStyle w:val="33"/>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9D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60C8164">
            <w:pPr>
              <w:pStyle w:val="143"/>
              <w:widowControl w:val="0"/>
              <w:rPr>
                <w:b/>
                <w:bCs/>
              </w:rPr>
            </w:pPr>
            <w:r>
              <w:rPr>
                <w:rFonts w:hint="eastAsia"/>
                <w:b/>
                <w:bCs/>
              </w:rPr>
              <w:t>14</w:t>
            </w:r>
          </w:p>
        </w:tc>
        <w:tc>
          <w:tcPr>
            <w:tcW w:w="2206" w:type="dxa"/>
            <w:vMerge w:val="restart"/>
            <w:vAlign w:val="center"/>
          </w:tcPr>
          <w:p w14:paraId="46172189">
            <w:pPr>
              <w:pStyle w:val="143"/>
              <w:widowControl w:val="0"/>
              <w:rPr>
                <w:b/>
                <w:bCs/>
              </w:rPr>
            </w:pPr>
            <w:r>
              <w:rPr>
                <w:rFonts w:hint="eastAsia"/>
                <w:b/>
                <w:bCs/>
              </w:rPr>
              <w:t>特别说明</w:t>
            </w:r>
          </w:p>
        </w:tc>
        <w:tc>
          <w:tcPr>
            <w:tcW w:w="5901" w:type="dxa"/>
            <w:vAlign w:val="center"/>
          </w:tcPr>
          <w:p w14:paraId="37BB2E32">
            <w:pPr>
              <w:ind w:firstLine="480"/>
            </w:pPr>
            <w:r>
              <w:rPr>
                <w:rFonts w:hint="eastAsia"/>
              </w:rPr>
              <w:t>联合体中有同类资质的供应商按照联合体分工承担相同工作的，应当按照资质等级较低的供应商确定资质等级。</w:t>
            </w:r>
          </w:p>
        </w:tc>
      </w:tr>
      <w:tr w14:paraId="2A76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04E0E7EE">
            <w:pPr>
              <w:pStyle w:val="143"/>
              <w:widowControl w:val="0"/>
              <w:rPr>
                <w:b/>
                <w:bCs/>
              </w:rPr>
            </w:pPr>
          </w:p>
        </w:tc>
        <w:tc>
          <w:tcPr>
            <w:tcW w:w="2206" w:type="dxa"/>
            <w:vMerge w:val="continue"/>
            <w:vAlign w:val="center"/>
          </w:tcPr>
          <w:p w14:paraId="21D0BC05">
            <w:pPr>
              <w:pStyle w:val="143"/>
              <w:widowControl w:val="0"/>
              <w:rPr>
                <w:b/>
                <w:bCs/>
              </w:rPr>
            </w:pPr>
          </w:p>
        </w:tc>
        <w:tc>
          <w:tcPr>
            <w:tcW w:w="5901" w:type="dxa"/>
            <w:vAlign w:val="center"/>
          </w:tcPr>
          <w:p w14:paraId="4585A87B">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6490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7F07096B">
            <w:pPr>
              <w:pStyle w:val="143"/>
              <w:widowControl w:val="0"/>
              <w:rPr>
                <w:b/>
                <w:bCs/>
              </w:rPr>
            </w:pPr>
          </w:p>
        </w:tc>
        <w:tc>
          <w:tcPr>
            <w:tcW w:w="2206" w:type="dxa"/>
            <w:vMerge w:val="continue"/>
            <w:vAlign w:val="center"/>
          </w:tcPr>
          <w:p w14:paraId="397885F3">
            <w:pPr>
              <w:pStyle w:val="143"/>
              <w:widowControl w:val="0"/>
              <w:rPr>
                <w:b/>
                <w:bCs/>
              </w:rPr>
            </w:pPr>
          </w:p>
        </w:tc>
        <w:tc>
          <w:tcPr>
            <w:tcW w:w="5901" w:type="dxa"/>
            <w:vAlign w:val="center"/>
          </w:tcPr>
          <w:p w14:paraId="412B87E6">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3B7C47D3">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63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5ADAD09">
            <w:pPr>
              <w:pStyle w:val="143"/>
              <w:widowControl w:val="0"/>
              <w:rPr>
                <w:b/>
                <w:bCs/>
              </w:rPr>
            </w:pPr>
            <w:bookmarkStart w:id="20" w:name="第三部分"/>
            <w:bookmarkStart w:id="21" w:name="_Toc164416483"/>
          </w:p>
        </w:tc>
        <w:tc>
          <w:tcPr>
            <w:tcW w:w="2206" w:type="dxa"/>
            <w:vMerge w:val="continue"/>
            <w:vAlign w:val="center"/>
          </w:tcPr>
          <w:p w14:paraId="1C3CF9EC">
            <w:pPr>
              <w:pStyle w:val="143"/>
              <w:widowControl w:val="0"/>
              <w:rPr>
                <w:b/>
                <w:bCs/>
              </w:rPr>
            </w:pPr>
          </w:p>
        </w:tc>
        <w:tc>
          <w:tcPr>
            <w:tcW w:w="5901" w:type="dxa"/>
            <w:vAlign w:val="center"/>
          </w:tcPr>
          <w:p w14:paraId="3B0F4265">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415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E65A2C">
            <w:pPr>
              <w:pStyle w:val="143"/>
              <w:widowControl w:val="0"/>
              <w:rPr>
                <w:b/>
                <w:bCs/>
              </w:rPr>
            </w:pPr>
            <w:r>
              <w:rPr>
                <w:rFonts w:hint="eastAsia"/>
                <w:b/>
                <w:bCs/>
              </w:rPr>
              <w:t>15</w:t>
            </w:r>
          </w:p>
        </w:tc>
        <w:tc>
          <w:tcPr>
            <w:tcW w:w="2206" w:type="dxa"/>
            <w:vAlign w:val="center"/>
          </w:tcPr>
          <w:p w14:paraId="0D69FA2D">
            <w:pPr>
              <w:pStyle w:val="143"/>
              <w:widowControl w:val="0"/>
              <w:rPr>
                <w:b/>
                <w:bCs/>
              </w:rPr>
            </w:pPr>
            <w:r>
              <w:rPr>
                <w:rFonts w:hint="eastAsia"/>
                <w:b/>
                <w:bCs/>
              </w:rPr>
              <w:t>采购代理服务费</w:t>
            </w:r>
          </w:p>
        </w:tc>
        <w:tc>
          <w:tcPr>
            <w:tcW w:w="5901" w:type="dxa"/>
            <w:vAlign w:val="center"/>
          </w:tcPr>
          <w:p w14:paraId="6A803FD8">
            <w:pPr>
              <w:ind w:firstLine="480"/>
              <w:rPr>
                <w:rFonts w:hint="eastAsia" w:ascii="宋体" w:hAnsi="宋体" w:cs="宋体"/>
                <w:kern w:val="0"/>
              </w:rPr>
            </w:pPr>
            <w:r>
              <w:rPr>
                <w:rFonts w:hint="eastAsia" w:ascii="宋体" w:hAnsi="宋体" w:cs="宋体"/>
                <w:kern w:val="0"/>
              </w:rPr>
              <w:t>本项目的采购代理服务费为：</w:t>
            </w:r>
          </w:p>
          <w:p w14:paraId="46FAA54C">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30BA1517">
            <w:pPr>
              <w:ind w:firstLine="480"/>
              <w:rPr>
                <w:rFonts w:hint="eastAsia" w:ascii="宋体" w:hAnsi="宋体" w:cs="宋体"/>
                <w:kern w:val="0"/>
              </w:rPr>
            </w:pPr>
            <w:r>
              <w:rPr>
                <w:rFonts w:hint="eastAsia" w:ascii="宋体" w:hAnsi="宋体" w:cs="宋体"/>
                <w:kern w:val="0"/>
              </w:rPr>
              <w:t>（2）各区段具体收费标准如下：</w:t>
            </w:r>
          </w:p>
          <w:p w14:paraId="363D28CF">
            <w:pPr>
              <w:ind w:firstLine="480"/>
              <w:rPr>
                <w:rFonts w:hint="eastAsia" w:ascii="宋体" w:hAnsi="宋体" w:cs="宋体"/>
                <w:kern w:val="0"/>
              </w:rPr>
            </w:pPr>
            <w:r>
              <w:rPr>
                <w:rFonts w:hint="eastAsia" w:ascii="宋体" w:hAnsi="宋体" w:cs="宋体"/>
                <w:kern w:val="0"/>
              </w:rPr>
              <w:t>成交金额              费率</w:t>
            </w:r>
          </w:p>
          <w:p w14:paraId="702A5428">
            <w:pPr>
              <w:ind w:firstLine="480"/>
              <w:rPr>
                <w:rFonts w:hint="eastAsia" w:ascii="宋体" w:hAnsi="宋体" w:cs="宋体"/>
                <w:kern w:val="0"/>
              </w:rPr>
            </w:pPr>
            <w:r>
              <w:rPr>
                <w:rFonts w:hint="eastAsia" w:ascii="宋体" w:hAnsi="宋体" w:cs="宋体"/>
                <w:kern w:val="0"/>
              </w:rPr>
              <w:t>100万元以下          0.975%</w:t>
            </w:r>
          </w:p>
          <w:p w14:paraId="717529E3">
            <w:pPr>
              <w:ind w:firstLine="480"/>
              <w:rPr>
                <w:rFonts w:hint="eastAsia" w:ascii="宋体" w:hAnsi="宋体" w:cs="宋体"/>
                <w:kern w:val="0"/>
              </w:rPr>
            </w:pPr>
            <w:r>
              <w:rPr>
                <w:rFonts w:hint="eastAsia" w:ascii="宋体" w:hAnsi="宋体" w:cs="宋体"/>
                <w:kern w:val="0"/>
              </w:rPr>
              <w:t>100-500万元          0.715%</w:t>
            </w:r>
          </w:p>
          <w:p w14:paraId="2E70AF65">
            <w:pPr>
              <w:ind w:firstLine="480"/>
              <w:rPr>
                <w:rFonts w:hint="eastAsia" w:ascii="宋体" w:hAnsi="宋体" w:cs="宋体"/>
                <w:kern w:val="0"/>
              </w:rPr>
            </w:pPr>
            <w:r>
              <w:rPr>
                <w:rFonts w:hint="eastAsia" w:ascii="宋体" w:hAnsi="宋体" w:cs="宋体"/>
                <w:kern w:val="0"/>
              </w:rPr>
              <w:t>500-1000万元         0.52%</w:t>
            </w:r>
          </w:p>
          <w:p w14:paraId="605343A1">
            <w:pPr>
              <w:ind w:firstLine="480"/>
            </w:pPr>
            <w:r>
              <w:rPr>
                <w:rFonts w:hint="eastAsia" w:ascii="宋体" w:hAnsi="宋体" w:cs="宋体"/>
                <w:kern w:val="0"/>
              </w:rPr>
              <w:t>1000-5000万元        0.325%</w:t>
            </w:r>
          </w:p>
          <w:p w14:paraId="56F52114">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F8FFE6C">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0E25A143">
            <w:pPr>
              <w:ind w:firstLine="480"/>
              <w:rPr>
                <w:rFonts w:hint="eastAsia" w:ascii="宋体" w:hAnsi="宋体" w:cs="宋体"/>
                <w:kern w:val="0"/>
              </w:rPr>
            </w:pPr>
            <w:r>
              <w:rPr>
                <w:rFonts w:hint="eastAsia" w:ascii="宋体" w:hAnsi="宋体" w:cs="宋体"/>
                <w:kern w:val="0"/>
              </w:rPr>
              <w:t>收款单位（户名）：浙江信镧建设工程咨询有限公司</w:t>
            </w:r>
          </w:p>
          <w:p w14:paraId="18F8B424">
            <w:pPr>
              <w:ind w:firstLine="480"/>
              <w:rPr>
                <w:rFonts w:hint="eastAsia" w:ascii="宋体" w:hAnsi="宋体" w:cs="宋体"/>
                <w:kern w:val="0"/>
              </w:rPr>
            </w:pPr>
            <w:r>
              <w:rPr>
                <w:rFonts w:hint="eastAsia" w:ascii="宋体" w:hAnsi="宋体" w:cs="宋体"/>
                <w:kern w:val="0"/>
              </w:rPr>
              <w:t>开户银行：交通银行杭州华浙广场支行</w:t>
            </w:r>
          </w:p>
          <w:p w14:paraId="2C40A531">
            <w:pPr>
              <w:ind w:firstLine="463" w:firstLineChars="193"/>
              <w:rPr>
                <w:rFonts w:hint="eastAsia" w:ascii="宋体" w:hAnsi="宋体" w:cs="宋体"/>
              </w:rPr>
            </w:pPr>
            <w:r>
              <w:rPr>
                <w:rFonts w:hint="eastAsia" w:ascii="宋体" w:hAnsi="宋体" w:cs="宋体"/>
                <w:kern w:val="0"/>
              </w:rPr>
              <w:t>银行账号：331066090018170036304</w:t>
            </w:r>
          </w:p>
        </w:tc>
      </w:tr>
      <w:tr w14:paraId="1B5E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35EFF5E">
            <w:pPr>
              <w:pStyle w:val="143"/>
              <w:widowControl w:val="0"/>
              <w:rPr>
                <w:b/>
                <w:bCs/>
              </w:rPr>
            </w:pPr>
            <w:r>
              <w:rPr>
                <w:rFonts w:hint="eastAsia"/>
                <w:b/>
                <w:bCs/>
              </w:rPr>
              <w:t>16</w:t>
            </w:r>
          </w:p>
        </w:tc>
        <w:tc>
          <w:tcPr>
            <w:tcW w:w="2206" w:type="dxa"/>
            <w:vAlign w:val="center"/>
          </w:tcPr>
          <w:p w14:paraId="6EA10CC0">
            <w:pPr>
              <w:pStyle w:val="967"/>
              <w:ind w:firstLine="0" w:firstLineChars="0"/>
              <w:rPr>
                <w:b/>
              </w:rPr>
            </w:pPr>
            <w:r>
              <w:rPr>
                <w:b/>
              </w:rPr>
              <w:t>合同履约验收费用</w:t>
            </w:r>
          </w:p>
        </w:tc>
        <w:tc>
          <w:tcPr>
            <w:tcW w:w="5901" w:type="dxa"/>
            <w:vAlign w:val="center"/>
          </w:tcPr>
          <w:p w14:paraId="6DCEDB35">
            <w:pPr>
              <w:pStyle w:val="725"/>
              <w:spacing w:line="360" w:lineRule="auto"/>
              <w:ind w:firstLine="480"/>
              <w:rPr>
                <w:rFonts w:hint="eastAsia" w:cs="宋体"/>
                <w:szCs w:val="24"/>
              </w:rPr>
            </w:pPr>
            <w:r>
              <w:rPr>
                <w:rFonts w:hint="eastAsia"/>
                <w:lang w:bidi="ar"/>
              </w:rPr>
              <w:t>无</w:t>
            </w:r>
          </w:p>
        </w:tc>
      </w:tr>
      <w:tr w14:paraId="5576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4184EAB">
            <w:pPr>
              <w:pStyle w:val="143"/>
              <w:widowControl w:val="0"/>
              <w:rPr>
                <w:b/>
                <w:bCs/>
              </w:rPr>
            </w:pPr>
            <w:r>
              <w:rPr>
                <w:rFonts w:hint="eastAsia"/>
                <w:b/>
                <w:bCs/>
              </w:rPr>
              <w:t>17</w:t>
            </w:r>
          </w:p>
        </w:tc>
        <w:tc>
          <w:tcPr>
            <w:tcW w:w="2206" w:type="dxa"/>
            <w:vMerge w:val="restart"/>
            <w:vAlign w:val="center"/>
          </w:tcPr>
          <w:p w14:paraId="0A9FB5F0">
            <w:pPr>
              <w:pStyle w:val="143"/>
              <w:widowControl w:val="0"/>
              <w:rPr>
                <w:b/>
                <w:bCs/>
              </w:rPr>
            </w:pPr>
            <w:r>
              <w:rPr>
                <w:rFonts w:hint="eastAsia"/>
                <w:b/>
                <w:bCs/>
              </w:rPr>
              <w:t>其他注意事项</w:t>
            </w:r>
          </w:p>
        </w:tc>
        <w:tc>
          <w:tcPr>
            <w:tcW w:w="5901" w:type="dxa"/>
            <w:vAlign w:val="center"/>
          </w:tcPr>
          <w:p w14:paraId="1741B82A">
            <w:pPr>
              <w:pStyle w:val="725"/>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762E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7DC544D">
            <w:pPr>
              <w:pStyle w:val="143"/>
              <w:widowControl w:val="0"/>
              <w:rPr>
                <w:b/>
                <w:bCs/>
              </w:rPr>
            </w:pPr>
          </w:p>
        </w:tc>
        <w:tc>
          <w:tcPr>
            <w:tcW w:w="2206" w:type="dxa"/>
            <w:vMerge w:val="continue"/>
            <w:vAlign w:val="center"/>
          </w:tcPr>
          <w:p w14:paraId="014D7AF3">
            <w:pPr>
              <w:pStyle w:val="143"/>
              <w:widowControl w:val="0"/>
              <w:rPr>
                <w:b/>
                <w:bCs/>
              </w:rPr>
            </w:pPr>
          </w:p>
        </w:tc>
        <w:tc>
          <w:tcPr>
            <w:tcW w:w="5901" w:type="dxa"/>
            <w:vAlign w:val="center"/>
          </w:tcPr>
          <w:p w14:paraId="46ADF20F">
            <w:pPr>
              <w:pStyle w:val="725"/>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269B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8C9CA55">
            <w:pPr>
              <w:pStyle w:val="143"/>
              <w:widowControl w:val="0"/>
              <w:rPr>
                <w:b/>
                <w:bCs/>
              </w:rPr>
            </w:pPr>
            <w:r>
              <w:rPr>
                <w:rFonts w:hint="eastAsia"/>
                <w:b/>
                <w:bCs/>
              </w:rPr>
              <w:t>18</w:t>
            </w:r>
          </w:p>
        </w:tc>
        <w:tc>
          <w:tcPr>
            <w:tcW w:w="2206" w:type="dxa"/>
            <w:vAlign w:val="center"/>
          </w:tcPr>
          <w:p w14:paraId="071FB8C1">
            <w:pPr>
              <w:pStyle w:val="143"/>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325ADB40">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3495EACE">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00E04C2">
      <w:pPr>
        <w:pStyle w:val="5"/>
        <w:rPr>
          <w:rFonts w:hint="eastAsia"/>
        </w:rPr>
      </w:pPr>
      <w:bookmarkStart w:id="26" w:name="_Toc2518"/>
      <w:bookmarkStart w:id="27" w:name="_Toc3424"/>
      <w:r>
        <w:rPr>
          <w:rFonts w:hint="eastAsia"/>
        </w:rPr>
        <w:t>一、总则</w:t>
      </w:r>
      <w:bookmarkEnd w:id="26"/>
      <w:bookmarkEnd w:id="27"/>
    </w:p>
    <w:p w14:paraId="4B01FC61">
      <w:pPr>
        <w:pStyle w:val="6"/>
      </w:pPr>
      <w:r>
        <w:rPr>
          <w:rFonts w:hint="eastAsia"/>
        </w:rPr>
        <w:t>1.适用范围</w:t>
      </w:r>
    </w:p>
    <w:p w14:paraId="4269CC31">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92C4B2D">
      <w:pPr>
        <w:pStyle w:val="6"/>
      </w:pPr>
      <w:r>
        <w:rPr>
          <w:rFonts w:hint="eastAsia"/>
        </w:rPr>
        <w:t>2.定义</w:t>
      </w:r>
    </w:p>
    <w:p w14:paraId="6A6D1B4E">
      <w:pPr>
        <w:ind w:firstLine="480"/>
        <w:rPr>
          <w:rFonts w:hint="eastAsia" w:ascii="宋体" w:hAnsi="宋体" w:cs="宋体"/>
        </w:rPr>
      </w:pPr>
      <w:r>
        <w:rPr>
          <w:rFonts w:hint="eastAsia" w:ascii="宋体" w:hAnsi="宋体" w:cs="宋体"/>
        </w:rPr>
        <w:t>2.1 “采购人”系指招标公告中载明的本项目的采购人。</w:t>
      </w:r>
    </w:p>
    <w:p w14:paraId="33015661">
      <w:pPr>
        <w:ind w:firstLine="480"/>
        <w:rPr>
          <w:rFonts w:hint="eastAsia" w:ascii="宋体" w:hAnsi="宋体" w:cs="宋体"/>
        </w:rPr>
      </w:pPr>
      <w:r>
        <w:rPr>
          <w:rFonts w:hint="eastAsia" w:ascii="宋体" w:hAnsi="宋体" w:cs="宋体"/>
        </w:rPr>
        <w:t>2.2 “采购代理机构”系指招标公告中载明的本项目的采购代理机构。</w:t>
      </w:r>
    </w:p>
    <w:p w14:paraId="219B8EA4">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3F11E9A0">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2386BC4">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13F8B8">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53DBB21F">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617DDCCC">
      <w:pPr>
        <w:pStyle w:val="6"/>
      </w:pPr>
      <w:r>
        <w:rPr>
          <w:rFonts w:hint="eastAsia"/>
        </w:rPr>
        <w:t>3.采购项目需要落实的政府采购政策</w:t>
      </w:r>
    </w:p>
    <w:p w14:paraId="1C499A89">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3BBD254">
      <w:pPr>
        <w:ind w:firstLine="241" w:firstLineChars="100"/>
        <w:rPr>
          <w:rFonts w:hint="eastAsia" w:ascii="宋体" w:hAnsi="宋体" w:cs="宋体"/>
          <w:b/>
          <w:bCs/>
        </w:rPr>
      </w:pPr>
      <w:r>
        <w:rPr>
          <w:rFonts w:hint="eastAsia" w:ascii="宋体" w:hAnsi="宋体" w:cs="宋体"/>
          <w:b/>
          <w:bCs/>
        </w:rPr>
        <w:t>3.2 支持绿色发展</w:t>
      </w:r>
    </w:p>
    <w:p w14:paraId="6226C9FA">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71FDF4A">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3A6676C">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286EA55">
      <w:pPr>
        <w:ind w:firstLine="241" w:firstLineChars="100"/>
        <w:rPr>
          <w:rFonts w:hint="eastAsia" w:ascii="宋体" w:hAnsi="宋体" w:cs="宋体"/>
          <w:b/>
          <w:bCs/>
        </w:rPr>
      </w:pPr>
      <w:r>
        <w:rPr>
          <w:rFonts w:hint="eastAsia" w:ascii="宋体" w:hAnsi="宋体" w:cs="宋体"/>
          <w:b/>
          <w:bCs/>
        </w:rPr>
        <w:t>3.3支持中小企业发展</w:t>
      </w:r>
    </w:p>
    <w:p w14:paraId="63D77253">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3C837527">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1463151D">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22C184CF">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18BFFD5D">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DBB1BE9">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39A789A">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439C1EF">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11AB024">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C0A787A">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84E4CF">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1A3464">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09F3ADD1">
      <w:pPr>
        <w:ind w:firstLine="241" w:firstLineChars="100"/>
        <w:rPr>
          <w:rFonts w:hint="eastAsia" w:ascii="宋体" w:hAnsi="宋体" w:cs="宋体"/>
          <w:b/>
          <w:bCs/>
        </w:rPr>
      </w:pPr>
      <w:r>
        <w:rPr>
          <w:rFonts w:hint="eastAsia" w:ascii="宋体" w:hAnsi="宋体" w:cs="宋体"/>
          <w:b/>
          <w:bCs/>
        </w:rPr>
        <w:t>3.4支持创新发展</w:t>
      </w:r>
    </w:p>
    <w:p w14:paraId="13469B22">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1D24435A">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4AAE8E65">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224B38D2">
      <w:pPr>
        <w:ind w:firstLine="480"/>
      </w:pPr>
      <w:r>
        <w:rPr>
          <w:rFonts w:hint="eastAsia"/>
        </w:rPr>
        <w:t>平等对待内外资企业和符合条件的破产重整企业，切实保障企业公平竞争，平等维护企业的合法利益。</w:t>
      </w:r>
    </w:p>
    <w:p w14:paraId="5C53CBC3">
      <w:pPr>
        <w:pStyle w:val="6"/>
      </w:pPr>
      <w:r>
        <w:rPr>
          <w:rFonts w:hint="eastAsia" w:ascii="宋体" w:hAnsi="宋体" w:cs="宋体"/>
        </w:rPr>
        <w:t>4.</w:t>
      </w:r>
      <w:r>
        <w:rPr>
          <w:rFonts w:hint="eastAsia"/>
        </w:rPr>
        <w:t>询问、质疑、投诉</w:t>
      </w:r>
    </w:p>
    <w:p w14:paraId="3ECA7724">
      <w:pPr>
        <w:pStyle w:val="7"/>
        <w:rPr>
          <w:rFonts w:hint="eastAsia"/>
        </w:rPr>
      </w:pPr>
      <w:r>
        <w:rPr>
          <w:rFonts w:hint="eastAsia"/>
          <w:lang w:val="en-US"/>
        </w:rPr>
        <w:t>4.1</w:t>
      </w:r>
      <w:r>
        <w:t>在线询问、质疑、投诉</w:t>
      </w:r>
    </w:p>
    <w:p w14:paraId="64648B22">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FC73FA">
      <w:pPr>
        <w:pStyle w:val="7"/>
        <w:rPr>
          <w:rFonts w:hint="eastAsia"/>
        </w:rPr>
      </w:pPr>
      <w:r>
        <w:rPr>
          <w:rFonts w:hint="eastAsia"/>
          <w:lang w:val="en-US"/>
        </w:rPr>
        <w:t>4.</w:t>
      </w:r>
      <w:r>
        <w:rPr>
          <w:rFonts w:hint="eastAsia"/>
        </w:rPr>
        <w:t>2供应商询问</w:t>
      </w:r>
    </w:p>
    <w:p w14:paraId="450A51CD">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2BD512">
      <w:pPr>
        <w:pStyle w:val="7"/>
        <w:rPr>
          <w:rFonts w:hint="eastAsia"/>
        </w:rPr>
      </w:pPr>
      <w:r>
        <w:rPr>
          <w:rFonts w:hint="eastAsia"/>
          <w:lang w:val="en-US"/>
        </w:rPr>
        <w:t>4.</w:t>
      </w:r>
      <w:r>
        <w:rPr>
          <w:rFonts w:hint="eastAsia"/>
        </w:rPr>
        <w:t>3供应商质疑</w:t>
      </w:r>
    </w:p>
    <w:p w14:paraId="6D739092">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4FA03A9D">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BF4E38">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65DF11EE">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7CC544F">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EB57F78">
      <w:pPr>
        <w:ind w:firstLine="480"/>
        <w:rPr>
          <w:rFonts w:hint="eastAsia" w:ascii="宋体" w:hAnsi="宋体" w:cs="宋体"/>
        </w:rPr>
      </w:pPr>
      <w:r>
        <w:rPr>
          <w:rFonts w:hint="eastAsia" w:ascii="宋体" w:hAnsi="宋体" w:cs="宋体"/>
        </w:rPr>
        <w:t>　4.3.3.1供应商的姓名或者名称、地址、邮编、联系人及联系电话；</w:t>
      </w:r>
    </w:p>
    <w:p w14:paraId="71CBE8A2">
      <w:pPr>
        <w:ind w:firstLine="480"/>
        <w:rPr>
          <w:rFonts w:hint="eastAsia" w:ascii="宋体" w:hAnsi="宋体" w:cs="宋体"/>
        </w:rPr>
      </w:pPr>
      <w:r>
        <w:rPr>
          <w:rFonts w:hint="eastAsia" w:ascii="宋体" w:hAnsi="宋体" w:cs="宋体"/>
        </w:rPr>
        <w:t>　4.3.3.2质疑项目的名称、编号；</w:t>
      </w:r>
    </w:p>
    <w:p w14:paraId="324F869E">
      <w:pPr>
        <w:ind w:firstLine="480"/>
        <w:rPr>
          <w:rFonts w:hint="eastAsia" w:ascii="宋体" w:hAnsi="宋体" w:cs="宋体"/>
        </w:rPr>
      </w:pPr>
      <w:r>
        <w:rPr>
          <w:rFonts w:hint="eastAsia" w:ascii="宋体" w:hAnsi="宋体" w:cs="宋体"/>
        </w:rPr>
        <w:t>　4.3.3.3具体、明确的质疑事项和与质疑事项相关的请求；</w:t>
      </w:r>
    </w:p>
    <w:p w14:paraId="769E15B7">
      <w:pPr>
        <w:ind w:firstLine="480"/>
        <w:rPr>
          <w:rFonts w:hint="eastAsia" w:ascii="宋体" w:hAnsi="宋体" w:cs="宋体"/>
        </w:rPr>
      </w:pPr>
      <w:r>
        <w:rPr>
          <w:rFonts w:hint="eastAsia" w:ascii="宋体" w:hAnsi="宋体" w:cs="宋体"/>
        </w:rPr>
        <w:t>　4.3.3.4事实依据；</w:t>
      </w:r>
    </w:p>
    <w:p w14:paraId="1E6CC331">
      <w:pPr>
        <w:ind w:firstLine="480"/>
        <w:rPr>
          <w:rFonts w:hint="eastAsia" w:ascii="宋体" w:hAnsi="宋体" w:cs="宋体"/>
        </w:rPr>
      </w:pPr>
      <w:r>
        <w:rPr>
          <w:rFonts w:hint="eastAsia" w:ascii="宋体" w:hAnsi="宋体" w:cs="宋体"/>
        </w:rPr>
        <w:t>　4.3.3.5必要的法律依据；</w:t>
      </w:r>
    </w:p>
    <w:p w14:paraId="6882CD06">
      <w:pPr>
        <w:ind w:firstLine="720" w:firstLineChars="300"/>
        <w:rPr>
          <w:rFonts w:hint="eastAsia" w:ascii="宋体" w:hAnsi="宋体" w:cs="宋体"/>
        </w:rPr>
      </w:pPr>
      <w:r>
        <w:rPr>
          <w:rFonts w:hint="eastAsia" w:ascii="宋体" w:hAnsi="宋体" w:cs="宋体"/>
        </w:rPr>
        <w:t>4.3.3.6提出质疑的日期。</w:t>
      </w:r>
    </w:p>
    <w:p w14:paraId="1ACCC9F1">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D2AB8D9">
      <w:pPr>
        <w:ind w:firstLine="480"/>
        <w:rPr>
          <w:rFonts w:hint="eastAsia" w:ascii="宋体" w:hAnsi="宋体" w:cs="宋体"/>
        </w:rPr>
      </w:pPr>
      <w:r>
        <w:rPr>
          <w:rFonts w:hint="eastAsia" w:ascii="宋体" w:hAnsi="宋体" w:cs="宋体"/>
        </w:rPr>
        <w:t>质疑函范本及制作说明详见附件2。</w:t>
      </w:r>
    </w:p>
    <w:p w14:paraId="059E0D88">
      <w:pPr>
        <w:ind w:firstLine="480"/>
        <w:rPr>
          <w:rFonts w:hint="eastAsia" w:ascii="宋体" w:hAnsi="宋体" w:cs="宋体"/>
        </w:rPr>
      </w:pPr>
      <w:r>
        <w:rPr>
          <w:rFonts w:hint="eastAsia" w:ascii="宋体" w:hAnsi="宋体" w:cs="宋体"/>
        </w:rPr>
        <w:t>4.3.4对同一采购程序环节的质疑，供应商须在法定质疑期内一次性提出。</w:t>
      </w:r>
    </w:p>
    <w:p w14:paraId="460BA806">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0AF14AC">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3755837F">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3A5A798">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2451E351">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FE6D8C3">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435E317">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10394B9">
      <w:pPr>
        <w:pStyle w:val="7"/>
        <w:rPr>
          <w:rFonts w:hint="eastAsia"/>
        </w:rPr>
      </w:pPr>
      <w:r>
        <w:rPr>
          <w:rFonts w:hint="eastAsia"/>
        </w:rPr>
        <w:t>4.</w:t>
      </w:r>
      <w:r>
        <w:rPr>
          <w:rFonts w:hint="eastAsia"/>
          <w:lang w:val="en-US"/>
        </w:rPr>
        <w:t>4</w:t>
      </w:r>
      <w:r>
        <w:rPr>
          <w:rFonts w:hint="eastAsia"/>
        </w:rPr>
        <w:t>供应商投诉</w:t>
      </w:r>
    </w:p>
    <w:p w14:paraId="48DE42B3">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FFFB6A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558A2C59">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580717F">
      <w:pPr>
        <w:pStyle w:val="33"/>
        <w:ind w:firstLine="480"/>
        <w:rPr>
          <w:rFonts w:hint="eastAsia" w:hAnsi="宋体"/>
          <w:lang w:val="zh-CN"/>
        </w:rPr>
      </w:pPr>
      <w:r>
        <w:rPr>
          <w:rFonts w:hint="eastAsia" w:hAnsi="宋体"/>
        </w:rPr>
        <w:t xml:space="preserve">4.4.4投诉人提起投诉应当符合下列条件： </w:t>
      </w:r>
    </w:p>
    <w:p w14:paraId="2057FD85">
      <w:pPr>
        <w:pStyle w:val="33"/>
        <w:ind w:firstLine="480"/>
        <w:rPr>
          <w:rFonts w:hint="eastAsia" w:hAnsi="宋体"/>
          <w:lang w:val="zh-CN"/>
        </w:rPr>
      </w:pPr>
      <w:r>
        <w:rPr>
          <w:rFonts w:hint="eastAsia" w:hAnsi="宋体"/>
        </w:rPr>
        <w:t xml:space="preserve">（一）提起投诉前已依法进行质疑； </w:t>
      </w:r>
    </w:p>
    <w:p w14:paraId="502E8F54">
      <w:pPr>
        <w:pStyle w:val="33"/>
        <w:ind w:firstLine="480"/>
        <w:rPr>
          <w:rFonts w:hint="eastAsia" w:hAnsi="宋体"/>
          <w:lang w:val="zh-CN"/>
        </w:rPr>
      </w:pPr>
      <w:r>
        <w:rPr>
          <w:rFonts w:hint="eastAsia" w:hAnsi="宋体"/>
        </w:rPr>
        <w:t xml:space="preserve">（二）投诉书内容符合本办法的规定； </w:t>
      </w:r>
    </w:p>
    <w:p w14:paraId="1995EE27">
      <w:pPr>
        <w:pStyle w:val="33"/>
        <w:ind w:firstLine="480"/>
        <w:rPr>
          <w:rFonts w:hint="eastAsia" w:hAnsi="宋体"/>
          <w:lang w:val="zh-CN"/>
        </w:rPr>
      </w:pPr>
      <w:r>
        <w:rPr>
          <w:rFonts w:hint="eastAsia" w:hAnsi="宋体"/>
        </w:rPr>
        <w:t xml:space="preserve">（三）在投诉有效期限内提起投诉； </w:t>
      </w:r>
    </w:p>
    <w:p w14:paraId="4D65D270">
      <w:pPr>
        <w:pStyle w:val="33"/>
        <w:ind w:firstLine="480"/>
        <w:rPr>
          <w:rFonts w:hint="eastAsia" w:hAnsi="宋体"/>
          <w:lang w:val="zh-CN"/>
        </w:rPr>
      </w:pPr>
      <w:r>
        <w:rPr>
          <w:rFonts w:hint="eastAsia" w:hAnsi="宋体"/>
        </w:rPr>
        <w:t xml:space="preserve">（四）同一投诉事项未经财政部门投诉处理； </w:t>
      </w:r>
    </w:p>
    <w:p w14:paraId="7A944A33">
      <w:pPr>
        <w:pStyle w:val="33"/>
        <w:ind w:firstLine="480"/>
        <w:rPr>
          <w:rFonts w:hint="eastAsia" w:hAnsi="宋体"/>
          <w:lang w:val="zh-CN"/>
        </w:rPr>
      </w:pPr>
      <w:r>
        <w:rPr>
          <w:rFonts w:hint="eastAsia" w:hAnsi="宋体"/>
        </w:rPr>
        <w:t>（五）财政部规定的其他条件。</w:t>
      </w:r>
    </w:p>
    <w:p w14:paraId="75783C87">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3DEAA35D">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95FA0CA">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35B56A19">
      <w:pPr>
        <w:pStyle w:val="33"/>
        <w:ind w:firstLine="480"/>
        <w:rPr>
          <w:rFonts w:hint="eastAsia" w:hAnsi="宋体"/>
          <w:lang w:val="zh-CN"/>
        </w:rPr>
      </w:pPr>
      <w:r>
        <w:rPr>
          <w:rFonts w:hint="eastAsia" w:hAnsi="宋体"/>
          <w:lang w:val="zh-CN"/>
        </w:rPr>
        <w:t>（一）捏造事实；</w:t>
      </w:r>
    </w:p>
    <w:p w14:paraId="64E46E47">
      <w:pPr>
        <w:pStyle w:val="33"/>
        <w:ind w:firstLine="480"/>
        <w:rPr>
          <w:rFonts w:hint="eastAsia" w:hAnsi="宋体"/>
          <w:lang w:val="zh-CN"/>
        </w:rPr>
      </w:pPr>
      <w:r>
        <w:rPr>
          <w:rFonts w:hint="eastAsia" w:hAnsi="宋体"/>
          <w:lang w:val="zh-CN"/>
        </w:rPr>
        <w:t>（二）提供虚假材料；</w:t>
      </w:r>
    </w:p>
    <w:p w14:paraId="7852DD21">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11123E45">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978BAB8">
      <w:pPr>
        <w:pStyle w:val="33"/>
        <w:ind w:firstLine="480"/>
        <w:rPr>
          <w:rFonts w:hint="eastAsia" w:hAnsi="宋体"/>
          <w:lang w:val="zh-CN"/>
        </w:rPr>
      </w:pPr>
    </w:p>
    <w:p w14:paraId="4E7D65CB">
      <w:pPr>
        <w:pStyle w:val="890"/>
        <w:shd w:val="clear" w:color="auto" w:fill="FFFFFF"/>
        <w:spacing w:after="240" w:afterAutospacing="0"/>
        <w:ind w:firstLine="480"/>
        <w:contextualSpacing/>
        <w:rPr>
          <w:rFonts w:hint="eastAsia"/>
        </w:rPr>
      </w:pPr>
    </w:p>
    <w:p w14:paraId="153A8970">
      <w:pPr>
        <w:pStyle w:val="134"/>
        <w:spacing w:before="0"/>
        <w:ind w:firstLine="360"/>
        <w:rPr>
          <w:rFonts w:hint="eastAsia" w:ascii="宋体" w:hAnsi="宋体" w:cs="宋体"/>
          <w:sz w:val="18"/>
          <w:szCs w:val="18"/>
        </w:rPr>
      </w:pPr>
    </w:p>
    <w:p w14:paraId="6F11B092">
      <w:pPr>
        <w:pStyle w:val="4"/>
        <w:sectPr>
          <w:pgSz w:w="11905" w:h="16838"/>
          <w:pgMar w:top="1440" w:right="1797" w:bottom="1440" w:left="1797" w:header="851" w:footer="992" w:gutter="0"/>
          <w:cols w:space="0" w:num="1"/>
          <w:titlePg/>
          <w:docGrid w:linePitch="312" w:charSpace="0"/>
        </w:sectPr>
      </w:pPr>
    </w:p>
    <w:p w14:paraId="0EA1C805">
      <w:pPr>
        <w:pStyle w:val="5"/>
        <w:rPr>
          <w:rFonts w:hint="eastAsia"/>
        </w:rPr>
      </w:pPr>
      <w:bookmarkStart w:id="28" w:name="_Toc2155"/>
      <w:bookmarkStart w:id="29" w:name="_Toc6417"/>
      <w:r>
        <w:rPr>
          <w:rFonts w:hint="eastAsia"/>
        </w:rPr>
        <w:t>二、招标文件的构成、澄清、修改</w:t>
      </w:r>
      <w:bookmarkEnd w:id="28"/>
      <w:bookmarkEnd w:id="29"/>
    </w:p>
    <w:p w14:paraId="4E4B13F4">
      <w:pPr>
        <w:pStyle w:val="6"/>
      </w:pPr>
      <w:r>
        <w:rPr>
          <w:rFonts w:hint="eastAsia"/>
        </w:rPr>
        <w:t>5．招标文件的构成</w:t>
      </w:r>
    </w:p>
    <w:p w14:paraId="08BA3413">
      <w:pPr>
        <w:pStyle w:val="33"/>
        <w:ind w:firstLine="480"/>
        <w:rPr>
          <w:rFonts w:hint="eastAsia" w:hAnsi="宋体" w:cs="宋体"/>
          <w:szCs w:val="24"/>
        </w:rPr>
      </w:pPr>
      <w:r>
        <w:rPr>
          <w:rFonts w:hint="eastAsia" w:hAnsi="宋体" w:cs="宋体"/>
          <w:szCs w:val="24"/>
        </w:rPr>
        <w:t>5.1 招标文件包括下列文件及附件：</w:t>
      </w:r>
    </w:p>
    <w:p w14:paraId="6D8D7AC4">
      <w:pPr>
        <w:pStyle w:val="33"/>
        <w:tabs>
          <w:tab w:val="left" w:pos="840"/>
        </w:tabs>
        <w:ind w:firstLine="960" w:firstLineChars="400"/>
        <w:rPr>
          <w:rFonts w:hint="eastAsia" w:hAnsi="宋体" w:cs="宋体"/>
          <w:szCs w:val="24"/>
        </w:rPr>
      </w:pPr>
      <w:r>
        <w:rPr>
          <w:rFonts w:hint="eastAsia" w:hAnsi="宋体" w:cs="宋体"/>
          <w:szCs w:val="24"/>
        </w:rPr>
        <w:t>5.1.1招标公告；</w:t>
      </w:r>
    </w:p>
    <w:p w14:paraId="33711A80">
      <w:pPr>
        <w:pStyle w:val="33"/>
        <w:tabs>
          <w:tab w:val="left" w:pos="840"/>
        </w:tabs>
        <w:ind w:firstLine="960" w:firstLineChars="400"/>
        <w:rPr>
          <w:rFonts w:hint="eastAsia" w:hAnsi="宋体" w:cs="宋体"/>
          <w:szCs w:val="24"/>
        </w:rPr>
      </w:pPr>
      <w:r>
        <w:rPr>
          <w:rFonts w:hint="eastAsia" w:hAnsi="宋体" w:cs="宋体"/>
          <w:szCs w:val="24"/>
        </w:rPr>
        <w:t>5.1.2投标人须知；</w:t>
      </w:r>
    </w:p>
    <w:p w14:paraId="60EA8C15">
      <w:pPr>
        <w:pStyle w:val="33"/>
        <w:tabs>
          <w:tab w:val="left" w:pos="840"/>
        </w:tabs>
        <w:ind w:firstLine="960" w:firstLineChars="400"/>
        <w:rPr>
          <w:rFonts w:hint="eastAsia" w:hAnsi="宋体" w:cs="宋体"/>
          <w:szCs w:val="24"/>
        </w:rPr>
      </w:pPr>
      <w:r>
        <w:rPr>
          <w:rFonts w:hint="eastAsia" w:hAnsi="宋体" w:cs="宋体"/>
          <w:szCs w:val="24"/>
        </w:rPr>
        <w:t>5.1.3采购需求；</w:t>
      </w:r>
    </w:p>
    <w:p w14:paraId="34E12026">
      <w:pPr>
        <w:pStyle w:val="33"/>
        <w:tabs>
          <w:tab w:val="left" w:pos="840"/>
        </w:tabs>
        <w:ind w:firstLine="960" w:firstLineChars="400"/>
        <w:rPr>
          <w:rFonts w:hint="eastAsia" w:hAnsi="宋体" w:cs="宋体"/>
          <w:szCs w:val="24"/>
        </w:rPr>
      </w:pPr>
      <w:r>
        <w:rPr>
          <w:rFonts w:hint="eastAsia" w:hAnsi="宋体" w:cs="宋体"/>
          <w:szCs w:val="24"/>
        </w:rPr>
        <w:t>5.1.4评标办法；</w:t>
      </w:r>
    </w:p>
    <w:p w14:paraId="5A5B7155">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7FA0A8A9">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F65189A">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9CB95BD">
      <w:pPr>
        <w:pStyle w:val="6"/>
      </w:pPr>
      <w:r>
        <w:rPr>
          <w:rFonts w:hint="eastAsia"/>
        </w:rPr>
        <w:t>6. 招标文件的澄清、修改</w:t>
      </w:r>
    </w:p>
    <w:p w14:paraId="6C679128">
      <w:pPr>
        <w:pStyle w:val="134"/>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8D48F00">
      <w:pPr>
        <w:pStyle w:val="134"/>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3F188C">
      <w:pPr>
        <w:pStyle w:val="4"/>
        <w:sectPr>
          <w:pgSz w:w="11905" w:h="16838"/>
          <w:pgMar w:top="1440" w:right="1797" w:bottom="1440" w:left="1797" w:header="851" w:footer="992" w:gutter="0"/>
          <w:cols w:space="0" w:num="1"/>
          <w:titlePg/>
          <w:docGrid w:linePitch="312" w:charSpace="0"/>
        </w:sectPr>
      </w:pPr>
    </w:p>
    <w:p w14:paraId="0F90912F">
      <w:pPr>
        <w:pStyle w:val="5"/>
        <w:rPr>
          <w:rFonts w:hint="eastAsia"/>
        </w:rPr>
      </w:pPr>
      <w:bookmarkStart w:id="30" w:name="_Toc23795"/>
      <w:bookmarkStart w:id="31" w:name="_Toc21343"/>
      <w:r>
        <w:rPr>
          <w:rFonts w:hint="eastAsia"/>
        </w:rPr>
        <w:t>三、投标</w:t>
      </w:r>
      <w:bookmarkEnd w:id="30"/>
      <w:bookmarkEnd w:id="31"/>
    </w:p>
    <w:p w14:paraId="0E7DCB8E">
      <w:pPr>
        <w:pStyle w:val="6"/>
      </w:pPr>
      <w:r>
        <w:rPr>
          <w:rFonts w:hint="eastAsia"/>
        </w:rPr>
        <w:t>7. 招标文件的获取</w:t>
      </w:r>
    </w:p>
    <w:p w14:paraId="74510ED7">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0C02A7D">
      <w:pPr>
        <w:pStyle w:val="6"/>
      </w:pPr>
      <w:r>
        <w:rPr>
          <w:rFonts w:hint="eastAsia"/>
        </w:rPr>
        <w:t>8.开标前答疑会或现场考察</w:t>
      </w:r>
    </w:p>
    <w:p w14:paraId="15DEB6CA">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B3AAAAA">
      <w:pPr>
        <w:pStyle w:val="6"/>
      </w:pPr>
      <w:r>
        <w:rPr>
          <w:rFonts w:hint="eastAsia"/>
        </w:rPr>
        <w:t>9.投标保证金</w:t>
      </w:r>
    </w:p>
    <w:p w14:paraId="2191D55E">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CAB67C7">
      <w:pPr>
        <w:pStyle w:val="6"/>
      </w:pPr>
      <w:r>
        <w:rPr>
          <w:rFonts w:hint="eastAsia"/>
        </w:rPr>
        <w:t>10.投标文件的语言</w:t>
      </w:r>
    </w:p>
    <w:p w14:paraId="620C2EA3">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0469B047">
      <w:pPr>
        <w:pStyle w:val="6"/>
      </w:pPr>
      <w:r>
        <w:rPr>
          <w:rFonts w:hint="eastAsia"/>
        </w:rPr>
        <w:t>11.投标文件的组成</w:t>
      </w:r>
    </w:p>
    <w:p w14:paraId="1A749E9E">
      <w:pPr>
        <w:pStyle w:val="7"/>
        <w:rPr>
          <w:rFonts w:hint="eastAsia"/>
        </w:rPr>
      </w:pPr>
      <w:r>
        <w:rPr>
          <w:rFonts w:hint="eastAsia"/>
        </w:rPr>
        <w:t>11.1资格文件</w:t>
      </w:r>
    </w:p>
    <w:p w14:paraId="55FC9298">
      <w:pPr>
        <w:ind w:firstLine="480"/>
        <w:rPr>
          <w:rFonts w:hint="eastAsia" w:ascii="宋体" w:hAnsi="宋体" w:cs="宋体"/>
        </w:rPr>
      </w:pPr>
      <w:r>
        <w:rPr>
          <w:rFonts w:hint="eastAsia" w:ascii="宋体" w:hAnsi="宋体" w:cs="宋体"/>
        </w:rPr>
        <w:t>11.1.1符合参加政府采购活动应当具备的一般条件的承诺函；</w:t>
      </w:r>
    </w:p>
    <w:p w14:paraId="19AF6647">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715F0ACC">
      <w:pPr>
        <w:ind w:firstLine="480"/>
        <w:rPr>
          <w:rFonts w:hint="eastAsia" w:ascii="宋体" w:hAnsi="宋体" w:cs="宋体"/>
        </w:rPr>
      </w:pPr>
      <w:r>
        <w:rPr>
          <w:rFonts w:hint="eastAsia" w:ascii="宋体" w:hAnsi="宋体" w:cs="宋体"/>
        </w:rPr>
        <w:t>11.1.3落实政府采购政策需满足的资格要求</w:t>
      </w:r>
      <w:r>
        <w:rPr>
          <w:rFonts w:hint="eastAsia" w:ascii="宋体" w:hAnsi="宋体" w:cs="宋体"/>
          <w:lang w:eastAsia="zh-CN"/>
        </w:rPr>
        <w:t>：</w:t>
      </w:r>
      <w:r>
        <w:rPr>
          <w:rFonts w:hint="eastAsia" w:ascii="宋体" w:hAnsi="宋体" w:cs="宋体"/>
        </w:rPr>
        <w:t>中小企业声明函；</w:t>
      </w:r>
      <w:bookmarkStart w:id="577" w:name="_GoBack"/>
      <w:bookmarkEnd w:id="577"/>
    </w:p>
    <w:p w14:paraId="226CB1B9">
      <w:pPr>
        <w:ind w:firstLine="480"/>
        <w:rPr>
          <w:rFonts w:hint="eastAsia" w:ascii="宋体" w:hAnsi="宋体" w:cs="宋体"/>
        </w:rPr>
      </w:pPr>
      <w:r>
        <w:rPr>
          <w:rFonts w:hint="eastAsia" w:ascii="宋体" w:hAnsi="宋体" w:cs="宋体"/>
        </w:rPr>
        <w:t>11.1.4本项目的特定资格要求（如有要求)。</w:t>
      </w:r>
    </w:p>
    <w:p w14:paraId="79624757">
      <w:pPr>
        <w:pStyle w:val="7"/>
        <w:rPr>
          <w:rFonts w:hint="eastAsia"/>
        </w:rPr>
      </w:pPr>
      <w:r>
        <w:rPr>
          <w:rFonts w:hint="eastAsia"/>
        </w:rPr>
        <w:t>11.2 商务技术文件</w:t>
      </w:r>
    </w:p>
    <w:p w14:paraId="4C226735">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15865D38">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04B56A9">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1734909A">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747C0C9">
      <w:pPr>
        <w:ind w:firstLine="480"/>
        <w:rPr>
          <w:rFonts w:hint="eastAsia" w:ascii="宋体" w:hAnsi="宋体" w:cs="宋体"/>
        </w:rPr>
      </w:pPr>
      <w:r>
        <w:rPr>
          <w:rFonts w:hint="eastAsia" w:ascii="宋体" w:hAnsi="宋体" w:cs="宋体"/>
        </w:rPr>
        <w:t>11.2.5评标标准相应的商务技术资料；</w:t>
      </w:r>
    </w:p>
    <w:p w14:paraId="1C3C9664">
      <w:pPr>
        <w:ind w:firstLine="480"/>
        <w:rPr>
          <w:rFonts w:hint="eastAsia" w:ascii="宋体" w:hAnsi="宋体" w:cs="宋体"/>
        </w:rPr>
      </w:pPr>
      <w:r>
        <w:rPr>
          <w:rFonts w:hint="eastAsia" w:ascii="宋体" w:hAnsi="宋体" w:cs="宋体"/>
        </w:rPr>
        <w:t>11.2.6投标标的清单；</w:t>
      </w:r>
    </w:p>
    <w:p w14:paraId="527D2242">
      <w:pPr>
        <w:ind w:firstLine="480"/>
        <w:rPr>
          <w:rFonts w:hint="eastAsia" w:ascii="宋体" w:hAnsi="宋体" w:cs="宋体"/>
        </w:rPr>
      </w:pPr>
      <w:r>
        <w:rPr>
          <w:rFonts w:hint="eastAsia" w:ascii="宋体" w:hAnsi="宋体" w:cs="宋体"/>
        </w:rPr>
        <w:t>11.2.7商务偏离表；</w:t>
      </w:r>
    </w:p>
    <w:p w14:paraId="4DECA6E3">
      <w:pPr>
        <w:ind w:firstLine="480"/>
        <w:rPr>
          <w:rFonts w:hint="eastAsia" w:ascii="宋体" w:hAnsi="宋体" w:cs="宋体"/>
        </w:rPr>
      </w:pPr>
      <w:r>
        <w:rPr>
          <w:rFonts w:hint="eastAsia" w:ascii="宋体" w:hAnsi="宋体" w:cs="宋体"/>
        </w:rPr>
        <w:t>11.2.8技术偏离表；</w:t>
      </w:r>
    </w:p>
    <w:p w14:paraId="2E35D56D">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DDCD20B">
      <w:pPr>
        <w:ind w:firstLine="480"/>
        <w:rPr>
          <w:rFonts w:hint="eastAsia" w:ascii="宋体" w:hAnsi="宋体" w:cs="宋体"/>
        </w:rPr>
      </w:pPr>
      <w:r>
        <w:rPr>
          <w:rFonts w:hint="eastAsia" w:ascii="宋体" w:hAnsi="宋体" w:cs="宋体"/>
        </w:rPr>
        <w:t>11.2.10采购</w:t>
      </w:r>
      <w:r>
        <w:rPr>
          <w:rFonts w:hint="eastAsia" w:ascii="宋体" w:hAnsi="宋体" w:cs="宋体"/>
          <w:lang w:val="zh-CN"/>
        </w:rPr>
        <w:t>代理服务费支付承诺书。（本项不作为无效标评审内容）</w:t>
      </w:r>
    </w:p>
    <w:p w14:paraId="4389D537">
      <w:pPr>
        <w:pStyle w:val="7"/>
        <w:rPr>
          <w:rFonts w:hint="eastAsia"/>
          <w:u w:val="single"/>
        </w:rPr>
      </w:pPr>
      <w:r>
        <w:rPr>
          <w:rFonts w:hint="eastAsia"/>
          <w:kern w:val="0"/>
        </w:rPr>
        <w:t>11.3</w:t>
      </w:r>
      <w:r>
        <w:rPr>
          <w:rFonts w:hint="eastAsia"/>
        </w:rPr>
        <w:t xml:space="preserve">报价文件 </w:t>
      </w:r>
    </w:p>
    <w:p w14:paraId="4A08D632">
      <w:pPr>
        <w:ind w:firstLine="480"/>
        <w:rPr>
          <w:rFonts w:hint="eastAsia" w:ascii="宋体" w:hAnsi="宋体" w:cs="宋体"/>
        </w:rPr>
      </w:pPr>
      <w:r>
        <w:rPr>
          <w:rFonts w:hint="eastAsia" w:ascii="宋体" w:hAnsi="宋体" w:cs="宋体"/>
        </w:rPr>
        <w:t>11.3.1开标一览表（报价表）；</w:t>
      </w:r>
    </w:p>
    <w:p w14:paraId="0A2E81E8">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2BD59940">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4FCDD31C">
      <w:pPr>
        <w:rPr>
          <w:rFonts w:hint="eastAsia" w:ascii="宋体" w:hAnsi="宋体" w:cs="宋体"/>
          <w:b/>
        </w:rPr>
      </w:pPr>
      <w:r>
        <w:rPr>
          <w:rFonts w:hint="eastAsia" w:ascii="宋体" w:hAnsi="宋体" w:cs="宋体"/>
          <w:b/>
        </w:rPr>
        <w:t>投标文件含有采购人不能接受的附加条件的，投标无效；</w:t>
      </w:r>
    </w:p>
    <w:p w14:paraId="4A7F471A">
      <w:pPr>
        <w:rPr>
          <w:rFonts w:hint="eastAsia" w:ascii="宋体" w:hAnsi="宋体" w:cs="宋体"/>
          <w:b/>
          <w:szCs w:val="21"/>
        </w:rPr>
      </w:pPr>
      <w:r>
        <w:rPr>
          <w:rFonts w:hint="eastAsia" w:ascii="宋体" w:hAnsi="宋体" w:cs="宋体"/>
          <w:b/>
        </w:rPr>
        <w:t>投标人提供虚假材料投标的，投标无效。</w:t>
      </w:r>
    </w:p>
    <w:p w14:paraId="47C11029">
      <w:pPr>
        <w:pStyle w:val="6"/>
      </w:pPr>
      <w:r>
        <w:rPr>
          <w:rFonts w:hint="eastAsia"/>
        </w:rPr>
        <w:t>12</w:t>
      </w:r>
      <w:r>
        <w:rPr>
          <w:rFonts w:hint="eastAsia"/>
          <w:lang w:val="zh-CN"/>
        </w:rPr>
        <w:t xml:space="preserve">. </w:t>
      </w:r>
      <w:r>
        <w:rPr>
          <w:rFonts w:hint="eastAsia"/>
        </w:rPr>
        <w:t>投标文件的编制</w:t>
      </w:r>
    </w:p>
    <w:p w14:paraId="645459E1">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03EFCF">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52A8DD">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2B10F367">
      <w:pPr>
        <w:pStyle w:val="6"/>
      </w:pPr>
      <w:r>
        <w:rPr>
          <w:rFonts w:hint="eastAsia"/>
        </w:rPr>
        <w:t>13.投标文件的签署、盖章</w:t>
      </w:r>
    </w:p>
    <w:p w14:paraId="703034AB">
      <w:pPr>
        <w:pStyle w:val="134"/>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503238E">
      <w:pPr>
        <w:pStyle w:val="134"/>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A915062">
      <w:pPr>
        <w:pStyle w:val="134"/>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561ED4BB">
      <w:pPr>
        <w:pStyle w:val="6"/>
      </w:pPr>
      <w:r>
        <w:rPr>
          <w:rFonts w:hint="eastAsia"/>
        </w:rPr>
        <w:t>14. 投标文件的提交、补充、修改、撤回</w:t>
      </w:r>
    </w:p>
    <w:p w14:paraId="11F4E913">
      <w:pPr>
        <w:pStyle w:val="134"/>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AF737E">
      <w:pPr>
        <w:pStyle w:val="134"/>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68A60C6">
      <w:pPr>
        <w:pStyle w:val="134"/>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44FB72F">
      <w:pPr>
        <w:pStyle w:val="6"/>
      </w:pPr>
      <w:r>
        <w:rPr>
          <w:rFonts w:hint="eastAsia"/>
        </w:rPr>
        <w:t>15.备份投标文件</w:t>
      </w:r>
    </w:p>
    <w:p w14:paraId="2A951A41">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48980220">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F121AEC">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6276262">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3BA5244">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0FB0847C">
      <w:pPr>
        <w:pStyle w:val="6"/>
      </w:pPr>
      <w:r>
        <w:rPr>
          <w:rFonts w:hint="eastAsia"/>
        </w:rPr>
        <w:t>16.投标文件的无效处理</w:t>
      </w:r>
    </w:p>
    <w:p w14:paraId="638B1485">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A1F5D9B">
      <w:pPr>
        <w:pStyle w:val="6"/>
      </w:pPr>
      <w:r>
        <w:rPr>
          <w:rFonts w:hint="eastAsia"/>
        </w:rPr>
        <w:t>17.投标有效期</w:t>
      </w:r>
    </w:p>
    <w:p w14:paraId="39078B36">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7705489">
      <w:pPr>
        <w:pStyle w:val="134"/>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C4AD3C4">
      <w:pPr>
        <w:pStyle w:val="134"/>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D05F33D">
      <w:pPr>
        <w:pStyle w:val="134"/>
        <w:spacing w:before="0"/>
        <w:ind w:firstLine="643"/>
        <w:rPr>
          <w:rFonts w:hint="eastAsia" w:ascii="宋体" w:hAnsi="宋体" w:cs="宋体"/>
          <w:b/>
          <w:sz w:val="32"/>
        </w:rPr>
      </w:pPr>
    </w:p>
    <w:p w14:paraId="69764379">
      <w:pPr>
        <w:pStyle w:val="4"/>
        <w:sectPr>
          <w:pgSz w:w="11905" w:h="16838"/>
          <w:pgMar w:top="1440" w:right="1797" w:bottom="1440" w:left="1797" w:header="851" w:footer="992" w:gutter="0"/>
          <w:cols w:space="0" w:num="1"/>
          <w:titlePg/>
          <w:docGrid w:linePitch="312" w:charSpace="0"/>
        </w:sectPr>
      </w:pPr>
    </w:p>
    <w:p w14:paraId="6AF4D08F">
      <w:pPr>
        <w:pStyle w:val="5"/>
        <w:rPr>
          <w:rFonts w:hint="eastAsia"/>
        </w:rPr>
      </w:pPr>
      <w:bookmarkStart w:id="32" w:name="_Toc21464"/>
      <w:bookmarkStart w:id="33" w:name="_Toc2842"/>
      <w:r>
        <w:rPr>
          <w:rFonts w:hint="eastAsia"/>
        </w:rPr>
        <w:t>四、开标、资格审查与信用信息查询</w:t>
      </w:r>
      <w:bookmarkEnd w:id="32"/>
      <w:bookmarkEnd w:id="33"/>
    </w:p>
    <w:p w14:paraId="3CE840EA">
      <w:pPr>
        <w:pStyle w:val="6"/>
      </w:pPr>
      <w:r>
        <w:rPr>
          <w:rFonts w:hint="eastAsia"/>
        </w:rPr>
        <w:t xml:space="preserve">18.开标 </w:t>
      </w:r>
    </w:p>
    <w:p w14:paraId="0FCE68A5">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B8E2855">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ED1A449">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1277479">
      <w:pPr>
        <w:pStyle w:val="6"/>
      </w:pPr>
      <w:r>
        <w:rPr>
          <w:rFonts w:hint="eastAsia"/>
        </w:rPr>
        <w:t>19.资格审查</w:t>
      </w:r>
    </w:p>
    <w:p w14:paraId="2AC8C7A7">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4F2BA73A">
      <w:pPr>
        <w:pStyle w:val="134"/>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5A9D1E7">
      <w:pPr>
        <w:pStyle w:val="134"/>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D6959F0">
      <w:pPr>
        <w:pStyle w:val="134"/>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EF2FE2A">
      <w:pPr>
        <w:pStyle w:val="6"/>
      </w:pPr>
      <w:r>
        <w:rPr>
          <w:rFonts w:hint="eastAsia"/>
        </w:rPr>
        <w:t>20.信用信息查询</w:t>
      </w:r>
    </w:p>
    <w:p w14:paraId="6E258207">
      <w:pPr>
        <w:pStyle w:val="134"/>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4DE5A480">
      <w:pPr>
        <w:pStyle w:val="134"/>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FC66FB8">
      <w:pPr>
        <w:pStyle w:val="134"/>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1610AFA">
      <w:pPr>
        <w:pStyle w:val="725"/>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5563CFC">
      <w:pPr>
        <w:pStyle w:val="725"/>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D39D700">
      <w:pPr>
        <w:pStyle w:val="134"/>
        <w:spacing w:before="0"/>
        <w:ind w:firstLine="480"/>
        <w:rPr>
          <w:rFonts w:hint="eastAsia" w:ascii="宋体" w:hAnsi="宋体" w:cs="宋体"/>
        </w:rPr>
      </w:pPr>
    </w:p>
    <w:p w14:paraId="65728051">
      <w:pPr>
        <w:pStyle w:val="134"/>
        <w:spacing w:before="0"/>
        <w:ind w:firstLine="0" w:firstLineChars="0"/>
        <w:rPr>
          <w:rFonts w:hint="eastAsia" w:ascii="宋体" w:hAnsi="宋体" w:cs="宋体"/>
          <w:kern w:val="0"/>
          <w:szCs w:val="24"/>
        </w:rPr>
      </w:pPr>
    </w:p>
    <w:p w14:paraId="0601BFEB">
      <w:pPr>
        <w:pStyle w:val="4"/>
        <w:sectPr>
          <w:pgSz w:w="11905" w:h="16838"/>
          <w:pgMar w:top="1440" w:right="1797" w:bottom="1440" w:left="1797" w:header="851" w:footer="992" w:gutter="0"/>
          <w:cols w:space="0" w:num="1"/>
          <w:titlePg/>
          <w:docGrid w:linePitch="312" w:charSpace="0"/>
        </w:sectPr>
      </w:pPr>
    </w:p>
    <w:p w14:paraId="35A9BEE8">
      <w:pPr>
        <w:pStyle w:val="5"/>
        <w:rPr>
          <w:rFonts w:hint="eastAsia"/>
        </w:rPr>
      </w:pPr>
      <w:bookmarkStart w:id="34" w:name="_Toc313"/>
      <w:bookmarkStart w:id="35" w:name="_Toc5142"/>
      <w:r>
        <w:rPr>
          <w:rFonts w:hint="eastAsia"/>
        </w:rPr>
        <w:t>五、评标</w:t>
      </w:r>
      <w:bookmarkEnd w:id="34"/>
      <w:bookmarkEnd w:id="35"/>
    </w:p>
    <w:p w14:paraId="791FF475">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1A7ADAC1">
      <w:pPr>
        <w:rPr>
          <w:rFonts w:hint="eastAsia" w:ascii="宋体" w:hAnsi="宋体" w:cs="宋体"/>
          <w:b/>
        </w:rPr>
      </w:pPr>
    </w:p>
    <w:p w14:paraId="1E33FEDE">
      <w:pPr>
        <w:pStyle w:val="4"/>
        <w:sectPr>
          <w:pgSz w:w="11905" w:h="16838"/>
          <w:pgMar w:top="1440" w:right="1797" w:bottom="1440" w:left="1797" w:header="851" w:footer="992" w:gutter="0"/>
          <w:cols w:space="0" w:num="1"/>
          <w:titlePg/>
          <w:docGrid w:linePitch="312" w:charSpace="0"/>
        </w:sectPr>
      </w:pPr>
    </w:p>
    <w:p w14:paraId="488E636F">
      <w:pPr>
        <w:pStyle w:val="5"/>
        <w:rPr>
          <w:rFonts w:hint="eastAsia"/>
        </w:rPr>
      </w:pPr>
      <w:bookmarkStart w:id="37" w:name="_Toc30166"/>
      <w:bookmarkStart w:id="38" w:name="_Toc15047"/>
      <w:r>
        <w:rPr>
          <w:rFonts w:hint="eastAsia"/>
        </w:rPr>
        <w:t>六、定 标</w:t>
      </w:r>
      <w:bookmarkEnd w:id="37"/>
      <w:bookmarkEnd w:id="38"/>
    </w:p>
    <w:p w14:paraId="5ED0DED1">
      <w:pPr>
        <w:pStyle w:val="6"/>
      </w:pPr>
      <w:r>
        <w:rPr>
          <w:rFonts w:hint="eastAsia"/>
        </w:rPr>
        <w:t>22. 确定中标供应商</w:t>
      </w:r>
    </w:p>
    <w:p w14:paraId="2A16BB56">
      <w:pPr>
        <w:pStyle w:val="134"/>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37A72990">
      <w:pPr>
        <w:pStyle w:val="6"/>
      </w:pPr>
      <w:r>
        <w:rPr>
          <w:rFonts w:hint="eastAsia"/>
        </w:rPr>
        <w:t>23. 中标通知与中标结果公告</w:t>
      </w:r>
    </w:p>
    <w:p w14:paraId="73D9002F">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2EAD3610">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68896A97">
      <w:pPr>
        <w:ind w:left="137" w:leftChars="57" w:firstLineChars="150"/>
        <w:jc w:val="center"/>
        <w:rPr>
          <w:rFonts w:hint="eastAsia" w:ascii="宋体" w:hAnsi="宋体" w:cs="宋体"/>
          <w:b/>
          <w:sz w:val="32"/>
        </w:rPr>
      </w:pPr>
    </w:p>
    <w:p w14:paraId="79520B14">
      <w:pPr>
        <w:pStyle w:val="4"/>
        <w:sectPr>
          <w:pgSz w:w="11905" w:h="16838"/>
          <w:pgMar w:top="1440" w:right="1797" w:bottom="1440" w:left="1797" w:header="851" w:footer="992" w:gutter="0"/>
          <w:cols w:space="0" w:num="1"/>
          <w:titlePg/>
          <w:docGrid w:linePitch="312" w:charSpace="0"/>
        </w:sectPr>
      </w:pPr>
    </w:p>
    <w:p w14:paraId="05B408D7">
      <w:pPr>
        <w:pStyle w:val="5"/>
        <w:rPr>
          <w:rFonts w:hint="eastAsia"/>
        </w:rPr>
      </w:pPr>
      <w:bookmarkStart w:id="39" w:name="_Toc19257"/>
      <w:bookmarkStart w:id="40" w:name="_Toc18672"/>
      <w:r>
        <w:rPr>
          <w:rFonts w:hint="eastAsia"/>
        </w:rPr>
        <w:t>七、合同授予</w:t>
      </w:r>
      <w:bookmarkEnd w:id="39"/>
      <w:bookmarkEnd w:id="40"/>
    </w:p>
    <w:p w14:paraId="48EE29A0">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6EE7D88C">
      <w:pPr>
        <w:pStyle w:val="6"/>
      </w:pPr>
      <w:r>
        <w:rPr>
          <w:rFonts w:hint="eastAsia"/>
        </w:rPr>
        <w:t>25. 合同的签订</w:t>
      </w:r>
    </w:p>
    <w:p w14:paraId="525087D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119DC56">
      <w:pPr>
        <w:pStyle w:val="134"/>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CA9119">
      <w:pPr>
        <w:pStyle w:val="134"/>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ACE0EF9">
      <w:pPr>
        <w:pStyle w:val="134"/>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14820DB">
      <w:pPr>
        <w:ind w:firstLine="465" w:firstLineChars="194"/>
        <w:rPr>
          <w:rFonts w:hint="eastAsia" w:ascii="宋体" w:hAnsi="宋体" w:cs="宋体"/>
          <w:color w:val="FF0000"/>
        </w:rPr>
      </w:pPr>
      <w:r>
        <w:rPr>
          <w:rFonts w:hint="eastAsia" w:ascii="宋体" w:hAnsi="宋体"/>
          <w:szCs w:val="21"/>
        </w:rPr>
        <w:t>25.5供应商放弃成交的，须赔偿专家评审费、代理机构场地费、资料费、通讯费、人工费等不低于成交价金额1.5%（多余上缴国库）</w:t>
      </w:r>
      <w:r>
        <w:rPr>
          <w:rFonts w:hint="eastAsia" w:ascii="宋体" w:hAnsi="宋体"/>
          <w:color w:val="FF0000"/>
          <w:szCs w:val="21"/>
        </w:rPr>
        <w:t>。</w:t>
      </w:r>
    </w:p>
    <w:p w14:paraId="3F58E0EB">
      <w:pPr>
        <w:pStyle w:val="6"/>
      </w:pPr>
      <w:r>
        <w:rPr>
          <w:rFonts w:hint="eastAsia"/>
        </w:rPr>
        <w:t>26. 履约保证金</w:t>
      </w:r>
    </w:p>
    <w:p w14:paraId="1FE91830">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FCB9E92">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A9F79F">
      <w:pPr>
        <w:pStyle w:val="5"/>
        <w:rPr>
          <w:rFonts w:hint="eastAsia"/>
        </w:rPr>
      </w:pPr>
      <w:bookmarkStart w:id="41" w:name="_Toc28676"/>
      <w:bookmarkStart w:id="42" w:name="_Toc1857"/>
      <w:r>
        <w:rPr>
          <w:rFonts w:hint="eastAsia"/>
        </w:rPr>
        <w:t>八、电子交易活动的中止</w:t>
      </w:r>
      <w:bookmarkEnd w:id="41"/>
      <w:bookmarkEnd w:id="42"/>
    </w:p>
    <w:p w14:paraId="2E8E4A7F">
      <w:pPr>
        <w:pStyle w:val="134"/>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563F45F">
      <w:pPr>
        <w:pStyle w:val="134"/>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6D60DA39">
      <w:pPr>
        <w:pStyle w:val="134"/>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3C6E05CE">
      <w:pPr>
        <w:pStyle w:val="134"/>
        <w:spacing w:before="0"/>
        <w:ind w:firstLine="480"/>
        <w:rPr>
          <w:rFonts w:hint="eastAsia" w:ascii="宋体" w:hAnsi="宋体" w:cs="宋体"/>
        </w:rPr>
      </w:pPr>
      <w:r>
        <w:rPr>
          <w:rFonts w:hint="eastAsia" w:ascii="宋体" w:hAnsi="宋体" w:cs="宋体"/>
        </w:rPr>
        <w:t>27.3电子交易平台发现严重安全漏洞，有潜在泄密危险的；</w:t>
      </w:r>
    </w:p>
    <w:p w14:paraId="088777E9">
      <w:pPr>
        <w:pStyle w:val="134"/>
        <w:spacing w:before="0"/>
        <w:ind w:firstLine="480"/>
        <w:rPr>
          <w:rFonts w:hint="eastAsia" w:ascii="宋体" w:hAnsi="宋体" w:cs="宋体"/>
        </w:rPr>
      </w:pPr>
      <w:r>
        <w:rPr>
          <w:rFonts w:hint="eastAsia" w:ascii="宋体" w:hAnsi="宋体" w:cs="宋体"/>
        </w:rPr>
        <w:t xml:space="preserve">27.4病毒发作导致不能进行正常操作的； </w:t>
      </w:r>
    </w:p>
    <w:p w14:paraId="2C4F3992">
      <w:pPr>
        <w:pStyle w:val="134"/>
        <w:spacing w:before="0"/>
        <w:ind w:firstLine="480"/>
        <w:rPr>
          <w:rFonts w:hint="eastAsia" w:ascii="宋体" w:hAnsi="宋体" w:cs="宋体"/>
        </w:rPr>
      </w:pPr>
      <w:r>
        <w:rPr>
          <w:rFonts w:hint="eastAsia" w:ascii="宋体" w:hAnsi="宋体" w:cs="宋体"/>
        </w:rPr>
        <w:t>27.5其他无法保证电子交易的公平、公正和安全的情况。</w:t>
      </w:r>
    </w:p>
    <w:p w14:paraId="7ED75E60">
      <w:pPr>
        <w:pStyle w:val="134"/>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15DC21F7">
      <w:pPr>
        <w:tabs>
          <w:tab w:val="left" w:pos="0"/>
        </w:tabs>
        <w:ind w:firstLine="480"/>
        <w:rPr>
          <w:rFonts w:hint="eastAsia" w:ascii="宋体" w:hAnsi="宋体" w:cs="宋体"/>
        </w:rPr>
      </w:pPr>
    </w:p>
    <w:p w14:paraId="645FF908">
      <w:pPr>
        <w:pStyle w:val="4"/>
        <w:sectPr>
          <w:pgSz w:w="11905" w:h="16838"/>
          <w:pgMar w:top="1440" w:right="1797" w:bottom="1440" w:left="1797" w:header="851" w:footer="992" w:gutter="0"/>
          <w:cols w:space="0" w:num="1"/>
          <w:titlePg/>
          <w:docGrid w:linePitch="312" w:charSpace="0"/>
        </w:sectPr>
      </w:pPr>
    </w:p>
    <w:p w14:paraId="06370B4C">
      <w:pPr>
        <w:pStyle w:val="5"/>
        <w:rPr>
          <w:rFonts w:hint="eastAsia"/>
        </w:rPr>
      </w:pPr>
      <w:bookmarkStart w:id="43" w:name="_Toc5169"/>
      <w:bookmarkStart w:id="44" w:name="_Toc1567"/>
      <w:r>
        <w:rPr>
          <w:rFonts w:hint="eastAsia"/>
        </w:rPr>
        <w:t>九、验收</w:t>
      </w:r>
      <w:bookmarkEnd w:id="43"/>
      <w:bookmarkEnd w:id="44"/>
    </w:p>
    <w:p w14:paraId="4DCD7CCC">
      <w:pPr>
        <w:pStyle w:val="6"/>
      </w:pPr>
      <w:r>
        <w:rPr>
          <w:rFonts w:hint="eastAsia"/>
        </w:rPr>
        <w:t>29.验收</w:t>
      </w:r>
    </w:p>
    <w:bookmarkEnd w:id="20"/>
    <w:bookmarkEnd w:id="21"/>
    <w:bookmarkEnd w:id="36"/>
    <w:p w14:paraId="4E4555A4">
      <w:pPr>
        <w:tabs>
          <w:tab w:val="left" w:pos="0"/>
        </w:tabs>
        <w:ind w:firstLine="480"/>
        <w:rPr>
          <w:rFonts w:hint="eastAsia" w:ascii="宋体" w:hAnsi="宋体" w:cs="Helvetica"/>
          <w:kern w:val="0"/>
        </w:rPr>
      </w:pPr>
      <w:bookmarkStart w:id="45" w:name="第四部分"/>
      <w:r>
        <w:rPr>
          <w:rFonts w:hint="eastAsia" w:ascii="宋体" w:hAnsi="宋体" w:cs="Helvetica"/>
          <w:kern w:val="0"/>
        </w:rPr>
        <w:t>29.1采购人应当依法组织履约验收工作。</w:t>
      </w:r>
    </w:p>
    <w:p w14:paraId="637694D0">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2A353CEB">
      <w:pPr>
        <w:pStyle w:val="4"/>
        <w:sectPr>
          <w:headerReference r:id="rId10" w:type="default"/>
          <w:footerReference r:id="rId11" w:type="default"/>
          <w:pgSz w:w="11905" w:h="16838"/>
          <w:pgMar w:top="1440" w:right="1797" w:bottom="1440" w:left="1797" w:header="851" w:footer="992" w:gutter="0"/>
          <w:cols w:space="0" w:num="1"/>
          <w:titlePg/>
        </w:sectPr>
      </w:pPr>
    </w:p>
    <w:p w14:paraId="0A4E96F4">
      <w:pPr>
        <w:pStyle w:val="4"/>
      </w:pPr>
      <w:bookmarkStart w:id="46" w:name="_Toc31241"/>
      <w:bookmarkStart w:id="47" w:name="_Toc28975"/>
      <w:bookmarkStart w:id="48" w:name="_Toc28450"/>
      <w:r>
        <w:rPr>
          <w:rFonts w:hint="eastAsia"/>
        </w:rPr>
        <w:t>第三部分 采购需求</w:t>
      </w:r>
      <w:bookmarkEnd w:id="46"/>
      <w:bookmarkEnd w:id="47"/>
      <w:bookmarkEnd w:id="48"/>
    </w:p>
    <w:p w14:paraId="4AA5691F">
      <w:pPr>
        <w:pStyle w:val="6"/>
      </w:pPr>
      <w:r>
        <w:rPr>
          <w:rFonts w:hint="eastAsia"/>
        </w:rPr>
        <w:t>一、相关法规、管理条例与技术标准、行业规范</w:t>
      </w:r>
    </w:p>
    <w:p w14:paraId="7FB118E3">
      <w:pPr>
        <w:tabs>
          <w:tab w:val="left" w:pos="0"/>
        </w:tabs>
        <w:ind w:firstLine="480"/>
        <w:rPr>
          <w:rFonts w:hint="eastAsia" w:ascii="宋体" w:hAnsi="宋体" w:cs="Helvetica"/>
          <w:kern w:val="0"/>
        </w:rPr>
      </w:pPr>
      <w:r>
        <w:rPr>
          <w:rFonts w:hint="eastAsia" w:ascii="宋体" w:hAnsi="宋体" w:cs="Helvetica"/>
          <w:kern w:val="0"/>
        </w:rPr>
        <w:t>1.国家规定的标准和规范，有新标准按新标准执行；</w:t>
      </w:r>
    </w:p>
    <w:p w14:paraId="5789F254">
      <w:pPr>
        <w:tabs>
          <w:tab w:val="left" w:pos="0"/>
        </w:tabs>
        <w:ind w:firstLine="480"/>
        <w:rPr>
          <w:rFonts w:hint="eastAsia" w:ascii="宋体" w:hAnsi="宋体" w:cs="Helvetica"/>
          <w:kern w:val="0"/>
        </w:rPr>
      </w:pPr>
      <w:r>
        <w:rPr>
          <w:rFonts w:hint="eastAsia" w:ascii="宋体" w:hAnsi="宋体" w:cs="Helvetica"/>
          <w:kern w:val="0"/>
        </w:rPr>
        <w:t>2.行业标准及规范，有新标准按新标准执行；</w:t>
      </w:r>
    </w:p>
    <w:p w14:paraId="1574D99C">
      <w:pPr>
        <w:tabs>
          <w:tab w:val="left" w:pos="0"/>
        </w:tabs>
        <w:ind w:firstLine="480"/>
        <w:rPr>
          <w:rFonts w:hint="eastAsia" w:ascii="宋体" w:hAnsi="宋体" w:cs="Helvetica"/>
          <w:kern w:val="0"/>
        </w:rPr>
      </w:pPr>
      <w:r>
        <w:rPr>
          <w:rFonts w:hint="eastAsia" w:ascii="宋体" w:hAnsi="宋体" w:cs="Helvetica"/>
          <w:kern w:val="0"/>
        </w:rPr>
        <w:t>3.其他相关标准。</w:t>
      </w:r>
    </w:p>
    <w:p w14:paraId="455E4C53">
      <w:pPr>
        <w:pStyle w:val="6"/>
      </w:pPr>
      <w:bookmarkStart w:id="49" w:name="_Toc15645"/>
      <w:bookmarkStart w:id="50" w:name="_Toc14633"/>
      <w:bookmarkStart w:id="51" w:name="_Toc5778"/>
      <w:bookmarkStart w:id="52" w:name="_Toc6151"/>
      <w:bookmarkStart w:id="53" w:name="_Toc450840085"/>
      <w:r>
        <w:rPr>
          <w:rFonts w:hint="eastAsia"/>
        </w:rPr>
        <w:t>二、具体要求</w:t>
      </w:r>
      <w:bookmarkEnd w:id="49"/>
      <w:bookmarkEnd w:id="50"/>
      <w:bookmarkEnd w:id="51"/>
      <w:bookmarkEnd w:id="52"/>
    </w:p>
    <w:bookmarkEnd w:id="53"/>
    <w:p w14:paraId="3542F441">
      <w:pPr>
        <w:ind w:firstLine="480"/>
        <w:rPr>
          <w:rFonts w:hint="eastAsia" w:ascii="宋体" w:hAnsi="宋体" w:cs="宋体"/>
          <w:szCs w:val="21"/>
        </w:rPr>
      </w:pPr>
      <w:r>
        <w:rPr>
          <w:rFonts w:hint="eastAsia" w:ascii="宋体" w:hAnsi="宋体" w:cs="宋体"/>
          <w:szCs w:val="21"/>
        </w:rPr>
        <w:t>2.1以下所列仅为实验室货物的基本要求，供应商（制造商或代理商）须按有关标准及规范完成本次采购货物的制造与供货、运输（含保险、装卸车）、安装、调试与技术培训、检验、检测、通过有关部门验收、质保期内服务、终身维修等各项工作，并保证其使用的安全性与可靠性。具体配置说明、技术参数及产品样本由供应商在响应文件中提供。如中标，供应商及制造商须对中标货物使用的安全性、有效性及检测结果的可靠性负全部责任。</w:t>
      </w:r>
    </w:p>
    <w:p w14:paraId="1081AC2B">
      <w:pPr>
        <w:ind w:firstLine="480"/>
        <w:rPr>
          <w:rFonts w:hint="eastAsia" w:ascii="宋体" w:hAnsi="宋体" w:cs="宋体"/>
          <w:szCs w:val="21"/>
        </w:rPr>
      </w:pPr>
      <w:r>
        <w:rPr>
          <w:rFonts w:hint="eastAsia" w:ascii="宋体" w:hAnsi="宋体" w:cs="宋体"/>
          <w:szCs w:val="21"/>
        </w:rPr>
        <w:t>2.2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4FA41DB2">
      <w:pPr>
        <w:ind w:firstLine="480"/>
        <w:rPr>
          <w:rFonts w:hint="eastAsia" w:ascii="宋体" w:hAnsi="宋体" w:cs="宋体"/>
          <w:snapToGrid w:val="0"/>
          <w:kern w:val="0"/>
          <w:szCs w:val="21"/>
        </w:rPr>
      </w:pPr>
      <w:r>
        <w:rPr>
          <w:rFonts w:hint="eastAsia" w:ascii="宋体" w:hAnsi="宋体" w:cs="宋体"/>
          <w:szCs w:val="21"/>
        </w:rPr>
        <w:t>2.3供应商提供的投标产品应适合采购人的工作条件。货物安装运行对环境如有特殊要求应在投标文件中加以说明。</w:t>
      </w:r>
    </w:p>
    <w:p w14:paraId="1DE34F1D">
      <w:pPr>
        <w:pStyle w:val="6"/>
      </w:pPr>
      <w:r>
        <w:rPr>
          <w:rFonts w:hint="eastAsia"/>
        </w:rPr>
        <w:t>三、技术要求</w:t>
      </w:r>
    </w:p>
    <w:p w14:paraId="3B3B413D">
      <w:pPr>
        <w:ind w:firstLine="480"/>
        <w:rPr>
          <w:rFonts w:hint="eastAsia" w:ascii="宋体" w:hAnsi="宋体"/>
        </w:rPr>
      </w:pPr>
      <w:r>
        <w:rPr>
          <w:rFonts w:hint="eastAsia" w:ascii="宋体" w:hAnsi="宋体"/>
        </w:rPr>
        <w:t>3.1实验兔要求</w:t>
      </w:r>
    </w:p>
    <w:p w14:paraId="71C8E4E9">
      <w:pPr>
        <w:ind w:firstLine="480"/>
      </w:pPr>
      <w:r>
        <w:br w:type="page"/>
      </w:r>
    </w:p>
    <w:tbl>
      <w:tblPr>
        <w:tblStyle w:val="6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101"/>
        <w:gridCol w:w="1410"/>
        <w:gridCol w:w="1552"/>
        <w:gridCol w:w="1129"/>
        <w:gridCol w:w="1172"/>
        <w:gridCol w:w="796"/>
        <w:gridCol w:w="1136"/>
      </w:tblGrid>
      <w:tr w14:paraId="70E9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30DB029">
            <w:pPr>
              <w:ind w:firstLine="0" w:firstLineChars="0"/>
              <w:jc w:val="center"/>
              <w:rPr>
                <w:rFonts w:hint="eastAsia" w:ascii="宋体" w:hAnsi="宋体"/>
                <w:color w:val="auto"/>
                <w:sz w:val="21"/>
                <w:szCs w:val="21"/>
              </w:rPr>
            </w:pPr>
            <w:r>
              <w:rPr>
                <w:rFonts w:hint="eastAsia" w:ascii="宋体" w:hAnsi="宋体"/>
                <w:color w:val="auto"/>
                <w:sz w:val="21"/>
                <w:szCs w:val="21"/>
              </w:rPr>
              <w:t>序号</w:t>
            </w:r>
          </w:p>
        </w:tc>
        <w:tc>
          <w:tcPr>
            <w:tcW w:w="1101" w:type="dxa"/>
            <w:vAlign w:val="center"/>
          </w:tcPr>
          <w:p w14:paraId="62251A44">
            <w:pPr>
              <w:ind w:firstLine="0" w:firstLineChars="0"/>
              <w:jc w:val="center"/>
              <w:rPr>
                <w:rFonts w:hint="eastAsia" w:ascii="宋体" w:hAnsi="宋体"/>
                <w:color w:val="auto"/>
                <w:sz w:val="21"/>
                <w:szCs w:val="21"/>
              </w:rPr>
            </w:pPr>
            <w:r>
              <w:rPr>
                <w:rFonts w:hint="eastAsia" w:ascii="宋体" w:hAnsi="宋体"/>
                <w:color w:val="auto"/>
                <w:sz w:val="21"/>
                <w:szCs w:val="21"/>
              </w:rPr>
              <w:t>名称</w:t>
            </w:r>
          </w:p>
        </w:tc>
        <w:tc>
          <w:tcPr>
            <w:tcW w:w="1410" w:type="dxa"/>
            <w:vAlign w:val="center"/>
          </w:tcPr>
          <w:p w14:paraId="7E076BE6">
            <w:pPr>
              <w:ind w:firstLine="0" w:firstLineChars="0"/>
              <w:jc w:val="center"/>
              <w:rPr>
                <w:rFonts w:hint="eastAsia" w:ascii="宋体" w:hAnsi="宋体"/>
                <w:color w:val="auto"/>
                <w:sz w:val="21"/>
                <w:szCs w:val="21"/>
              </w:rPr>
            </w:pPr>
            <w:r>
              <w:rPr>
                <w:rFonts w:hint="eastAsia" w:ascii="宋体" w:hAnsi="宋体"/>
                <w:color w:val="auto"/>
                <w:sz w:val="21"/>
                <w:szCs w:val="21"/>
              </w:rPr>
              <w:t>技术参数要求</w:t>
            </w:r>
          </w:p>
        </w:tc>
        <w:tc>
          <w:tcPr>
            <w:tcW w:w="1552" w:type="dxa"/>
            <w:vAlign w:val="center"/>
          </w:tcPr>
          <w:p w14:paraId="5A902C63">
            <w:pPr>
              <w:ind w:firstLine="0" w:firstLineChars="0"/>
              <w:jc w:val="center"/>
              <w:rPr>
                <w:rFonts w:hint="eastAsia" w:ascii="宋体" w:hAnsi="宋体"/>
                <w:color w:val="auto"/>
                <w:sz w:val="21"/>
                <w:szCs w:val="21"/>
              </w:rPr>
            </w:pPr>
            <w:r>
              <w:rPr>
                <w:rFonts w:hint="eastAsia" w:ascii="宋体" w:hAnsi="宋体"/>
                <w:color w:val="auto"/>
                <w:sz w:val="21"/>
                <w:szCs w:val="21"/>
              </w:rPr>
              <w:t>规格</w:t>
            </w:r>
          </w:p>
        </w:tc>
        <w:tc>
          <w:tcPr>
            <w:tcW w:w="1129" w:type="dxa"/>
            <w:vAlign w:val="center"/>
          </w:tcPr>
          <w:p w14:paraId="18A652EE">
            <w:pPr>
              <w:ind w:firstLine="0" w:firstLineChars="0"/>
              <w:jc w:val="center"/>
              <w:rPr>
                <w:rFonts w:hint="eastAsia" w:ascii="宋体" w:hAnsi="宋体"/>
                <w:color w:val="auto"/>
                <w:sz w:val="21"/>
                <w:szCs w:val="21"/>
              </w:rPr>
            </w:pPr>
            <w:r>
              <w:rPr>
                <w:rFonts w:hint="eastAsia" w:ascii="宋体" w:hAnsi="宋体"/>
                <w:color w:val="auto"/>
                <w:sz w:val="21"/>
                <w:szCs w:val="21"/>
              </w:rPr>
              <w:t>▲最高限价（元/只）</w:t>
            </w:r>
          </w:p>
        </w:tc>
        <w:tc>
          <w:tcPr>
            <w:tcW w:w="1172" w:type="dxa"/>
            <w:vAlign w:val="center"/>
          </w:tcPr>
          <w:p w14:paraId="291F2BC7">
            <w:pPr>
              <w:ind w:firstLine="0" w:firstLineChars="0"/>
              <w:jc w:val="center"/>
              <w:rPr>
                <w:rFonts w:hint="eastAsia" w:ascii="宋体" w:hAnsi="宋体"/>
                <w:color w:val="auto"/>
                <w:sz w:val="21"/>
                <w:szCs w:val="21"/>
              </w:rPr>
            </w:pPr>
            <w:r>
              <w:rPr>
                <w:rFonts w:hint="eastAsia" w:ascii="宋体" w:hAnsi="宋体"/>
                <w:color w:val="auto"/>
                <w:sz w:val="21"/>
                <w:szCs w:val="21"/>
              </w:rPr>
              <w:t>参考数量</w:t>
            </w:r>
          </w:p>
        </w:tc>
        <w:tc>
          <w:tcPr>
            <w:tcW w:w="796" w:type="dxa"/>
            <w:vAlign w:val="center"/>
          </w:tcPr>
          <w:p w14:paraId="4FC7FDF6">
            <w:pPr>
              <w:ind w:firstLine="0" w:firstLineChars="0"/>
              <w:jc w:val="center"/>
              <w:rPr>
                <w:rFonts w:hint="eastAsia" w:ascii="宋体" w:hAnsi="宋体"/>
                <w:color w:val="auto"/>
                <w:sz w:val="21"/>
                <w:szCs w:val="21"/>
              </w:rPr>
            </w:pPr>
            <w:r>
              <w:rPr>
                <w:rFonts w:hint="eastAsia" w:ascii="宋体" w:hAnsi="宋体"/>
                <w:color w:val="auto"/>
                <w:sz w:val="21"/>
                <w:szCs w:val="21"/>
              </w:rPr>
              <w:t>单位</w:t>
            </w:r>
          </w:p>
        </w:tc>
        <w:tc>
          <w:tcPr>
            <w:tcW w:w="1136" w:type="dxa"/>
            <w:vAlign w:val="center"/>
          </w:tcPr>
          <w:p w14:paraId="6EB1A1A0">
            <w:pPr>
              <w:ind w:firstLine="0" w:firstLineChars="0"/>
              <w:jc w:val="center"/>
              <w:rPr>
                <w:rFonts w:hint="eastAsia" w:ascii="宋体" w:hAnsi="宋体"/>
                <w:color w:val="auto"/>
                <w:sz w:val="21"/>
                <w:szCs w:val="21"/>
              </w:rPr>
            </w:pPr>
            <w:r>
              <w:rPr>
                <w:rFonts w:hint="eastAsia" w:ascii="宋体" w:hAnsi="宋体"/>
                <w:color w:val="auto"/>
                <w:sz w:val="21"/>
                <w:szCs w:val="21"/>
              </w:rPr>
              <w:t>备注</w:t>
            </w:r>
          </w:p>
        </w:tc>
      </w:tr>
      <w:tr w14:paraId="3660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66BD8430">
            <w:pPr>
              <w:ind w:firstLine="0" w:firstLineChars="0"/>
              <w:jc w:val="center"/>
              <w:rPr>
                <w:rFonts w:hint="eastAsia" w:ascii="宋体" w:hAnsi="宋体"/>
                <w:color w:val="auto"/>
                <w:sz w:val="21"/>
                <w:szCs w:val="21"/>
              </w:rPr>
            </w:pPr>
            <w:r>
              <w:rPr>
                <w:rFonts w:hint="eastAsia" w:ascii="宋体" w:hAnsi="宋体"/>
                <w:color w:val="auto"/>
                <w:sz w:val="21"/>
                <w:szCs w:val="21"/>
              </w:rPr>
              <w:t>1</w:t>
            </w:r>
          </w:p>
        </w:tc>
        <w:tc>
          <w:tcPr>
            <w:tcW w:w="1101" w:type="dxa"/>
            <w:shd w:val="clear" w:color="auto" w:fill="auto"/>
            <w:vAlign w:val="center"/>
          </w:tcPr>
          <w:p w14:paraId="11CFA81C">
            <w:pPr>
              <w:ind w:firstLine="0" w:firstLineChars="0"/>
              <w:jc w:val="center"/>
              <w:rPr>
                <w:rFonts w:hint="eastAsia" w:ascii="宋体" w:hAnsi="宋体"/>
                <w:color w:val="auto"/>
                <w:sz w:val="21"/>
                <w:szCs w:val="21"/>
              </w:rPr>
            </w:pPr>
            <w:r>
              <w:rPr>
                <w:rFonts w:hint="eastAsia" w:ascii="宋体" w:hAnsi="宋体"/>
                <w:color w:val="auto"/>
                <w:sz w:val="21"/>
                <w:szCs w:val="21"/>
              </w:rPr>
              <w:t>新西兰白化兔1</w:t>
            </w:r>
          </w:p>
        </w:tc>
        <w:tc>
          <w:tcPr>
            <w:tcW w:w="1410" w:type="dxa"/>
            <w:vAlign w:val="center"/>
          </w:tcPr>
          <w:p w14:paraId="4A8AAF2B">
            <w:pPr>
              <w:ind w:firstLine="0" w:firstLineChars="0"/>
              <w:jc w:val="center"/>
              <w:rPr>
                <w:rFonts w:hint="eastAsia" w:ascii="宋体" w:hAnsi="宋体"/>
                <w:color w:val="auto"/>
                <w:sz w:val="21"/>
                <w:szCs w:val="21"/>
              </w:rPr>
            </w:pPr>
            <w:r>
              <w:rPr>
                <w:rFonts w:hint="eastAsia" w:ascii="宋体" w:hAnsi="宋体"/>
                <w:color w:val="auto"/>
                <w:sz w:val="21"/>
                <w:szCs w:val="21"/>
              </w:rPr>
              <w:t>普通级，健康</w:t>
            </w:r>
          </w:p>
        </w:tc>
        <w:tc>
          <w:tcPr>
            <w:tcW w:w="1552" w:type="dxa"/>
            <w:vAlign w:val="center"/>
          </w:tcPr>
          <w:p w14:paraId="2066BCBD">
            <w:pPr>
              <w:ind w:firstLine="0" w:firstLineChars="0"/>
              <w:jc w:val="center"/>
              <w:rPr>
                <w:rFonts w:hint="eastAsia" w:ascii="宋体" w:hAnsi="宋体"/>
                <w:color w:val="auto"/>
                <w:sz w:val="21"/>
                <w:szCs w:val="21"/>
              </w:rPr>
            </w:pPr>
            <w:r>
              <w:rPr>
                <w:rFonts w:hint="eastAsia" w:ascii="宋体" w:hAnsi="宋体"/>
                <w:color w:val="auto"/>
                <w:sz w:val="21"/>
                <w:szCs w:val="21"/>
              </w:rPr>
              <w:t>2.5kg＞体重≥2.0kg</w:t>
            </w:r>
          </w:p>
        </w:tc>
        <w:tc>
          <w:tcPr>
            <w:tcW w:w="1129" w:type="dxa"/>
            <w:vAlign w:val="center"/>
          </w:tcPr>
          <w:p w14:paraId="6B34190A">
            <w:pPr>
              <w:ind w:firstLine="0" w:firstLineChars="0"/>
              <w:jc w:val="center"/>
              <w:rPr>
                <w:rFonts w:hint="eastAsia" w:ascii="宋体" w:hAnsi="宋体"/>
                <w:color w:val="auto"/>
                <w:sz w:val="21"/>
                <w:szCs w:val="21"/>
              </w:rPr>
            </w:pPr>
            <w:r>
              <w:rPr>
                <w:rFonts w:hint="eastAsia" w:ascii="宋体" w:hAnsi="宋体"/>
                <w:color w:val="auto"/>
                <w:sz w:val="21"/>
                <w:szCs w:val="21"/>
              </w:rPr>
              <w:t>90</w:t>
            </w:r>
          </w:p>
        </w:tc>
        <w:tc>
          <w:tcPr>
            <w:tcW w:w="1172" w:type="dxa"/>
            <w:vAlign w:val="center"/>
          </w:tcPr>
          <w:p w14:paraId="7265A3B2">
            <w:pPr>
              <w:ind w:firstLine="0" w:firstLineChars="0"/>
              <w:jc w:val="center"/>
              <w:rPr>
                <w:rFonts w:hint="eastAsia" w:ascii="宋体" w:hAnsi="宋体"/>
                <w:color w:val="auto"/>
                <w:sz w:val="21"/>
                <w:szCs w:val="21"/>
              </w:rPr>
            </w:pPr>
            <w:r>
              <w:rPr>
                <w:rFonts w:hint="eastAsia" w:ascii="宋体" w:hAnsi="宋体"/>
                <w:color w:val="auto"/>
                <w:sz w:val="21"/>
                <w:szCs w:val="21"/>
              </w:rPr>
              <w:t>1000</w:t>
            </w:r>
          </w:p>
        </w:tc>
        <w:tc>
          <w:tcPr>
            <w:tcW w:w="796" w:type="dxa"/>
            <w:vAlign w:val="center"/>
          </w:tcPr>
          <w:p w14:paraId="07A0ED1E">
            <w:pPr>
              <w:ind w:firstLine="0" w:firstLineChars="0"/>
              <w:jc w:val="center"/>
              <w:rPr>
                <w:rFonts w:hint="eastAsia" w:ascii="宋体" w:hAnsi="宋体"/>
                <w:color w:val="auto"/>
                <w:sz w:val="21"/>
                <w:szCs w:val="21"/>
              </w:rPr>
            </w:pPr>
            <w:r>
              <w:rPr>
                <w:rFonts w:hint="eastAsia" w:ascii="宋体" w:hAnsi="宋体"/>
                <w:color w:val="auto"/>
                <w:sz w:val="21"/>
                <w:szCs w:val="21"/>
              </w:rPr>
              <w:t>只</w:t>
            </w:r>
          </w:p>
        </w:tc>
        <w:tc>
          <w:tcPr>
            <w:tcW w:w="1136" w:type="dxa"/>
            <w:vMerge w:val="restart"/>
            <w:vAlign w:val="center"/>
          </w:tcPr>
          <w:p w14:paraId="1DC28841">
            <w:pPr>
              <w:ind w:firstLine="0" w:firstLineChars="0"/>
              <w:jc w:val="center"/>
              <w:rPr>
                <w:rFonts w:hint="eastAsia" w:ascii="宋体" w:hAnsi="宋体"/>
                <w:color w:val="auto"/>
                <w:sz w:val="21"/>
                <w:szCs w:val="21"/>
              </w:rPr>
            </w:pPr>
            <w:r>
              <w:rPr>
                <w:rFonts w:hint="eastAsia" w:ascii="宋体" w:hAnsi="宋体"/>
                <w:color w:val="auto"/>
                <w:sz w:val="21"/>
                <w:szCs w:val="21"/>
              </w:rPr>
              <w:t>规格范围内可按照采购人指定规格要求发货</w:t>
            </w:r>
          </w:p>
        </w:tc>
      </w:tr>
      <w:tr w14:paraId="6B27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638FF34A">
            <w:pPr>
              <w:ind w:firstLine="0" w:firstLineChars="0"/>
              <w:jc w:val="center"/>
              <w:rPr>
                <w:rFonts w:hint="eastAsia" w:ascii="宋体" w:hAnsi="宋体"/>
                <w:color w:val="auto"/>
                <w:sz w:val="21"/>
                <w:szCs w:val="21"/>
              </w:rPr>
            </w:pPr>
            <w:r>
              <w:rPr>
                <w:rFonts w:hint="eastAsia" w:ascii="宋体" w:hAnsi="宋体"/>
                <w:color w:val="auto"/>
                <w:sz w:val="21"/>
                <w:szCs w:val="21"/>
              </w:rPr>
              <w:t>2</w:t>
            </w:r>
          </w:p>
        </w:tc>
        <w:tc>
          <w:tcPr>
            <w:tcW w:w="1101" w:type="dxa"/>
            <w:shd w:val="clear" w:color="auto" w:fill="auto"/>
            <w:vAlign w:val="center"/>
          </w:tcPr>
          <w:p w14:paraId="69007738">
            <w:pPr>
              <w:ind w:firstLine="0" w:firstLineChars="0"/>
              <w:jc w:val="center"/>
              <w:rPr>
                <w:rFonts w:hint="eastAsia" w:ascii="宋体" w:hAnsi="宋体"/>
                <w:color w:val="auto"/>
                <w:sz w:val="21"/>
                <w:szCs w:val="21"/>
              </w:rPr>
            </w:pPr>
            <w:r>
              <w:rPr>
                <w:rFonts w:hint="eastAsia" w:ascii="宋体" w:hAnsi="宋体"/>
                <w:color w:val="auto"/>
                <w:sz w:val="21"/>
                <w:szCs w:val="21"/>
              </w:rPr>
              <w:t>新西兰白化兔2</w:t>
            </w:r>
          </w:p>
        </w:tc>
        <w:tc>
          <w:tcPr>
            <w:tcW w:w="1410" w:type="dxa"/>
            <w:vAlign w:val="center"/>
          </w:tcPr>
          <w:p w14:paraId="5BEA5064">
            <w:pPr>
              <w:ind w:firstLine="0" w:firstLineChars="0"/>
              <w:jc w:val="center"/>
              <w:rPr>
                <w:rFonts w:hint="eastAsia" w:ascii="宋体" w:hAnsi="宋体"/>
                <w:color w:val="auto"/>
                <w:sz w:val="21"/>
                <w:szCs w:val="21"/>
              </w:rPr>
            </w:pPr>
            <w:r>
              <w:rPr>
                <w:rFonts w:hint="eastAsia" w:ascii="宋体" w:hAnsi="宋体"/>
                <w:color w:val="auto"/>
                <w:sz w:val="21"/>
                <w:szCs w:val="21"/>
              </w:rPr>
              <w:t>普通级，健康</w:t>
            </w:r>
          </w:p>
        </w:tc>
        <w:tc>
          <w:tcPr>
            <w:tcW w:w="1552" w:type="dxa"/>
            <w:vAlign w:val="center"/>
          </w:tcPr>
          <w:p w14:paraId="387D258F">
            <w:pPr>
              <w:ind w:firstLine="0" w:firstLineChars="0"/>
              <w:jc w:val="center"/>
              <w:rPr>
                <w:rFonts w:hint="eastAsia" w:ascii="宋体" w:hAnsi="宋体"/>
                <w:color w:val="auto"/>
                <w:sz w:val="21"/>
                <w:szCs w:val="21"/>
              </w:rPr>
            </w:pPr>
            <w:r>
              <w:rPr>
                <w:rFonts w:hint="eastAsia" w:ascii="宋体" w:hAnsi="宋体"/>
                <w:color w:val="auto"/>
                <w:sz w:val="21"/>
                <w:szCs w:val="21"/>
              </w:rPr>
              <w:t>3.0kg＞体重≥2.5kg</w:t>
            </w:r>
          </w:p>
        </w:tc>
        <w:tc>
          <w:tcPr>
            <w:tcW w:w="1129" w:type="dxa"/>
            <w:vAlign w:val="center"/>
          </w:tcPr>
          <w:p w14:paraId="0210F1B5">
            <w:pPr>
              <w:ind w:firstLine="0" w:firstLineChars="0"/>
              <w:jc w:val="center"/>
              <w:rPr>
                <w:rFonts w:hint="eastAsia" w:ascii="宋体" w:hAnsi="宋体"/>
                <w:color w:val="auto"/>
                <w:sz w:val="21"/>
                <w:szCs w:val="21"/>
              </w:rPr>
            </w:pPr>
            <w:r>
              <w:rPr>
                <w:rFonts w:hint="eastAsia" w:ascii="宋体" w:hAnsi="宋体"/>
                <w:color w:val="auto"/>
                <w:sz w:val="21"/>
                <w:szCs w:val="21"/>
              </w:rPr>
              <w:t>100</w:t>
            </w:r>
          </w:p>
        </w:tc>
        <w:tc>
          <w:tcPr>
            <w:tcW w:w="1172" w:type="dxa"/>
            <w:vAlign w:val="center"/>
          </w:tcPr>
          <w:p w14:paraId="427C785C">
            <w:pPr>
              <w:ind w:firstLine="0" w:firstLineChars="0"/>
              <w:jc w:val="center"/>
              <w:rPr>
                <w:rFonts w:hint="eastAsia" w:ascii="宋体" w:hAnsi="宋体"/>
                <w:color w:val="auto"/>
                <w:sz w:val="21"/>
                <w:szCs w:val="21"/>
              </w:rPr>
            </w:pPr>
            <w:r>
              <w:rPr>
                <w:rFonts w:hint="eastAsia" w:ascii="宋体" w:hAnsi="宋体"/>
                <w:color w:val="auto"/>
                <w:sz w:val="21"/>
                <w:szCs w:val="21"/>
              </w:rPr>
              <w:t>1060</w:t>
            </w:r>
          </w:p>
        </w:tc>
        <w:tc>
          <w:tcPr>
            <w:tcW w:w="796" w:type="dxa"/>
            <w:vAlign w:val="center"/>
          </w:tcPr>
          <w:p w14:paraId="358C8834">
            <w:pPr>
              <w:ind w:firstLine="0" w:firstLineChars="0"/>
              <w:jc w:val="center"/>
              <w:rPr>
                <w:rFonts w:hint="eastAsia" w:ascii="宋体" w:hAnsi="宋体"/>
                <w:color w:val="auto"/>
                <w:sz w:val="21"/>
                <w:szCs w:val="21"/>
              </w:rPr>
            </w:pPr>
            <w:r>
              <w:rPr>
                <w:rFonts w:hint="eastAsia" w:ascii="宋体" w:hAnsi="宋体"/>
                <w:color w:val="auto"/>
                <w:sz w:val="21"/>
                <w:szCs w:val="21"/>
              </w:rPr>
              <w:t>只</w:t>
            </w:r>
          </w:p>
        </w:tc>
        <w:tc>
          <w:tcPr>
            <w:tcW w:w="1136" w:type="dxa"/>
            <w:vMerge w:val="continue"/>
            <w:vAlign w:val="center"/>
          </w:tcPr>
          <w:p w14:paraId="3A840024">
            <w:pPr>
              <w:ind w:firstLine="0" w:firstLineChars="0"/>
              <w:jc w:val="center"/>
              <w:rPr>
                <w:rFonts w:hint="eastAsia" w:ascii="宋体" w:hAnsi="宋体"/>
                <w:color w:val="auto"/>
                <w:sz w:val="21"/>
                <w:szCs w:val="21"/>
              </w:rPr>
            </w:pPr>
          </w:p>
        </w:tc>
      </w:tr>
      <w:tr w14:paraId="08D5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72B8FC9">
            <w:pPr>
              <w:ind w:firstLine="0" w:firstLineChars="0"/>
              <w:jc w:val="center"/>
              <w:rPr>
                <w:rFonts w:hint="eastAsia" w:ascii="宋体" w:hAnsi="宋体"/>
                <w:color w:val="auto"/>
                <w:sz w:val="21"/>
                <w:szCs w:val="21"/>
              </w:rPr>
            </w:pPr>
            <w:r>
              <w:rPr>
                <w:rFonts w:hint="eastAsia" w:ascii="宋体" w:hAnsi="宋体"/>
                <w:color w:val="auto"/>
                <w:sz w:val="21"/>
                <w:szCs w:val="21"/>
              </w:rPr>
              <w:t>3</w:t>
            </w:r>
          </w:p>
        </w:tc>
        <w:tc>
          <w:tcPr>
            <w:tcW w:w="1101" w:type="dxa"/>
            <w:shd w:val="clear" w:color="auto" w:fill="auto"/>
            <w:vAlign w:val="center"/>
          </w:tcPr>
          <w:p w14:paraId="1AF2EC80">
            <w:pPr>
              <w:ind w:firstLine="0" w:firstLineChars="0"/>
              <w:jc w:val="center"/>
              <w:rPr>
                <w:rFonts w:hint="eastAsia" w:ascii="宋体" w:hAnsi="宋体"/>
                <w:color w:val="auto"/>
                <w:sz w:val="21"/>
                <w:szCs w:val="21"/>
              </w:rPr>
            </w:pPr>
            <w:r>
              <w:rPr>
                <w:rFonts w:hint="eastAsia" w:ascii="宋体" w:hAnsi="宋体"/>
                <w:color w:val="auto"/>
                <w:sz w:val="21"/>
                <w:szCs w:val="21"/>
              </w:rPr>
              <w:t>新西兰白化兔3</w:t>
            </w:r>
          </w:p>
        </w:tc>
        <w:tc>
          <w:tcPr>
            <w:tcW w:w="1410" w:type="dxa"/>
            <w:vAlign w:val="center"/>
          </w:tcPr>
          <w:p w14:paraId="5DF2478F">
            <w:pPr>
              <w:ind w:firstLine="0" w:firstLineChars="0"/>
              <w:jc w:val="center"/>
              <w:rPr>
                <w:rFonts w:hint="eastAsia" w:ascii="宋体" w:hAnsi="宋体"/>
                <w:color w:val="auto"/>
                <w:sz w:val="21"/>
                <w:szCs w:val="21"/>
              </w:rPr>
            </w:pPr>
            <w:r>
              <w:rPr>
                <w:rFonts w:hint="eastAsia" w:ascii="宋体" w:hAnsi="宋体"/>
                <w:color w:val="auto"/>
                <w:sz w:val="21"/>
                <w:szCs w:val="21"/>
              </w:rPr>
              <w:t>普通级，健康</w:t>
            </w:r>
          </w:p>
        </w:tc>
        <w:tc>
          <w:tcPr>
            <w:tcW w:w="1552" w:type="dxa"/>
            <w:vAlign w:val="center"/>
          </w:tcPr>
          <w:p w14:paraId="163EC600">
            <w:pPr>
              <w:ind w:firstLine="0" w:firstLineChars="0"/>
              <w:jc w:val="center"/>
              <w:rPr>
                <w:rFonts w:hint="eastAsia" w:ascii="宋体" w:hAnsi="宋体"/>
                <w:color w:val="auto"/>
                <w:sz w:val="21"/>
                <w:szCs w:val="21"/>
              </w:rPr>
            </w:pPr>
            <w:r>
              <w:rPr>
                <w:rFonts w:hint="eastAsia" w:ascii="宋体" w:hAnsi="宋体"/>
                <w:color w:val="auto"/>
                <w:sz w:val="21"/>
                <w:szCs w:val="21"/>
              </w:rPr>
              <w:t>体重≥3.0kg</w:t>
            </w:r>
          </w:p>
        </w:tc>
        <w:tc>
          <w:tcPr>
            <w:tcW w:w="1129" w:type="dxa"/>
            <w:vAlign w:val="center"/>
          </w:tcPr>
          <w:p w14:paraId="4910DF02">
            <w:pPr>
              <w:ind w:firstLine="0" w:firstLineChars="0"/>
              <w:jc w:val="center"/>
              <w:rPr>
                <w:rFonts w:hint="eastAsia" w:ascii="宋体" w:hAnsi="宋体"/>
                <w:color w:val="auto"/>
                <w:sz w:val="21"/>
                <w:szCs w:val="21"/>
              </w:rPr>
            </w:pPr>
            <w:r>
              <w:rPr>
                <w:rFonts w:hint="eastAsia" w:ascii="宋体" w:hAnsi="宋体"/>
                <w:color w:val="auto"/>
                <w:sz w:val="21"/>
                <w:szCs w:val="21"/>
              </w:rPr>
              <w:t>120</w:t>
            </w:r>
          </w:p>
        </w:tc>
        <w:tc>
          <w:tcPr>
            <w:tcW w:w="1172" w:type="dxa"/>
            <w:vAlign w:val="center"/>
          </w:tcPr>
          <w:p w14:paraId="044D674F">
            <w:pPr>
              <w:ind w:firstLine="0" w:firstLineChars="0"/>
              <w:jc w:val="center"/>
              <w:rPr>
                <w:rFonts w:hint="eastAsia" w:ascii="宋体" w:hAnsi="宋体"/>
                <w:color w:val="auto"/>
                <w:sz w:val="21"/>
                <w:szCs w:val="21"/>
              </w:rPr>
            </w:pPr>
            <w:r>
              <w:rPr>
                <w:rFonts w:hint="eastAsia" w:ascii="宋体" w:hAnsi="宋体"/>
                <w:color w:val="auto"/>
                <w:sz w:val="21"/>
                <w:szCs w:val="21"/>
              </w:rPr>
              <w:t>200</w:t>
            </w:r>
          </w:p>
        </w:tc>
        <w:tc>
          <w:tcPr>
            <w:tcW w:w="796" w:type="dxa"/>
            <w:vAlign w:val="center"/>
          </w:tcPr>
          <w:p w14:paraId="199DB628">
            <w:pPr>
              <w:ind w:firstLine="0" w:firstLineChars="0"/>
              <w:jc w:val="center"/>
              <w:rPr>
                <w:rFonts w:hint="eastAsia" w:ascii="宋体" w:hAnsi="宋体"/>
                <w:color w:val="auto"/>
                <w:sz w:val="21"/>
                <w:szCs w:val="21"/>
              </w:rPr>
            </w:pPr>
            <w:r>
              <w:rPr>
                <w:rFonts w:hint="eastAsia" w:ascii="宋体" w:hAnsi="宋体"/>
                <w:color w:val="auto"/>
                <w:sz w:val="21"/>
                <w:szCs w:val="21"/>
              </w:rPr>
              <w:t>只</w:t>
            </w:r>
          </w:p>
        </w:tc>
        <w:tc>
          <w:tcPr>
            <w:tcW w:w="1136" w:type="dxa"/>
            <w:vMerge w:val="continue"/>
            <w:vAlign w:val="center"/>
          </w:tcPr>
          <w:p w14:paraId="0B1035E7">
            <w:pPr>
              <w:ind w:firstLine="0" w:firstLineChars="0"/>
              <w:jc w:val="center"/>
              <w:rPr>
                <w:rFonts w:hint="eastAsia" w:ascii="宋体" w:hAnsi="宋体"/>
                <w:color w:val="auto"/>
                <w:sz w:val="21"/>
                <w:szCs w:val="21"/>
              </w:rPr>
            </w:pPr>
          </w:p>
        </w:tc>
      </w:tr>
      <w:tr w14:paraId="70D7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7E60BF6">
            <w:pPr>
              <w:ind w:firstLine="0" w:firstLineChars="0"/>
              <w:jc w:val="center"/>
              <w:rPr>
                <w:rFonts w:hint="eastAsia" w:ascii="宋体" w:hAnsi="宋体"/>
                <w:color w:val="auto"/>
                <w:sz w:val="21"/>
                <w:szCs w:val="21"/>
              </w:rPr>
            </w:pPr>
            <w:r>
              <w:rPr>
                <w:rFonts w:hint="eastAsia" w:ascii="宋体" w:hAnsi="宋体"/>
                <w:color w:val="auto"/>
                <w:sz w:val="21"/>
                <w:szCs w:val="21"/>
              </w:rPr>
              <w:t>4</w:t>
            </w:r>
          </w:p>
        </w:tc>
        <w:tc>
          <w:tcPr>
            <w:tcW w:w="1101" w:type="dxa"/>
            <w:shd w:val="clear" w:color="auto" w:fill="auto"/>
            <w:vAlign w:val="center"/>
          </w:tcPr>
          <w:p w14:paraId="65A52A40">
            <w:pPr>
              <w:ind w:firstLine="0" w:firstLineChars="0"/>
              <w:jc w:val="center"/>
              <w:rPr>
                <w:rFonts w:hint="eastAsia" w:ascii="宋体" w:hAnsi="宋体"/>
                <w:color w:val="auto"/>
                <w:sz w:val="21"/>
                <w:szCs w:val="21"/>
              </w:rPr>
            </w:pPr>
            <w:r>
              <w:rPr>
                <w:rFonts w:hint="eastAsia" w:ascii="宋体" w:hAnsi="宋体"/>
                <w:color w:val="auto"/>
                <w:sz w:val="21"/>
                <w:szCs w:val="21"/>
              </w:rPr>
              <w:t>青紫蓝兔</w:t>
            </w:r>
          </w:p>
        </w:tc>
        <w:tc>
          <w:tcPr>
            <w:tcW w:w="1410" w:type="dxa"/>
            <w:vAlign w:val="center"/>
          </w:tcPr>
          <w:p w14:paraId="3F698B23">
            <w:pPr>
              <w:ind w:firstLine="0" w:firstLineChars="0"/>
              <w:jc w:val="center"/>
              <w:rPr>
                <w:rFonts w:hint="eastAsia" w:ascii="宋体" w:hAnsi="宋体"/>
                <w:color w:val="auto"/>
                <w:sz w:val="21"/>
                <w:szCs w:val="21"/>
              </w:rPr>
            </w:pPr>
            <w:r>
              <w:rPr>
                <w:rFonts w:hint="eastAsia" w:ascii="宋体" w:hAnsi="宋体"/>
                <w:color w:val="auto"/>
                <w:sz w:val="21"/>
                <w:szCs w:val="21"/>
              </w:rPr>
              <w:t>普通级，健康</w:t>
            </w:r>
          </w:p>
        </w:tc>
        <w:tc>
          <w:tcPr>
            <w:tcW w:w="1552" w:type="dxa"/>
            <w:vAlign w:val="center"/>
          </w:tcPr>
          <w:p w14:paraId="4A7EDA4C">
            <w:pPr>
              <w:ind w:firstLine="0" w:firstLineChars="0"/>
              <w:jc w:val="center"/>
              <w:rPr>
                <w:rFonts w:hint="eastAsia" w:ascii="宋体" w:hAnsi="宋体"/>
                <w:color w:val="auto"/>
                <w:sz w:val="21"/>
                <w:szCs w:val="21"/>
              </w:rPr>
            </w:pPr>
            <w:r>
              <w:rPr>
                <w:rFonts w:hint="eastAsia" w:ascii="宋体" w:hAnsi="宋体"/>
                <w:color w:val="auto"/>
                <w:sz w:val="21"/>
                <w:szCs w:val="21"/>
              </w:rPr>
              <w:t>体重≥2.0kg</w:t>
            </w:r>
          </w:p>
        </w:tc>
        <w:tc>
          <w:tcPr>
            <w:tcW w:w="1129" w:type="dxa"/>
            <w:vAlign w:val="center"/>
          </w:tcPr>
          <w:p w14:paraId="0C03E1FF">
            <w:pPr>
              <w:ind w:firstLine="0" w:firstLineChars="0"/>
              <w:jc w:val="center"/>
              <w:rPr>
                <w:rFonts w:hint="eastAsia" w:ascii="宋体" w:hAnsi="宋体"/>
                <w:color w:val="auto"/>
                <w:sz w:val="21"/>
                <w:szCs w:val="21"/>
              </w:rPr>
            </w:pPr>
            <w:r>
              <w:rPr>
                <w:rFonts w:hint="eastAsia" w:ascii="宋体" w:hAnsi="宋体"/>
                <w:color w:val="auto"/>
                <w:sz w:val="21"/>
                <w:szCs w:val="21"/>
              </w:rPr>
              <w:t>350</w:t>
            </w:r>
          </w:p>
        </w:tc>
        <w:tc>
          <w:tcPr>
            <w:tcW w:w="1172" w:type="dxa"/>
            <w:vAlign w:val="center"/>
          </w:tcPr>
          <w:p w14:paraId="5909E2AD">
            <w:pPr>
              <w:ind w:firstLine="0" w:firstLineChars="0"/>
              <w:jc w:val="center"/>
              <w:rPr>
                <w:rFonts w:hint="eastAsia" w:ascii="宋体" w:hAnsi="宋体"/>
                <w:color w:val="auto"/>
                <w:sz w:val="21"/>
                <w:szCs w:val="21"/>
              </w:rPr>
            </w:pPr>
            <w:r>
              <w:rPr>
                <w:rFonts w:hint="eastAsia" w:ascii="宋体" w:hAnsi="宋体"/>
                <w:color w:val="auto"/>
                <w:sz w:val="21"/>
                <w:szCs w:val="21"/>
              </w:rPr>
              <w:t>60</w:t>
            </w:r>
          </w:p>
        </w:tc>
        <w:tc>
          <w:tcPr>
            <w:tcW w:w="796" w:type="dxa"/>
            <w:vAlign w:val="center"/>
          </w:tcPr>
          <w:p w14:paraId="7CE2108B">
            <w:pPr>
              <w:ind w:firstLine="0" w:firstLineChars="0"/>
              <w:jc w:val="center"/>
              <w:rPr>
                <w:rFonts w:hint="eastAsia" w:ascii="宋体" w:hAnsi="宋体"/>
                <w:color w:val="auto"/>
                <w:sz w:val="21"/>
                <w:szCs w:val="21"/>
              </w:rPr>
            </w:pPr>
            <w:r>
              <w:rPr>
                <w:rFonts w:hint="eastAsia" w:ascii="宋体" w:hAnsi="宋体"/>
                <w:color w:val="auto"/>
                <w:sz w:val="21"/>
                <w:szCs w:val="21"/>
              </w:rPr>
              <w:t>只</w:t>
            </w:r>
          </w:p>
        </w:tc>
        <w:tc>
          <w:tcPr>
            <w:tcW w:w="1136" w:type="dxa"/>
            <w:vMerge w:val="continue"/>
            <w:vAlign w:val="center"/>
          </w:tcPr>
          <w:p w14:paraId="315B5351">
            <w:pPr>
              <w:ind w:firstLine="0" w:firstLineChars="0"/>
              <w:jc w:val="center"/>
              <w:rPr>
                <w:rFonts w:hint="eastAsia" w:ascii="宋体" w:hAnsi="宋体"/>
                <w:color w:val="auto"/>
                <w:sz w:val="21"/>
                <w:szCs w:val="21"/>
              </w:rPr>
            </w:pPr>
          </w:p>
        </w:tc>
      </w:tr>
    </w:tbl>
    <w:p w14:paraId="1120D93C">
      <w:pPr>
        <w:rPr>
          <w:rFonts w:hint="eastAsia" w:ascii="宋体" w:hAnsi="宋体"/>
          <w:b/>
          <w:bCs/>
          <w:color w:val="auto"/>
        </w:rPr>
      </w:pPr>
      <w:r>
        <w:rPr>
          <w:rFonts w:hint="eastAsia" w:ascii="宋体" w:hAnsi="宋体"/>
          <w:b/>
          <w:bCs/>
          <w:color w:val="auto"/>
        </w:rPr>
        <w:t>注：</w:t>
      </w:r>
    </w:p>
    <w:p w14:paraId="0F77C565">
      <w:pPr>
        <w:rPr>
          <w:rFonts w:hint="eastAsia" w:ascii="宋体" w:hAnsi="宋体"/>
          <w:b/>
          <w:bCs/>
        </w:rPr>
      </w:pPr>
      <w:r>
        <w:rPr>
          <w:rFonts w:hint="eastAsia" w:ascii="宋体" w:hAnsi="宋体"/>
          <w:b/>
          <w:bCs/>
          <w:color w:val="auto"/>
        </w:rPr>
        <w:t>1.参考数量为预估数量，最终以实际送货数量为准。</w:t>
      </w:r>
    </w:p>
    <w:p w14:paraId="734AF8BB">
      <w:pPr>
        <w:adjustRightInd/>
        <w:snapToGrid/>
        <w:ind w:firstLine="480"/>
        <w:rPr>
          <w:rFonts w:hint="eastAsia" w:ascii="宋体" w:hAnsi="宋体" w:cs="宋体"/>
        </w:rPr>
      </w:pPr>
      <w:r>
        <w:rPr>
          <w:rFonts w:hint="eastAsia" w:ascii="宋体" w:hAnsi="宋体" w:cs="宋体"/>
        </w:rPr>
        <w:t>2.投标报价时采用固定综合单价和参考总价相结合。</w:t>
      </w:r>
    </w:p>
    <w:p w14:paraId="3863CCD5">
      <w:pPr>
        <w:adjustRightInd/>
        <w:snapToGrid/>
        <w:ind w:firstLine="480"/>
        <w:rPr>
          <w:rFonts w:hint="eastAsia" w:ascii="宋体" w:hAnsi="宋体" w:cs="宋体"/>
        </w:rPr>
      </w:pPr>
      <w:r>
        <w:rPr>
          <w:rFonts w:hint="eastAsia" w:ascii="宋体" w:hAnsi="宋体" w:cs="宋体"/>
        </w:rPr>
        <w:t>3.参考总价仅供本项目采购过程中评审使用，不作为合同签订和结算的依据。</w:t>
      </w:r>
    </w:p>
    <w:p w14:paraId="19F06844">
      <w:pPr>
        <w:adjustRightInd/>
        <w:snapToGrid/>
        <w:ind w:firstLine="480"/>
        <w:rPr>
          <w:rFonts w:hint="eastAsia" w:ascii="宋体" w:hAnsi="宋体" w:cs="宋体"/>
        </w:rPr>
      </w:pPr>
      <w:r>
        <w:rPr>
          <w:rFonts w:hint="eastAsia" w:ascii="宋体" w:hAnsi="宋体" w:cs="宋体"/>
        </w:rPr>
        <w:t>4.投标固定综合单价均不得超过采购清单内的最高限价，否则为无效投标。</w:t>
      </w:r>
    </w:p>
    <w:p w14:paraId="6C8F27D6">
      <w:pPr>
        <w:pStyle w:val="3"/>
        <w:ind w:firstLine="480"/>
      </w:pPr>
      <w:r>
        <w:rPr>
          <w:rFonts w:hint="eastAsia" w:hAnsi="宋体" w:cs="宋体"/>
          <w:lang w:val="en-US"/>
        </w:rPr>
        <w:t>5.本项目合同采用固定综合单价合同，按固定综合单价签订并按实结算支付合同款，最终结算合同总价不得超过本项目预算总金额。</w:t>
      </w:r>
    </w:p>
    <w:p w14:paraId="61744AB6">
      <w:pPr>
        <w:rPr>
          <w:rFonts w:hint="eastAsia" w:ascii="宋体" w:hAnsi="宋体"/>
          <w:b/>
          <w:bCs/>
        </w:rPr>
      </w:pPr>
      <w:r>
        <w:rPr>
          <w:rFonts w:hint="eastAsia" w:ascii="宋体" w:hAnsi="宋体"/>
          <w:b/>
          <w:bCs/>
        </w:rPr>
        <w:t>3.2▲投标文件中提供属地的有效的实验动物生产许可证书。</w:t>
      </w:r>
    </w:p>
    <w:p w14:paraId="2FDFC44A">
      <w:pPr>
        <w:rPr>
          <w:rFonts w:hint="eastAsia" w:ascii="宋体" w:hAnsi="宋体"/>
          <w:b/>
          <w:bCs/>
        </w:rPr>
      </w:pPr>
      <w:r>
        <w:rPr>
          <w:rFonts w:hint="eastAsia" w:ascii="宋体" w:hAnsi="宋体"/>
          <w:b/>
          <w:bCs/>
        </w:rPr>
        <w:t>3.3▲每次送动物时，提供实验动物质量合格证（随货提供）。</w:t>
      </w:r>
    </w:p>
    <w:p w14:paraId="4A969343">
      <w:pPr>
        <w:rPr>
          <w:rFonts w:hint="eastAsia" w:ascii="宋体" w:hAnsi="宋体"/>
          <w:b/>
          <w:bCs/>
        </w:rPr>
      </w:pPr>
      <w:r>
        <w:rPr>
          <w:rFonts w:hint="eastAsia" w:ascii="宋体" w:hAnsi="宋体"/>
          <w:b/>
          <w:bCs/>
        </w:rPr>
        <w:t>3.4▲按照GB 14922-2022 实验动物 微生物、寄生虫学等级及监测8.1.1普通动物：每三个月至少监测动物一次。 投标文件中提供最近一次（3个月内）由有国家认可的相应资质的检测机构出具的合格的实验动物质量检测报告（包含沙门菌，兔出血症病毒、体外寄生虫、弓形虫项目），且后续至少每半年提供一次合格报告。</w:t>
      </w:r>
    </w:p>
    <w:p w14:paraId="626A6D58">
      <w:pPr>
        <w:ind w:firstLine="480"/>
        <w:rPr>
          <w:rFonts w:hint="eastAsia" w:ascii="宋体" w:hAnsi="宋体"/>
        </w:rPr>
      </w:pPr>
      <w:r>
        <w:rPr>
          <w:rFonts w:hint="eastAsia" w:ascii="宋体" w:hAnsi="宋体"/>
        </w:rPr>
        <w:t>3.5★投标文件中提供实验动物可溯源遗传背景来源（以引种来源单位出具的证明为准）。</w:t>
      </w:r>
    </w:p>
    <w:p w14:paraId="1347B108">
      <w:pPr>
        <w:ind w:firstLine="480"/>
        <w:rPr>
          <w:rFonts w:hint="eastAsia" w:ascii="宋体" w:hAnsi="宋体"/>
        </w:rPr>
      </w:pPr>
      <w:r>
        <w:rPr>
          <w:rFonts w:hint="eastAsia" w:ascii="宋体" w:hAnsi="宋体"/>
        </w:rPr>
        <w:t>3.6具有每周提供至少60只、每半个月提供至少150只的供货能力，送达时间均为工作日时间（8:30~11:30，13:00~15:30）。</w:t>
      </w:r>
    </w:p>
    <w:p w14:paraId="14736EAB">
      <w:pPr>
        <w:ind w:firstLine="480"/>
        <w:rPr>
          <w:rFonts w:hint="eastAsia" w:ascii="宋体" w:hAnsi="宋体"/>
        </w:rPr>
      </w:pPr>
      <w:r>
        <w:rPr>
          <w:rFonts w:hint="eastAsia" w:ascii="宋体" w:hAnsi="宋体"/>
        </w:rPr>
        <w:t>3.7有能力在实验动物出现问题时提供执业兽医的技术支持（投标时提供执业兽医资格证等同类材料）。</w:t>
      </w:r>
    </w:p>
    <w:p w14:paraId="1DDCCB72">
      <w:pPr>
        <w:ind w:firstLine="480"/>
        <w:rPr>
          <w:rFonts w:hint="eastAsia" w:ascii="宋体" w:hAnsi="宋体"/>
        </w:rPr>
      </w:pPr>
      <w:r>
        <w:rPr>
          <w:rFonts w:hint="eastAsia" w:ascii="宋体" w:hAnsi="宋体"/>
        </w:rPr>
        <w:t>3.8动物运输应满足GB 14925-2023 实验动物 环境及设施的要求，需采用相应级别的包装运输，包装内需有足够的动物食品（随货提供）。</w:t>
      </w:r>
    </w:p>
    <w:p w14:paraId="36B24BE5">
      <w:pPr>
        <w:ind w:firstLine="480"/>
        <w:rPr>
          <w:rFonts w:hint="eastAsia" w:ascii="宋体" w:hAnsi="宋体"/>
        </w:rPr>
      </w:pPr>
      <w:r>
        <w:rPr>
          <w:rFonts w:hint="eastAsia" w:ascii="宋体" w:hAnsi="宋体"/>
        </w:rPr>
        <w:t>3.9★要求在饲养期以饲料饲养，提供饲养期内的饲养环境照片。（投标文件中提供饲养环境照片需体现出布局、饲养密度、温度、湿度以及饮食饮水等情况，未提供证明材料视为本项不响应）。</w:t>
      </w:r>
    </w:p>
    <w:p w14:paraId="7C89B2D0">
      <w:pPr>
        <w:ind w:firstLine="480"/>
        <w:rPr>
          <w:rFonts w:hint="eastAsia" w:ascii="宋体" w:hAnsi="宋体"/>
        </w:rPr>
      </w:pPr>
      <w:r>
        <w:rPr>
          <w:rFonts w:hint="eastAsia" w:ascii="宋体" w:hAnsi="宋体"/>
        </w:rPr>
        <w:t>3.10实验动物的爪趾应无咬伤、无溃疡、无结痂、无缺失等；动物的肛周干净，无异味，无粘性分泌物、粪便正常；动物的皮毛清洁、柔软、有光泽，无脱毛，无皮藓，无伤口；动物体表应无外寄生虫。</w:t>
      </w:r>
    </w:p>
    <w:p w14:paraId="2186428D">
      <w:pPr>
        <w:ind w:firstLine="480"/>
        <w:rPr>
          <w:rFonts w:hint="eastAsia" w:ascii="宋体" w:hAnsi="宋体"/>
          <w:bCs/>
        </w:rPr>
      </w:pPr>
      <w:r>
        <w:rPr>
          <w:rFonts w:hint="eastAsia" w:ascii="宋体" w:hAnsi="宋体"/>
        </w:rPr>
        <w:t>3.11</w:t>
      </w:r>
      <w:r>
        <w:rPr>
          <w:rFonts w:hint="eastAsia" w:ascii="宋体" w:hAnsi="宋体"/>
          <w:bCs/>
        </w:rPr>
        <w:t>陆路运输时间不得超过12h。</w:t>
      </w:r>
    </w:p>
    <w:p w14:paraId="520BDC99">
      <w:pPr>
        <w:ind w:firstLine="480"/>
        <w:rPr>
          <w:rFonts w:hint="eastAsia" w:ascii="宋体" w:hAnsi="宋体"/>
          <w:bCs/>
        </w:rPr>
      </w:pPr>
      <w:r>
        <w:rPr>
          <w:rFonts w:hint="eastAsia" w:ascii="宋体" w:hAnsi="宋体"/>
          <w:bCs/>
        </w:rPr>
        <w:t>3.12每次送动物时，提供过渡饲料（随货提供）</w:t>
      </w:r>
    </w:p>
    <w:p w14:paraId="1C413D7C">
      <w:pPr>
        <w:pStyle w:val="6"/>
        <w:numPr>
          <w:ilvl w:val="0"/>
          <w:numId w:val="2"/>
        </w:numPr>
      </w:pPr>
      <w:r>
        <w:rPr>
          <w:rFonts w:hint="eastAsia"/>
        </w:rPr>
        <w:t>技术要求相关说明</w:t>
      </w:r>
    </w:p>
    <w:p w14:paraId="0F1776D9">
      <w:pPr>
        <w:ind w:firstLine="480"/>
        <w:rPr>
          <w:rFonts w:hint="eastAsia" w:ascii="宋体" w:hAnsi="宋体" w:cs="宋体"/>
          <w:szCs w:val="21"/>
        </w:rPr>
      </w:pPr>
      <w:r>
        <w:rPr>
          <w:rFonts w:hint="eastAsia" w:ascii="宋体" w:hAnsi="宋体" w:cs="宋体"/>
          <w:szCs w:val="21"/>
        </w:rPr>
        <w:t>4.1如投标货物技术参数等满足本项目要求，但质量检测报告、制造商官方产品介绍等相关材料的描述方式与本要求中描述不一致的，供应商须在响应文件中针对该事项提供专项说明、相关证明材料，最终是否满足由评审小组依据采购文件和相应文件的对应内容进行判定。</w:t>
      </w:r>
    </w:p>
    <w:p w14:paraId="4188E226">
      <w:pPr>
        <w:tabs>
          <w:tab w:val="left" w:pos="0"/>
        </w:tabs>
        <w:ind w:firstLine="480"/>
      </w:pPr>
      <w:r>
        <w:rPr>
          <w:rFonts w:hint="eastAsia" w:ascii="宋体" w:hAnsi="宋体" w:cs="宋体"/>
          <w:szCs w:val="21"/>
        </w:rPr>
        <w:t>4.2本采购文件中标记“▲”系指实质性要求条款，出现负偏离或不响应将导致投标无效。标记“★”的条款为重要指标，允许偏离，但在技术评分时会重点扣分，未打★和▲的技术指标条款为一般性能及技术指标。</w:t>
      </w:r>
    </w:p>
    <w:p w14:paraId="7EB2B353">
      <w:pPr>
        <w:tabs>
          <w:tab w:val="left" w:pos="0"/>
        </w:tabs>
        <w:ind w:firstLine="0" w:firstLineChars="0"/>
      </w:pPr>
      <w:r>
        <w:rPr>
          <w:rFonts w:hint="eastAsia"/>
          <w:b/>
          <w:bCs/>
        </w:rPr>
        <w:t>五、商务要求</w:t>
      </w:r>
    </w:p>
    <w:p w14:paraId="310A17D8">
      <w:pPr>
        <w:tabs>
          <w:tab w:val="left" w:pos="0"/>
        </w:tabs>
        <w:ind w:firstLine="0" w:firstLineChars="0"/>
        <w:rPr>
          <w:b/>
          <w:bCs/>
        </w:rPr>
      </w:pPr>
      <w:r>
        <w:rPr>
          <w:rFonts w:hint="eastAsia"/>
          <w:b/>
          <w:bCs/>
        </w:rPr>
        <w:t>1.供货</w:t>
      </w:r>
    </w:p>
    <w:p w14:paraId="481209F6">
      <w:pPr>
        <w:tabs>
          <w:tab w:val="left" w:pos="0"/>
        </w:tabs>
        <w:ind w:firstLine="480"/>
      </w:pPr>
      <w:r>
        <w:rPr>
          <w:rFonts w:hint="eastAsia"/>
        </w:rPr>
        <w:t>1.1交货时，所有货物应保证是未使用过的全新货物，必须附相应的实验动物质量合格证。</w:t>
      </w:r>
    </w:p>
    <w:p w14:paraId="05C77C25">
      <w:pPr>
        <w:tabs>
          <w:tab w:val="left" w:pos="0"/>
        </w:tabs>
        <w:ind w:firstLine="480"/>
      </w:pPr>
      <w:r>
        <w:rPr>
          <w:rFonts w:hint="eastAsia"/>
        </w:rPr>
        <w:t>1.2交货时间要求：接到采购人通知后3天内送到采购人指定地点。如在规定的时间内由于卖方的原因不能交货，卖方应承担由此给采购人造成的损失。送货时间为甲方工作时间。</w:t>
      </w:r>
    </w:p>
    <w:p w14:paraId="4AC0CA42">
      <w:pPr>
        <w:tabs>
          <w:tab w:val="left" w:pos="0"/>
        </w:tabs>
        <w:ind w:firstLine="480"/>
      </w:pPr>
      <w:r>
        <w:rPr>
          <w:rFonts w:hint="eastAsia"/>
        </w:rPr>
        <w:t>采购人可根据实际需要适当地调整供货时间，具体供货时间由合同确定。</w:t>
      </w:r>
    </w:p>
    <w:p w14:paraId="261D0FD8">
      <w:pPr>
        <w:tabs>
          <w:tab w:val="left" w:pos="0"/>
        </w:tabs>
        <w:ind w:firstLine="480"/>
      </w:pPr>
      <w:r>
        <w:rPr>
          <w:rFonts w:hint="eastAsia"/>
        </w:rPr>
        <w:t>1.3交货地点：浙江省医疗器械检验研究院指定地点内，并负责将该货物搬运到买方指定的地点。该过程产生的一切费用由卖方承担。</w:t>
      </w:r>
    </w:p>
    <w:p w14:paraId="19ED633E">
      <w:pPr>
        <w:numPr>
          <w:ilvl w:val="255"/>
          <w:numId w:val="0"/>
        </w:numPr>
        <w:tabs>
          <w:tab w:val="left" w:pos="0"/>
        </w:tabs>
        <w:rPr>
          <w:b/>
          <w:bCs/>
        </w:rPr>
      </w:pPr>
      <w:r>
        <w:rPr>
          <w:rFonts w:hint="eastAsia"/>
          <w:b/>
          <w:bCs/>
        </w:rPr>
        <w:t>2.合同履约期限和质保期</w:t>
      </w:r>
    </w:p>
    <w:p w14:paraId="5D605FE0">
      <w:pPr>
        <w:tabs>
          <w:tab w:val="left" w:pos="0"/>
        </w:tabs>
        <w:ind w:firstLine="480"/>
        <w:rPr>
          <w:color w:val="auto"/>
          <w:highlight w:val="none"/>
        </w:rPr>
      </w:pPr>
      <w:r>
        <w:rPr>
          <w:color w:val="auto"/>
          <w:highlight w:val="none"/>
        </w:rPr>
        <w:t>2.1</w:t>
      </w:r>
      <w:r>
        <w:rPr>
          <w:rFonts w:hint="eastAsia"/>
          <w:color w:val="auto"/>
          <w:highlight w:val="none"/>
        </w:rPr>
        <w:t>合同履约期限：</w:t>
      </w:r>
      <w:bookmarkStart w:id="54" w:name="OLE_LINK37"/>
      <w:bookmarkStart w:id="55" w:name="OLE_LINK38"/>
      <w:r>
        <w:rPr>
          <w:rFonts w:hint="eastAsia"/>
          <w:color w:val="auto"/>
          <w:highlight w:val="none"/>
        </w:rPr>
        <w:t>自合同签订并生效之日起</w:t>
      </w:r>
      <w:bookmarkEnd w:id="54"/>
      <w:bookmarkEnd w:id="55"/>
      <w:bookmarkStart w:id="56" w:name="OLE_LINK245"/>
      <w:bookmarkStart w:id="57" w:name="OLE_LINK244"/>
      <w:bookmarkStart w:id="58" w:name="OLE_LINK41"/>
      <w:r>
        <w:rPr>
          <w:rFonts w:hint="eastAsia"/>
          <w:color w:val="auto"/>
          <w:highlight w:val="none"/>
        </w:rPr>
        <w:t>二年。</w:t>
      </w:r>
      <w:bookmarkEnd w:id="56"/>
      <w:bookmarkEnd w:id="57"/>
      <w:bookmarkEnd w:id="58"/>
    </w:p>
    <w:p w14:paraId="61D191B1">
      <w:pPr>
        <w:tabs>
          <w:tab w:val="left" w:pos="0"/>
        </w:tabs>
        <w:ind w:firstLine="480"/>
      </w:pPr>
      <w:r>
        <w:rPr>
          <w:rFonts w:hint="eastAsia"/>
        </w:rPr>
        <w:t>2.2供应商在响应文件中说明在质保期内提供的服务计划。</w:t>
      </w:r>
    </w:p>
    <w:p w14:paraId="28786692">
      <w:pPr>
        <w:tabs>
          <w:tab w:val="left" w:pos="0"/>
        </w:tabs>
        <w:ind w:firstLine="0" w:firstLineChars="0"/>
        <w:rPr>
          <w:b/>
          <w:bCs/>
        </w:rPr>
      </w:pPr>
      <w:r>
        <w:rPr>
          <w:rFonts w:hint="eastAsia"/>
          <w:b/>
          <w:bCs/>
        </w:rPr>
        <w:t>3.保存和运输要求</w:t>
      </w:r>
    </w:p>
    <w:p w14:paraId="0CB6DBA7">
      <w:pPr>
        <w:tabs>
          <w:tab w:val="left" w:pos="0"/>
        </w:tabs>
        <w:ind w:firstLine="480"/>
      </w:pPr>
      <w:r>
        <w:rPr>
          <w:rFonts w:hint="eastAsia"/>
        </w:rPr>
        <w:t>于工作日上午送货至浙江省医疗器械检验研究院指定地点。</w:t>
      </w:r>
    </w:p>
    <w:p w14:paraId="15A5022D">
      <w:pPr>
        <w:tabs>
          <w:tab w:val="left" w:pos="0"/>
        </w:tabs>
        <w:ind w:firstLine="480"/>
      </w:pPr>
      <w:r>
        <w:rPr>
          <w:rFonts w:hint="eastAsia"/>
        </w:rPr>
        <w:t>动物运输须符合国家实验动物的运输要求，包装内有足够的动物食品；运输的工具和笼具，应当符合所运实验动物的微生物和环境质量控制标准。</w:t>
      </w:r>
    </w:p>
    <w:p w14:paraId="32C94BBF">
      <w:pPr>
        <w:tabs>
          <w:tab w:val="left" w:pos="0"/>
        </w:tabs>
        <w:ind w:firstLine="480"/>
      </w:pPr>
      <w:r>
        <w:rPr>
          <w:rFonts w:hint="eastAsia"/>
        </w:rPr>
        <w:t>包装盒上需注明信息，诸如动物品系、数量、性别、规格、发货日期等；</w:t>
      </w:r>
    </w:p>
    <w:p w14:paraId="17624FD1">
      <w:pPr>
        <w:tabs>
          <w:tab w:val="left" w:pos="0"/>
        </w:tabs>
        <w:ind w:firstLine="480"/>
      </w:pPr>
      <w:r>
        <w:rPr>
          <w:rFonts w:hint="eastAsia"/>
        </w:rPr>
        <w:t>同批次动物，若动物性别不同，运送应雌雄分开，并告知验收人员。</w:t>
      </w:r>
    </w:p>
    <w:p w14:paraId="687717D1">
      <w:pPr>
        <w:tabs>
          <w:tab w:val="left" w:pos="0"/>
        </w:tabs>
        <w:ind w:firstLine="0" w:firstLineChars="0"/>
        <w:rPr>
          <w:b/>
          <w:bCs/>
        </w:rPr>
      </w:pPr>
      <w:r>
        <w:rPr>
          <w:rFonts w:hint="eastAsia"/>
          <w:b/>
          <w:bCs/>
        </w:rPr>
        <w:t>4.验收标准</w:t>
      </w:r>
    </w:p>
    <w:p w14:paraId="1C357082">
      <w:pPr>
        <w:ind w:firstLine="480"/>
        <w:rPr>
          <w:rFonts w:hint="eastAsia" w:ascii="宋体" w:hAnsi="宋体"/>
        </w:rPr>
      </w:pPr>
      <w:r>
        <w:rPr>
          <w:rFonts w:hint="eastAsia" w:ascii="宋体" w:hAnsi="宋体"/>
        </w:rPr>
        <w:t>4.1采购人按照政府采购验收程序组织验收。采购人根据项目情况可以选择邀请本项目的其他供应商或第三方专业机构及专家参与验收。</w:t>
      </w:r>
    </w:p>
    <w:p w14:paraId="0E883914">
      <w:pPr>
        <w:ind w:firstLine="480"/>
        <w:rPr>
          <w:rFonts w:hint="eastAsia" w:ascii="宋体" w:hAnsi="宋体"/>
        </w:rPr>
      </w:pPr>
      <w:r>
        <w:rPr>
          <w:rFonts w:hint="eastAsia" w:ascii="宋体" w:hAnsi="宋体"/>
        </w:rPr>
        <w:t>4.2卖方应提供货物的有效检验文件及供货清单，经买方认可后，与货物性能指标、合同内容一起作为货物验收标准。买方对货物验收合格后，双方共同签署验收合格证书。验收中发现货物达不到验收标准或合同规定的性能指标，卖方必须更换货物。并且赔偿由此给用户造成的损失。</w:t>
      </w:r>
    </w:p>
    <w:p w14:paraId="798955AB">
      <w:pPr>
        <w:ind w:firstLine="480"/>
      </w:pPr>
      <w:r>
        <w:rPr>
          <w:rFonts w:hint="eastAsia" w:ascii="宋体" w:hAnsi="宋体"/>
        </w:rPr>
        <w:t>▲4.3验收合格条件：查看动物状态，清点动物数量，查验随单实验动物合格证信息；检疫期内（5天），动物发生死亡，视为整批动物未验收合格；使用效果符合招标要求及国家相关标准；在进行验收使用过程中发生的故障和发现的问题已被排除，并得到采购人的认可；所有合同中规定的货物、备品备件和资料都已提交并得到接收。</w:t>
      </w:r>
    </w:p>
    <w:p w14:paraId="35692136">
      <w:pPr>
        <w:tabs>
          <w:tab w:val="left" w:pos="0"/>
        </w:tabs>
        <w:ind w:firstLine="0" w:firstLineChars="0"/>
        <w:rPr>
          <w:b/>
          <w:bCs/>
        </w:rPr>
      </w:pPr>
      <w:r>
        <w:rPr>
          <w:rFonts w:hint="eastAsia"/>
          <w:b/>
          <w:bCs/>
        </w:rPr>
        <w:t>5.售后服务</w:t>
      </w:r>
    </w:p>
    <w:p w14:paraId="7363703E">
      <w:pPr>
        <w:ind w:firstLine="480"/>
        <w:rPr>
          <w:rFonts w:hint="eastAsia" w:ascii="宋体" w:hAnsi="宋体"/>
        </w:rPr>
      </w:pPr>
      <w:r>
        <w:rPr>
          <w:rFonts w:hint="eastAsia" w:ascii="宋体" w:hAnsi="宋体"/>
        </w:rPr>
        <w:t>5.1验收时如发现包装盒有破损或单盒包装内动物死亡≥1只，则该盒动物供方无条件退换。</w:t>
      </w:r>
    </w:p>
    <w:p w14:paraId="713B90E3">
      <w:pPr>
        <w:ind w:firstLine="480"/>
        <w:rPr>
          <w:rFonts w:hint="eastAsia" w:ascii="宋体" w:hAnsi="宋体"/>
        </w:rPr>
      </w:pPr>
      <w:r>
        <w:rPr>
          <w:rFonts w:hint="eastAsia" w:ascii="宋体" w:hAnsi="宋体"/>
        </w:rPr>
        <w:t>5.2若验收开箱后发现盒中动物有动物体征异常情况（如：精神萎靡不振、毛发倒立稀疏有藓、头部倾斜、面部肿胀等临床症状），则需补送相同数量的动物。</w:t>
      </w:r>
    </w:p>
    <w:p w14:paraId="1D29BA48">
      <w:pPr>
        <w:pStyle w:val="2"/>
        <w:ind w:firstLine="470" w:firstLineChars="196"/>
        <w:rPr>
          <w:rFonts w:hint="eastAsia" w:hAnsi="宋体"/>
        </w:rPr>
      </w:pPr>
      <w:r>
        <w:rPr>
          <w:rFonts w:hint="eastAsia"/>
        </w:rPr>
        <w:t xml:space="preserve">5.3检疫期内（5天），若实验动物出现死亡，视为整批动物未验收合格，卖方须重新在买方规定的时间内提供新一批合格动物； </w:t>
      </w:r>
    </w:p>
    <w:p w14:paraId="404E0541">
      <w:pPr>
        <w:ind w:firstLine="480"/>
        <w:rPr>
          <w:rFonts w:hint="eastAsia" w:ascii="宋体" w:hAnsi="宋体"/>
        </w:rPr>
      </w:pPr>
      <w:r>
        <w:rPr>
          <w:rFonts w:hint="eastAsia" w:ascii="宋体" w:hAnsi="宋体"/>
        </w:rPr>
        <w:t>5.4如在服务期限内，供方提供的货物出现多次（3次及以上）质量问题或没能及时供货，且在采购人反映后无明显整改的，需方有权终止合作，由此产生的损失也由供方承担。</w:t>
      </w:r>
    </w:p>
    <w:p w14:paraId="5D61439E">
      <w:pPr>
        <w:ind w:firstLine="480"/>
        <w:rPr>
          <w:rFonts w:hint="eastAsia" w:ascii="宋体" w:hAnsi="宋体"/>
        </w:rPr>
      </w:pPr>
      <w:r>
        <w:rPr>
          <w:rFonts w:hint="eastAsia" w:ascii="宋体" w:hAnsi="宋体"/>
        </w:rPr>
        <w:t>5.5卖方免费提供职业兽医支持（必要时需现场支持）。接到用户技术服务要求后，4小时内做出响应，必要时24小时内派工程师到达现场服务。</w:t>
      </w:r>
    </w:p>
    <w:p w14:paraId="7089BB96">
      <w:pPr>
        <w:ind w:firstLine="480"/>
        <w:rPr>
          <w:rFonts w:hint="eastAsia" w:ascii="宋体" w:hAnsi="宋体"/>
          <w:b/>
        </w:rPr>
      </w:pPr>
      <w:r>
        <w:rPr>
          <w:rFonts w:hint="eastAsia" w:ascii="宋体" w:hAnsi="宋体"/>
        </w:rPr>
        <w:t>★</w:t>
      </w:r>
      <w:r>
        <w:rPr>
          <w:rFonts w:hint="eastAsia" w:ascii="宋体" w:hAnsi="宋体"/>
          <w:b/>
        </w:rPr>
        <w:t>5.6到货2周内，实验动物出现应激状态，例如：食欲不振、软便、腹泻、呕吐、猝死等，供应商提供专业兽医支持排除问题。</w:t>
      </w:r>
    </w:p>
    <w:p w14:paraId="4D3DE994">
      <w:pPr>
        <w:pStyle w:val="3"/>
        <w:ind w:firstLine="482"/>
        <w:rPr>
          <w:rFonts w:hint="eastAsia" w:hAnsi="宋体"/>
          <w:szCs w:val="24"/>
          <w:highlight w:val="none"/>
          <w:lang w:val="en-US"/>
        </w:rPr>
      </w:pPr>
      <w:bookmarkStart w:id="59" w:name="OLE_LINK226"/>
      <w:bookmarkStart w:id="60" w:name="OLE_LINK98"/>
      <w:bookmarkStart w:id="61" w:name="OLE_LINK99"/>
      <w:bookmarkStart w:id="62" w:name="OLE_LINK225"/>
      <w:r>
        <w:rPr>
          <w:rFonts w:hint="eastAsia"/>
          <w:b/>
          <w:highlight w:val="none"/>
          <w:lang w:val="en-US"/>
        </w:rPr>
        <w:t>▲</w:t>
      </w:r>
      <w:r>
        <w:rPr>
          <w:rFonts w:hAnsi="宋体"/>
          <w:szCs w:val="24"/>
          <w:highlight w:val="none"/>
          <w:lang w:val="en-US"/>
        </w:rPr>
        <w:t>5.</w:t>
      </w:r>
      <w:bookmarkStart w:id="63" w:name="OLE_LINK188"/>
      <w:bookmarkStart w:id="64" w:name="OLE_LINK189"/>
      <w:r>
        <w:rPr>
          <w:rFonts w:hint="eastAsia" w:hAnsi="宋体"/>
          <w:szCs w:val="24"/>
          <w:highlight w:val="none"/>
          <w:lang w:val="en-US"/>
        </w:rPr>
        <w:t>7为不影响采购</w:t>
      </w:r>
      <w:bookmarkStart w:id="65" w:name="OLE_LINK194"/>
      <w:bookmarkStart w:id="66" w:name="OLE_LINK193"/>
      <w:r>
        <w:rPr>
          <w:rFonts w:hint="eastAsia" w:hAnsi="宋体"/>
          <w:szCs w:val="24"/>
          <w:highlight w:val="none"/>
          <w:lang w:val="en-US"/>
        </w:rPr>
        <w:t>人</w:t>
      </w:r>
      <w:bookmarkEnd w:id="65"/>
      <w:bookmarkEnd w:id="66"/>
      <w:r>
        <w:rPr>
          <w:rFonts w:hint="eastAsia" w:hAnsi="宋体"/>
          <w:szCs w:val="24"/>
          <w:highlight w:val="none"/>
          <w:lang w:val="en-US"/>
        </w:rPr>
        <w:t>的使用需求，供应商出现所投品牌动物无法在采购人要求的时间内供货、供货动物出现质量问题无法在采购人要求的时间内解决等情况时，采购人有权要求中标人按照每送货批次金额</w:t>
      </w:r>
      <w:r>
        <w:rPr>
          <w:rFonts w:hAnsi="宋体"/>
          <w:szCs w:val="24"/>
          <w:highlight w:val="none"/>
          <w:lang w:val="en-US"/>
        </w:rPr>
        <w:t xml:space="preserve"> </w:t>
      </w:r>
      <w:r>
        <w:rPr>
          <w:rFonts w:hint="eastAsia" w:hAnsi="宋体"/>
          <w:szCs w:val="24"/>
          <w:highlight w:val="none"/>
          <w:lang w:val="en-US"/>
        </w:rPr>
        <w:t>10％向采购人支付违约金，同时中标人需：（1）中标人无条件在3个工作日内更换质量合格的同品牌动物；（2）</w:t>
      </w:r>
      <w:bookmarkStart w:id="67" w:name="OLE_LINK212"/>
      <w:bookmarkStart w:id="68" w:name="OLE_LINK213"/>
      <w:r>
        <w:rPr>
          <w:rFonts w:hint="eastAsia" w:hAnsi="宋体"/>
          <w:szCs w:val="24"/>
          <w:highlight w:val="none"/>
          <w:lang w:val="en-US"/>
        </w:rPr>
        <w:t>若</w:t>
      </w:r>
      <w:bookmarkEnd w:id="67"/>
      <w:bookmarkEnd w:id="68"/>
      <w:r>
        <w:rPr>
          <w:rFonts w:hint="eastAsia" w:hAnsi="宋体"/>
          <w:szCs w:val="24"/>
          <w:highlight w:val="none"/>
          <w:lang w:val="en-US"/>
        </w:rPr>
        <w:t>中标人不能在3个工作日内更换质量合格的同品牌动物的，则中标人应当在征得采购人同意后，提供</w:t>
      </w:r>
      <w:bookmarkStart w:id="69" w:name="OLE_LINK228"/>
      <w:bookmarkStart w:id="70" w:name="OLE_LINK227"/>
      <w:r>
        <w:rPr>
          <w:rFonts w:hint="eastAsia" w:hAnsi="宋体"/>
          <w:szCs w:val="24"/>
          <w:highlight w:val="none"/>
          <w:lang w:val="en-US"/>
        </w:rPr>
        <w:t>档次</w:t>
      </w:r>
      <w:bookmarkEnd w:id="69"/>
      <w:bookmarkEnd w:id="70"/>
      <w:r>
        <w:rPr>
          <w:rFonts w:hint="eastAsia" w:hAnsi="宋体"/>
          <w:szCs w:val="24"/>
          <w:highlight w:val="none"/>
          <w:lang w:val="en-US"/>
        </w:rPr>
        <w:t>相同的其他品牌动物替代。</w:t>
      </w:r>
    </w:p>
    <w:p w14:paraId="5B369EBE">
      <w:pPr>
        <w:pStyle w:val="3"/>
        <w:ind w:firstLine="480"/>
        <w:rPr>
          <w:rFonts w:hint="eastAsia" w:hAnsi="宋体"/>
          <w:szCs w:val="24"/>
          <w:lang w:val="en-US"/>
        </w:rPr>
      </w:pPr>
      <w:r>
        <w:rPr>
          <w:rFonts w:hint="eastAsia" w:hAnsi="宋体"/>
          <w:szCs w:val="24"/>
          <w:highlight w:val="none"/>
          <w:lang w:val="en-US"/>
        </w:rPr>
        <w:t>若中标人既不能提供同品牌动物，又不能提供档次其他品牌动物替代的（包括采购人不认可的品牌动物），则视为本项目采购目的不能实现，采购人有权解除合同，并向甲方支付本项目合同金额</w:t>
      </w:r>
      <w:r>
        <w:rPr>
          <w:rFonts w:hAnsi="宋体"/>
          <w:szCs w:val="24"/>
          <w:highlight w:val="none"/>
          <w:lang w:val="en-US"/>
        </w:rPr>
        <w:t xml:space="preserve"> </w:t>
      </w:r>
      <w:r>
        <w:rPr>
          <w:rFonts w:hint="eastAsia" w:hAnsi="宋体"/>
          <w:szCs w:val="24"/>
          <w:highlight w:val="none"/>
          <w:lang w:val="en-US"/>
        </w:rPr>
        <w:t>20％的违约金。</w:t>
      </w:r>
      <w:bookmarkEnd w:id="59"/>
      <w:bookmarkEnd w:id="60"/>
      <w:bookmarkEnd w:id="61"/>
      <w:bookmarkEnd w:id="62"/>
      <w:bookmarkEnd w:id="63"/>
      <w:bookmarkEnd w:id="64"/>
    </w:p>
    <w:p w14:paraId="621CB621">
      <w:pPr>
        <w:pStyle w:val="3"/>
        <w:ind w:firstLine="482"/>
        <w:rPr>
          <w:rFonts w:hint="eastAsia" w:hAnsi="宋体"/>
          <w:b/>
        </w:rPr>
      </w:pPr>
    </w:p>
    <w:p w14:paraId="78B89AFE">
      <w:pPr>
        <w:ind w:firstLine="480"/>
      </w:pPr>
    </w:p>
    <w:p w14:paraId="0F956E54">
      <w:pPr>
        <w:pStyle w:val="7"/>
        <w:ind w:firstLine="0" w:firstLineChars="0"/>
        <w:rPr>
          <w:rFonts w:hint="eastAsia"/>
          <w:lang w:val="en-US"/>
        </w:rPr>
      </w:pPr>
      <w:r>
        <w:rPr>
          <w:rFonts w:hint="eastAsia"/>
          <w:lang w:val="en-US"/>
        </w:rPr>
        <w:t>6.履约保证金：无。</w:t>
      </w:r>
    </w:p>
    <w:p w14:paraId="72242710">
      <w:pPr>
        <w:pStyle w:val="7"/>
        <w:ind w:firstLine="0" w:firstLineChars="0"/>
        <w:rPr>
          <w:rFonts w:hint="eastAsia"/>
          <w:lang w:val="en-US"/>
        </w:rPr>
      </w:pPr>
      <w:r>
        <w:rPr>
          <w:rFonts w:hint="eastAsia"/>
          <w:lang w:val="en-US"/>
        </w:rPr>
        <w:t>▲7.付款方式</w:t>
      </w:r>
    </w:p>
    <w:p w14:paraId="2D94696F">
      <w:pPr>
        <w:pStyle w:val="7"/>
        <w:ind w:firstLine="480" w:firstLineChars="200"/>
        <w:rPr>
          <w:rFonts w:hint="eastAsia"/>
          <w:b w:val="0"/>
          <w:bCs w:val="0"/>
          <w:lang w:val="en-US"/>
        </w:rPr>
      </w:pPr>
      <w:r>
        <w:rPr>
          <w:rFonts w:hint="eastAsia"/>
          <w:b w:val="0"/>
          <w:bCs w:val="0"/>
          <w:lang w:val="en-US"/>
        </w:rPr>
        <w:t>合同签订后，招标人向中标人支付合同总额40%的预付款；待预付款抵扣完后每三个月根据实际供货数量和合同约定价格进行结算，结算时须提供经采购人确认的结算清单和有效增值税专用发票（免税项目可开具增值税普通发票、财政资金部分开具增值税普通发票）。合同结算总额不超过本项目预算总金额（若最终合同剩余款项不足购买整只实验动物时，则合同即视为履行完毕）。</w:t>
      </w:r>
    </w:p>
    <w:p w14:paraId="58D0E019">
      <w:pPr>
        <w:pStyle w:val="7"/>
        <w:ind w:firstLine="0" w:firstLineChars="0"/>
        <w:rPr>
          <w:rFonts w:hint="eastAsia"/>
          <w:lang w:val="en-US"/>
        </w:rPr>
      </w:pPr>
      <w:r>
        <w:rPr>
          <w:rFonts w:hint="eastAsia"/>
          <w:lang w:val="en-US"/>
        </w:rPr>
        <w:t>8.报价要求</w:t>
      </w:r>
    </w:p>
    <w:p w14:paraId="077D9F49">
      <w:pPr>
        <w:pStyle w:val="7"/>
        <w:ind w:firstLine="480" w:firstLineChars="200"/>
        <w:rPr>
          <w:rFonts w:hint="eastAsia"/>
          <w:b w:val="0"/>
          <w:bCs w:val="0"/>
          <w:lang w:val="en-US"/>
        </w:rPr>
      </w:pPr>
      <w:r>
        <w:rPr>
          <w:rFonts w:hint="eastAsia"/>
          <w:b w:val="0"/>
          <w:bCs w:val="0"/>
          <w:lang w:val="en-US"/>
        </w:rPr>
        <w:t>8.1投标人应按采购文件中规定填写报价相关表单；</w:t>
      </w:r>
    </w:p>
    <w:p w14:paraId="591B05DF">
      <w:pPr>
        <w:pStyle w:val="7"/>
        <w:ind w:firstLine="480" w:firstLineChars="200"/>
        <w:rPr>
          <w:rFonts w:hint="eastAsia"/>
          <w:b w:val="0"/>
          <w:bCs w:val="0"/>
          <w:lang w:val="en-US"/>
        </w:rPr>
      </w:pPr>
      <w:r>
        <w:rPr>
          <w:rFonts w:hint="eastAsia"/>
          <w:b w:val="0"/>
          <w:bCs w:val="0"/>
          <w:lang w:val="en-US"/>
        </w:rPr>
        <w:t>8.2投标报价采用固定综合单价，合同按固定综合单价签订并按实结算支付合同款。投标的固定综合单价应包含单个货物运送到用户指定地点的所有费用，包括但不限于各种管理费、税费、运输费、装卸费、保险费、包装费等。</w:t>
      </w:r>
    </w:p>
    <w:p w14:paraId="4F745C51">
      <w:pPr>
        <w:pStyle w:val="7"/>
        <w:ind w:firstLine="480" w:firstLineChars="200"/>
        <w:rPr>
          <w:rFonts w:hint="eastAsia"/>
          <w:b w:val="0"/>
          <w:bCs w:val="0"/>
          <w:lang w:val="en-US"/>
        </w:rPr>
      </w:pPr>
      <w:r>
        <w:rPr>
          <w:rFonts w:hint="eastAsia"/>
          <w:b w:val="0"/>
          <w:bCs w:val="0"/>
          <w:lang w:val="en-US"/>
        </w:rPr>
        <w:t>▲以上货物报价单价均不得超过采购清单内的最高限价。</w:t>
      </w:r>
    </w:p>
    <w:p w14:paraId="54CDEC36">
      <w:pPr>
        <w:pStyle w:val="7"/>
        <w:ind w:firstLine="480" w:firstLineChars="200"/>
        <w:rPr>
          <w:rFonts w:hint="eastAsia"/>
          <w:b w:val="0"/>
          <w:bCs w:val="0"/>
          <w:lang w:val="en-US"/>
        </w:rPr>
      </w:pPr>
      <w:r>
        <w:rPr>
          <w:rFonts w:hint="eastAsia"/>
          <w:b w:val="0"/>
          <w:bCs w:val="0"/>
          <w:lang w:val="en-US"/>
        </w:rPr>
        <w:t>投标人应认真计算可能发生的各相关费用并计入报价内，在项目实施过程中不得藉此要求增加任何费用，并不得出现选择性的报价。</w:t>
      </w:r>
    </w:p>
    <w:p w14:paraId="4375C1FB">
      <w:pPr>
        <w:pStyle w:val="7"/>
        <w:ind w:firstLine="480" w:firstLineChars="200"/>
        <w:rPr>
          <w:rFonts w:hint="eastAsia"/>
          <w:b w:val="0"/>
          <w:bCs w:val="0"/>
          <w:lang w:val="en-US"/>
        </w:rPr>
      </w:pPr>
      <w:r>
        <w:rPr>
          <w:rFonts w:hint="eastAsia"/>
          <w:b w:val="0"/>
          <w:bCs w:val="0"/>
          <w:lang w:val="en-US"/>
        </w:rPr>
        <w:t>8.3本项目采购代理服务费由中标供应商向采购代理机构支付，相关成本支出由投标人自行考虑。采购代理服务费计取标准见前附表。</w:t>
      </w:r>
    </w:p>
    <w:p w14:paraId="5AEEF774">
      <w:pPr>
        <w:pStyle w:val="7"/>
        <w:ind w:firstLine="480" w:firstLineChars="200"/>
        <w:rPr>
          <w:rFonts w:hint="eastAsia"/>
          <w:b w:val="0"/>
          <w:bCs w:val="0"/>
          <w:lang w:val="en-US"/>
        </w:rPr>
      </w:pPr>
      <w:r>
        <w:rPr>
          <w:rFonts w:hint="eastAsia"/>
          <w:b w:val="0"/>
          <w:bCs w:val="0"/>
          <w:lang w:val="en-US"/>
        </w:rPr>
        <w:t>8.4本项目只允许一次报价，不允许以开标后调整的报价作为评标的依据（但按本采购文件投标须知投标文件错误的修正并经评标委员会认定或经投标人确认同意的除外）。</w:t>
      </w:r>
    </w:p>
    <w:p w14:paraId="0B8559E6">
      <w:pPr>
        <w:pStyle w:val="7"/>
        <w:ind w:firstLine="480" w:firstLineChars="200"/>
        <w:rPr>
          <w:rFonts w:hint="eastAsia"/>
          <w:b w:val="0"/>
          <w:bCs w:val="0"/>
          <w:lang w:val="en-US"/>
        </w:rPr>
      </w:pPr>
      <w:r>
        <w:rPr>
          <w:rFonts w:hint="eastAsia"/>
          <w:b w:val="0"/>
          <w:bCs w:val="0"/>
          <w:lang w:val="en-US"/>
        </w:rPr>
        <w:t>遇国家政策临时调整，加增税收由中标供应商承担。</w:t>
      </w:r>
    </w:p>
    <w:p w14:paraId="4494580B">
      <w:pPr>
        <w:pStyle w:val="7"/>
        <w:ind w:firstLine="480" w:firstLineChars="200"/>
        <w:rPr>
          <w:rFonts w:hint="eastAsia"/>
          <w:b w:val="0"/>
          <w:bCs w:val="0"/>
          <w:lang w:val="en-US"/>
        </w:rPr>
      </w:pPr>
      <w:r>
        <w:rPr>
          <w:rFonts w:hint="eastAsia"/>
          <w:b w:val="0"/>
          <w:bCs w:val="0"/>
          <w:lang w:val="en-US"/>
        </w:rPr>
        <w:t>供应商应认真计算可能发生的各相关费用并计入报价内，在项目实施过程中不得借此要求增加任何费用，并不得出现选择性地报价。</w:t>
      </w:r>
    </w:p>
    <w:p w14:paraId="20AD65FB">
      <w:pPr>
        <w:pStyle w:val="7"/>
        <w:ind w:firstLine="0" w:firstLineChars="0"/>
        <w:rPr>
          <w:rFonts w:hint="eastAsia"/>
          <w:lang w:val="en-US"/>
        </w:rPr>
      </w:pPr>
      <w:r>
        <w:rPr>
          <w:rFonts w:hint="eastAsia"/>
          <w:lang w:val="en-US"/>
        </w:rPr>
        <w:t>9.签订合同</w:t>
      </w:r>
    </w:p>
    <w:p w14:paraId="14375143">
      <w:pPr>
        <w:pStyle w:val="7"/>
        <w:ind w:firstLine="480" w:firstLineChars="200"/>
        <w:rPr>
          <w:rFonts w:hint="eastAsia"/>
          <w:b w:val="0"/>
          <w:bCs w:val="0"/>
          <w:lang w:val="en-US"/>
        </w:rPr>
      </w:pPr>
      <w:r>
        <w:rPr>
          <w:rFonts w:hint="eastAsia"/>
          <w:b w:val="0"/>
          <w:bCs w:val="0"/>
          <w:lang w:val="en-US"/>
        </w:rPr>
        <w:t>本次采购合同由中标供应商与浙江省医疗器械检验研究院签订。</w:t>
      </w:r>
    </w:p>
    <w:p w14:paraId="744A861F">
      <w:pPr>
        <w:pStyle w:val="7"/>
        <w:numPr>
          <w:ilvl w:val="255"/>
          <w:numId w:val="0"/>
        </w:numPr>
        <w:rPr>
          <w:rFonts w:hint="eastAsia"/>
          <w:lang w:val="en-US"/>
        </w:rPr>
      </w:pPr>
      <w:r>
        <w:rPr>
          <w:rFonts w:hint="eastAsia"/>
          <w:lang w:val="en-US"/>
        </w:rPr>
        <w:t>10.相关事项说明</w:t>
      </w:r>
    </w:p>
    <w:p w14:paraId="09D4A781">
      <w:pPr>
        <w:pStyle w:val="7"/>
        <w:ind w:firstLine="480" w:firstLineChars="200"/>
        <w:rPr>
          <w:rFonts w:hint="eastAsia"/>
          <w:b w:val="0"/>
          <w:bCs w:val="0"/>
          <w:lang w:val="en-US"/>
        </w:rPr>
        <w:sectPr>
          <w:pgSz w:w="11905" w:h="16838"/>
          <w:pgMar w:top="1440" w:right="1797" w:bottom="1440" w:left="1797" w:header="851" w:footer="992" w:gutter="0"/>
          <w:cols w:space="0" w:num="1"/>
          <w:titlePg/>
        </w:sectPr>
      </w:pPr>
      <w:r>
        <w:rPr>
          <w:rFonts w:hint="eastAsia"/>
          <w:b w:val="0"/>
          <w:bCs w:val="0"/>
          <w:lang w:val="en-US"/>
        </w:rPr>
        <w:t>采购人在签订合同前有权要求中标供应商提供合法有效的产品销售资格证明文件。</w:t>
      </w:r>
    </w:p>
    <w:p w14:paraId="18C297AA">
      <w:pPr>
        <w:pStyle w:val="7"/>
        <w:ind w:firstLine="0" w:firstLineChars="0"/>
        <w:jc w:val="center"/>
        <w:rPr>
          <w:rFonts w:hint="eastAsia"/>
          <w:sz w:val="36"/>
          <w:szCs w:val="36"/>
        </w:rPr>
      </w:pPr>
      <w:bookmarkStart w:id="71" w:name="_Toc18837"/>
      <w:bookmarkStart w:id="72" w:name="_Toc14870"/>
      <w:bookmarkStart w:id="73" w:name="_Toc13039"/>
      <w:r>
        <w:rPr>
          <w:rFonts w:hint="eastAsia"/>
          <w:sz w:val="36"/>
          <w:szCs w:val="36"/>
        </w:rPr>
        <w:t xml:space="preserve">第四部分 </w:t>
      </w:r>
      <w:bookmarkStart w:id="74" w:name="_Toc184308046"/>
      <w:bookmarkEnd w:id="74"/>
      <w:bookmarkStart w:id="75" w:name="_Toc184310323"/>
      <w:bookmarkEnd w:id="75"/>
      <w:bookmarkStart w:id="76" w:name="_Toc184310278"/>
      <w:bookmarkEnd w:id="76"/>
      <w:bookmarkStart w:id="77" w:name="_Toc184310276"/>
      <w:bookmarkEnd w:id="77"/>
      <w:bookmarkStart w:id="78" w:name="_Toc184312071"/>
      <w:bookmarkEnd w:id="78"/>
      <w:bookmarkStart w:id="79" w:name="_Toc184314434"/>
      <w:bookmarkEnd w:id="79"/>
      <w:bookmarkStart w:id="80" w:name="_Toc184312133"/>
      <w:bookmarkEnd w:id="80"/>
      <w:bookmarkStart w:id="81" w:name="_Toc184313251"/>
      <w:bookmarkEnd w:id="81"/>
      <w:bookmarkStart w:id="82" w:name="_Toc184308045"/>
      <w:bookmarkEnd w:id="82"/>
      <w:bookmarkStart w:id="83" w:name="_Toc184312129"/>
      <w:bookmarkEnd w:id="83"/>
      <w:bookmarkStart w:id="84" w:name="_Toc184314425"/>
      <w:bookmarkEnd w:id="84"/>
      <w:bookmarkStart w:id="85" w:name="_Toc184313291"/>
      <w:bookmarkEnd w:id="85"/>
      <w:bookmarkStart w:id="86" w:name="_Toc184310300"/>
      <w:bookmarkEnd w:id="86"/>
      <w:bookmarkStart w:id="87" w:name="_Toc184314455"/>
      <w:bookmarkEnd w:id="87"/>
      <w:bookmarkStart w:id="88" w:name="_Toc184314441"/>
      <w:bookmarkEnd w:id="88"/>
      <w:bookmarkStart w:id="89" w:name="_Toc184308041"/>
      <w:bookmarkEnd w:id="89"/>
      <w:bookmarkStart w:id="90" w:name="_Toc184308107"/>
      <w:bookmarkEnd w:id="90"/>
      <w:bookmarkStart w:id="91" w:name="_Toc184313301"/>
      <w:bookmarkEnd w:id="91"/>
      <w:bookmarkStart w:id="92" w:name="_Toc184312130"/>
      <w:bookmarkEnd w:id="92"/>
      <w:bookmarkStart w:id="93" w:name="_Toc184308091"/>
      <w:bookmarkEnd w:id="93"/>
      <w:bookmarkStart w:id="94" w:name="_Toc184310318"/>
      <w:bookmarkEnd w:id="94"/>
      <w:bookmarkStart w:id="95" w:name="_Toc184308049"/>
      <w:bookmarkEnd w:id="95"/>
      <w:bookmarkStart w:id="96" w:name="_Toc184312090"/>
      <w:bookmarkEnd w:id="96"/>
      <w:bookmarkStart w:id="97" w:name="_Toc184308072"/>
      <w:bookmarkEnd w:id="97"/>
      <w:bookmarkStart w:id="98" w:name="_Toc184310340"/>
      <w:bookmarkEnd w:id="98"/>
      <w:bookmarkStart w:id="99" w:name="_Toc184308039"/>
      <w:bookmarkEnd w:id="99"/>
      <w:bookmarkStart w:id="100" w:name="_Toc184312099"/>
      <w:bookmarkEnd w:id="100"/>
      <w:bookmarkStart w:id="101" w:name="_Toc184314423"/>
      <w:bookmarkEnd w:id="101"/>
      <w:bookmarkStart w:id="102" w:name="_Toc184308063"/>
      <w:bookmarkEnd w:id="102"/>
      <w:bookmarkStart w:id="103" w:name="_Toc184308038"/>
      <w:bookmarkEnd w:id="103"/>
      <w:bookmarkStart w:id="104" w:name="_Toc184308047"/>
      <w:bookmarkEnd w:id="104"/>
      <w:bookmarkStart w:id="105" w:name="_Toc184312079"/>
      <w:bookmarkEnd w:id="105"/>
      <w:bookmarkStart w:id="106" w:name="_Toc184310282"/>
      <w:bookmarkEnd w:id="106"/>
      <w:bookmarkStart w:id="107" w:name="_Toc184312091"/>
      <w:bookmarkEnd w:id="107"/>
      <w:bookmarkStart w:id="108" w:name="_Toc184313248"/>
      <w:bookmarkEnd w:id="108"/>
      <w:bookmarkStart w:id="109" w:name="_Toc184312080"/>
      <w:bookmarkEnd w:id="109"/>
      <w:bookmarkStart w:id="110" w:name="_Toc184312118"/>
      <w:bookmarkEnd w:id="110"/>
      <w:bookmarkStart w:id="111" w:name="_Toc184312092"/>
      <w:bookmarkEnd w:id="111"/>
      <w:bookmarkStart w:id="112" w:name="_Toc184313273"/>
      <w:bookmarkEnd w:id="112"/>
      <w:bookmarkStart w:id="113" w:name="_Toc184313256"/>
      <w:bookmarkEnd w:id="113"/>
      <w:bookmarkStart w:id="114" w:name="_Toc184310292"/>
      <w:bookmarkEnd w:id="114"/>
      <w:bookmarkStart w:id="115" w:name="_Toc184312104"/>
      <w:bookmarkEnd w:id="115"/>
      <w:bookmarkStart w:id="116" w:name="_Toc184313239"/>
      <w:bookmarkEnd w:id="116"/>
      <w:bookmarkStart w:id="117" w:name="_Toc184310286"/>
      <w:bookmarkEnd w:id="117"/>
      <w:bookmarkStart w:id="118" w:name="_Toc184308044"/>
      <w:bookmarkEnd w:id="118"/>
      <w:bookmarkStart w:id="119" w:name="_Toc184313250"/>
      <w:bookmarkEnd w:id="119"/>
      <w:bookmarkStart w:id="120" w:name="_Toc184313263"/>
      <w:bookmarkEnd w:id="120"/>
      <w:bookmarkStart w:id="121" w:name="_Toc184312137"/>
      <w:bookmarkEnd w:id="121"/>
      <w:bookmarkStart w:id="122" w:name="_Toc184314427"/>
      <w:bookmarkEnd w:id="122"/>
      <w:bookmarkStart w:id="123" w:name="_Toc184312135"/>
      <w:bookmarkEnd w:id="123"/>
      <w:bookmarkStart w:id="124" w:name="_Toc184308079"/>
      <w:bookmarkEnd w:id="124"/>
      <w:bookmarkStart w:id="125" w:name="_Toc184314413"/>
      <w:bookmarkEnd w:id="125"/>
      <w:bookmarkStart w:id="126" w:name="_Toc184314457"/>
      <w:bookmarkEnd w:id="126"/>
      <w:bookmarkStart w:id="127" w:name="_Toc184310299"/>
      <w:bookmarkEnd w:id="127"/>
      <w:bookmarkStart w:id="128" w:name="_Toc184310313"/>
      <w:bookmarkEnd w:id="128"/>
      <w:bookmarkStart w:id="129" w:name="_Toc184312105"/>
      <w:bookmarkEnd w:id="129"/>
      <w:bookmarkStart w:id="130" w:name="_Toc184308052"/>
      <w:bookmarkEnd w:id="130"/>
      <w:bookmarkStart w:id="131" w:name="_Toc184310295"/>
      <w:bookmarkEnd w:id="131"/>
      <w:bookmarkStart w:id="132" w:name="_Toc184310328"/>
      <w:bookmarkEnd w:id="132"/>
      <w:bookmarkStart w:id="133" w:name="_Toc184310288"/>
      <w:bookmarkEnd w:id="133"/>
      <w:bookmarkStart w:id="134" w:name="_Toc184314482"/>
      <w:bookmarkEnd w:id="134"/>
      <w:bookmarkStart w:id="135" w:name="_Toc184314470"/>
      <w:bookmarkEnd w:id="135"/>
      <w:bookmarkStart w:id="136" w:name="_Toc184310321"/>
      <w:bookmarkEnd w:id="136"/>
      <w:bookmarkStart w:id="137" w:name="_Toc184310310"/>
      <w:bookmarkEnd w:id="137"/>
      <w:bookmarkStart w:id="138" w:name="_Toc184312081"/>
      <w:bookmarkEnd w:id="138"/>
      <w:bookmarkStart w:id="139" w:name="_Toc184308082"/>
      <w:bookmarkEnd w:id="139"/>
      <w:bookmarkStart w:id="140" w:name="_Toc184308065"/>
      <w:bookmarkEnd w:id="140"/>
      <w:bookmarkStart w:id="141" w:name="_Toc184312107"/>
      <w:bookmarkEnd w:id="141"/>
      <w:bookmarkStart w:id="142" w:name="_Toc184313276"/>
      <w:bookmarkEnd w:id="142"/>
      <w:bookmarkStart w:id="143" w:name="_Toc184310314"/>
      <w:bookmarkEnd w:id="143"/>
      <w:bookmarkStart w:id="144" w:name="_Toc184314445"/>
      <w:bookmarkEnd w:id="144"/>
      <w:bookmarkStart w:id="145" w:name="_Toc184313275"/>
      <w:bookmarkEnd w:id="145"/>
      <w:bookmarkStart w:id="146" w:name="_Toc184312119"/>
      <w:bookmarkEnd w:id="146"/>
      <w:bookmarkStart w:id="147" w:name="_Toc184313303"/>
      <w:bookmarkEnd w:id="147"/>
      <w:bookmarkStart w:id="148" w:name="_Toc184310338"/>
      <w:bookmarkEnd w:id="148"/>
      <w:bookmarkStart w:id="149" w:name="_Toc184314462"/>
      <w:bookmarkEnd w:id="149"/>
      <w:bookmarkStart w:id="150" w:name="_Toc184312102"/>
      <w:bookmarkEnd w:id="150"/>
      <w:bookmarkStart w:id="151" w:name="_Toc184312097"/>
      <w:bookmarkEnd w:id="151"/>
      <w:bookmarkStart w:id="152" w:name="_Toc184308094"/>
      <w:bookmarkEnd w:id="152"/>
      <w:bookmarkStart w:id="153" w:name="_Toc184313269"/>
      <w:bookmarkEnd w:id="153"/>
      <w:bookmarkStart w:id="154" w:name="_Toc184310317"/>
      <w:bookmarkEnd w:id="154"/>
      <w:bookmarkStart w:id="155" w:name="_Toc184314436"/>
      <w:bookmarkEnd w:id="155"/>
      <w:bookmarkStart w:id="156" w:name="_Toc184312126"/>
      <w:bookmarkEnd w:id="156"/>
      <w:bookmarkStart w:id="157" w:name="_Toc184312108"/>
      <w:bookmarkEnd w:id="157"/>
      <w:bookmarkStart w:id="158" w:name="_Toc184314432"/>
      <w:bookmarkEnd w:id="158"/>
      <w:bookmarkStart w:id="159" w:name="_Toc184313266"/>
      <w:bookmarkEnd w:id="159"/>
      <w:bookmarkStart w:id="160" w:name="_Toc184313253"/>
      <w:bookmarkEnd w:id="160"/>
      <w:bookmarkStart w:id="161" w:name="_Toc184312096"/>
      <w:bookmarkEnd w:id="161"/>
      <w:bookmarkStart w:id="162" w:name="_Toc184312116"/>
      <w:bookmarkEnd w:id="162"/>
      <w:bookmarkStart w:id="163" w:name="_Toc184312124"/>
      <w:bookmarkEnd w:id="163"/>
      <w:bookmarkStart w:id="164" w:name="_Toc184313270"/>
      <w:bookmarkEnd w:id="164"/>
      <w:bookmarkStart w:id="165" w:name="_Toc184314416"/>
      <w:bookmarkEnd w:id="165"/>
      <w:bookmarkStart w:id="166" w:name="_Toc184314446"/>
      <w:bookmarkEnd w:id="166"/>
      <w:bookmarkStart w:id="167" w:name="_Toc184313259"/>
      <w:bookmarkEnd w:id="167"/>
      <w:bookmarkStart w:id="168" w:name="_Toc184308071"/>
      <w:bookmarkEnd w:id="168"/>
      <w:bookmarkStart w:id="169" w:name="_Toc184310298"/>
      <w:bookmarkEnd w:id="169"/>
      <w:bookmarkStart w:id="170" w:name="_Toc184313240"/>
      <w:bookmarkEnd w:id="170"/>
      <w:bookmarkStart w:id="171" w:name="_Toc184313293"/>
      <w:bookmarkEnd w:id="171"/>
      <w:bookmarkStart w:id="172" w:name="_Toc184312088"/>
      <w:bookmarkEnd w:id="172"/>
      <w:bookmarkStart w:id="173" w:name="_Toc184312093"/>
      <w:bookmarkEnd w:id="173"/>
      <w:bookmarkStart w:id="174" w:name="_Toc184313297"/>
      <w:bookmarkEnd w:id="174"/>
      <w:bookmarkStart w:id="175" w:name="_Toc184308058"/>
      <w:bookmarkEnd w:id="175"/>
      <w:bookmarkStart w:id="176" w:name="_Toc184310335"/>
      <w:bookmarkEnd w:id="176"/>
      <w:bookmarkStart w:id="177" w:name="_Toc184313264"/>
      <w:bookmarkEnd w:id="177"/>
      <w:bookmarkStart w:id="178" w:name="_Toc184314422"/>
      <w:bookmarkEnd w:id="178"/>
      <w:bookmarkStart w:id="179" w:name="_Toc184310337"/>
      <w:bookmarkEnd w:id="179"/>
      <w:bookmarkStart w:id="180" w:name="_Toc184312123"/>
      <w:bookmarkEnd w:id="180"/>
      <w:bookmarkStart w:id="181" w:name="_Toc184308081"/>
      <w:bookmarkEnd w:id="181"/>
      <w:bookmarkStart w:id="182" w:name="_Toc184314440"/>
      <w:bookmarkEnd w:id="182"/>
      <w:bookmarkStart w:id="183" w:name="_Toc184308062"/>
      <w:bookmarkEnd w:id="183"/>
      <w:bookmarkStart w:id="184" w:name="_Toc184314448"/>
      <w:bookmarkEnd w:id="184"/>
      <w:bookmarkStart w:id="185" w:name="_Toc184308078"/>
      <w:bookmarkEnd w:id="185"/>
      <w:bookmarkStart w:id="186" w:name="_Toc184312132"/>
      <w:bookmarkEnd w:id="186"/>
      <w:bookmarkStart w:id="187" w:name="_Toc184308097"/>
      <w:bookmarkEnd w:id="187"/>
      <w:bookmarkStart w:id="188" w:name="_Toc184314469"/>
      <w:bookmarkEnd w:id="188"/>
      <w:bookmarkStart w:id="189" w:name="_Toc184312075"/>
      <w:bookmarkEnd w:id="189"/>
      <w:bookmarkStart w:id="190" w:name="_Toc184308076"/>
      <w:bookmarkEnd w:id="190"/>
      <w:bookmarkStart w:id="191" w:name="_Toc184310284"/>
      <w:bookmarkEnd w:id="191"/>
      <w:bookmarkStart w:id="192" w:name="_Toc184308106"/>
      <w:bookmarkEnd w:id="192"/>
      <w:bookmarkStart w:id="193" w:name="_Toc184314458"/>
      <w:bookmarkEnd w:id="193"/>
      <w:bookmarkStart w:id="194" w:name="_Toc184308096"/>
      <w:bookmarkEnd w:id="194"/>
      <w:bookmarkStart w:id="195" w:name="_Toc184314477"/>
      <w:bookmarkEnd w:id="195"/>
      <w:bookmarkStart w:id="196" w:name="_Toc184314417"/>
      <w:bookmarkEnd w:id="196"/>
      <w:bookmarkStart w:id="197" w:name="_Toc184312138"/>
      <w:bookmarkEnd w:id="197"/>
      <w:bookmarkStart w:id="198" w:name="_Toc184314480"/>
      <w:bookmarkEnd w:id="198"/>
      <w:bookmarkStart w:id="199" w:name="_Toc184310324"/>
      <w:bookmarkEnd w:id="199"/>
      <w:bookmarkStart w:id="200" w:name="_Toc184308087"/>
      <w:bookmarkEnd w:id="200"/>
      <w:bookmarkStart w:id="201" w:name="_Toc184308059"/>
      <w:bookmarkEnd w:id="201"/>
      <w:bookmarkStart w:id="202" w:name="_Toc184308043"/>
      <w:bookmarkEnd w:id="202"/>
      <w:bookmarkStart w:id="203" w:name="_Toc184310312"/>
      <w:bookmarkEnd w:id="203"/>
      <w:bookmarkStart w:id="204" w:name="_Toc184312110"/>
      <w:bookmarkEnd w:id="204"/>
      <w:bookmarkStart w:id="205" w:name="_Toc184310336"/>
      <w:bookmarkEnd w:id="205"/>
      <w:bookmarkStart w:id="206" w:name="_Toc184308077"/>
      <w:bookmarkEnd w:id="206"/>
      <w:bookmarkStart w:id="207" w:name="_Toc184314478"/>
      <w:bookmarkEnd w:id="207"/>
      <w:bookmarkStart w:id="208" w:name="_Toc184314454"/>
      <w:bookmarkEnd w:id="208"/>
      <w:bookmarkStart w:id="209" w:name="_Toc184314428"/>
      <w:bookmarkEnd w:id="209"/>
      <w:bookmarkStart w:id="210" w:name="_Toc184313260"/>
      <w:bookmarkEnd w:id="210"/>
      <w:bookmarkStart w:id="211" w:name="_Toc184314465"/>
      <w:bookmarkEnd w:id="211"/>
      <w:bookmarkStart w:id="212" w:name="_Toc184314421"/>
      <w:bookmarkEnd w:id="212"/>
      <w:bookmarkStart w:id="213" w:name="_Toc184314459"/>
      <w:bookmarkEnd w:id="213"/>
      <w:bookmarkStart w:id="214" w:name="_Toc184313292"/>
      <w:bookmarkEnd w:id="214"/>
      <w:bookmarkStart w:id="215" w:name="_Toc184313262"/>
      <w:bookmarkEnd w:id="215"/>
      <w:bookmarkStart w:id="216" w:name="_Toc184314412"/>
      <w:bookmarkEnd w:id="216"/>
      <w:bookmarkStart w:id="217" w:name="_Toc184308068"/>
      <w:bookmarkEnd w:id="217"/>
      <w:bookmarkStart w:id="218" w:name="_Toc184308055"/>
      <w:bookmarkEnd w:id="218"/>
      <w:bookmarkStart w:id="219" w:name="_Toc184312083"/>
      <w:bookmarkEnd w:id="219"/>
      <w:bookmarkStart w:id="220" w:name="_Toc184308064"/>
      <w:bookmarkEnd w:id="220"/>
      <w:bookmarkStart w:id="221" w:name="_Toc184312095"/>
      <w:bookmarkEnd w:id="221"/>
      <w:bookmarkStart w:id="222" w:name="_Toc184310287"/>
      <w:bookmarkEnd w:id="222"/>
      <w:bookmarkStart w:id="223" w:name="_Toc184313284"/>
      <w:bookmarkEnd w:id="223"/>
      <w:bookmarkStart w:id="224" w:name="_Toc184308075"/>
      <w:bookmarkEnd w:id="224"/>
      <w:bookmarkStart w:id="225" w:name="_Toc184308095"/>
      <w:bookmarkEnd w:id="225"/>
      <w:bookmarkStart w:id="226" w:name="_Toc184308102"/>
      <w:bookmarkEnd w:id="226"/>
      <w:bookmarkStart w:id="227" w:name="_Toc184310293"/>
      <w:bookmarkEnd w:id="227"/>
      <w:bookmarkStart w:id="228" w:name="_Toc184313298"/>
      <w:bookmarkEnd w:id="228"/>
      <w:bookmarkStart w:id="229" w:name="_Toc184312112"/>
      <w:bookmarkEnd w:id="229"/>
      <w:bookmarkStart w:id="230" w:name="_Toc184308098"/>
      <w:bookmarkEnd w:id="230"/>
      <w:bookmarkStart w:id="231" w:name="_Toc184313305"/>
      <w:bookmarkEnd w:id="231"/>
      <w:bookmarkStart w:id="232" w:name="_Toc184314467"/>
      <w:bookmarkEnd w:id="232"/>
      <w:bookmarkStart w:id="233" w:name="_Toc184310334"/>
      <w:bookmarkEnd w:id="233"/>
      <w:bookmarkStart w:id="234" w:name="_Toc184313289"/>
      <w:bookmarkEnd w:id="234"/>
      <w:bookmarkStart w:id="235" w:name="_Toc184308100"/>
      <w:bookmarkEnd w:id="235"/>
      <w:bookmarkStart w:id="236" w:name="_Toc184310297"/>
      <w:bookmarkEnd w:id="236"/>
      <w:bookmarkStart w:id="237" w:name="_Toc184314456"/>
      <w:bookmarkEnd w:id="237"/>
      <w:bookmarkStart w:id="238" w:name="_Toc184313290"/>
      <w:bookmarkEnd w:id="238"/>
      <w:bookmarkStart w:id="239" w:name="_Toc184314418"/>
      <w:bookmarkEnd w:id="239"/>
      <w:bookmarkStart w:id="240" w:name="_Toc184312109"/>
      <w:bookmarkEnd w:id="240"/>
      <w:bookmarkStart w:id="241" w:name="_Toc184310296"/>
      <w:bookmarkEnd w:id="241"/>
      <w:bookmarkStart w:id="242" w:name="_Toc184313309"/>
      <w:bookmarkEnd w:id="242"/>
      <w:bookmarkStart w:id="243" w:name="_Toc184312115"/>
      <w:bookmarkEnd w:id="243"/>
      <w:bookmarkStart w:id="244" w:name="_Toc184314426"/>
      <w:bookmarkEnd w:id="244"/>
      <w:bookmarkStart w:id="245" w:name="_Toc184310274"/>
      <w:bookmarkEnd w:id="245"/>
      <w:bookmarkStart w:id="246" w:name="_Toc184312122"/>
      <w:bookmarkEnd w:id="246"/>
      <w:bookmarkStart w:id="247" w:name="_Toc184308093"/>
      <w:bookmarkEnd w:id="247"/>
      <w:bookmarkStart w:id="248" w:name="_Toc184310315"/>
      <w:bookmarkEnd w:id="248"/>
      <w:bookmarkStart w:id="249" w:name="_Toc184308048"/>
      <w:bookmarkEnd w:id="249"/>
      <w:bookmarkStart w:id="250" w:name="_Toc184313243"/>
      <w:bookmarkEnd w:id="250"/>
      <w:bookmarkStart w:id="251" w:name="_Toc184314444"/>
      <w:bookmarkEnd w:id="251"/>
      <w:bookmarkStart w:id="252" w:name="_Toc184314419"/>
      <w:bookmarkEnd w:id="252"/>
      <w:bookmarkStart w:id="253" w:name="_Toc184314431"/>
      <w:bookmarkEnd w:id="253"/>
      <w:bookmarkStart w:id="254" w:name="_Toc184314475"/>
      <w:bookmarkEnd w:id="254"/>
      <w:bookmarkStart w:id="255" w:name="_Toc184312106"/>
      <w:bookmarkEnd w:id="255"/>
      <w:bookmarkStart w:id="256" w:name="_Toc184312073"/>
      <w:bookmarkEnd w:id="256"/>
      <w:bookmarkStart w:id="257" w:name="_Toc184308040"/>
      <w:bookmarkEnd w:id="257"/>
      <w:bookmarkStart w:id="258" w:name="_Toc184310342"/>
      <w:bookmarkEnd w:id="258"/>
      <w:bookmarkStart w:id="259" w:name="_Toc184313308"/>
      <w:bookmarkEnd w:id="259"/>
      <w:bookmarkStart w:id="260" w:name="_Toc184312086"/>
      <w:bookmarkEnd w:id="260"/>
      <w:bookmarkStart w:id="261" w:name="_Toc184314453"/>
      <w:bookmarkEnd w:id="261"/>
      <w:bookmarkStart w:id="262" w:name="_Toc184308054"/>
      <w:bookmarkEnd w:id="262"/>
      <w:bookmarkStart w:id="263" w:name="_Toc184312078"/>
      <w:bookmarkEnd w:id="263"/>
      <w:bookmarkStart w:id="264" w:name="_Toc184310343"/>
      <w:bookmarkEnd w:id="264"/>
      <w:bookmarkStart w:id="265" w:name="_Toc184312084"/>
      <w:bookmarkEnd w:id="265"/>
      <w:bookmarkStart w:id="266" w:name="_Toc184312134"/>
      <w:bookmarkEnd w:id="266"/>
      <w:bookmarkStart w:id="267" w:name="_Toc184313255"/>
      <w:bookmarkEnd w:id="267"/>
      <w:bookmarkStart w:id="268" w:name="_Toc184314420"/>
      <w:bookmarkEnd w:id="268"/>
      <w:bookmarkStart w:id="269" w:name="_Toc184314466"/>
      <w:bookmarkEnd w:id="269"/>
      <w:bookmarkStart w:id="270" w:name="_Toc184310316"/>
      <w:bookmarkEnd w:id="270"/>
      <w:bookmarkStart w:id="271" w:name="_Toc184313296"/>
      <w:bookmarkEnd w:id="271"/>
      <w:bookmarkStart w:id="272" w:name="_Toc184314473"/>
      <w:bookmarkEnd w:id="272"/>
      <w:bookmarkStart w:id="273" w:name="_Toc184310305"/>
      <w:bookmarkEnd w:id="273"/>
      <w:bookmarkStart w:id="274" w:name="_Toc184314472"/>
      <w:bookmarkEnd w:id="274"/>
      <w:bookmarkStart w:id="275" w:name="_Toc184313282"/>
      <w:bookmarkEnd w:id="275"/>
      <w:bookmarkStart w:id="276" w:name="_Toc184310303"/>
      <w:bookmarkEnd w:id="276"/>
      <w:bookmarkStart w:id="277" w:name="_Toc184308074"/>
      <w:bookmarkEnd w:id="277"/>
      <w:bookmarkStart w:id="278" w:name="_Toc184313241"/>
      <w:bookmarkEnd w:id="278"/>
      <w:bookmarkStart w:id="279" w:name="_Toc184310333"/>
      <w:bookmarkEnd w:id="279"/>
      <w:bookmarkStart w:id="280" w:name="_Toc184314476"/>
      <w:bookmarkEnd w:id="280"/>
      <w:bookmarkStart w:id="281" w:name="_Toc184313286"/>
      <w:bookmarkEnd w:id="281"/>
      <w:bookmarkStart w:id="282" w:name="_Toc184313300"/>
      <w:bookmarkEnd w:id="282"/>
      <w:bookmarkStart w:id="283" w:name="_Toc184310285"/>
      <w:bookmarkEnd w:id="283"/>
      <w:bookmarkStart w:id="284" w:name="_Toc184312068"/>
      <w:bookmarkEnd w:id="284"/>
      <w:bookmarkStart w:id="285" w:name="_Toc184310329"/>
      <w:bookmarkEnd w:id="285"/>
      <w:bookmarkStart w:id="286" w:name="_Toc184313244"/>
      <w:bookmarkEnd w:id="286"/>
      <w:bookmarkStart w:id="287" w:name="_Toc184308086"/>
      <w:bookmarkEnd w:id="287"/>
      <w:bookmarkStart w:id="288" w:name="_Toc184310320"/>
      <w:bookmarkEnd w:id="288"/>
      <w:bookmarkStart w:id="289" w:name="_Toc184313294"/>
      <w:bookmarkEnd w:id="289"/>
      <w:bookmarkStart w:id="290" w:name="_Toc184313306"/>
      <w:bookmarkEnd w:id="290"/>
      <w:bookmarkStart w:id="291" w:name="_Toc184310281"/>
      <w:bookmarkEnd w:id="291"/>
      <w:bookmarkStart w:id="292" w:name="_Toc184308066"/>
      <w:bookmarkEnd w:id="292"/>
      <w:bookmarkStart w:id="293" w:name="_Toc184310326"/>
      <w:bookmarkEnd w:id="293"/>
      <w:bookmarkStart w:id="294" w:name="_Toc184313252"/>
      <w:bookmarkEnd w:id="294"/>
      <w:bookmarkStart w:id="295" w:name="_Toc184313258"/>
      <w:bookmarkEnd w:id="295"/>
      <w:bookmarkStart w:id="296" w:name="_Toc184310331"/>
      <w:bookmarkEnd w:id="296"/>
      <w:bookmarkStart w:id="297" w:name="_Toc184308089"/>
      <w:bookmarkEnd w:id="297"/>
      <w:bookmarkStart w:id="298" w:name="_Toc184314424"/>
      <w:bookmarkEnd w:id="298"/>
      <w:bookmarkStart w:id="299" w:name="_Toc184310332"/>
      <w:bookmarkEnd w:id="299"/>
      <w:bookmarkStart w:id="300" w:name="_Toc184313280"/>
      <w:bookmarkEnd w:id="300"/>
      <w:bookmarkStart w:id="301" w:name="_Toc184312111"/>
      <w:bookmarkEnd w:id="301"/>
      <w:bookmarkStart w:id="302" w:name="_Toc184310272"/>
      <w:bookmarkEnd w:id="302"/>
      <w:bookmarkStart w:id="303" w:name="_Toc184313285"/>
      <w:bookmarkEnd w:id="303"/>
      <w:bookmarkStart w:id="304" w:name="_Toc184313249"/>
      <w:bookmarkEnd w:id="304"/>
      <w:bookmarkStart w:id="305" w:name="_Toc184313242"/>
      <w:bookmarkEnd w:id="305"/>
      <w:bookmarkStart w:id="306" w:name="_Toc184314414"/>
      <w:bookmarkEnd w:id="306"/>
      <w:bookmarkStart w:id="307" w:name="_Toc184308080"/>
      <w:bookmarkEnd w:id="307"/>
      <w:bookmarkStart w:id="308" w:name="_Toc184308099"/>
      <w:bookmarkEnd w:id="308"/>
      <w:bookmarkStart w:id="309" w:name="_Toc184308108"/>
      <w:bookmarkEnd w:id="309"/>
      <w:bookmarkStart w:id="310" w:name="_Toc184314410"/>
      <w:bookmarkEnd w:id="310"/>
      <w:bookmarkStart w:id="311" w:name="_Toc184314433"/>
      <w:bookmarkEnd w:id="311"/>
      <w:bookmarkStart w:id="312" w:name="_Toc184312114"/>
      <w:bookmarkEnd w:id="312"/>
      <w:bookmarkStart w:id="313" w:name="_Toc184314435"/>
      <w:bookmarkEnd w:id="313"/>
      <w:bookmarkStart w:id="314" w:name="_Toc184308050"/>
      <w:bookmarkEnd w:id="314"/>
      <w:bookmarkStart w:id="315" w:name="_Toc184313310"/>
      <w:bookmarkEnd w:id="315"/>
      <w:bookmarkStart w:id="316" w:name="_Toc184310339"/>
      <w:bookmarkEnd w:id="316"/>
      <w:bookmarkStart w:id="317" w:name="_Toc184310319"/>
      <w:bookmarkEnd w:id="317"/>
      <w:bookmarkStart w:id="318" w:name="_Toc184308103"/>
      <w:bookmarkEnd w:id="318"/>
      <w:bookmarkStart w:id="319" w:name="_Toc184310304"/>
      <w:bookmarkEnd w:id="319"/>
      <w:bookmarkStart w:id="320" w:name="_Toc184312085"/>
      <w:bookmarkEnd w:id="320"/>
      <w:bookmarkStart w:id="321" w:name="_Toc184314430"/>
      <w:bookmarkEnd w:id="321"/>
      <w:bookmarkStart w:id="322" w:name="_Toc184310294"/>
      <w:bookmarkEnd w:id="322"/>
      <w:bookmarkStart w:id="323" w:name="_Toc184308056"/>
      <w:bookmarkEnd w:id="323"/>
      <w:bookmarkStart w:id="324" w:name="_Toc184310344"/>
      <w:bookmarkEnd w:id="324"/>
      <w:bookmarkStart w:id="325" w:name="_Toc184313265"/>
      <w:bookmarkEnd w:id="325"/>
      <w:bookmarkStart w:id="326" w:name="_Toc184313295"/>
      <w:bookmarkEnd w:id="326"/>
      <w:bookmarkStart w:id="327" w:name="_Toc184310325"/>
      <w:bookmarkEnd w:id="327"/>
      <w:bookmarkStart w:id="328" w:name="_Toc184314474"/>
      <w:bookmarkEnd w:id="328"/>
      <w:bookmarkStart w:id="329" w:name="_Toc184312117"/>
      <w:bookmarkEnd w:id="329"/>
      <w:bookmarkStart w:id="330" w:name="_Toc184308051"/>
      <w:bookmarkEnd w:id="330"/>
      <w:bookmarkStart w:id="331" w:name="_Toc184312072"/>
      <w:bookmarkEnd w:id="331"/>
      <w:bookmarkStart w:id="332" w:name="_Toc184314468"/>
      <w:bookmarkEnd w:id="332"/>
      <w:bookmarkStart w:id="333" w:name="_Toc184310322"/>
      <w:bookmarkEnd w:id="333"/>
      <w:bookmarkStart w:id="334" w:name="_Toc184308084"/>
      <w:bookmarkEnd w:id="334"/>
      <w:bookmarkStart w:id="335" w:name="_Toc184312101"/>
      <w:bookmarkEnd w:id="335"/>
      <w:bookmarkStart w:id="336" w:name="_Toc184314460"/>
      <w:bookmarkEnd w:id="336"/>
      <w:bookmarkStart w:id="337" w:name="_Toc184314481"/>
      <w:bookmarkEnd w:id="337"/>
      <w:bookmarkStart w:id="338" w:name="_Toc184313261"/>
      <w:bookmarkEnd w:id="338"/>
      <w:bookmarkStart w:id="339" w:name="_Toc184313279"/>
      <w:bookmarkEnd w:id="339"/>
      <w:bookmarkStart w:id="340" w:name="_Toc184312139"/>
      <w:bookmarkEnd w:id="340"/>
      <w:bookmarkStart w:id="341" w:name="_Toc184313299"/>
      <w:bookmarkEnd w:id="341"/>
      <w:bookmarkStart w:id="342" w:name="_Toc184308069"/>
      <w:bookmarkEnd w:id="342"/>
      <w:bookmarkStart w:id="343" w:name="_Toc184313307"/>
      <w:bookmarkEnd w:id="343"/>
      <w:bookmarkStart w:id="344" w:name="_Toc184314443"/>
      <w:bookmarkEnd w:id="344"/>
      <w:bookmarkStart w:id="345" w:name="_Toc184314442"/>
      <w:bookmarkEnd w:id="345"/>
      <w:bookmarkStart w:id="346" w:name="_Toc184310309"/>
      <w:bookmarkEnd w:id="346"/>
      <w:bookmarkStart w:id="347" w:name="_Toc184313247"/>
      <w:bookmarkEnd w:id="347"/>
      <w:bookmarkStart w:id="348" w:name="_Toc184308061"/>
      <w:bookmarkEnd w:id="348"/>
      <w:bookmarkStart w:id="349" w:name="_Toc184314411"/>
      <w:bookmarkEnd w:id="349"/>
      <w:bookmarkStart w:id="350" w:name="_Toc184312127"/>
      <w:bookmarkEnd w:id="350"/>
      <w:bookmarkStart w:id="351" w:name="_Toc184308105"/>
      <w:bookmarkEnd w:id="351"/>
      <w:bookmarkStart w:id="352" w:name="_Toc184313246"/>
      <w:bookmarkEnd w:id="352"/>
      <w:bookmarkStart w:id="353" w:name="_Toc184308036"/>
      <w:bookmarkEnd w:id="353"/>
      <w:bookmarkStart w:id="354" w:name="_Toc184310301"/>
      <w:bookmarkEnd w:id="354"/>
      <w:bookmarkStart w:id="355" w:name="_Toc184314438"/>
      <w:bookmarkEnd w:id="355"/>
      <w:bookmarkStart w:id="356" w:name="_Toc184314429"/>
      <w:bookmarkEnd w:id="356"/>
      <w:bookmarkStart w:id="357" w:name="_Toc184313267"/>
      <w:bookmarkEnd w:id="357"/>
      <w:bookmarkStart w:id="358" w:name="_Toc184313272"/>
      <w:bookmarkEnd w:id="358"/>
      <w:bookmarkStart w:id="359" w:name="_Toc184308088"/>
      <w:bookmarkEnd w:id="359"/>
      <w:bookmarkStart w:id="360" w:name="_Toc184314447"/>
      <w:bookmarkEnd w:id="360"/>
      <w:bookmarkStart w:id="361" w:name="_Toc184313271"/>
      <w:bookmarkEnd w:id="361"/>
      <w:bookmarkStart w:id="362" w:name="_Toc184314449"/>
      <w:bookmarkEnd w:id="362"/>
      <w:bookmarkStart w:id="363" w:name="_Toc184308042"/>
      <w:bookmarkEnd w:id="363"/>
      <w:bookmarkStart w:id="364" w:name="_Toc184314452"/>
      <w:bookmarkEnd w:id="364"/>
      <w:bookmarkStart w:id="365" w:name="_Toc184314437"/>
      <w:bookmarkEnd w:id="365"/>
      <w:bookmarkStart w:id="366" w:name="_Toc184308101"/>
      <w:bookmarkEnd w:id="366"/>
      <w:bookmarkStart w:id="367" w:name="_Toc184310307"/>
      <w:bookmarkEnd w:id="367"/>
      <w:bookmarkStart w:id="368" w:name="_Toc184312098"/>
      <w:bookmarkEnd w:id="368"/>
      <w:bookmarkStart w:id="369" w:name="_Toc184312076"/>
      <w:bookmarkEnd w:id="369"/>
      <w:bookmarkStart w:id="370" w:name="_Toc184312131"/>
      <w:bookmarkEnd w:id="370"/>
      <w:bookmarkStart w:id="371" w:name="_Toc184312074"/>
      <w:bookmarkEnd w:id="371"/>
      <w:bookmarkStart w:id="372" w:name="_Toc184314471"/>
      <w:bookmarkEnd w:id="372"/>
      <w:bookmarkStart w:id="373" w:name="_Toc184313281"/>
      <w:bookmarkEnd w:id="373"/>
      <w:bookmarkStart w:id="374" w:name="_Toc184313277"/>
      <w:bookmarkEnd w:id="374"/>
      <w:bookmarkStart w:id="375" w:name="_Toc184312094"/>
      <w:bookmarkEnd w:id="375"/>
      <w:bookmarkStart w:id="376" w:name="_Toc184313238"/>
      <w:bookmarkEnd w:id="376"/>
      <w:bookmarkStart w:id="377" w:name="_Toc184314439"/>
      <w:bookmarkEnd w:id="377"/>
      <w:bookmarkStart w:id="378" w:name="_Toc184310289"/>
      <w:bookmarkEnd w:id="378"/>
      <w:bookmarkStart w:id="379" w:name="_Toc184310279"/>
      <w:bookmarkEnd w:id="379"/>
      <w:bookmarkStart w:id="380" w:name="_Toc184312136"/>
      <w:bookmarkEnd w:id="380"/>
      <w:bookmarkStart w:id="381" w:name="_Toc184310341"/>
      <w:bookmarkEnd w:id="381"/>
      <w:bookmarkStart w:id="382" w:name="_Toc184312128"/>
      <w:bookmarkEnd w:id="382"/>
      <w:bookmarkStart w:id="383" w:name="_Toc184313245"/>
      <w:bookmarkEnd w:id="383"/>
      <w:bookmarkStart w:id="384" w:name="_Toc184308083"/>
      <w:bookmarkEnd w:id="384"/>
      <w:bookmarkStart w:id="385" w:name="_Toc184312070"/>
      <w:bookmarkEnd w:id="385"/>
      <w:bookmarkStart w:id="386" w:name="_Toc184314415"/>
      <w:bookmarkEnd w:id="386"/>
      <w:bookmarkStart w:id="387" w:name="_Toc184313278"/>
      <w:bookmarkEnd w:id="387"/>
      <w:bookmarkStart w:id="388" w:name="_Toc184308073"/>
      <w:bookmarkEnd w:id="388"/>
      <w:bookmarkStart w:id="389" w:name="_Toc184314450"/>
      <w:bookmarkEnd w:id="389"/>
      <w:bookmarkStart w:id="390" w:name="_Toc184313268"/>
      <w:bookmarkEnd w:id="390"/>
      <w:bookmarkStart w:id="391" w:name="_Toc184308060"/>
      <w:bookmarkEnd w:id="391"/>
      <w:bookmarkStart w:id="392" w:name="_Toc184310330"/>
      <w:bookmarkEnd w:id="392"/>
      <w:bookmarkStart w:id="393" w:name="_Toc184310290"/>
      <w:bookmarkEnd w:id="393"/>
      <w:bookmarkStart w:id="394" w:name="_Toc184310291"/>
      <w:bookmarkEnd w:id="394"/>
      <w:bookmarkStart w:id="395" w:name="_Toc184312067"/>
      <w:bookmarkEnd w:id="395"/>
      <w:bookmarkStart w:id="396" w:name="_Toc184312121"/>
      <w:bookmarkEnd w:id="396"/>
      <w:bookmarkStart w:id="397" w:name="_Toc184310308"/>
      <w:bookmarkEnd w:id="397"/>
      <w:bookmarkStart w:id="398" w:name="_Toc184313257"/>
      <w:bookmarkEnd w:id="398"/>
      <w:bookmarkStart w:id="399" w:name="_Toc184312077"/>
      <w:bookmarkEnd w:id="399"/>
      <w:bookmarkStart w:id="400" w:name="_Toc184313274"/>
      <w:bookmarkEnd w:id="400"/>
      <w:bookmarkStart w:id="401" w:name="_Toc184310302"/>
      <w:bookmarkEnd w:id="401"/>
      <w:bookmarkStart w:id="402" w:name="_Toc184312120"/>
      <w:bookmarkEnd w:id="402"/>
      <w:bookmarkStart w:id="403" w:name="_Toc184314479"/>
      <w:bookmarkEnd w:id="403"/>
      <w:bookmarkStart w:id="404" w:name="_Toc184310277"/>
      <w:bookmarkEnd w:id="404"/>
      <w:bookmarkStart w:id="405" w:name="_Toc184312087"/>
      <w:bookmarkEnd w:id="405"/>
      <w:bookmarkStart w:id="406" w:name="_Toc184312089"/>
      <w:bookmarkEnd w:id="406"/>
      <w:bookmarkStart w:id="407" w:name="_Toc184308053"/>
      <w:bookmarkEnd w:id="407"/>
      <w:bookmarkStart w:id="408" w:name="_Toc184310311"/>
      <w:bookmarkEnd w:id="408"/>
      <w:bookmarkStart w:id="409" w:name="_Toc184308067"/>
      <w:bookmarkEnd w:id="409"/>
      <w:bookmarkStart w:id="410" w:name="_Toc184310283"/>
      <w:bookmarkEnd w:id="410"/>
      <w:bookmarkStart w:id="411" w:name="_Toc184313288"/>
      <w:bookmarkEnd w:id="411"/>
      <w:bookmarkStart w:id="412" w:name="_Toc184314463"/>
      <w:bookmarkEnd w:id="412"/>
      <w:bookmarkStart w:id="413" w:name="_Toc184312125"/>
      <w:bookmarkEnd w:id="413"/>
      <w:bookmarkStart w:id="414" w:name="_Toc184313304"/>
      <w:bookmarkEnd w:id="414"/>
      <w:bookmarkStart w:id="415" w:name="_Toc184310273"/>
      <w:bookmarkEnd w:id="415"/>
      <w:bookmarkStart w:id="416" w:name="_Toc184314461"/>
      <w:bookmarkEnd w:id="416"/>
      <w:bookmarkStart w:id="417" w:name="_Toc184312103"/>
      <w:bookmarkEnd w:id="417"/>
      <w:bookmarkStart w:id="418" w:name="_Toc184308070"/>
      <w:bookmarkEnd w:id="418"/>
      <w:bookmarkStart w:id="419" w:name="_Toc184313302"/>
      <w:bookmarkEnd w:id="419"/>
      <w:bookmarkStart w:id="420" w:name="_Toc184308090"/>
      <w:bookmarkEnd w:id="420"/>
      <w:bookmarkStart w:id="421" w:name="_Toc184308037"/>
      <w:bookmarkEnd w:id="421"/>
      <w:bookmarkStart w:id="422" w:name="_Toc184308085"/>
      <w:bookmarkEnd w:id="422"/>
      <w:bookmarkStart w:id="423" w:name="_Toc184310275"/>
      <w:bookmarkEnd w:id="423"/>
      <w:bookmarkStart w:id="424" w:name="_Toc184308057"/>
      <w:bookmarkEnd w:id="424"/>
      <w:bookmarkStart w:id="425" w:name="_Toc184310280"/>
      <w:bookmarkEnd w:id="425"/>
      <w:bookmarkStart w:id="426" w:name="_Toc184310327"/>
      <w:bookmarkEnd w:id="426"/>
      <w:bookmarkStart w:id="427" w:name="_Toc184313254"/>
      <w:bookmarkEnd w:id="427"/>
      <w:bookmarkStart w:id="428" w:name="_Toc184314464"/>
      <w:bookmarkEnd w:id="428"/>
      <w:bookmarkStart w:id="429" w:name="_Toc184308092"/>
      <w:bookmarkEnd w:id="429"/>
      <w:bookmarkStart w:id="430" w:name="_Toc184313283"/>
      <w:bookmarkEnd w:id="430"/>
      <w:bookmarkStart w:id="431" w:name="_Toc184313287"/>
      <w:bookmarkEnd w:id="431"/>
      <w:bookmarkStart w:id="432" w:name="_Toc184310306"/>
      <w:bookmarkEnd w:id="432"/>
      <w:bookmarkStart w:id="433" w:name="_Toc184312100"/>
      <w:bookmarkEnd w:id="433"/>
      <w:bookmarkStart w:id="434" w:name="_Toc184312069"/>
      <w:bookmarkEnd w:id="434"/>
      <w:bookmarkStart w:id="435" w:name="_Toc184308104"/>
      <w:bookmarkEnd w:id="435"/>
      <w:bookmarkStart w:id="436" w:name="_Toc184312113"/>
      <w:bookmarkEnd w:id="436"/>
      <w:bookmarkStart w:id="437" w:name="_Toc184314451"/>
      <w:bookmarkEnd w:id="437"/>
      <w:bookmarkStart w:id="438" w:name="_Toc184312082"/>
      <w:bookmarkEnd w:id="438"/>
      <w:r>
        <w:rPr>
          <w:rFonts w:hint="eastAsia"/>
          <w:sz w:val="36"/>
          <w:szCs w:val="36"/>
        </w:rPr>
        <w:t>评标办法</w:t>
      </w:r>
      <w:bookmarkEnd w:id="71"/>
      <w:bookmarkEnd w:id="72"/>
      <w:bookmarkEnd w:id="73"/>
    </w:p>
    <w:p w14:paraId="1CE03FDC">
      <w:pPr>
        <w:pStyle w:val="6"/>
      </w:pPr>
      <w:bookmarkStart w:id="439" w:name="_Toc22464"/>
      <w:bookmarkStart w:id="440" w:name="_Toc19050"/>
      <w:r>
        <w:rPr>
          <w:rFonts w:hint="eastAsia"/>
        </w:rPr>
        <w:t>一、评标方法</w:t>
      </w:r>
      <w:bookmarkEnd w:id="439"/>
      <w:bookmarkEnd w:id="440"/>
    </w:p>
    <w:p w14:paraId="44EF7C60">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26EC488">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43C11915">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37F822B">
      <w:pPr>
        <w:pStyle w:val="6"/>
      </w:pPr>
      <w:bookmarkStart w:id="441" w:name="_Toc30791"/>
      <w:bookmarkStart w:id="442" w:name="_Toc4726"/>
      <w:r>
        <w:rPr>
          <w:rFonts w:hint="eastAsia"/>
        </w:rPr>
        <w:t>二、评标标准</w:t>
      </w:r>
      <w:bookmarkEnd w:id="441"/>
      <w:bookmarkEnd w:id="442"/>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66A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04A0C18">
            <w:pPr>
              <w:ind w:firstLine="0" w:firstLineChars="0"/>
              <w:jc w:val="center"/>
              <w:rPr>
                <w:b/>
                <w:bCs/>
              </w:rPr>
            </w:pPr>
            <w:r>
              <w:rPr>
                <w:rFonts w:hint="eastAsia"/>
                <w:b/>
                <w:bCs/>
              </w:rPr>
              <w:t>序号</w:t>
            </w:r>
          </w:p>
        </w:tc>
        <w:tc>
          <w:tcPr>
            <w:tcW w:w="592" w:type="pct"/>
            <w:vAlign w:val="center"/>
          </w:tcPr>
          <w:p w14:paraId="225269C6">
            <w:pPr>
              <w:ind w:firstLine="0" w:firstLineChars="0"/>
              <w:jc w:val="center"/>
              <w:rPr>
                <w:b/>
                <w:bCs/>
              </w:rPr>
            </w:pPr>
            <w:r>
              <w:rPr>
                <w:rFonts w:hint="eastAsia"/>
                <w:b/>
                <w:bCs/>
              </w:rPr>
              <w:t>评分类型</w:t>
            </w:r>
          </w:p>
        </w:tc>
        <w:tc>
          <w:tcPr>
            <w:tcW w:w="2718" w:type="pct"/>
            <w:vAlign w:val="center"/>
          </w:tcPr>
          <w:p w14:paraId="7F6F6D68">
            <w:pPr>
              <w:ind w:firstLine="0" w:firstLineChars="0"/>
              <w:jc w:val="center"/>
              <w:rPr>
                <w:b/>
                <w:bCs/>
              </w:rPr>
            </w:pPr>
            <w:r>
              <w:rPr>
                <w:rFonts w:hint="eastAsia"/>
                <w:b/>
                <w:bCs/>
              </w:rPr>
              <w:t>评分标准</w:t>
            </w:r>
          </w:p>
        </w:tc>
        <w:tc>
          <w:tcPr>
            <w:tcW w:w="626" w:type="pct"/>
            <w:vAlign w:val="center"/>
          </w:tcPr>
          <w:p w14:paraId="504C246F">
            <w:pPr>
              <w:ind w:firstLine="0" w:firstLineChars="0"/>
              <w:jc w:val="center"/>
              <w:rPr>
                <w:b/>
                <w:bCs/>
              </w:rPr>
            </w:pPr>
            <w:r>
              <w:rPr>
                <w:rFonts w:hint="eastAsia"/>
                <w:b/>
                <w:bCs/>
              </w:rPr>
              <w:t>分值范围</w:t>
            </w:r>
          </w:p>
        </w:tc>
        <w:tc>
          <w:tcPr>
            <w:tcW w:w="641" w:type="pct"/>
            <w:vAlign w:val="center"/>
          </w:tcPr>
          <w:p w14:paraId="170B476E">
            <w:pPr>
              <w:ind w:firstLine="0" w:firstLineChars="0"/>
              <w:jc w:val="center"/>
              <w:rPr>
                <w:b/>
                <w:bCs/>
              </w:rPr>
            </w:pPr>
            <w:r>
              <w:rPr>
                <w:rFonts w:hint="eastAsia" w:ascii="宋体" w:hAnsi="宋体" w:cs="宋体"/>
                <w:b/>
                <w:bCs/>
              </w:rPr>
              <w:t>评分属性</w:t>
            </w:r>
          </w:p>
        </w:tc>
      </w:tr>
      <w:tr w14:paraId="241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28624D6">
            <w:pPr>
              <w:ind w:firstLine="0" w:firstLineChars="0"/>
              <w:jc w:val="center"/>
              <w:rPr>
                <w:highlight w:val="none"/>
              </w:rPr>
            </w:pPr>
            <w:r>
              <w:rPr>
                <w:highlight w:val="none"/>
              </w:rPr>
              <w:t>1</w:t>
            </w:r>
          </w:p>
        </w:tc>
        <w:tc>
          <w:tcPr>
            <w:tcW w:w="592" w:type="pct"/>
            <w:vAlign w:val="center"/>
          </w:tcPr>
          <w:p w14:paraId="3DC0B07D">
            <w:pPr>
              <w:ind w:firstLine="0" w:firstLineChars="0"/>
              <w:jc w:val="center"/>
              <w:rPr>
                <w:highlight w:val="none"/>
              </w:rPr>
            </w:pPr>
            <w:r>
              <w:rPr>
                <w:rFonts w:hint="eastAsia"/>
                <w:highlight w:val="none"/>
              </w:rPr>
              <w:t>报价</w:t>
            </w:r>
          </w:p>
        </w:tc>
        <w:tc>
          <w:tcPr>
            <w:tcW w:w="2718" w:type="pct"/>
            <w:vAlign w:val="center"/>
          </w:tcPr>
          <w:p w14:paraId="4F9CEEB5">
            <w:pPr>
              <w:ind w:firstLine="0" w:firstLineChars="0"/>
              <w:jc w:val="left"/>
              <w:rPr>
                <w:highlight w:val="none"/>
              </w:rPr>
            </w:pPr>
            <w:r>
              <w:rPr>
                <w:rFonts w:hint="eastAsia"/>
                <w:highlight w:val="none"/>
              </w:rPr>
              <w:t>价格分采用低价优先法计算，即有效投标报价的最低价为评审基准价，其最低报价为满分。其他投标人的报价分统一按照下列公式计算：</w:t>
            </w:r>
          </w:p>
          <w:p w14:paraId="25F47CF7">
            <w:pPr>
              <w:ind w:firstLine="0" w:firstLineChars="0"/>
              <w:jc w:val="left"/>
              <w:rPr>
                <w:highlight w:val="none"/>
              </w:rPr>
            </w:pPr>
            <w:r>
              <w:rPr>
                <w:rFonts w:hint="eastAsia"/>
                <w:highlight w:val="none"/>
              </w:rPr>
              <w:t>报价得分</w:t>
            </w:r>
            <w:r>
              <w:rPr>
                <w:highlight w:val="none"/>
              </w:rPr>
              <w:t>=</w:t>
            </w:r>
            <w:r>
              <w:rPr>
                <w:rFonts w:hint="eastAsia"/>
                <w:highlight w:val="none"/>
              </w:rPr>
              <w:t>（评审基准价</w:t>
            </w:r>
            <w:r>
              <w:rPr>
                <w:highlight w:val="none"/>
              </w:rPr>
              <w:t>/</w:t>
            </w:r>
            <w:r>
              <w:rPr>
                <w:rFonts w:hint="eastAsia" w:ascii="宋体" w:hAnsi="宋体" w:cs="宋体"/>
                <w:szCs w:val="21"/>
                <w:highlight w:val="none"/>
              </w:rPr>
              <w:t>投标报价）*30</w:t>
            </w:r>
          </w:p>
          <w:p w14:paraId="30822EB3">
            <w:pPr>
              <w:ind w:firstLine="0" w:firstLineChars="0"/>
              <w:rPr>
                <w:highlight w:val="none"/>
              </w:rPr>
            </w:pPr>
            <w:r>
              <w:rPr>
                <w:rFonts w:hint="eastAsia" w:ascii="宋体" w:hAnsi="宋体" w:cs="宋体"/>
                <w:highlight w:val="none"/>
              </w:rPr>
              <w:t>本项目</w:t>
            </w:r>
            <w:r>
              <w:rPr>
                <w:rFonts w:hint="eastAsia" w:ascii="宋体" w:hAnsi="宋体" w:cs="宋体"/>
                <w:szCs w:val="21"/>
                <w:highlight w:val="none"/>
              </w:rPr>
              <w:t>已预留份额专门面向中小微企业采购，不再执行价格评审优惠的扶持政策。</w:t>
            </w:r>
          </w:p>
        </w:tc>
        <w:tc>
          <w:tcPr>
            <w:tcW w:w="626" w:type="pct"/>
            <w:vAlign w:val="center"/>
          </w:tcPr>
          <w:p w14:paraId="33A7B2AA">
            <w:pPr>
              <w:ind w:firstLine="0" w:firstLineChars="0"/>
              <w:jc w:val="center"/>
              <w:rPr>
                <w:rFonts w:hint="eastAsia" w:ascii="宋体" w:hAnsi="宋体" w:cs="宋体"/>
                <w:highlight w:val="none"/>
              </w:rPr>
            </w:pPr>
            <w:r>
              <w:rPr>
                <w:rFonts w:hint="eastAsia" w:ascii="宋体" w:hAnsi="宋体" w:cs="宋体"/>
                <w:highlight w:val="none"/>
              </w:rPr>
              <w:t>0-30</w:t>
            </w:r>
          </w:p>
        </w:tc>
        <w:tc>
          <w:tcPr>
            <w:tcW w:w="641" w:type="pct"/>
            <w:vAlign w:val="center"/>
          </w:tcPr>
          <w:p w14:paraId="2477BEF8">
            <w:pPr>
              <w:ind w:firstLine="0" w:firstLineChars="0"/>
              <w:jc w:val="center"/>
              <w:rPr>
                <w:highlight w:val="none"/>
              </w:rPr>
            </w:pPr>
            <w:r>
              <w:rPr>
                <w:rFonts w:hint="eastAsia"/>
                <w:highlight w:val="none"/>
              </w:rPr>
              <w:t>客观分</w:t>
            </w:r>
          </w:p>
        </w:tc>
      </w:tr>
      <w:tr w14:paraId="46F2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86A5134">
            <w:pPr>
              <w:ind w:firstLine="0" w:firstLineChars="0"/>
              <w:jc w:val="center"/>
            </w:pPr>
            <w:r>
              <w:rPr>
                <w:rFonts w:hint="eastAsia"/>
              </w:rPr>
              <w:t>2</w:t>
            </w:r>
          </w:p>
        </w:tc>
        <w:tc>
          <w:tcPr>
            <w:tcW w:w="592" w:type="pct"/>
            <w:vAlign w:val="center"/>
          </w:tcPr>
          <w:p w14:paraId="3E47B7B8">
            <w:pPr>
              <w:ind w:firstLine="0" w:firstLineChars="0"/>
              <w:jc w:val="center"/>
            </w:pPr>
            <w:r>
              <w:rPr>
                <w:rFonts w:hint="eastAsia"/>
              </w:rPr>
              <w:t>商务</w:t>
            </w:r>
          </w:p>
        </w:tc>
        <w:tc>
          <w:tcPr>
            <w:tcW w:w="2718" w:type="pct"/>
            <w:vAlign w:val="center"/>
          </w:tcPr>
          <w:p w14:paraId="7A1EE83D">
            <w:pPr>
              <w:ind w:firstLine="0" w:firstLineChars="0"/>
              <w:rPr>
                <w:rFonts w:hint="eastAsia" w:ascii="宋体" w:hAnsi="宋体" w:cs="宋体"/>
                <w:b/>
                <w:bCs/>
              </w:rPr>
            </w:pPr>
            <w:r>
              <w:rPr>
                <w:rFonts w:hint="eastAsia" w:ascii="宋体" w:hAnsi="宋体" w:cs="宋体"/>
              </w:rPr>
              <w:t>投标人自2022年3月份以来承接过与</w:t>
            </w:r>
            <w:r>
              <w:rPr>
                <w:rFonts w:hint="eastAsia" w:ascii="宋体" w:hAnsi="宋体" w:cs="宋体"/>
                <w:bCs/>
              </w:rPr>
              <w:t>本项目所投产品同类实验动物</w:t>
            </w:r>
            <w:r>
              <w:rPr>
                <w:rFonts w:hint="eastAsia" w:ascii="宋体" w:hAnsi="宋体" w:cs="宋体"/>
              </w:rPr>
              <w:t>业绩，每个得1分，最高得3分；（提供合同复印件，不提供不得分，</w:t>
            </w:r>
            <w:r>
              <w:rPr>
                <w:rFonts w:hint="eastAsia" w:ascii="宋体" w:hAnsi="宋体" w:cs="宋体"/>
                <w:szCs w:val="21"/>
              </w:rPr>
              <w:t>时间以合同签订时间为准。</w:t>
            </w:r>
            <w:r>
              <w:rPr>
                <w:rFonts w:hint="eastAsia" w:ascii="宋体" w:hAnsi="宋体" w:cs="宋体"/>
              </w:rPr>
              <w:t>）</w:t>
            </w:r>
          </w:p>
        </w:tc>
        <w:tc>
          <w:tcPr>
            <w:tcW w:w="626" w:type="pct"/>
            <w:vAlign w:val="center"/>
          </w:tcPr>
          <w:p w14:paraId="5E14EAE8">
            <w:pPr>
              <w:ind w:firstLine="0" w:firstLineChars="0"/>
              <w:jc w:val="center"/>
              <w:rPr>
                <w:rFonts w:hint="eastAsia" w:ascii="宋体" w:hAnsi="宋体" w:cs="宋体"/>
              </w:rPr>
            </w:pPr>
            <w:r>
              <w:rPr>
                <w:rFonts w:hint="eastAsia" w:ascii="宋体" w:hAnsi="宋体" w:cs="宋体"/>
              </w:rPr>
              <w:t>0-3</w:t>
            </w:r>
          </w:p>
        </w:tc>
        <w:tc>
          <w:tcPr>
            <w:tcW w:w="641" w:type="pct"/>
            <w:vAlign w:val="center"/>
          </w:tcPr>
          <w:p w14:paraId="75BA0D9E">
            <w:pPr>
              <w:ind w:firstLine="0" w:firstLineChars="0"/>
              <w:jc w:val="center"/>
            </w:pPr>
            <w:r>
              <w:rPr>
                <w:rFonts w:hint="eastAsia"/>
              </w:rPr>
              <w:t>客观分</w:t>
            </w:r>
          </w:p>
        </w:tc>
      </w:tr>
      <w:tr w14:paraId="29EA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8C9375A">
            <w:pPr>
              <w:ind w:firstLine="0" w:firstLineChars="0"/>
              <w:jc w:val="center"/>
            </w:pPr>
            <w:r>
              <w:rPr>
                <w:rFonts w:hint="eastAsia"/>
              </w:rPr>
              <w:t>3</w:t>
            </w:r>
          </w:p>
        </w:tc>
        <w:tc>
          <w:tcPr>
            <w:tcW w:w="592" w:type="pct"/>
            <w:vAlign w:val="center"/>
          </w:tcPr>
          <w:p w14:paraId="282C8D65">
            <w:pPr>
              <w:ind w:firstLine="0" w:firstLineChars="0"/>
              <w:jc w:val="center"/>
            </w:pPr>
            <w:r>
              <w:rPr>
                <w:rFonts w:hint="eastAsia"/>
              </w:rPr>
              <w:t>技术</w:t>
            </w:r>
          </w:p>
        </w:tc>
        <w:tc>
          <w:tcPr>
            <w:tcW w:w="2718" w:type="pct"/>
            <w:vAlign w:val="center"/>
          </w:tcPr>
          <w:p w14:paraId="52170C3C">
            <w:pPr>
              <w:ind w:firstLine="0" w:firstLineChars="0"/>
              <w:rPr>
                <w:rFonts w:hint="eastAsia" w:cs="仿宋_GB2312" w:asciiTheme="minorEastAsia" w:hAnsiTheme="minorEastAsia" w:eastAsiaTheme="minorEastAsia"/>
              </w:rPr>
            </w:pPr>
            <w:r>
              <w:rPr>
                <w:rFonts w:hint="eastAsia" w:cs="仿宋_GB2312" w:asciiTheme="minorEastAsia" w:hAnsiTheme="minorEastAsia" w:eastAsiaTheme="minorEastAsia"/>
              </w:rPr>
              <w:t>针对招标文件第三部分采购需求的响应情况</w:t>
            </w:r>
            <w:r>
              <w:rPr>
                <w:rFonts w:hint="eastAsia" w:ascii="宋体" w:hAnsi="宋体" w:cs="宋体"/>
                <w:szCs w:val="21"/>
              </w:rPr>
              <w:t>，</w:t>
            </w:r>
            <w:r>
              <w:rPr>
                <w:rFonts w:hint="eastAsia" w:cs="仿宋_GB2312" w:asciiTheme="minorEastAsia" w:hAnsiTheme="minorEastAsia" w:eastAsiaTheme="minorEastAsia"/>
              </w:rPr>
              <w:t>完全响应得22分，重要参数要求（采购需求中打★的指标条款）每负偏离一项扣5分，一般参数要求（采购需求中未打▲、★的指标条款）每负偏离一项扣2分，扣完为止。</w:t>
            </w:r>
          </w:p>
          <w:p w14:paraId="5B5FC78C">
            <w:pPr>
              <w:ind w:firstLine="0" w:firstLineChars="0"/>
              <w:rPr>
                <w:rFonts w:hint="eastAsia" w:ascii="宋体" w:hAnsi="宋体" w:cs="宋体"/>
                <w:szCs w:val="21"/>
              </w:rPr>
            </w:pPr>
            <w:r>
              <w:rPr>
                <w:rFonts w:hint="eastAsia" w:ascii="宋体" w:hAnsi="宋体" w:cs="宋体"/>
                <w:szCs w:val="21"/>
              </w:rPr>
              <w:t>备注：</w:t>
            </w:r>
            <w:r>
              <w:rPr>
                <w:rFonts w:hint="eastAsia" w:hAnsi="宋体"/>
              </w:rPr>
              <w:t>采购需求中要求提供佐证材料的，不提供的视为负偏离。</w:t>
            </w:r>
            <w:r>
              <w:rPr>
                <w:rFonts w:hint="eastAsia" w:ascii="宋体" w:hAnsi="宋体" w:cs="宋体"/>
                <w:szCs w:val="21"/>
              </w:rPr>
              <w:t>投标</w:t>
            </w:r>
            <w:r>
              <w:rPr>
                <w:rFonts w:hint="eastAsia"/>
              </w:rPr>
              <w:t>偏离表</w:t>
            </w:r>
            <w:r>
              <w:rPr>
                <w:rFonts w:hint="eastAsia" w:ascii="宋体" w:hAnsi="宋体" w:cs="宋体"/>
                <w:szCs w:val="21"/>
              </w:rPr>
              <w:t>响应情况与投标文件中所提供的证明材料不一致时，以投标文件中所提供的证明材料为准。</w:t>
            </w:r>
          </w:p>
        </w:tc>
        <w:tc>
          <w:tcPr>
            <w:tcW w:w="626" w:type="pct"/>
            <w:vAlign w:val="center"/>
          </w:tcPr>
          <w:p w14:paraId="5E306A90">
            <w:pPr>
              <w:ind w:firstLine="0" w:firstLineChars="0"/>
              <w:jc w:val="center"/>
              <w:rPr>
                <w:rFonts w:hint="eastAsia" w:ascii="宋体" w:hAnsi="宋体" w:cs="宋体"/>
              </w:rPr>
            </w:pPr>
            <w:r>
              <w:rPr>
                <w:rFonts w:hint="eastAsia" w:ascii="宋体" w:hAnsi="宋体" w:cs="宋体"/>
              </w:rPr>
              <w:t>0-22</w:t>
            </w:r>
          </w:p>
        </w:tc>
        <w:tc>
          <w:tcPr>
            <w:tcW w:w="641" w:type="pct"/>
            <w:vAlign w:val="center"/>
          </w:tcPr>
          <w:p w14:paraId="10C384DA">
            <w:pPr>
              <w:ind w:firstLine="0" w:firstLineChars="0"/>
              <w:jc w:val="center"/>
            </w:pPr>
            <w:r>
              <w:rPr>
                <w:rFonts w:hint="eastAsia"/>
              </w:rPr>
              <w:t>客观分</w:t>
            </w:r>
          </w:p>
        </w:tc>
      </w:tr>
      <w:tr w14:paraId="243A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67DD46D">
            <w:pPr>
              <w:ind w:firstLine="0" w:firstLineChars="0"/>
              <w:jc w:val="center"/>
            </w:pPr>
            <w:r>
              <w:rPr>
                <w:rFonts w:hint="eastAsia"/>
              </w:rPr>
              <w:t>4</w:t>
            </w:r>
          </w:p>
        </w:tc>
        <w:tc>
          <w:tcPr>
            <w:tcW w:w="592" w:type="pct"/>
            <w:vAlign w:val="center"/>
          </w:tcPr>
          <w:p w14:paraId="18A1EE31">
            <w:pPr>
              <w:ind w:firstLine="0" w:firstLineChars="0"/>
              <w:jc w:val="center"/>
            </w:pPr>
            <w:r>
              <w:rPr>
                <w:rFonts w:hint="eastAsia"/>
              </w:rPr>
              <w:t>技术</w:t>
            </w:r>
          </w:p>
        </w:tc>
        <w:tc>
          <w:tcPr>
            <w:tcW w:w="2718" w:type="pct"/>
            <w:shd w:val="clear" w:color="auto" w:fill="auto"/>
            <w:vAlign w:val="center"/>
          </w:tcPr>
          <w:p w14:paraId="42F0F0B1">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投标人所投货物的详细说明，包括货物的来源、货物生产繁殖基地、动物饲养情况等0-3分（评分范围：3，2，1，0）</w:t>
            </w:r>
          </w:p>
        </w:tc>
        <w:tc>
          <w:tcPr>
            <w:tcW w:w="626" w:type="pct"/>
            <w:shd w:val="clear" w:color="auto" w:fill="auto"/>
            <w:vAlign w:val="center"/>
          </w:tcPr>
          <w:p w14:paraId="4ECDE69D">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3</w:t>
            </w:r>
          </w:p>
        </w:tc>
        <w:tc>
          <w:tcPr>
            <w:tcW w:w="641" w:type="pct"/>
            <w:shd w:val="clear" w:color="auto" w:fill="auto"/>
            <w:vAlign w:val="center"/>
          </w:tcPr>
          <w:p w14:paraId="331DAD9F">
            <w:pPr>
              <w:ind w:firstLine="0" w:firstLineChars="0"/>
              <w:jc w:val="center"/>
            </w:pPr>
            <w:r>
              <w:rPr>
                <w:rFonts w:hint="eastAsia"/>
              </w:rPr>
              <w:t>主观分</w:t>
            </w:r>
          </w:p>
        </w:tc>
      </w:tr>
      <w:tr w14:paraId="40F0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8E06C3B">
            <w:pPr>
              <w:ind w:firstLine="0" w:firstLineChars="0"/>
              <w:jc w:val="center"/>
            </w:pPr>
            <w:r>
              <w:rPr>
                <w:rFonts w:hint="eastAsia"/>
              </w:rPr>
              <w:t>5</w:t>
            </w:r>
          </w:p>
        </w:tc>
        <w:tc>
          <w:tcPr>
            <w:tcW w:w="592" w:type="pct"/>
            <w:vAlign w:val="center"/>
          </w:tcPr>
          <w:p w14:paraId="79F9B99B">
            <w:pPr>
              <w:ind w:firstLine="0" w:firstLineChars="0"/>
              <w:jc w:val="center"/>
            </w:pPr>
            <w:r>
              <w:rPr>
                <w:rFonts w:hint="eastAsia"/>
              </w:rPr>
              <w:t>技术</w:t>
            </w:r>
          </w:p>
        </w:tc>
        <w:tc>
          <w:tcPr>
            <w:tcW w:w="2718" w:type="pct"/>
            <w:shd w:val="clear" w:color="auto" w:fill="auto"/>
            <w:vAlign w:val="center"/>
          </w:tcPr>
          <w:p w14:paraId="6F7FC6AA">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投标人提供用于本项目的主要生产繁殖的设施、设备清单和图片，养殖场布置图和照片等，提供设备清单（含型号规格、制造厂商、台套数、购置时间、用途说明及设备的清晰照片）0-5分（评分范围：5，4，3，2，1，0）</w:t>
            </w:r>
          </w:p>
        </w:tc>
        <w:tc>
          <w:tcPr>
            <w:tcW w:w="626" w:type="pct"/>
            <w:shd w:val="clear" w:color="auto" w:fill="auto"/>
            <w:vAlign w:val="center"/>
          </w:tcPr>
          <w:p w14:paraId="6CA16B34">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5</w:t>
            </w:r>
          </w:p>
        </w:tc>
        <w:tc>
          <w:tcPr>
            <w:tcW w:w="641" w:type="pct"/>
            <w:vAlign w:val="center"/>
          </w:tcPr>
          <w:p w14:paraId="4993B4AC">
            <w:pPr>
              <w:ind w:firstLine="0" w:firstLineChars="0"/>
              <w:jc w:val="center"/>
            </w:pPr>
            <w:r>
              <w:rPr>
                <w:rFonts w:hint="eastAsia"/>
              </w:rPr>
              <w:t>主观分</w:t>
            </w:r>
          </w:p>
        </w:tc>
      </w:tr>
      <w:tr w14:paraId="41EB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F27B423">
            <w:pPr>
              <w:ind w:firstLine="0" w:firstLineChars="0"/>
              <w:jc w:val="center"/>
            </w:pPr>
            <w:r>
              <w:rPr>
                <w:rFonts w:hint="eastAsia"/>
              </w:rPr>
              <w:t>6</w:t>
            </w:r>
          </w:p>
        </w:tc>
        <w:tc>
          <w:tcPr>
            <w:tcW w:w="592" w:type="pct"/>
            <w:vAlign w:val="center"/>
          </w:tcPr>
          <w:p w14:paraId="7A4E7EF0">
            <w:pPr>
              <w:ind w:firstLine="0" w:firstLineChars="0"/>
              <w:jc w:val="center"/>
            </w:pPr>
            <w:r>
              <w:rPr>
                <w:rFonts w:hint="eastAsia"/>
              </w:rPr>
              <w:t>技术</w:t>
            </w:r>
          </w:p>
        </w:tc>
        <w:tc>
          <w:tcPr>
            <w:tcW w:w="2718" w:type="pct"/>
            <w:shd w:val="clear" w:color="auto" w:fill="auto"/>
            <w:vAlign w:val="center"/>
          </w:tcPr>
          <w:p w14:paraId="5C1951B0">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生产基地或养殖场是否配备专业养殖人员（从业人员上岗证或培训证）与兽医：专业养殖人员每提供一人得0.5分，最多得1分；兽医每提供一人得1分，最多得1分。（提供人员的相关证书、劳务合同（或社保），以上人员不重复计分，不提供或提供不全的不得分）</w:t>
            </w:r>
          </w:p>
        </w:tc>
        <w:tc>
          <w:tcPr>
            <w:tcW w:w="626" w:type="pct"/>
            <w:shd w:val="clear" w:color="auto" w:fill="auto"/>
            <w:vAlign w:val="center"/>
          </w:tcPr>
          <w:p w14:paraId="21CCC6F3">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2</w:t>
            </w:r>
          </w:p>
        </w:tc>
        <w:tc>
          <w:tcPr>
            <w:tcW w:w="641" w:type="pct"/>
            <w:vAlign w:val="center"/>
          </w:tcPr>
          <w:p w14:paraId="0F15B8AA">
            <w:pPr>
              <w:ind w:firstLine="0" w:firstLineChars="0"/>
              <w:jc w:val="center"/>
            </w:pPr>
            <w:r>
              <w:rPr>
                <w:rFonts w:hint="eastAsia"/>
              </w:rPr>
              <w:t>客观分</w:t>
            </w:r>
          </w:p>
        </w:tc>
      </w:tr>
      <w:tr w14:paraId="5824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19BCB05">
            <w:pPr>
              <w:ind w:firstLine="0" w:firstLineChars="0"/>
              <w:jc w:val="center"/>
            </w:pPr>
            <w:r>
              <w:rPr>
                <w:rFonts w:hint="eastAsia"/>
              </w:rPr>
              <w:t>7</w:t>
            </w:r>
          </w:p>
        </w:tc>
        <w:tc>
          <w:tcPr>
            <w:tcW w:w="592" w:type="pct"/>
            <w:vAlign w:val="center"/>
          </w:tcPr>
          <w:p w14:paraId="0584CC1D">
            <w:pPr>
              <w:ind w:firstLine="0" w:firstLineChars="0"/>
              <w:jc w:val="center"/>
            </w:pPr>
            <w:r>
              <w:rPr>
                <w:rFonts w:hint="eastAsia"/>
              </w:rPr>
              <w:t>技术</w:t>
            </w:r>
          </w:p>
        </w:tc>
        <w:tc>
          <w:tcPr>
            <w:tcW w:w="2718" w:type="pct"/>
            <w:shd w:val="clear" w:color="auto" w:fill="auto"/>
            <w:vAlign w:val="center"/>
          </w:tcPr>
          <w:p w14:paraId="77C1ED93">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生产基地或养殖场内部管理制度和质量控制标准情况，提供具体相关规章制度和保障措施。包含但不限于生产标准操作规程、消毒和灭菌措施、年微生物检测报告次数等0-5分（评分范围：5，4，3，2，1，0）</w:t>
            </w:r>
          </w:p>
        </w:tc>
        <w:tc>
          <w:tcPr>
            <w:tcW w:w="626" w:type="pct"/>
            <w:shd w:val="clear" w:color="auto" w:fill="auto"/>
            <w:vAlign w:val="center"/>
          </w:tcPr>
          <w:p w14:paraId="47692442">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5</w:t>
            </w:r>
          </w:p>
        </w:tc>
        <w:tc>
          <w:tcPr>
            <w:tcW w:w="641" w:type="pct"/>
            <w:vAlign w:val="center"/>
          </w:tcPr>
          <w:p w14:paraId="4E55BB4C">
            <w:pPr>
              <w:ind w:firstLine="0" w:firstLineChars="0"/>
              <w:jc w:val="center"/>
            </w:pPr>
            <w:r>
              <w:rPr>
                <w:rFonts w:hint="eastAsia"/>
              </w:rPr>
              <w:t>主观分</w:t>
            </w:r>
          </w:p>
        </w:tc>
      </w:tr>
      <w:tr w14:paraId="5FF4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D1D1CD7">
            <w:pPr>
              <w:ind w:firstLine="0" w:firstLineChars="0"/>
              <w:jc w:val="center"/>
            </w:pPr>
            <w:r>
              <w:rPr>
                <w:rFonts w:hint="eastAsia"/>
              </w:rPr>
              <w:t>8</w:t>
            </w:r>
          </w:p>
        </w:tc>
        <w:tc>
          <w:tcPr>
            <w:tcW w:w="592" w:type="pct"/>
            <w:vAlign w:val="center"/>
          </w:tcPr>
          <w:p w14:paraId="2F8C9FB3">
            <w:pPr>
              <w:ind w:firstLine="0" w:firstLineChars="0"/>
              <w:jc w:val="center"/>
            </w:pPr>
            <w:r>
              <w:rPr>
                <w:rFonts w:hint="eastAsia"/>
              </w:rPr>
              <w:t>技术</w:t>
            </w:r>
          </w:p>
        </w:tc>
        <w:tc>
          <w:tcPr>
            <w:tcW w:w="2718" w:type="pct"/>
            <w:shd w:val="clear" w:color="auto" w:fill="auto"/>
            <w:vAlign w:val="center"/>
          </w:tcPr>
          <w:p w14:paraId="372E9712">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所投产品的引种情况（可提供相关证引种明材料）0-3分（评分范围：3，2，1，0）</w:t>
            </w:r>
          </w:p>
        </w:tc>
        <w:tc>
          <w:tcPr>
            <w:tcW w:w="626" w:type="pct"/>
            <w:shd w:val="clear" w:color="auto" w:fill="auto"/>
            <w:vAlign w:val="center"/>
          </w:tcPr>
          <w:p w14:paraId="1E06B47D">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3</w:t>
            </w:r>
          </w:p>
        </w:tc>
        <w:tc>
          <w:tcPr>
            <w:tcW w:w="641" w:type="pct"/>
            <w:vAlign w:val="center"/>
          </w:tcPr>
          <w:p w14:paraId="25FA652C">
            <w:pPr>
              <w:ind w:firstLine="0" w:firstLineChars="0"/>
              <w:jc w:val="center"/>
            </w:pPr>
            <w:r>
              <w:rPr>
                <w:rFonts w:hint="eastAsia"/>
              </w:rPr>
              <w:t>主观分</w:t>
            </w:r>
          </w:p>
        </w:tc>
      </w:tr>
      <w:tr w14:paraId="3E49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09FA50C">
            <w:pPr>
              <w:ind w:firstLine="0" w:firstLineChars="0"/>
              <w:jc w:val="center"/>
            </w:pPr>
            <w:r>
              <w:rPr>
                <w:rFonts w:hint="eastAsia"/>
              </w:rPr>
              <w:t>9</w:t>
            </w:r>
          </w:p>
        </w:tc>
        <w:tc>
          <w:tcPr>
            <w:tcW w:w="592" w:type="pct"/>
            <w:vAlign w:val="center"/>
          </w:tcPr>
          <w:p w14:paraId="368A7A59">
            <w:pPr>
              <w:ind w:firstLine="0" w:firstLineChars="0"/>
              <w:jc w:val="center"/>
            </w:pPr>
            <w:r>
              <w:rPr>
                <w:rFonts w:hint="eastAsia"/>
              </w:rPr>
              <w:t>技术</w:t>
            </w:r>
          </w:p>
        </w:tc>
        <w:tc>
          <w:tcPr>
            <w:tcW w:w="2718" w:type="pct"/>
            <w:shd w:val="clear" w:color="auto" w:fill="auto"/>
            <w:vAlign w:val="center"/>
          </w:tcPr>
          <w:p w14:paraId="53B991CB">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供货方案：投标人针对本项目编制项目整体供货方案，包括但不限于项目实施流程、人员安排、响应时间等0-5分（评分范围：5，4，3，2，1，0）</w:t>
            </w:r>
          </w:p>
        </w:tc>
        <w:tc>
          <w:tcPr>
            <w:tcW w:w="626" w:type="pct"/>
            <w:shd w:val="clear" w:color="auto" w:fill="auto"/>
            <w:vAlign w:val="center"/>
          </w:tcPr>
          <w:p w14:paraId="2DFDB2F0">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5</w:t>
            </w:r>
          </w:p>
        </w:tc>
        <w:tc>
          <w:tcPr>
            <w:tcW w:w="641" w:type="pct"/>
            <w:vAlign w:val="center"/>
          </w:tcPr>
          <w:p w14:paraId="627C6646">
            <w:pPr>
              <w:ind w:firstLine="0" w:firstLineChars="0"/>
              <w:jc w:val="center"/>
            </w:pPr>
            <w:r>
              <w:rPr>
                <w:rFonts w:hint="eastAsia"/>
              </w:rPr>
              <w:t>主观分</w:t>
            </w:r>
          </w:p>
        </w:tc>
      </w:tr>
      <w:tr w14:paraId="4675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66C6F3A">
            <w:pPr>
              <w:ind w:firstLine="0" w:firstLineChars="0"/>
              <w:jc w:val="center"/>
            </w:pPr>
            <w:r>
              <w:rPr>
                <w:rFonts w:hint="eastAsia"/>
              </w:rPr>
              <w:t>10</w:t>
            </w:r>
          </w:p>
        </w:tc>
        <w:tc>
          <w:tcPr>
            <w:tcW w:w="592" w:type="pct"/>
            <w:vAlign w:val="center"/>
          </w:tcPr>
          <w:p w14:paraId="32888C40">
            <w:pPr>
              <w:ind w:firstLine="0" w:firstLineChars="0"/>
              <w:jc w:val="center"/>
            </w:pPr>
            <w:r>
              <w:rPr>
                <w:rFonts w:hint="eastAsia"/>
              </w:rPr>
              <w:t>技术</w:t>
            </w:r>
          </w:p>
        </w:tc>
        <w:tc>
          <w:tcPr>
            <w:tcW w:w="2718" w:type="pct"/>
            <w:shd w:val="clear" w:color="auto" w:fill="auto"/>
            <w:vAlign w:val="center"/>
          </w:tcPr>
          <w:p w14:paraId="28704CE7">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运输方案：投标人提供动物运输方案，包括但不限于运输装置、笼具、动物分配情况等0-4分（评分范围：4，3，2，1，0）</w:t>
            </w:r>
          </w:p>
        </w:tc>
        <w:tc>
          <w:tcPr>
            <w:tcW w:w="626" w:type="pct"/>
            <w:shd w:val="clear" w:color="auto" w:fill="auto"/>
            <w:vAlign w:val="center"/>
          </w:tcPr>
          <w:p w14:paraId="49F578FE">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4</w:t>
            </w:r>
          </w:p>
        </w:tc>
        <w:tc>
          <w:tcPr>
            <w:tcW w:w="641" w:type="pct"/>
            <w:vAlign w:val="center"/>
          </w:tcPr>
          <w:p w14:paraId="365EB8E8">
            <w:pPr>
              <w:ind w:firstLine="0" w:firstLineChars="0"/>
              <w:jc w:val="center"/>
            </w:pPr>
            <w:r>
              <w:rPr>
                <w:rFonts w:hint="eastAsia"/>
              </w:rPr>
              <w:t>主观分</w:t>
            </w:r>
          </w:p>
        </w:tc>
      </w:tr>
      <w:tr w14:paraId="3894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Align w:val="center"/>
          </w:tcPr>
          <w:p w14:paraId="1E344D88">
            <w:pPr>
              <w:ind w:firstLine="0" w:firstLineChars="0"/>
              <w:jc w:val="center"/>
            </w:pPr>
            <w:r>
              <w:rPr>
                <w:rFonts w:hint="eastAsia"/>
              </w:rPr>
              <w:t>11</w:t>
            </w:r>
          </w:p>
        </w:tc>
        <w:tc>
          <w:tcPr>
            <w:tcW w:w="592" w:type="pct"/>
            <w:vAlign w:val="center"/>
          </w:tcPr>
          <w:p w14:paraId="61EBF9C3">
            <w:pPr>
              <w:ind w:firstLine="0" w:firstLineChars="0"/>
              <w:jc w:val="center"/>
            </w:pPr>
            <w:r>
              <w:rPr>
                <w:rFonts w:hint="eastAsia"/>
              </w:rPr>
              <w:t>技术</w:t>
            </w:r>
          </w:p>
        </w:tc>
        <w:tc>
          <w:tcPr>
            <w:tcW w:w="2718" w:type="pct"/>
            <w:shd w:val="clear" w:color="auto" w:fill="auto"/>
            <w:vAlign w:val="center"/>
          </w:tcPr>
          <w:p w14:paraId="31950517">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供货过程的质量保障措施：投标人根据项目情况，提供供货过程中的质量保障措施，包括动物运输及搬运途中的安全等0-4分（评分范围：4，3，2，1，0）</w:t>
            </w:r>
          </w:p>
        </w:tc>
        <w:tc>
          <w:tcPr>
            <w:tcW w:w="626" w:type="pct"/>
            <w:shd w:val="clear" w:color="auto" w:fill="auto"/>
            <w:vAlign w:val="center"/>
          </w:tcPr>
          <w:p w14:paraId="48CCE61E">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4</w:t>
            </w:r>
          </w:p>
        </w:tc>
        <w:tc>
          <w:tcPr>
            <w:tcW w:w="641" w:type="pct"/>
            <w:vAlign w:val="center"/>
          </w:tcPr>
          <w:p w14:paraId="7935AD0B">
            <w:pPr>
              <w:ind w:firstLine="0" w:firstLineChars="0"/>
              <w:jc w:val="center"/>
            </w:pPr>
            <w:r>
              <w:rPr>
                <w:rFonts w:hint="eastAsia"/>
              </w:rPr>
              <w:t>主观分</w:t>
            </w:r>
          </w:p>
        </w:tc>
      </w:tr>
      <w:tr w14:paraId="3113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7C906D9">
            <w:pPr>
              <w:ind w:firstLine="0" w:firstLineChars="0"/>
              <w:jc w:val="center"/>
            </w:pPr>
            <w:r>
              <w:rPr>
                <w:rFonts w:hint="eastAsia"/>
              </w:rPr>
              <w:t>12</w:t>
            </w:r>
          </w:p>
        </w:tc>
        <w:tc>
          <w:tcPr>
            <w:tcW w:w="592" w:type="pct"/>
            <w:vAlign w:val="center"/>
          </w:tcPr>
          <w:p w14:paraId="3E519EEB">
            <w:pPr>
              <w:ind w:firstLine="0" w:firstLineChars="0"/>
              <w:jc w:val="center"/>
            </w:pPr>
            <w:r>
              <w:rPr>
                <w:rFonts w:hint="eastAsia"/>
              </w:rPr>
              <w:t>技术</w:t>
            </w:r>
          </w:p>
        </w:tc>
        <w:tc>
          <w:tcPr>
            <w:tcW w:w="2718" w:type="pct"/>
            <w:shd w:val="clear" w:color="auto" w:fill="auto"/>
            <w:vAlign w:val="center"/>
          </w:tcPr>
          <w:p w14:paraId="1B055251">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售后服务方案：投标人针对本项目编制售后服务方案，包括动物质量问题的退换货、售后服务响应时间、投诉处理等内容0-4分（评分范围：4，3，2，1，0）</w:t>
            </w:r>
          </w:p>
        </w:tc>
        <w:tc>
          <w:tcPr>
            <w:tcW w:w="626" w:type="pct"/>
            <w:shd w:val="clear" w:color="auto" w:fill="auto"/>
            <w:vAlign w:val="center"/>
          </w:tcPr>
          <w:p w14:paraId="0701FB58">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4</w:t>
            </w:r>
          </w:p>
        </w:tc>
        <w:tc>
          <w:tcPr>
            <w:tcW w:w="641" w:type="pct"/>
            <w:shd w:val="clear" w:color="auto" w:fill="auto"/>
            <w:vAlign w:val="center"/>
          </w:tcPr>
          <w:p w14:paraId="005F97FC">
            <w:pPr>
              <w:ind w:firstLine="0" w:firstLineChars="0"/>
              <w:jc w:val="center"/>
            </w:pPr>
            <w:r>
              <w:rPr>
                <w:rFonts w:hint="eastAsia"/>
              </w:rPr>
              <w:t>主观分</w:t>
            </w:r>
          </w:p>
        </w:tc>
      </w:tr>
      <w:tr w14:paraId="1C85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C1A22AB">
            <w:pPr>
              <w:ind w:firstLine="0" w:firstLineChars="0"/>
              <w:jc w:val="center"/>
            </w:pPr>
            <w:r>
              <w:rPr>
                <w:rFonts w:hint="eastAsia"/>
              </w:rPr>
              <w:t>13</w:t>
            </w:r>
          </w:p>
        </w:tc>
        <w:tc>
          <w:tcPr>
            <w:tcW w:w="592" w:type="pct"/>
            <w:vAlign w:val="center"/>
          </w:tcPr>
          <w:p w14:paraId="1DD4AEA5">
            <w:pPr>
              <w:ind w:firstLine="0" w:firstLineChars="0"/>
              <w:jc w:val="center"/>
            </w:pPr>
            <w:r>
              <w:rPr>
                <w:rFonts w:hint="eastAsia"/>
              </w:rPr>
              <w:t>技术</w:t>
            </w:r>
          </w:p>
        </w:tc>
        <w:tc>
          <w:tcPr>
            <w:tcW w:w="2718" w:type="pct"/>
            <w:shd w:val="clear" w:color="auto" w:fill="auto"/>
            <w:vAlign w:val="center"/>
          </w:tcPr>
          <w:p w14:paraId="4A15C4BA">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应急预案：投标人针对本项目可能遇到的突发情况，如紧急供货、动物质量问题、恶劣天气、设备故障等情况编制应急预案0-4分（评分范围：4，3，2，1，0）</w:t>
            </w:r>
          </w:p>
        </w:tc>
        <w:tc>
          <w:tcPr>
            <w:tcW w:w="626" w:type="pct"/>
            <w:shd w:val="clear" w:color="auto" w:fill="auto"/>
            <w:vAlign w:val="center"/>
          </w:tcPr>
          <w:p w14:paraId="6B48852C">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4</w:t>
            </w:r>
          </w:p>
        </w:tc>
        <w:tc>
          <w:tcPr>
            <w:tcW w:w="641" w:type="pct"/>
            <w:vAlign w:val="center"/>
          </w:tcPr>
          <w:p w14:paraId="4520AD66">
            <w:pPr>
              <w:ind w:firstLine="0" w:firstLineChars="0"/>
              <w:jc w:val="center"/>
            </w:pPr>
            <w:r>
              <w:rPr>
                <w:rFonts w:hint="eastAsia"/>
              </w:rPr>
              <w:t>主观分</w:t>
            </w:r>
          </w:p>
        </w:tc>
      </w:tr>
      <w:tr w14:paraId="1779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EF2AA16">
            <w:pPr>
              <w:ind w:firstLine="0" w:firstLineChars="0"/>
              <w:jc w:val="center"/>
            </w:pPr>
            <w:r>
              <w:rPr>
                <w:rFonts w:hint="eastAsia"/>
              </w:rPr>
              <w:t>14</w:t>
            </w:r>
          </w:p>
        </w:tc>
        <w:tc>
          <w:tcPr>
            <w:tcW w:w="592" w:type="pct"/>
            <w:vAlign w:val="center"/>
          </w:tcPr>
          <w:p w14:paraId="18CC57F1">
            <w:pPr>
              <w:ind w:firstLine="0" w:firstLineChars="0"/>
              <w:jc w:val="center"/>
            </w:pPr>
            <w:r>
              <w:rPr>
                <w:rFonts w:hint="eastAsia"/>
              </w:rPr>
              <w:t>技术</w:t>
            </w:r>
          </w:p>
        </w:tc>
        <w:tc>
          <w:tcPr>
            <w:tcW w:w="2718" w:type="pct"/>
            <w:shd w:val="clear" w:color="auto" w:fill="auto"/>
            <w:vAlign w:val="center"/>
          </w:tcPr>
          <w:p w14:paraId="33821A79">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投标人根据项目情况编制验收优化方案（包括双方验收程序、签收交接、不合格动物的处理、配送时提供的动物质量证明材料等方面情况）0-3分（评分范围：3，2，1，0）</w:t>
            </w:r>
          </w:p>
        </w:tc>
        <w:tc>
          <w:tcPr>
            <w:tcW w:w="626" w:type="pct"/>
            <w:shd w:val="clear" w:color="auto" w:fill="auto"/>
            <w:vAlign w:val="center"/>
          </w:tcPr>
          <w:p w14:paraId="165CCC97">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3</w:t>
            </w:r>
          </w:p>
        </w:tc>
        <w:tc>
          <w:tcPr>
            <w:tcW w:w="641" w:type="pct"/>
            <w:vAlign w:val="center"/>
          </w:tcPr>
          <w:p w14:paraId="19473C44">
            <w:pPr>
              <w:ind w:firstLine="0" w:firstLineChars="0"/>
              <w:jc w:val="center"/>
            </w:pPr>
            <w:r>
              <w:rPr>
                <w:rFonts w:hint="eastAsia"/>
              </w:rPr>
              <w:t>主观分</w:t>
            </w:r>
          </w:p>
        </w:tc>
      </w:tr>
      <w:tr w14:paraId="24FC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0574EC6">
            <w:pPr>
              <w:ind w:firstLine="0" w:firstLineChars="0"/>
              <w:jc w:val="center"/>
            </w:pPr>
            <w:r>
              <w:rPr>
                <w:rFonts w:hint="eastAsia"/>
              </w:rPr>
              <w:t>15</w:t>
            </w:r>
          </w:p>
        </w:tc>
        <w:tc>
          <w:tcPr>
            <w:tcW w:w="592" w:type="pct"/>
            <w:vAlign w:val="center"/>
          </w:tcPr>
          <w:p w14:paraId="4791A4B8">
            <w:pPr>
              <w:ind w:firstLine="0" w:firstLineChars="0"/>
              <w:jc w:val="center"/>
            </w:pPr>
            <w:r>
              <w:rPr>
                <w:rFonts w:hint="eastAsia"/>
              </w:rPr>
              <w:t>技术</w:t>
            </w:r>
          </w:p>
        </w:tc>
        <w:tc>
          <w:tcPr>
            <w:tcW w:w="2718" w:type="pct"/>
            <w:shd w:val="clear" w:color="auto" w:fill="auto"/>
            <w:vAlign w:val="center"/>
          </w:tcPr>
          <w:p w14:paraId="3A82A031">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对投标文件提供的其他有助于提升本项目货物和服务质量的方案进行评价0-2分（评分范围：2，1，0.5，0）</w:t>
            </w:r>
          </w:p>
        </w:tc>
        <w:tc>
          <w:tcPr>
            <w:tcW w:w="626" w:type="pct"/>
            <w:shd w:val="clear" w:color="auto" w:fill="auto"/>
            <w:vAlign w:val="center"/>
          </w:tcPr>
          <w:p w14:paraId="3049F6BF">
            <w:pPr>
              <w:ind w:firstLine="0" w:firstLineChars="0"/>
              <w:jc w:val="center"/>
              <w:rPr>
                <w:rFonts w:hint="eastAsia" w:cs="仿宋_GB2312" w:asciiTheme="minorEastAsia" w:hAnsiTheme="minorEastAsia" w:eastAsiaTheme="minorEastAsia"/>
              </w:rPr>
            </w:pPr>
            <w:r>
              <w:rPr>
                <w:rFonts w:hint="eastAsia" w:ascii="宋体" w:hAnsi="宋体" w:cs="宋体"/>
              </w:rPr>
              <w:t>0-</w:t>
            </w:r>
            <w:r>
              <w:rPr>
                <w:rFonts w:hint="eastAsia" w:cs="仿宋_GB2312" w:asciiTheme="minorEastAsia" w:hAnsiTheme="minorEastAsia" w:eastAsiaTheme="minorEastAsia"/>
              </w:rPr>
              <w:t>2</w:t>
            </w:r>
          </w:p>
        </w:tc>
        <w:tc>
          <w:tcPr>
            <w:tcW w:w="641" w:type="pct"/>
            <w:vAlign w:val="center"/>
          </w:tcPr>
          <w:p w14:paraId="6CF26023">
            <w:pPr>
              <w:ind w:firstLine="0" w:firstLineChars="0"/>
              <w:jc w:val="center"/>
            </w:pPr>
            <w:r>
              <w:rPr>
                <w:rFonts w:hint="eastAsia"/>
              </w:rPr>
              <w:t>主观分</w:t>
            </w:r>
          </w:p>
        </w:tc>
      </w:tr>
      <w:tr w14:paraId="5C0A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CF4D9BE">
            <w:pPr>
              <w:ind w:firstLine="0" w:firstLineChars="0"/>
              <w:jc w:val="center"/>
            </w:pPr>
            <w:r>
              <w:rPr>
                <w:rFonts w:hint="eastAsia"/>
              </w:rPr>
              <w:t>16</w:t>
            </w:r>
          </w:p>
        </w:tc>
        <w:tc>
          <w:tcPr>
            <w:tcW w:w="592" w:type="pct"/>
            <w:vAlign w:val="center"/>
          </w:tcPr>
          <w:p w14:paraId="1DF10570">
            <w:pPr>
              <w:ind w:firstLine="0" w:firstLineChars="0"/>
              <w:jc w:val="center"/>
            </w:pPr>
            <w:r>
              <w:rPr>
                <w:rFonts w:hint="eastAsia"/>
              </w:rPr>
              <w:t>技术</w:t>
            </w:r>
          </w:p>
        </w:tc>
        <w:tc>
          <w:tcPr>
            <w:tcW w:w="5465" w:type="dxa"/>
            <w:shd w:val="clear" w:color="auto" w:fill="auto"/>
            <w:vAlign w:val="center"/>
          </w:tcPr>
          <w:p w14:paraId="31DDE739">
            <w:pPr>
              <w:ind w:firstLine="0" w:firstLineChars="0"/>
              <w:jc w:val="left"/>
              <w:rPr>
                <w:rFonts w:hint="eastAsia" w:cs="仿宋_GB2312" w:asciiTheme="minorEastAsia" w:hAnsiTheme="minorEastAsia" w:eastAsiaTheme="minorEastAsia"/>
              </w:rPr>
            </w:pPr>
            <w:r>
              <w:rPr>
                <w:rFonts w:hint="eastAsia" w:cs="仿宋_GB2312" w:asciiTheme="minorEastAsia" w:hAnsiTheme="minorEastAsia" w:eastAsiaTheme="minorEastAsia"/>
              </w:rPr>
              <w:t>政策功能: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1259" w:type="dxa"/>
            <w:shd w:val="clear" w:color="auto" w:fill="auto"/>
            <w:vAlign w:val="center"/>
          </w:tcPr>
          <w:p w14:paraId="0F016566">
            <w:pPr>
              <w:ind w:firstLine="0" w:firstLineChars="0"/>
              <w:jc w:val="center"/>
              <w:rPr>
                <w:rFonts w:hint="eastAsia" w:cs="仿宋_GB2312" w:asciiTheme="minorEastAsia" w:hAnsiTheme="minorEastAsia" w:eastAsiaTheme="minorEastAsia"/>
              </w:rPr>
            </w:pPr>
            <w:r>
              <w:rPr>
                <w:rFonts w:hint="eastAsia" w:cs="仿宋_GB2312" w:asciiTheme="minorEastAsia" w:hAnsiTheme="minorEastAsia" w:eastAsiaTheme="minorEastAsia"/>
              </w:rPr>
              <w:t>0-1</w:t>
            </w:r>
          </w:p>
        </w:tc>
        <w:tc>
          <w:tcPr>
            <w:tcW w:w="641" w:type="pct"/>
            <w:vAlign w:val="center"/>
          </w:tcPr>
          <w:p w14:paraId="76E51C7B">
            <w:pPr>
              <w:ind w:firstLine="0" w:firstLineChars="0"/>
              <w:jc w:val="center"/>
            </w:pPr>
            <w:r>
              <w:rPr>
                <w:rFonts w:hint="eastAsia"/>
              </w:rPr>
              <w:t>客观分</w:t>
            </w:r>
          </w:p>
        </w:tc>
      </w:tr>
    </w:tbl>
    <w:p w14:paraId="0D3610BF">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07ED42D">
      <w:pPr>
        <w:widowControl/>
        <w:ind w:firstLine="720" w:firstLineChars="300"/>
      </w:pPr>
      <w:r>
        <w:rPr>
          <w:rFonts w:hint="eastAsia" w:ascii="宋体" w:hAnsi="宋体" w:cs="仿宋_GB2312"/>
        </w:rPr>
        <w:t>（2）投标人评审综合得分=商务分+技术分+报价分</w:t>
      </w:r>
    </w:p>
    <w:p w14:paraId="1B9D788D">
      <w:pPr>
        <w:pStyle w:val="6"/>
      </w:pPr>
      <w:bookmarkStart w:id="443" w:name="_Toc24517"/>
      <w:bookmarkStart w:id="444" w:name="_Toc12882"/>
      <w:r>
        <w:rPr>
          <w:rFonts w:hint="eastAsia"/>
        </w:rPr>
        <w:t>三、评标程序</w:t>
      </w:r>
      <w:bookmarkEnd w:id="443"/>
      <w:bookmarkEnd w:id="444"/>
    </w:p>
    <w:p w14:paraId="328431E7">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B50088E">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2487F20">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ED33799">
      <w:pPr>
        <w:ind w:firstLine="472" w:firstLineChars="196"/>
        <w:rPr>
          <w:rFonts w:hint="eastAsia" w:ascii="宋体" w:hAnsi="宋体" w:cs="宋体"/>
          <w:b/>
          <w:kern w:val="0"/>
        </w:rPr>
      </w:pPr>
      <w:r>
        <w:rPr>
          <w:rFonts w:hint="eastAsia" w:ascii="宋体" w:hAnsi="宋体" w:cs="宋体"/>
          <w:b/>
          <w:kern w:val="0"/>
        </w:rPr>
        <w:t>3.4报价评审。</w:t>
      </w:r>
    </w:p>
    <w:p w14:paraId="3D12D504">
      <w:pPr>
        <w:pStyle w:val="134"/>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960A963">
      <w:pPr>
        <w:pStyle w:val="134"/>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F302534">
      <w:pPr>
        <w:pStyle w:val="134"/>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F4E8B5A">
      <w:pPr>
        <w:pStyle w:val="134"/>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0C41E87">
      <w:pPr>
        <w:pStyle w:val="134"/>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A4730A6">
      <w:pPr>
        <w:pStyle w:val="134"/>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271FD2">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得分相同的，按投标报价由低到高顺序排列；得分且投标报价相同的，按技术得分由高到低顺序排列。中标候选人数量：1家。</w:t>
      </w:r>
    </w:p>
    <w:p w14:paraId="22DD05AD">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31A384">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844737">
      <w:pPr>
        <w:pStyle w:val="6"/>
      </w:pPr>
      <w:bookmarkStart w:id="445" w:name="_Toc22719"/>
      <w:bookmarkStart w:id="446" w:name="_Toc21677"/>
      <w:r>
        <w:rPr>
          <w:rFonts w:hint="eastAsia"/>
        </w:rPr>
        <w:t>四、评标中的其他事项</w:t>
      </w:r>
      <w:bookmarkEnd w:id="445"/>
      <w:bookmarkEnd w:id="446"/>
    </w:p>
    <w:p w14:paraId="736F4A41">
      <w:pPr>
        <w:pStyle w:val="134"/>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72919E">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2F91238">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004B664D">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DCD6A43">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1569191">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4BC2AD8F">
      <w:pPr>
        <w:snapToGrid/>
        <w:ind w:firstLine="480"/>
        <w:rPr>
          <w:rFonts w:hint="eastAsia" w:ascii="宋体" w:hAnsi="宋体" w:cs="宋体"/>
        </w:rPr>
      </w:pPr>
      <w:r>
        <w:rPr>
          <w:rFonts w:hint="eastAsia" w:ascii="宋体" w:hAnsi="宋体"/>
        </w:rPr>
        <w:t>（4）如以联合体形式参加政府采购活动的，未提供联合协议的。</w:t>
      </w:r>
    </w:p>
    <w:p w14:paraId="64773D66">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348B96B7">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5F1629CA">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2E88648A">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4F25FAA7">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CA9FB49">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32BCE49C">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513F6BEB">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74433600">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（8）要求提供样品的项目，投标人未提供样品或提供样品不满足采购需求实质性条款（即</w:t>
      </w:r>
      <w:r>
        <w:rPr>
          <w:rFonts w:hint="eastAsia" w:ascii="宋体" w:hAnsi="宋体" w:cs="宋体"/>
        </w:rPr>
        <w:t>标注“▲”的条款</w:t>
      </w:r>
      <w:r>
        <w:rPr>
          <w:rFonts w:hint="eastAsia" w:ascii="宋体" w:hAnsi="宋体" w:cs="仿宋_GB2312"/>
          <w:szCs w:val="21"/>
        </w:rPr>
        <w:t>）或样品不全的；</w:t>
      </w:r>
    </w:p>
    <w:p w14:paraId="537F540D">
      <w:pPr>
        <w:snapToGrid/>
        <w:ind w:firstLine="480"/>
        <w:rPr>
          <w:rFonts w:hint="eastAsia" w:ascii="宋体" w:hAnsi="宋体" w:cs="仿宋_GB2312"/>
          <w:szCs w:val="21"/>
        </w:rPr>
      </w:pPr>
      <w:r>
        <w:rPr>
          <w:rFonts w:hint="eastAsia" w:ascii="宋体" w:hAnsi="宋体" w:cs="仿宋_GB2312"/>
          <w:szCs w:val="21"/>
        </w:rPr>
        <w:t>（9）投标人存在串通行为或虚假响应的；</w:t>
      </w:r>
    </w:p>
    <w:p w14:paraId="69BB4828">
      <w:pPr>
        <w:snapToGrid/>
        <w:ind w:firstLine="480"/>
        <w:rPr>
          <w:rFonts w:hint="eastAsia" w:ascii="宋体" w:hAnsi="宋体" w:cs="仿宋_GB2312"/>
          <w:szCs w:val="21"/>
        </w:rPr>
      </w:pPr>
      <w:r>
        <w:rPr>
          <w:rFonts w:hint="eastAsia" w:ascii="宋体" w:hAnsi="宋体" w:cs="仿宋_GB2312"/>
          <w:szCs w:val="21"/>
        </w:rPr>
        <w:t>（10）参与同一个采购包（标段）的供应商存在下列情形之一的，其投标（响应）文件无效：</w:t>
      </w:r>
    </w:p>
    <w:p w14:paraId="5C7C3930">
      <w:pPr>
        <w:snapToGrid/>
        <w:ind w:firstLine="720" w:firstLineChars="300"/>
        <w:rPr>
          <w:rFonts w:hint="eastAsia" w:ascii="宋体" w:hAnsi="宋体" w:cs="仿宋_GB2312"/>
          <w:szCs w:val="21"/>
        </w:rPr>
      </w:pPr>
      <w:r>
        <w:rPr>
          <w:rFonts w:hint="eastAsia" w:ascii="宋体" w:hAnsi="宋体" w:cs="仿宋_GB2312"/>
          <w:szCs w:val="21"/>
        </w:rPr>
        <w:t>10.1不同供应商的电子投标（响应）文件上传计算机的IP地址、网卡MAC地址、CPU序列号和硬盘序列号等硬件信息相同，且无法合理解释的；</w:t>
      </w:r>
    </w:p>
    <w:p w14:paraId="310387DA">
      <w:pPr>
        <w:snapToGrid/>
        <w:ind w:firstLine="720" w:firstLineChars="300"/>
        <w:rPr>
          <w:rFonts w:hint="eastAsia" w:ascii="宋体" w:hAnsi="宋体" w:cs="仿宋_GB2312"/>
          <w:szCs w:val="21"/>
        </w:rPr>
      </w:pPr>
      <w:r>
        <w:rPr>
          <w:rFonts w:hint="eastAsia" w:ascii="宋体" w:hAnsi="宋体" w:cs="仿宋_GB2312"/>
          <w:szCs w:val="21"/>
        </w:rPr>
        <w:t>10.2上传的电子投标（响应）文件若出现使用本项目其他投标（响应）供应商的数字证书加密的，或者加盖本项目其他投标（响应）供应商的电子印章的；</w:t>
      </w:r>
    </w:p>
    <w:p w14:paraId="7260B031">
      <w:pPr>
        <w:snapToGrid/>
        <w:ind w:firstLine="720" w:firstLineChars="300"/>
        <w:rPr>
          <w:rFonts w:hint="eastAsia" w:ascii="宋体" w:hAnsi="宋体" w:cs="仿宋_GB2312"/>
          <w:szCs w:val="21"/>
        </w:rPr>
      </w:pPr>
      <w:r>
        <w:rPr>
          <w:rFonts w:hint="eastAsia" w:ascii="宋体" w:hAnsi="宋体" w:cs="仿宋_GB2312"/>
          <w:szCs w:val="21"/>
        </w:rPr>
        <w:t>10.3不同供应商的投标（响应）文件的内容存在三处（含）以上错误一致，且无法合理解释的；</w:t>
      </w:r>
    </w:p>
    <w:p w14:paraId="4AEF56C6">
      <w:pPr>
        <w:snapToGrid/>
        <w:ind w:firstLine="720" w:firstLineChars="300"/>
        <w:rPr>
          <w:rFonts w:hint="eastAsia" w:ascii="宋体" w:hAnsi="宋体" w:cs="仿宋_GB2312"/>
          <w:szCs w:val="21"/>
        </w:rPr>
      </w:pPr>
      <w:r>
        <w:rPr>
          <w:rFonts w:hint="eastAsia" w:ascii="宋体" w:hAnsi="宋体" w:cs="仿宋_GB2312"/>
          <w:szCs w:val="21"/>
        </w:rPr>
        <w:t>10.4不同供应商联系人为同一人或不同联系人的联系电话一致，且无法合理解释的；</w:t>
      </w:r>
    </w:p>
    <w:p w14:paraId="39E521C7">
      <w:pPr>
        <w:snapToGrid/>
        <w:ind w:firstLine="480"/>
        <w:rPr>
          <w:rFonts w:hint="eastAsia" w:ascii="宋体" w:hAnsi="宋体" w:cs="仿宋_GB2312"/>
          <w:szCs w:val="21"/>
        </w:rPr>
      </w:pPr>
      <w:r>
        <w:rPr>
          <w:rFonts w:hint="eastAsia" w:ascii="宋体" w:hAnsi="宋体" w:cs="仿宋_GB2312"/>
          <w:szCs w:val="21"/>
        </w:rPr>
        <w:t>（1</w:t>
      </w:r>
      <w:r>
        <w:rPr>
          <w:rFonts w:hint="eastAsia" w:ascii="宋体" w:hAnsi="宋体" w:cs="仿宋_GB2312"/>
          <w:szCs w:val="21"/>
          <w:lang w:val="en-US" w:eastAsia="zh-CN"/>
        </w:rPr>
        <w:t>1</w:t>
      </w:r>
      <w:r>
        <w:rPr>
          <w:rFonts w:hint="eastAsia" w:ascii="宋体" w:hAnsi="宋体" w:cs="仿宋_GB2312"/>
          <w:szCs w:val="21"/>
        </w:rPr>
        <w:t>）</w:t>
      </w:r>
      <w:r>
        <w:rPr>
          <w:rFonts w:hint="eastAsia" w:ascii="宋体" w:hAnsi="宋体"/>
        </w:rPr>
        <w:t>法律、法规和招标文件规定的其他无效情形</w:t>
      </w:r>
      <w:r>
        <w:rPr>
          <w:rFonts w:hint="eastAsia" w:ascii="宋体" w:hAnsi="宋体" w:cs="仿宋_GB2312"/>
          <w:szCs w:val="21"/>
        </w:rPr>
        <w:t>。</w:t>
      </w:r>
    </w:p>
    <w:p w14:paraId="057AC754">
      <w:pPr>
        <w:snapToGrid/>
        <w:rPr>
          <w:rFonts w:hint="eastAsia" w:ascii="宋体" w:hAnsi="宋体" w:cs="宋体"/>
          <w:b/>
        </w:rPr>
      </w:pPr>
      <w:r>
        <w:rPr>
          <w:rFonts w:hint="eastAsia" w:ascii="宋体" w:hAnsi="宋体" w:cs="宋体"/>
          <w:b/>
        </w:rPr>
        <w:t>4.2.3在报价评审时，如发现下列情形之一的，投标文件将被视为无效：</w:t>
      </w:r>
    </w:p>
    <w:p w14:paraId="4712C191">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DD5E264">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5996E88A">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381278CA">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D9C0A2A">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496C7CB">
      <w:pPr>
        <w:ind w:firstLine="480"/>
        <w:rPr>
          <w:rFonts w:hint="eastAsia" w:ascii="宋体" w:hAnsi="宋体" w:cs="宋体"/>
          <w:kern w:val="0"/>
          <w:highlight w:val="yellow"/>
        </w:rPr>
      </w:pPr>
      <w:r>
        <w:rPr>
          <w:rFonts w:hint="eastAsia" w:ascii="宋体" w:hAnsi="宋体"/>
        </w:rPr>
        <w:t>（6）法律、法规和招标文件规定的其他无效情形。</w:t>
      </w:r>
    </w:p>
    <w:p w14:paraId="14D47D17">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9247CB4">
      <w:pPr>
        <w:pStyle w:val="25"/>
        <w:spacing w:line="360" w:lineRule="auto"/>
        <w:rPr>
          <w:rFonts w:hint="eastAsia" w:cs="宋体"/>
        </w:rPr>
      </w:pPr>
      <w:r>
        <w:rPr>
          <w:rFonts w:hint="eastAsia" w:cs="宋体"/>
        </w:rPr>
        <w:t>5.1符合专业条件的供应商或者对招标文件作实质响应的供应商不足3家的；</w:t>
      </w:r>
    </w:p>
    <w:p w14:paraId="0A992938">
      <w:pPr>
        <w:pStyle w:val="25"/>
        <w:spacing w:line="360" w:lineRule="auto"/>
        <w:rPr>
          <w:rFonts w:hint="eastAsia" w:cs="宋体"/>
        </w:rPr>
      </w:pPr>
      <w:r>
        <w:rPr>
          <w:rFonts w:hint="eastAsia" w:cs="宋体"/>
        </w:rPr>
        <w:t>5.2出现影响采购公正的违法、违规行为的；</w:t>
      </w:r>
    </w:p>
    <w:p w14:paraId="4A2A7D26">
      <w:pPr>
        <w:pStyle w:val="25"/>
        <w:spacing w:line="360" w:lineRule="auto"/>
        <w:rPr>
          <w:rFonts w:hint="eastAsia" w:cs="宋体"/>
        </w:rPr>
      </w:pPr>
      <w:r>
        <w:rPr>
          <w:rFonts w:hint="eastAsia" w:cs="宋体"/>
        </w:rPr>
        <w:t>5.3投标人的报价均超过了采购预算，采购人不能支付的；</w:t>
      </w:r>
    </w:p>
    <w:p w14:paraId="6D711109">
      <w:pPr>
        <w:pStyle w:val="25"/>
        <w:spacing w:line="360" w:lineRule="auto"/>
        <w:rPr>
          <w:rFonts w:hint="eastAsia" w:cs="宋体"/>
        </w:rPr>
      </w:pPr>
      <w:r>
        <w:rPr>
          <w:rFonts w:hint="eastAsia" w:cs="宋体"/>
        </w:rPr>
        <w:t>5.4因重大变故，采购任务取消的。</w:t>
      </w:r>
    </w:p>
    <w:p w14:paraId="717181E6">
      <w:pPr>
        <w:pStyle w:val="25"/>
        <w:spacing w:line="360" w:lineRule="auto"/>
        <w:rPr>
          <w:rFonts w:hint="eastAsia" w:cs="宋体"/>
        </w:rPr>
      </w:pPr>
      <w:r>
        <w:rPr>
          <w:rFonts w:hint="eastAsia" w:cs="宋体"/>
        </w:rPr>
        <w:t>废标后，采购代理机构应当将废标理由通知所有投标人。</w:t>
      </w:r>
    </w:p>
    <w:p w14:paraId="74472C3E">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BDC281">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4C61804">
      <w:pPr>
        <w:pStyle w:val="25"/>
        <w:spacing w:line="360" w:lineRule="auto"/>
        <w:rPr>
          <w:rFonts w:hint="eastAsia" w:cs="宋体"/>
        </w:rPr>
      </w:pPr>
      <w:r>
        <w:rPr>
          <w:rFonts w:hint="eastAsia" w:cs="宋体"/>
        </w:rPr>
        <w:t>7.1未确定中标供应商的，终止本次政府采购活动，重新开展政府采购活动。</w:t>
      </w:r>
    </w:p>
    <w:p w14:paraId="2878CE68">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BC96E8C">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96A36CF">
      <w:pPr>
        <w:pStyle w:val="25"/>
        <w:spacing w:line="360" w:lineRule="auto"/>
        <w:rPr>
          <w:rFonts w:hint="eastAsia" w:cs="宋体"/>
        </w:rPr>
      </w:pPr>
      <w:r>
        <w:rPr>
          <w:rFonts w:hint="eastAsia" w:cs="宋体"/>
        </w:rPr>
        <w:t>7.4政府采购合同已经履行，给采购人、供应商造成损失的，由责任人承担赔偿责任。</w:t>
      </w:r>
    </w:p>
    <w:p w14:paraId="26A8E7F1">
      <w:pPr>
        <w:pStyle w:val="25"/>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47" w:name="第五部分"/>
      <w:bookmarkStart w:id="448" w:name="_Toc86217003"/>
    </w:p>
    <w:p w14:paraId="0F4EF3E5">
      <w:pPr>
        <w:numPr>
          <w:ilvl w:val="0"/>
          <w:numId w:val="3"/>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5C0D6022">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3D155FEE">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5B142848">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5FD1F0C3">
      <w:pPr>
        <w:numPr>
          <w:ilvl w:val="255"/>
          <w:numId w:val="0"/>
        </w:numPr>
        <w:ind w:firstLine="720" w:firstLineChars="300"/>
      </w:pPr>
      <w:r>
        <w:rPr>
          <w:rFonts w:hint="eastAsia" w:ascii="宋体" w:hAnsi="宋体" w:cs="宋体"/>
          <w:color w:val="000000"/>
        </w:rPr>
        <w:t>8.5</w:t>
      </w:r>
      <w:r>
        <w:rPr>
          <w:rFonts w:ascii="宋体" w:hAnsi="宋体" w:cs="宋体"/>
          <w:color w:val="000000"/>
        </w:rPr>
        <w:t>不同投标人的投标文件相互混装；</w:t>
      </w:r>
    </w:p>
    <w:p w14:paraId="7B292817">
      <w:pPr>
        <w:ind w:firstLine="480"/>
      </w:pPr>
      <w:r>
        <w:rPr>
          <w:rFonts w:hint="eastAsia"/>
        </w:rPr>
        <w:t xml:space="preserve">    </w:t>
      </w:r>
    </w:p>
    <w:p w14:paraId="59B01E12">
      <w:pPr>
        <w:pStyle w:val="4"/>
        <w:sectPr>
          <w:pgSz w:w="11905" w:h="16838"/>
          <w:pgMar w:top="1440" w:right="1797" w:bottom="1440" w:left="1797" w:header="851" w:footer="992" w:gutter="0"/>
          <w:cols w:space="0" w:num="1"/>
          <w:titlePg/>
        </w:sectPr>
      </w:pPr>
    </w:p>
    <w:p w14:paraId="047BFE6B">
      <w:pPr>
        <w:pStyle w:val="4"/>
      </w:pPr>
      <w:bookmarkStart w:id="449" w:name="_Toc8165"/>
      <w:bookmarkStart w:id="450" w:name="_Toc21217"/>
      <w:bookmarkStart w:id="451" w:name="_Toc18817"/>
      <w:r>
        <w:rPr>
          <w:rFonts w:hint="eastAsia"/>
        </w:rPr>
        <w:t>第五部分 拟签订的合同文本</w:t>
      </w:r>
      <w:bookmarkEnd w:id="449"/>
      <w:bookmarkEnd w:id="450"/>
      <w:bookmarkEnd w:id="451"/>
    </w:p>
    <w:p w14:paraId="685BEC31">
      <w:pPr>
        <w:ind w:firstLine="480"/>
        <w:rPr>
          <w:rFonts w:hint="eastAsia" w:ascii="宋体" w:hAnsi="宋体" w:cs="宋体"/>
        </w:rPr>
      </w:pPr>
    </w:p>
    <w:p w14:paraId="6DD1D710">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31DF4196">
      <w:pPr>
        <w:ind w:firstLine="883"/>
        <w:jc w:val="center"/>
        <w:rPr>
          <w:rFonts w:hint="eastAsia" w:ascii="宋体" w:hAnsi="宋体" w:cs="宋体"/>
          <w:b/>
          <w:sz w:val="44"/>
          <w:szCs w:val="44"/>
        </w:rPr>
      </w:pPr>
      <w:r>
        <w:rPr>
          <w:rFonts w:hint="eastAsia" w:ascii="宋体" w:hAnsi="宋体" w:cs="宋体"/>
          <w:b/>
          <w:sz w:val="44"/>
          <w:szCs w:val="44"/>
        </w:rPr>
        <w:t>（国产）</w:t>
      </w:r>
    </w:p>
    <w:p w14:paraId="5521BFB7">
      <w:pPr>
        <w:autoSpaceDN w:val="0"/>
        <w:rPr>
          <w:rFonts w:hint="eastAsia" w:ascii="宋体" w:hAnsi="宋体" w:cs="宋体"/>
          <w:b/>
          <w:bCs/>
        </w:rPr>
      </w:pPr>
      <w:r>
        <w:rPr>
          <w:rFonts w:hint="eastAsia" w:ascii="宋体" w:hAnsi="宋体" w:cs="宋体"/>
          <w:b/>
          <w:bCs/>
        </w:rPr>
        <w:t>合同编号：</w:t>
      </w:r>
      <w:r>
        <w:rPr>
          <w:rFonts w:hint="eastAsia" w:ascii="宋体" w:hAnsi="宋体" w:cs="宋体"/>
          <w:b/>
          <w:bCs/>
          <w:u w:val="single"/>
        </w:rPr>
        <w:t xml:space="preserve"> MDST-2025-                          </w:t>
      </w:r>
    </w:p>
    <w:p w14:paraId="14A1986F">
      <w:pPr>
        <w:autoSpaceDN w:val="0"/>
        <w:ind w:firstLine="480"/>
        <w:rPr>
          <w:rFonts w:hint="eastAsia" w:ascii="宋体" w:hAnsi="宋体" w:cs="宋体"/>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购置项目</w:t>
      </w:r>
    </w:p>
    <w:p w14:paraId="404483A8">
      <w:pPr>
        <w:autoSpaceDN w:val="0"/>
        <w:ind w:firstLine="480"/>
        <w:rPr>
          <w:rFonts w:hint="eastAsia" w:ascii="宋体" w:hAnsi="宋体" w:cs="宋体"/>
          <w:u w:val="single"/>
        </w:rPr>
      </w:pPr>
      <w:r>
        <w:rPr>
          <w:rFonts w:hint="eastAsia" w:ascii="宋体" w:hAnsi="宋体" w:cs="宋体"/>
        </w:rPr>
        <w:t>项目编号</w:t>
      </w:r>
      <w:r>
        <w:rPr>
          <w:rFonts w:hint="eastAsia" w:ascii="宋体" w:hAnsi="宋体" w:cs="宋体"/>
          <w:b/>
          <w:bCs/>
        </w:rPr>
        <w:t>：</w:t>
      </w:r>
      <w:r>
        <w:rPr>
          <w:rFonts w:hint="eastAsia" w:ascii="宋体" w:hAnsi="宋体" w:cs="宋体"/>
          <w:b/>
          <w:bCs/>
          <w:u w:val="single"/>
        </w:rPr>
        <w:t xml:space="preserve">                                      </w:t>
      </w:r>
    </w:p>
    <w:p w14:paraId="5B1E4656">
      <w:pPr>
        <w:autoSpaceDN w:val="0"/>
        <w:ind w:firstLine="480"/>
        <w:rPr>
          <w:rFonts w:hint="eastAsia" w:ascii="宋体" w:hAnsi="宋体" w:cs="宋体"/>
          <w:u w:val="single"/>
        </w:rPr>
      </w:pPr>
      <w:r>
        <w:rPr>
          <w:rFonts w:hint="eastAsia" w:ascii="宋体" w:hAnsi="宋体" w:cs="宋体"/>
        </w:rPr>
        <w:t>甲方：（甲方）</w:t>
      </w:r>
      <w:r>
        <w:rPr>
          <w:rFonts w:hint="eastAsia" w:ascii="宋体" w:hAnsi="宋体" w:cs="宋体"/>
          <w:u w:val="single"/>
        </w:rPr>
        <w:t xml:space="preserve">浙江省医疗器械检验研究院          </w:t>
      </w:r>
    </w:p>
    <w:p w14:paraId="72D15775">
      <w:pPr>
        <w:autoSpaceDN w:val="0"/>
        <w:ind w:firstLine="480"/>
        <w:rPr>
          <w:rFonts w:hint="eastAsia" w:ascii="宋体" w:hAnsi="宋体" w:cs="宋体"/>
          <w:bCs/>
        </w:rPr>
      </w:pPr>
      <w:r>
        <w:rPr>
          <w:rFonts w:hint="eastAsia" w:ascii="宋体" w:hAnsi="宋体" w:cs="宋体"/>
        </w:rPr>
        <w:t>乙方：（乙方）</w:t>
      </w:r>
      <w:r>
        <w:rPr>
          <w:rFonts w:hint="eastAsia" w:ascii="宋体" w:hAnsi="宋体" w:cs="宋体"/>
          <w:u w:val="single"/>
        </w:rPr>
        <w:t xml:space="preserve">                                  </w:t>
      </w:r>
    </w:p>
    <w:p w14:paraId="79F1CDFC">
      <w:pPr>
        <w:pStyle w:val="971"/>
        <w:rPr>
          <w:rFonts w:hint="eastAsia" w:ascii="宋体" w:eastAsia="宋体"/>
          <w:sz w:val="24"/>
          <w:szCs w:val="24"/>
        </w:rPr>
      </w:pPr>
      <w:r>
        <w:rPr>
          <w:rFonts w:hint="eastAsia" w:ascii="宋体" w:eastAsia="宋体"/>
          <w:sz w:val="24"/>
          <w:szCs w:val="24"/>
        </w:rPr>
        <w:t>一、合同金额和货物内容</w:t>
      </w:r>
    </w:p>
    <w:p w14:paraId="66A8A656">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1.1 本合同最高金额为（大写）：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元整，小写</w:t>
      </w:r>
      <w:r>
        <w:rPr>
          <w:rFonts w:hint="eastAsia" w:ascii="宋体" w:hAnsi="宋体" w:eastAsia="宋体" w:cs="宋体"/>
          <w:sz w:val="24"/>
          <w:szCs w:val="24"/>
          <w:u w:val="single"/>
        </w:rPr>
        <w:t xml:space="preserve">￥  </w:t>
      </w:r>
      <w:r>
        <w:rPr>
          <w:rFonts w:hint="eastAsia" w:ascii="宋体" w:hAnsi="宋体" w:eastAsia="宋体" w:cs="宋体"/>
          <w:sz w:val="24"/>
          <w:szCs w:val="24"/>
        </w:rPr>
        <w:t>元，含税价。甲方无需另向乙方支付本合同约定之外的其他任何费用。</w:t>
      </w:r>
    </w:p>
    <w:p w14:paraId="38BBA644">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636"/>
        <w:gridCol w:w="2400"/>
      </w:tblGrid>
      <w:tr w14:paraId="25DA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7E93A859">
            <w:pPr>
              <w:ind w:firstLine="0" w:firstLineChars="0"/>
              <w:rPr>
                <w:rFonts w:hint="eastAsia" w:ascii="宋体" w:hAnsi="宋体" w:cs="宋体"/>
                <w:bCs/>
              </w:rPr>
            </w:pPr>
            <w:r>
              <w:rPr>
                <w:rFonts w:hint="eastAsia" w:ascii="宋体" w:hAnsi="宋体" w:cs="宋体"/>
                <w:bCs/>
              </w:rPr>
              <w:t>货物名称</w:t>
            </w:r>
          </w:p>
        </w:tc>
        <w:tc>
          <w:tcPr>
            <w:tcW w:w="822" w:type="dxa"/>
            <w:shd w:val="clear" w:color="auto" w:fill="FFFFFF"/>
            <w:vAlign w:val="center"/>
          </w:tcPr>
          <w:p w14:paraId="6F9CAAAC">
            <w:pPr>
              <w:ind w:firstLine="0" w:firstLineChars="0"/>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55C562D1">
            <w:pPr>
              <w:ind w:firstLine="0" w:firstLineChars="0"/>
              <w:rPr>
                <w:rFonts w:hint="eastAsia" w:ascii="宋体" w:hAnsi="宋体" w:cs="宋体"/>
                <w:bCs/>
              </w:rPr>
            </w:pPr>
            <w:r>
              <w:rPr>
                <w:rFonts w:hint="eastAsia" w:ascii="宋体" w:hAnsi="宋体" w:cs="宋体"/>
                <w:bCs/>
              </w:rPr>
              <w:t>单位</w:t>
            </w:r>
          </w:p>
        </w:tc>
        <w:tc>
          <w:tcPr>
            <w:tcW w:w="1636" w:type="dxa"/>
            <w:shd w:val="clear" w:color="auto" w:fill="FFFFFF"/>
          </w:tcPr>
          <w:p w14:paraId="5FAE503E">
            <w:pPr>
              <w:ind w:firstLine="0" w:firstLineChars="0"/>
              <w:rPr>
                <w:rFonts w:hint="eastAsia" w:ascii="宋体" w:hAnsi="宋体" w:cs="宋体"/>
                <w:bCs/>
              </w:rPr>
            </w:pPr>
            <w:r>
              <w:rPr>
                <w:rFonts w:hint="eastAsia" w:ascii="宋体" w:hAnsi="宋体" w:cs="宋体"/>
                <w:bCs/>
              </w:rPr>
              <w:t>单价（元）</w:t>
            </w:r>
          </w:p>
        </w:tc>
        <w:tc>
          <w:tcPr>
            <w:tcW w:w="2400" w:type="dxa"/>
            <w:shd w:val="clear" w:color="auto" w:fill="FFFFFF"/>
            <w:vAlign w:val="center"/>
          </w:tcPr>
          <w:p w14:paraId="5E1C7783">
            <w:pPr>
              <w:ind w:firstLine="0" w:firstLineChars="0"/>
              <w:rPr>
                <w:rFonts w:hint="eastAsia" w:ascii="宋体" w:hAnsi="宋体" w:cs="宋体"/>
                <w:bCs/>
              </w:rPr>
            </w:pPr>
            <w:r>
              <w:rPr>
                <w:rFonts w:hint="eastAsia" w:ascii="宋体" w:hAnsi="宋体" w:cs="宋体"/>
                <w:bCs/>
              </w:rPr>
              <w:t>备注</w:t>
            </w:r>
          </w:p>
        </w:tc>
      </w:tr>
      <w:tr w14:paraId="735D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5F74F77">
            <w:pPr>
              <w:ind w:firstLine="560"/>
              <w:jc w:val="center"/>
              <w:rPr>
                <w:rFonts w:hint="eastAsia" w:ascii="宋体" w:hAnsi="宋体" w:cs="宋体"/>
                <w:spacing w:val="20"/>
                <w:u w:val="single"/>
              </w:rPr>
            </w:pPr>
          </w:p>
        </w:tc>
        <w:tc>
          <w:tcPr>
            <w:tcW w:w="822" w:type="dxa"/>
            <w:shd w:val="clear" w:color="auto" w:fill="FFFFFF"/>
            <w:vAlign w:val="center"/>
          </w:tcPr>
          <w:p w14:paraId="3B400A78">
            <w:pPr>
              <w:ind w:firstLine="480"/>
              <w:jc w:val="center"/>
              <w:rPr>
                <w:rFonts w:hint="eastAsia" w:ascii="宋体" w:hAnsi="宋体" w:cs="宋体"/>
                <w:bCs/>
              </w:rPr>
            </w:pPr>
          </w:p>
        </w:tc>
        <w:tc>
          <w:tcPr>
            <w:tcW w:w="990" w:type="dxa"/>
            <w:shd w:val="clear" w:color="auto" w:fill="FFFFFF"/>
            <w:vAlign w:val="center"/>
          </w:tcPr>
          <w:p w14:paraId="543A1FE5">
            <w:pPr>
              <w:ind w:firstLine="480"/>
              <w:jc w:val="center"/>
              <w:rPr>
                <w:rFonts w:hint="eastAsia" w:ascii="宋体" w:hAnsi="宋体" w:cs="宋体"/>
                <w:bCs/>
              </w:rPr>
            </w:pPr>
          </w:p>
        </w:tc>
        <w:tc>
          <w:tcPr>
            <w:tcW w:w="1636" w:type="dxa"/>
            <w:shd w:val="clear" w:color="auto" w:fill="FFFFFF"/>
            <w:vAlign w:val="center"/>
          </w:tcPr>
          <w:p w14:paraId="1BCBC624">
            <w:pPr>
              <w:ind w:firstLine="480"/>
              <w:jc w:val="center"/>
              <w:rPr>
                <w:rFonts w:hint="eastAsia" w:ascii="宋体" w:hAnsi="宋体" w:cs="宋体"/>
                <w:bCs/>
                <w:vertAlign w:val="superscript"/>
              </w:rPr>
            </w:pPr>
          </w:p>
        </w:tc>
        <w:tc>
          <w:tcPr>
            <w:tcW w:w="2400" w:type="dxa"/>
            <w:shd w:val="clear" w:color="auto" w:fill="FFFFFF"/>
            <w:vAlign w:val="center"/>
          </w:tcPr>
          <w:p w14:paraId="68A84CFE">
            <w:pPr>
              <w:ind w:firstLine="480"/>
              <w:jc w:val="center"/>
              <w:rPr>
                <w:rFonts w:hint="eastAsia" w:ascii="宋体" w:hAnsi="宋体" w:cs="宋体"/>
                <w:bCs/>
              </w:rPr>
            </w:pPr>
          </w:p>
        </w:tc>
      </w:tr>
      <w:tr w14:paraId="4830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F8A733C">
            <w:pPr>
              <w:ind w:firstLine="560"/>
              <w:jc w:val="center"/>
              <w:rPr>
                <w:rFonts w:hint="eastAsia" w:ascii="宋体" w:hAnsi="宋体" w:cs="宋体"/>
                <w:spacing w:val="20"/>
                <w:u w:val="single"/>
              </w:rPr>
            </w:pPr>
          </w:p>
        </w:tc>
        <w:tc>
          <w:tcPr>
            <w:tcW w:w="822" w:type="dxa"/>
            <w:shd w:val="clear" w:color="auto" w:fill="FFFFFF"/>
            <w:vAlign w:val="center"/>
          </w:tcPr>
          <w:p w14:paraId="2911D9C0">
            <w:pPr>
              <w:ind w:firstLine="480"/>
              <w:jc w:val="center"/>
              <w:rPr>
                <w:rFonts w:hint="eastAsia" w:ascii="宋体" w:hAnsi="宋体" w:cs="宋体"/>
                <w:bCs/>
              </w:rPr>
            </w:pPr>
          </w:p>
        </w:tc>
        <w:tc>
          <w:tcPr>
            <w:tcW w:w="990" w:type="dxa"/>
            <w:shd w:val="clear" w:color="auto" w:fill="FFFFFF"/>
            <w:vAlign w:val="center"/>
          </w:tcPr>
          <w:p w14:paraId="295AF5DC">
            <w:pPr>
              <w:ind w:firstLine="480"/>
              <w:jc w:val="center"/>
              <w:rPr>
                <w:rFonts w:hint="eastAsia" w:ascii="宋体" w:hAnsi="宋体" w:cs="宋体"/>
                <w:bCs/>
              </w:rPr>
            </w:pPr>
          </w:p>
        </w:tc>
        <w:tc>
          <w:tcPr>
            <w:tcW w:w="1636" w:type="dxa"/>
            <w:shd w:val="clear" w:color="auto" w:fill="FFFFFF"/>
            <w:vAlign w:val="center"/>
          </w:tcPr>
          <w:p w14:paraId="7CA09995">
            <w:pPr>
              <w:ind w:firstLine="480"/>
              <w:jc w:val="center"/>
              <w:rPr>
                <w:rFonts w:hint="eastAsia" w:ascii="宋体" w:hAnsi="宋体" w:cs="宋体"/>
                <w:bCs/>
                <w:vertAlign w:val="superscript"/>
              </w:rPr>
            </w:pPr>
          </w:p>
        </w:tc>
        <w:tc>
          <w:tcPr>
            <w:tcW w:w="2400" w:type="dxa"/>
            <w:shd w:val="clear" w:color="auto" w:fill="FFFFFF"/>
            <w:vAlign w:val="center"/>
          </w:tcPr>
          <w:p w14:paraId="434A3B50">
            <w:pPr>
              <w:ind w:firstLine="480"/>
              <w:jc w:val="center"/>
              <w:rPr>
                <w:rFonts w:hint="eastAsia" w:ascii="宋体" w:hAnsi="宋体" w:cs="宋体"/>
                <w:bCs/>
              </w:rPr>
            </w:pPr>
          </w:p>
        </w:tc>
      </w:tr>
      <w:tr w14:paraId="09C5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73817D14">
            <w:pPr>
              <w:ind w:firstLine="560"/>
              <w:jc w:val="center"/>
              <w:rPr>
                <w:rFonts w:hint="eastAsia" w:ascii="宋体" w:hAnsi="宋体" w:cs="宋体"/>
                <w:spacing w:val="20"/>
                <w:u w:val="single"/>
              </w:rPr>
            </w:pPr>
          </w:p>
        </w:tc>
        <w:tc>
          <w:tcPr>
            <w:tcW w:w="822" w:type="dxa"/>
            <w:shd w:val="clear" w:color="auto" w:fill="FFFFFF"/>
            <w:vAlign w:val="center"/>
          </w:tcPr>
          <w:p w14:paraId="2C099397">
            <w:pPr>
              <w:ind w:firstLine="480"/>
              <w:jc w:val="center"/>
              <w:rPr>
                <w:rFonts w:hint="eastAsia" w:ascii="宋体" w:hAnsi="宋体" w:cs="宋体"/>
                <w:bCs/>
              </w:rPr>
            </w:pPr>
          </w:p>
        </w:tc>
        <w:tc>
          <w:tcPr>
            <w:tcW w:w="990" w:type="dxa"/>
            <w:shd w:val="clear" w:color="auto" w:fill="FFFFFF"/>
            <w:vAlign w:val="center"/>
          </w:tcPr>
          <w:p w14:paraId="34DEE57B">
            <w:pPr>
              <w:ind w:firstLine="480"/>
              <w:jc w:val="center"/>
              <w:rPr>
                <w:rFonts w:hint="eastAsia" w:ascii="宋体" w:hAnsi="宋体" w:cs="宋体"/>
                <w:bCs/>
              </w:rPr>
            </w:pPr>
          </w:p>
        </w:tc>
        <w:tc>
          <w:tcPr>
            <w:tcW w:w="1636" w:type="dxa"/>
            <w:shd w:val="clear" w:color="auto" w:fill="FFFFFF"/>
            <w:vAlign w:val="center"/>
          </w:tcPr>
          <w:p w14:paraId="43D2176B">
            <w:pPr>
              <w:ind w:firstLine="480"/>
              <w:jc w:val="center"/>
              <w:rPr>
                <w:rFonts w:hint="eastAsia" w:ascii="宋体" w:hAnsi="宋体" w:cs="宋体"/>
                <w:bCs/>
                <w:vertAlign w:val="superscript"/>
              </w:rPr>
            </w:pPr>
          </w:p>
        </w:tc>
        <w:tc>
          <w:tcPr>
            <w:tcW w:w="2400" w:type="dxa"/>
            <w:shd w:val="clear" w:color="auto" w:fill="FFFFFF"/>
            <w:vAlign w:val="center"/>
          </w:tcPr>
          <w:p w14:paraId="09BC2538">
            <w:pPr>
              <w:ind w:firstLine="480"/>
              <w:jc w:val="center"/>
              <w:rPr>
                <w:rFonts w:hint="eastAsia" w:ascii="宋体" w:hAnsi="宋体" w:cs="宋体"/>
                <w:bCs/>
              </w:rPr>
            </w:pPr>
          </w:p>
        </w:tc>
      </w:tr>
      <w:tr w14:paraId="28B1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7746BC4">
            <w:pPr>
              <w:ind w:firstLine="560"/>
              <w:jc w:val="center"/>
              <w:rPr>
                <w:rFonts w:hint="eastAsia" w:ascii="宋体" w:hAnsi="宋体" w:cs="宋体"/>
                <w:spacing w:val="20"/>
                <w:u w:val="single"/>
              </w:rPr>
            </w:pPr>
          </w:p>
        </w:tc>
        <w:tc>
          <w:tcPr>
            <w:tcW w:w="822" w:type="dxa"/>
            <w:shd w:val="clear" w:color="auto" w:fill="FFFFFF"/>
            <w:vAlign w:val="center"/>
          </w:tcPr>
          <w:p w14:paraId="0B7EF76B">
            <w:pPr>
              <w:ind w:firstLine="480"/>
              <w:jc w:val="center"/>
              <w:rPr>
                <w:rFonts w:hint="eastAsia" w:ascii="宋体" w:hAnsi="宋体" w:cs="宋体"/>
                <w:bCs/>
              </w:rPr>
            </w:pPr>
          </w:p>
        </w:tc>
        <w:tc>
          <w:tcPr>
            <w:tcW w:w="990" w:type="dxa"/>
            <w:shd w:val="clear" w:color="auto" w:fill="FFFFFF"/>
            <w:vAlign w:val="center"/>
          </w:tcPr>
          <w:p w14:paraId="6A74B724">
            <w:pPr>
              <w:ind w:firstLine="480"/>
              <w:jc w:val="center"/>
              <w:rPr>
                <w:rFonts w:hint="eastAsia" w:ascii="宋体" w:hAnsi="宋体" w:cs="宋体"/>
                <w:bCs/>
              </w:rPr>
            </w:pPr>
          </w:p>
        </w:tc>
        <w:tc>
          <w:tcPr>
            <w:tcW w:w="1636" w:type="dxa"/>
            <w:shd w:val="clear" w:color="auto" w:fill="FFFFFF"/>
            <w:vAlign w:val="center"/>
          </w:tcPr>
          <w:p w14:paraId="2E8C05B0">
            <w:pPr>
              <w:ind w:firstLine="480"/>
              <w:jc w:val="center"/>
              <w:rPr>
                <w:rFonts w:hint="eastAsia" w:ascii="宋体" w:hAnsi="宋体" w:cs="宋体"/>
                <w:bCs/>
                <w:vertAlign w:val="superscript"/>
              </w:rPr>
            </w:pPr>
          </w:p>
        </w:tc>
        <w:tc>
          <w:tcPr>
            <w:tcW w:w="2400" w:type="dxa"/>
            <w:shd w:val="clear" w:color="auto" w:fill="FFFFFF"/>
            <w:vAlign w:val="center"/>
          </w:tcPr>
          <w:p w14:paraId="6E25C4B0">
            <w:pPr>
              <w:ind w:firstLine="480"/>
              <w:jc w:val="center"/>
              <w:rPr>
                <w:rFonts w:hint="eastAsia" w:ascii="宋体" w:hAnsi="宋体" w:cs="宋体"/>
                <w:bCs/>
              </w:rPr>
            </w:pPr>
          </w:p>
        </w:tc>
      </w:tr>
    </w:tbl>
    <w:p w14:paraId="61B24420">
      <w:pPr>
        <w:pStyle w:val="971"/>
        <w:ind w:firstLine="480"/>
        <w:rPr>
          <w:rFonts w:hint="eastAsia" w:ascii="宋体" w:eastAsia="宋体"/>
          <w:b w:val="0"/>
          <w:bCs w:val="0"/>
          <w:sz w:val="24"/>
          <w:szCs w:val="24"/>
        </w:rPr>
      </w:pPr>
      <w:bookmarkStart w:id="452" w:name="OLE_LINK51"/>
      <w:bookmarkStart w:id="453" w:name="OLE_LINK50"/>
      <w:r>
        <w:rPr>
          <w:rFonts w:hint="eastAsia" w:ascii="宋体" w:eastAsia="宋体"/>
          <w:b w:val="0"/>
          <w:bCs w:val="0"/>
          <w:sz w:val="24"/>
          <w:szCs w:val="24"/>
        </w:rPr>
        <w:t>注:合同按固定综合单价签订并按实结算支付合同款。固定综合单价应包含单个货物运送到用户指定地点的所有费用，包括但不限于各种管理费、税费、运输费、装卸费、保险费、包装费等。</w:t>
      </w:r>
    </w:p>
    <w:bookmarkEnd w:id="452"/>
    <w:bookmarkEnd w:id="453"/>
    <w:p w14:paraId="12E75DDC">
      <w:pPr>
        <w:pStyle w:val="971"/>
        <w:rPr>
          <w:rFonts w:hint="eastAsia" w:ascii="宋体" w:eastAsia="宋体"/>
          <w:sz w:val="24"/>
          <w:szCs w:val="24"/>
        </w:rPr>
      </w:pPr>
      <w:r>
        <w:rPr>
          <w:rFonts w:hint="eastAsia" w:ascii="宋体" w:eastAsia="宋体"/>
          <w:sz w:val="24"/>
          <w:szCs w:val="24"/>
        </w:rPr>
        <w:t>二、技术资料</w:t>
      </w:r>
    </w:p>
    <w:p w14:paraId="23A6C941">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2.1乙方应向甲方提供的货物、配套设备、所属装置等有关技术资料；</w:t>
      </w:r>
    </w:p>
    <w:p w14:paraId="78F3B187">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2.2乙方应按合同规定的时间向甲方提供使用货物的有关技术资料；</w:t>
      </w:r>
    </w:p>
    <w:p w14:paraId="7D6C26FC">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0FE23575">
      <w:pPr>
        <w:pStyle w:val="971"/>
        <w:rPr>
          <w:rFonts w:hint="eastAsia" w:ascii="宋体" w:eastAsia="宋体"/>
          <w:sz w:val="24"/>
          <w:szCs w:val="24"/>
        </w:rPr>
      </w:pPr>
      <w:r>
        <w:rPr>
          <w:rFonts w:hint="eastAsia" w:ascii="宋体" w:eastAsia="宋体"/>
          <w:sz w:val="24"/>
          <w:szCs w:val="24"/>
        </w:rPr>
        <w:t>三、知识产权</w:t>
      </w:r>
    </w:p>
    <w:p w14:paraId="33E09B29">
      <w:pPr>
        <w:pStyle w:val="972"/>
        <w:spacing w:after="120" w:line="360" w:lineRule="auto"/>
        <w:ind w:firstLine="360" w:firstLineChars="150"/>
        <w:rPr>
          <w:rFonts w:hint="eastAsia" w:ascii="宋体" w:hAnsi="宋体" w:eastAsia="宋体" w:cs="宋体"/>
          <w:sz w:val="24"/>
          <w:szCs w:val="24"/>
        </w:rPr>
      </w:pPr>
      <w:bookmarkStart w:id="454" w:name="OLE_LINK120"/>
      <w:bookmarkStart w:id="455" w:name="OLE_LINK68"/>
      <w:bookmarkStart w:id="456" w:name="OLE_LINK135"/>
      <w:bookmarkStart w:id="457" w:name="OLE_LINK124"/>
      <w:bookmarkStart w:id="458" w:name="OLE_LINK118"/>
      <w:bookmarkStart w:id="459" w:name="OLE_LINK114"/>
      <w:bookmarkStart w:id="460" w:name="OLE_LINK108"/>
      <w:bookmarkStart w:id="461" w:name="OLE_LINK67"/>
      <w:bookmarkStart w:id="462" w:name="OLE_LINK121"/>
      <w:bookmarkStart w:id="463" w:name="OLE_LINK119"/>
      <w:r>
        <w:rPr>
          <w:rFonts w:hint="eastAsia" w:ascii="宋体" w:hAnsi="宋体" w:eastAsia="宋体" w:cs="宋体"/>
          <w:sz w:val="24"/>
          <w:szCs w:val="24"/>
        </w:rPr>
        <w:t>3.1乙方应保证所提供的货物（服务）或其任何一部分均不会侵犯任何第三方的专利权、商标权或著作权。若因侵犯第三方权利而造成甲方损失（包括但不</w:t>
      </w:r>
      <w:bookmarkStart w:id="464" w:name="OLE_LINK134"/>
      <w:bookmarkStart w:id="465" w:name="OLE_LINK126"/>
      <w:r>
        <w:rPr>
          <w:rFonts w:hint="eastAsia" w:ascii="宋体" w:hAnsi="宋体" w:eastAsia="宋体" w:cs="宋体"/>
          <w:sz w:val="24"/>
          <w:szCs w:val="24"/>
        </w:rPr>
        <w:t>限于</w:t>
      </w:r>
      <w:bookmarkEnd w:id="464"/>
      <w:bookmarkEnd w:id="465"/>
      <w:r>
        <w:rPr>
          <w:rFonts w:hint="eastAsia" w:ascii="宋体" w:hAnsi="宋体" w:eastAsia="宋体" w:cs="宋体"/>
          <w:sz w:val="24"/>
          <w:szCs w:val="24"/>
        </w:rPr>
        <w:t>甲方因此产生的直接损失、间接损失、律师费和诉讼费），甲方有权要求乙方进行赔偿。</w:t>
      </w:r>
    </w:p>
    <w:bookmarkEnd w:id="454"/>
    <w:bookmarkEnd w:id="455"/>
    <w:bookmarkEnd w:id="456"/>
    <w:bookmarkEnd w:id="457"/>
    <w:bookmarkEnd w:id="458"/>
    <w:bookmarkEnd w:id="459"/>
    <w:bookmarkEnd w:id="460"/>
    <w:bookmarkEnd w:id="461"/>
    <w:bookmarkEnd w:id="462"/>
    <w:bookmarkEnd w:id="463"/>
    <w:p w14:paraId="1DA5D36E">
      <w:pPr>
        <w:pStyle w:val="971"/>
        <w:rPr>
          <w:rFonts w:hint="eastAsia" w:ascii="宋体" w:eastAsia="宋体"/>
          <w:sz w:val="24"/>
          <w:szCs w:val="24"/>
        </w:rPr>
      </w:pPr>
      <w:r>
        <w:rPr>
          <w:rFonts w:hint="eastAsia" w:ascii="宋体" w:eastAsia="宋体"/>
          <w:sz w:val="24"/>
          <w:szCs w:val="24"/>
        </w:rPr>
        <w:t>四、无产权瑕疵条款</w:t>
      </w:r>
    </w:p>
    <w:p w14:paraId="0A643D82">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p>
    <w:p w14:paraId="1CAB256E">
      <w:pPr>
        <w:pStyle w:val="971"/>
        <w:rPr>
          <w:rFonts w:hint="eastAsia" w:ascii="宋体" w:eastAsia="宋体"/>
          <w:sz w:val="24"/>
          <w:szCs w:val="24"/>
        </w:rPr>
      </w:pPr>
      <w:r>
        <w:rPr>
          <w:rFonts w:hint="eastAsia" w:ascii="宋体" w:eastAsia="宋体"/>
          <w:sz w:val="24"/>
          <w:szCs w:val="24"/>
        </w:rPr>
        <w:t>五、合同有效期、交货期、交货方式</w:t>
      </w:r>
    </w:p>
    <w:p w14:paraId="7C4795F6">
      <w:pPr>
        <w:pStyle w:val="972"/>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5.2合同有效期：</w:t>
      </w:r>
      <w:bookmarkStart w:id="466" w:name="OLE_LINK122"/>
      <w:bookmarkStart w:id="467" w:name="OLE_LINK138"/>
      <w:bookmarkStart w:id="468" w:name="OLE_LINK123"/>
      <w:r>
        <w:rPr>
          <w:rFonts w:hint="eastAsia" w:ascii="宋体" w:hAnsi="宋体" w:eastAsia="宋体" w:cs="宋体"/>
          <w:sz w:val="24"/>
          <w:szCs w:val="24"/>
          <w:highlight w:val="none"/>
        </w:rPr>
        <w:t>自  年 月  日起二年。（若最终合同剩余款项不足购买整只实验动物时，则合同即视为履行完毕）。</w:t>
      </w:r>
    </w:p>
    <w:bookmarkEnd w:id="466"/>
    <w:bookmarkEnd w:id="467"/>
    <w:bookmarkEnd w:id="468"/>
    <w:p w14:paraId="2E2B9B0D">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5.2交货时间：</w:t>
      </w:r>
      <w:r>
        <w:rPr>
          <w:rFonts w:hint="eastAsia" w:ascii="宋体" w:hAnsi="宋体" w:eastAsia="宋体" w:cs="宋体"/>
          <w:kern w:val="0"/>
          <w:sz w:val="24"/>
          <w:szCs w:val="24"/>
        </w:rPr>
        <w:t>接到甲方通知后3天内送到甲方指定地点</w:t>
      </w:r>
      <w:r>
        <w:rPr>
          <w:rFonts w:hint="eastAsia" w:ascii="宋体" w:hAnsi="宋体" w:eastAsia="宋体" w:cs="宋体"/>
          <w:b/>
          <w:kern w:val="0"/>
          <w:sz w:val="24"/>
          <w:szCs w:val="24"/>
        </w:rPr>
        <w:t>，送货时间为甲方工作时间。</w:t>
      </w:r>
    </w:p>
    <w:p w14:paraId="6EDDF028">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5.3交货方式：送货上门，非一次性交货，运费及其保险均由乙方承担，以验收通过之日视为交付完成之日。</w:t>
      </w:r>
    </w:p>
    <w:p w14:paraId="583640F3">
      <w:pPr>
        <w:pStyle w:val="971"/>
        <w:rPr>
          <w:rFonts w:hint="eastAsia" w:ascii="宋体" w:eastAsia="宋体"/>
          <w:sz w:val="24"/>
          <w:szCs w:val="24"/>
        </w:rPr>
      </w:pPr>
      <w:r>
        <w:rPr>
          <w:rFonts w:hint="eastAsia" w:ascii="宋体" w:eastAsia="宋体"/>
          <w:sz w:val="24"/>
          <w:szCs w:val="24"/>
        </w:rPr>
        <w:t>六、交货地点</w:t>
      </w:r>
    </w:p>
    <w:p w14:paraId="31F10E4C">
      <w:pPr>
        <w:pStyle w:val="972"/>
        <w:spacing w:line="360" w:lineRule="auto"/>
        <w:ind w:firstLine="360" w:firstLineChars="150"/>
        <w:rPr>
          <w:rFonts w:hint="eastAsia" w:ascii="宋体" w:hAnsi="宋体" w:eastAsia="宋体" w:cs="宋体"/>
          <w:sz w:val="24"/>
          <w:szCs w:val="24"/>
        </w:rPr>
      </w:pPr>
      <w:bookmarkStart w:id="469" w:name="OLE_LINK142"/>
      <w:bookmarkStart w:id="470" w:name="OLE_LINK143"/>
      <w:bookmarkStart w:id="471" w:name="OLE_LINK141"/>
      <w:r>
        <w:rPr>
          <w:rFonts w:hint="eastAsia" w:ascii="宋体" w:hAnsi="宋体" w:eastAsia="宋体" w:cs="宋体"/>
          <w:sz w:val="24"/>
          <w:szCs w:val="24"/>
        </w:rPr>
        <w:t>6.1交货地址：按甲方每次通知交货地址送货，包括但不限于以下地址：</w:t>
      </w:r>
    </w:p>
    <w:p w14:paraId="0C357ABC">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（一）浙江省杭州市临平区五洲路28号浙江省医疗器械检验研究院</w:t>
      </w:r>
    </w:p>
    <w:p w14:paraId="694C62CE">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收货人：</w:t>
      </w:r>
      <w:r>
        <w:rPr>
          <w:rFonts w:hint="eastAsia" w:ascii="宋体" w:hAnsi="宋体" w:eastAsia="宋体" w:cs="宋体"/>
          <w:sz w:val="24"/>
          <w:szCs w:val="24"/>
          <w:u w:val="single"/>
        </w:rPr>
        <w:t xml:space="preserve"> 0571-86002817</w:t>
      </w:r>
      <w:r>
        <w:rPr>
          <w:rFonts w:hint="eastAsia" w:ascii="宋体" w:hAnsi="宋体" w:eastAsia="宋体" w:cs="宋体"/>
          <w:sz w:val="24"/>
          <w:szCs w:val="24"/>
        </w:rPr>
        <w:t>；</w:t>
      </w:r>
    </w:p>
    <w:p w14:paraId="1E01907C">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（二）浙江省杭州市钱塘区下沙25号大街379号浙江省医疗器械检验研究院</w:t>
      </w:r>
    </w:p>
    <w:p w14:paraId="0891F1BE">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收货人：</w:t>
      </w:r>
      <w:r>
        <w:rPr>
          <w:rFonts w:hint="eastAsia" w:ascii="宋体" w:hAnsi="宋体" w:eastAsia="宋体" w:cs="宋体"/>
          <w:sz w:val="24"/>
          <w:szCs w:val="24"/>
          <w:u w:val="single"/>
        </w:rPr>
        <w:t xml:space="preserve"> 0571-86002817</w:t>
      </w:r>
      <w:r>
        <w:rPr>
          <w:rFonts w:hint="eastAsia" w:ascii="宋体" w:hAnsi="宋体" w:eastAsia="宋体" w:cs="宋体"/>
          <w:sz w:val="24"/>
          <w:szCs w:val="24"/>
        </w:rPr>
        <w:t>；</w:t>
      </w:r>
    </w:p>
    <w:p w14:paraId="44D647F1">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（三）浙江省杭州市余杭区仓前街道文一西路1500号健康谷5号楼浙江省医疗器械检验研究院</w:t>
      </w:r>
    </w:p>
    <w:p w14:paraId="6A02A976">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收货人：</w:t>
      </w:r>
      <w:r>
        <w:rPr>
          <w:rFonts w:hint="eastAsia" w:ascii="宋体" w:hAnsi="宋体" w:eastAsia="宋体" w:cs="宋体"/>
          <w:sz w:val="24"/>
          <w:szCs w:val="24"/>
          <w:u w:val="single"/>
        </w:rPr>
        <w:t xml:space="preserve"> 0571-86002817 </w:t>
      </w:r>
      <w:r>
        <w:rPr>
          <w:rFonts w:hint="eastAsia" w:ascii="宋体" w:hAnsi="宋体" w:eastAsia="宋体" w:cs="宋体"/>
          <w:sz w:val="24"/>
          <w:szCs w:val="24"/>
        </w:rPr>
        <w:t>；</w:t>
      </w:r>
    </w:p>
    <w:p w14:paraId="4BA80BC4">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（四）浙江省杭州市钱塘区学林街16号杭州师范大学下沙校区（从北门进）动物实验中心</w:t>
      </w:r>
    </w:p>
    <w:p w14:paraId="13D31C77">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收货人：</w:t>
      </w:r>
      <w:r>
        <w:rPr>
          <w:rFonts w:hint="eastAsia" w:ascii="宋体" w:hAnsi="宋体" w:eastAsia="宋体" w:cs="宋体"/>
          <w:sz w:val="24"/>
          <w:szCs w:val="24"/>
          <w:u w:val="single"/>
        </w:rPr>
        <w:t xml:space="preserve"> 0571-86002817 </w:t>
      </w:r>
      <w:r>
        <w:rPr>
          <w:rFonts w:hint="eastAsia" w:ascii="宋体" w:hAnsi="宋体" w:eastAsia="宋体" w:cs="宋体"/>
          <w:sz w:val="24"/>
          <w:szCs w:val="24"/>
        </w:rPr>
        <w:t>；</w:t>
      </w:r>
    </w:p>
    <w:p w14:paraId="2C8B4C95">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（五）浙江省海宁市长安镇仰山路与520国道交叉口西侧杭州湾智慧医疗产业园南50米 浙江省医疗器械检验研究院</w:t>
      </w:r>
    </w:p>
    <w:p w14:paraId="39D9E987">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收货人：</w:t>
      </w:r>
      <w:r>
        <w:rPr>
          <w:rFonts w:hint="eastAsia" w:ascii="宋体" w:hAnsi="宋体" w:eastAsia="宋体" w:cs="宋体"/>
          <w:sz w:val="24"/>
          <w:szCs w:val="24"/>
          <w:u w:val="single"/>
        </w:rPr>
        <w:t xml:space="preserve"> 0571-86002817 </w:t>
      </w:r>
      <w:r>
        <w:rPr>
          <w:rFonts w:hint="eastAsia" w:ascii="宋体" w:hAnsi="宋体" w:eastAsia="宋体" w:cs="宋体"/>
          <w:sz w:val="24"/>
          <w:szCs w:val="24"/>
        </w:rPr>
        <w:t>；</w:t>
      </w:r>
    </w:p>
    <w:bookmarkEnd w:id="469"/>
    <w:bookmarkEnd w:id="470"/>
    <w:bookmarkEnd w:id="471"/>
    <w:p w14:paraId="4B21F6DE">
      <w:pPr>
        <w:pStyle w:val="972"/>
        <w:spacing w:line="360" w:lineRule="auto"/>
        <w:rPr>
          <w:rFonts w:hint="eastAsia" w:ascii="宋体" w:hAnsi="宋体" w:eastAsia="宋体" w:cs="宋体"/>
          <w:b/>
          <w:bCs/>
          <w:snapToGrid w:val="0"/>
          <w:sz w:val="24"/>
          <w:szCs w:val="24"/>
        </w:rPr>
      </w:pPr>
      <w:r>
        <w:rPr>
          <w:rFonts w:hint="eastAsia" w:ascii="宋体" w:hAnsi="宋体" w:eastAsia="宋体" w:cs="宋体"/>
          <w:b/>
          <w:bCs/>
          <w:snapToGrid w:val="0"/>
          <w:sz w:val="24"/>
          <w:szCs w:val="24"/>
        </w:rPr>
        <w:t>七、付款方式</w:t>
      </w:r>
    </w:p>
    <w:p w14:paraId="5238BB96">
      <w:pPr>
        <w:pStyle w:val="972"/>
        <w:spacing w:line="360" w:lineRule="auto"/>
        <w:ind w:firstLine="360" w:firstLineChars="150"/>
        <w:rPr>
          <w:rFonts w:hint="eastAsia" w:ascii="宋体" w:hAnsi="宋体" w:eastAsia="宋体" w:cs="宋体"/>
          <w:sz w:val="24"/>
          <w:szCs w:val="24"/>
        </w:rPr>
      </w:pPr>
      <w:bookmarkStart w:id="472" w:name="OLE_LINK147"/>
      <w:r>
        <w:rPr>
          <w:rFonts w:hint="eastAsia" w:ascii="宋体" w:hAnsi="宋体" w:eastAsia="宋体" w:cs="宋体"/>
          <w:sz w:val="24"/>
          <w:szCs w:val="24"/>
        </w:rPr>
        <w:t>7.1付款方式：货款以银行汇款支付。</w:t>
      </w:r>
    </w:p>
    <w:p w14:paraId="20D03F5A">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7.2 本合同的货币单位以人民币付款。</w:t>
      </w:r>
    </w:p>
    <w:p w14:paraId="6AAFE4FD">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7.3付款方法： </w:t>
      </w:r>
    </w:p>
    <w:p w14:paraId="33F2F480">
      <w:pPr>
        <w:pStyle w:val="972"/>
        <w:spacing w:after="120" w:line="360" w:lineRule="auto"/>
        <w:ind w:firstLine="360" w:firstLineChars="150"/>
        <w:rPr>
          <w:rFonts w:hint="eastAsia" w:ascii="宋体" w:hAnsi="宋体" w:eastAsia="宋体" w:cs="宋体"/>
          <w:sz w:val="24"/>
          <w:szCs w:val="24"/>
        </w:rPr>
      </w:pPr>
      <w:bookmarkStart w:id="473" w:name="OLE_LINK133"/>
      <w:bookmarkStart w:id="474" w:name="OLE_LINK131"/>
      <w:bookmarkStart w:id="475" w:name="OLE_LINK132"/>
      <w:r>
        <w:rPr>
          <w:rFonts w:hint="eastAsia" w:ascii="宋体" w:hAnsi="宋体" w:eastAsia="宋体" w:cs="宋体"/>
          <w:sz w:val="24"/>
          <w:szCs w:val="24"/>
        </w:rPr>
        <w:t>7.3.1乙方在合同签订之日起5天内向甲方指定账户缴纳合同总价</w:t>
      </w:r>
      <w:r>
        <w:rPr>
          <w:rFonts w:hint="eastAsia" w:ascii="宋体" w:hAnsi="宋体" w:eastAsia="宋体" w:cs="宋体"/>
          <w:sz w:val="24"/>
          <w:szCs w:val="24"/>
          <w:u w:val="single"/>
        </w:rPr>
        <w:t xml:space="preserve"> / </w:t>
      </w:r>
      <w:r>
        <w:rPr>
          <w:rFonts w:hint="eastAsia" w:ascii="宋体" w:hAnsi="宋体" w:eastAsia="宋体" w:cs="宋体"/>
          <w:sz w:val="24"/>
          <w:szCs w:val="24"/>
        </w:rPr>
        <w:t>% 即￥</w:t>
      </w:r>
      <w:r>
        <w:rPr>
          <w:rFonts w:hint="eastAsia" w:ascii="宋体" w:hAnsi="宋体" w:eastAsia="宋体" w:cs="宋体"/>
          <w:sz w:val="24"/>
          <w:szCs w:val="24"/>
          <w:u w:val="single"/>
        </w:rPr>
        <w:t xml:space="preserve">/ </w:t>
      </w:r>
      <w:r>
        <w:rPr>
          <w:rFonts w:hint="eastAsia" w:ascii="宋体" w:hAnsi="宋体" w:eastAsia="宋体" w:cs="宋体"/>
          <w:sz w:val="24"/>
          <w:szCs w:val="24"/>
        </w:rPr>
        <w:t>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及时无息返还（遇周末及国定假日顺延）。</w:t>
      </w:r>
    </w:p>
    <w:p w14:paraId="4D45006E">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履约保证金打入的账号：</w:t>
      </w:r>
    </w:p>
    <w:p w14:paraId="2E866E7B">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单位名称：浙江省医疗器械检验研究院</w:t>
      </w:r>
    </w:p>
    <w:p w14:paraId="61A4EEF4">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纳税号:123300007352616311</w:t>
      </w:r>
    </w:p>
    <w:p w14:paraId="293D9CB9">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开户行：中信银行杭州平海支行</w:t>
      </w:r>
    </w:p>
    <w:p w14:paraId="1394BCF2">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账号：7331910182600024026</w:t>
      </w:r>
    </w:p>
    <w:p w14:paraId="20FDEC9A">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地址:浙江省杭州市钱塘区25号大街379号</w:t>
      </w:r>
    </w:p>
    <w:p w14:paraId="4E5F459C">
      <w:pPr>
        <w:pStyle w:val="972"/>
        <w:spacing w:after="120"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7.3.2</w:t>
      </w:r>
      <w:bookmarkEnd w:id="472"/>
      <w:bookmarkEnd w:id="473"/>
      <w:bookmarkEnd w:id="474"/>
      <w:bookmarkEnd w:id="475"/>
      <w:bookmarkStart w:id="476" w:name="OLE_LINK151"/>
      <w:bookmarkStart w:id="477" w:name="OLE_LINK152"/>
      <w:r>
        <w:rPr>
          <w:rFonts w:hint="eastAsia" w:ascii="宋体" w:hAnsi="宋体" w:eastAsia="宋体" w:cs="宋体"/>
          <w:sz w:val="24"/>
          <w:szCs w:val="24"/>
          <w:highlight w:val="none"/>
        </w:rPr>
        <w:t>合同签订后，甲方向乙方支付合同总额40%的预付款；待预付款抵扣完后每三个月根据实际供货数量和合同约定价格进行结算，结算时须提供经甲方确认的结算清单和有效增值税专用发票（免税项目可开具增值税普通发票、财政资金部分开具增值税普通发票）。合同结算总额不超过本项目预算总金额（若最终合同剩余款项不足购买整只实验动物时，则合同即视为履行完毕）。</w:t>
      </w:r>
    </w:p>
    <w:p w14:paraId="40D50F99">
      <w:pPr>
        <w:pStyle w:val="971"/>
        <w:rPr>
          <w:rFonts w:hint="eastAsia" w:ascii="宋体" w:eastAsia="宋体"/>
          <w:sz w:val="24"/>
          <w:szCs w:val="24"/>
          <w:highlight w:val="none"/>
        </w:rPr>
      </w:pPr>
      <w:r>
        <w:rPr>
          <w:rFonts w:hint="eastAsia" w:ascii="宋体" w:eastAsia="宋体"/>
          <w:sz w:val="24"/>
          <w:szCs w:val="24"/>
          <w:highlight w:val="none"/>
        </w:rPr>
        <w:t>八、质量保证及售后服务</w:t>
      </w:r>
    </w:p>
    <w:bookmarkEnd w:id="476"/>
    <w:bookmarkEnd w:id="477"/>
    <w:p w14:paraId="1A0FA901">
      <w:pPr>
        <w:pStyle w:val="974"/>
        <w:spacing w:line="360" w:lineRule="auto"/>
        <w:ind w:firstLine="360" w:firstLineChars="150"/>
        <w:rPr>
          <w:rFonts w:hAnsi="宋体" w:cs="宋体"/>
          <w:szCs w:val="24"/>
        </w:rPr>
      </w:pPr>
      <w:r>
        <w:rPr>
          <w:rFonts w:hAnsi="宋体" w:cs="宋体"/>
          <w:szCs w:val="24"/>
        </w:rPr>
        <w:t>8.1乙方向甲方提供未经使用的符合国家有关技术规格和质量标准的动物。</w:t>
      </w:r>
    </w:p>
    <w:p w14:paraId="67EFC045">
      <w:pPr>
        <w:pStyle w:val="974"/>
        <w:spacing w:line="360" w:lineRule="auto"/>
        <w:ind w:firstLine="360" w:firstLineChars="150"/>
        <w:rPr>
          <w:rFonts w:hAnsi="宋体" w:cs="宋体"/>
          <w:szCs w:val="24"/>
        </w:rPr>
      </w:pPr>
      <w:r>
        <w:rPr>
          <w:rFonts w:hAnsi="宋体" w:cs="宋体"/>
          <w:szCs w:val="24"/>
        </w:rPr>
        <w:t>8.2 验收合格条件：查看动物状态，清点动物数量，查验随单实验动物合格证信息，符合合同约定的性能指标。</w:t>
      </w:r>
    </w:p>
    <w:p w14:paraId="0871A5BB">
      <w:pPr>
        <w:pStyle w:val="974"/>
        <w:spacing w:line="360" w:lineRule="auto"/>
        <w:ind w:firstLine="360" w:firstLineChars="150"/>
        <w:rPr>
          <w:rFonts w:hAnsi="宋体" w:cs="宋体"/>
          <w:szCs w:val="24"/>
        </w:rPr>
      </w:pPr>
      <w:r>
        <w:rPr>
          <w:rFonts w:hAnsi="宋体" w:cs="宋体"/>
          <w:szCs w:val="24"/>
        </w:rPr>
        <w:t>8.3 验收合格后，当批实验动物需保证35天内随时提供专业技术要求（招标文件中另有要求的除外），每半年回访1次，只收取实际发生的备件费用（差旅和工时免费）</w:t>
      </w:r>
    </w:p>
    <w:p w14:paraId="2CFD8E0C">
      <w:pPr>
        <w:pStyle w:val="974"/>
        <w:spacing w:line="360" w:lineRule="auto"/>
        <w:ind w:firstLine="360" w:firstLineChars="150"/>
        <w:rPr>
          <w:rFonts w:hAnsi="宋体" w:cs="宋体"/>
          <w:szCs w:val="24"/>
        </w:rPr>
      </w:pPr>
      <w:r>
        <w:rPr>
          <w:rFonts w:hAnsi="宋体" w:cs="宋体"/>
          <w:szCs w:val="24"/>
        </w:rPr>
        <w:t>8.4 验收中发现动物达不到验收标准或合同规定的性能指标，卖方必须更换相应动物，甚至于更换整批动物，并且赔偿由此给用户造成的损失。</w:t>
      </w:r>
    </w:p>
    <w:p w14:paraId="384F2447">
      <w:pPr>
        <w:pStyle w:val="974"/>
        <w:spacing w:line="360" w:lineRule="auto"/>
        <w:ind w:firstLine="360" w:firstLineChars="150"/>
        <w:rPr>
          <w:rFonts w:hAnsi="宋体" w:cs="宋体"/>
          <w:color w:val="000000" w:themeColor="text1"/>
          <w:sz w:val="21"/>
          <w:szCs w:val="21"/>
          <w14:textFill>
            <w14:solidFill>
              <w14:schemeClr w14:val="tx1"/>
            </w14:solidFill>
          </w14:textFill>
        </w:rPr>
      </w:pPr>
      <w:r>
        <w:rPr>
          <w:rFonts w:hAnsi="宋体" w:cs="宋体"/>
          <w:szCs w:val="24"/>
        </w:rPr>
        <w:t>8.5 检疫期内（5天），实验动物死亡超过5%，视为整批动物未验收合格，卖方需重新在买方规定的期限内提供新一批合格动物。检疫期间发现动物质量问题，需在甲方要求时限内提供同等数量的合格动物进行替换。</w:t>
      </w:r>
    </w:p>
    <w:p w14:paraId="693DD3E4">
      <w:pPr>
        <w:pStyle w:val="974"/>
        <w:spacing w:line="360" w:lineRule="auto"/>
        <w:ind w:firstLine="360" w:firstLineChars="150"/>
        <w:rPr>
          <w:rFonts w:hAnsi="宋体" w:cs="宋体"/>
          <w:szCs w:val="24"/>
        </w:rPr>
      </w:pPr>
      <w:r>
        <w:rPr>
          <w:rFonts w:hAnsi="宋体" w:cs="宋体"/>
          <w:szCs w:val="24"/>
        </w:rPr>
        <w:t>8.6若验收开箱后发现盒中动物有动物体征异常情况（如：精神萎靡不振、毛发倒立稀疏有藓、头部倾斜、面部肿胀等临床症状），则需补送相同数量的动物。</w:t>
      </w:r>
    </w:p>
    <w:p w14:paraId="03F6D1F6">
      <w:pPr>
        <w:pStyle w:val="974"/>
        <w:spacing w:line="360" w:lineRule="auto"/>
        <w:ind w:firstLine="360" w:firstLineChars="150"/>
        <w:rPr>
          <w:rFonts w:hAnsi="宋体" w:cs="宋体"/>
          <w:szCs w:val="24"/>
        </w:rPr>
      </w:pPr>
      <w:r>
        <w:rPr>
          <w:rFonts w:hAnsi="宋体" w:cs="宋体"/>
          <w:szCs w:val="24"/>
        </w:rPr>
        <w:t>8.7合同期内，乙方提供的货物出现多次（3次及以上）质量问题或没能按照甲方指定日期送达，且在甲方反应后无明显整改的，甲方有权终止合作，由此产生的损失由乙方承担。</w:t>
      </w:r>
    </w:p>
    <w:p w14:paraId="2D51877A">
      <w:pPr>
        <w:pStyle w:val="974"/>
        <w:spacing w:line="360" w:lineRule="auto"/>
        <w:ind w:firstLine="360" w:firstLineChars="150"/>
        <w:rPr>
          <w:rFonts w:hAnsi="宋体" w:cs="宋体"/>
          <w:szCs w:val="24"/>
        </w:rPr>
      </w:pPr>
      <w:r>
        <w:rPr>
          <w:rFonts w:hAnsi="宋体" w:cs="宋体"/>
          <w:szCs w:val="24"/>
        </w:rPr>
        <w:t>8.8合同期内，乙方每半年应提供由国家认可的相应资质的检测机构出具的合格的实验动物质量检测报告（兔出血症病毒、体外寄生虫、弓形虫</w:t>
      </w:r>
      <w:bookmarkStart w:id="478" w:name="OLE_LINK100"/>
      <w:r>
        <w:rPr>
          <w:rFonts w:hAnsi="宋体" w:cs="宋体"/>
          <w:szCs w:val="24"/>
        </w:rPr>
        <w:t>、</w:t>
      </w:r>
      <w:bookmarkEnd w:id="478"/>
      <w:r>
        <w:rPr>
          <w:rFonts w:hAnsi="宋体" w:cs="宋体"/>
          <w:szCs w:val="24"/>
        </w:rPr>
        <w:t>沙门菌）。</w:t>
      </w:r>
    </w:p>
    <w:p w14:paraId="1960F344">
      <w:pPr>
        <w:pStyle w:val="974"/>
        <w:spacing w:line="360" w:lineRule="auto"/>
        <w:ind w:firstLine="360" w:firstLineChars="150"/>
        <w:rPr>
          <w:rFonts w:hAnsi="宋体" w:cs="宋体"/>
          <w:szCs w:val="24"/>
        </w:rPr>
      </w:pPr>
      <w:r>
        <w:rPr>
          <w:rFonts w:hAnsi="宋体" w:cs="宋体"/>
          <w:szCs w:val="24"/>
        </w:rPr>
        <w:t>8.9乙方免费提供职业兽医支持（必要时需现场支持）。接到用户技术服务要求后，4小时内做出响应，必要时24小时内派工程师到达现场服务，否则视为违约。</w:t>
      </w:r>
    </w:p>
    <w:p w14:paraId="52CD9655">
      <w:pPr>
        <w:pStyle w:val="974"/>
        <w:spacing w:line="360" w:lineRule="auto"/>
        <w:ind w:firstLine="360" w:firstLineChars="150"/>
        <w:rPr>
          <w:rFonts w:hAnsi="宋体" w:cs="宋体"/>
          <w:szCs w:val="24"/>
        </w:rPr>
      </w:pPr>
      <w:r>
        <w:rPr>
          <w:rFonts w:hAnsi="宋体" w:cs="宋体"/>
          <w:szCs w:val="24"/>
        </w:rPr>
        <w:t>8.10乙方应满足每周提供至少60只、每半个月至少提供150只的供货能力，送达时间均为工作日甲方工作时间（8:30~11:30,13:00~15:30）。</w:t>
      </w:r>
    </w:p>
    <w:p w14:paraId="340D194A">
      <w:pPr>
        <w:pStyle w:val="974"/>
        <w:spacing w:line="360" w:lineRule="auto"/>
        <w:ind w:firstLine="360" w:firstLineChars="150"/>
        <w:rPr>
          <w:rFonts w:hAnsi="宋体" w:cs="宋体"/>
          <w:szCs w:val="24"/>
        </w:rPr>
      </w:pPr>
      <w:r>
        <w:rPr>
          <w:rFonts w:hAnsi="宋体" w:cs="宋体"/>
          <w:szCs w:val="24"/>
        </w:rPr>
        <w:t>8.11到货2周内，实验动物出现应激状态，例如：食欲不振、软便、腹泻、呕吐、猝死等，乙方提供专业兽医支持排除问题。</w:t>
      </w:r>
    </w:p>
    <w:p w14:paraId="759000A0">
      <w:pPr>
        <w:pStyle w:val="974"/>
        <w:spacing w:line="360" w:lineRule="auto"/>
        <w:ind w:firstLine="360" w:firstLineChars="150"/>
        <w:rPr>
          <w:rFonts w:hAnsi="宋体" w:cs="宋体"/>
          <w:szCs w:val="24"/>
        </w:rPr>
      </w:pPr>
      <w:r>
        <w:rPr>
          <w:rFonts w:hAnsi="宋体" w:cs="宋体"/>
          <w:szCs w:val="24"/>
        </w:rPr>
        <w:t>8.12每次到货时，乙方提供过渡饲料（随动物一起提供）。</w:t>
      </w:r>
    </w:p>
    <w:p w14:paraId="3CD9F3BE">
      <w:pPr>
        <w:pStyle w:val="971"/>
        <w:rPr>
          <w:rFonts w:hint="eastAsia" w:ascii="宋体" w:eastAsia="宋体"/>
          <w:sz w:val="24"/>
          <w:szCs w:val="24"/>
        </w:rPr>
      </w:pPr>
      <w:bookmarkStart w:id="479" w:name="OLE_LINK199"/>
      <w:bookmarkStart w:id="480" w:name="OLE_LINK200"/>
      <w:r>
        <w:rPr>
          <w:rFonts w:hint="eastAsia" w:ascii="宋体" w:eastAsia="宋体"/>
          <w:sz w:val="24"/>
          <w:szCs w:val="24"/>
        </w:rPr>
        <w:t>九、安装、调试和验收</w:t>
      </w:r>
    </w:p>
    <w:bookmarkEnd w:id="479"/>
    <w:bookmarkEnd w:id="480"/>
    <w:p w14:paraId="70099383">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经双方协商，采用第（ ）种方式进行验收。</w:t>
      </w:r>
    </w:p>
    <w:p w14:paraId="79E647D4">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48E372BF">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int="eastAsia" w:ascii="宋体" w:hAnsi="宋体" w:eastAsia="宋体" w:cs="宋体"/>
          <w:sz w:val="24"/>
          <w:szCs w:val="24"/>
          <w:u w:val="single"/>
        </w:rPr>
        <w:t xml:space="preserve">    </w:t>
      </w:r>
      <w:r>
        <w:rPr>
          <w:rFonts w:hint="eastAsia" w:ascii="宋体" w:hAnsi="宋体" w:eastAsia="宋体" w:cs="宋体"/>
          <w:sz w:val="24"/>
          <w:szCs w:val="24"/>
        </w:rPr>
        <w:t>方承担。</w:t>
      </w:r>
    </w:p>
    <w:p w14:paraId="6EFB98E0">
      <w:pPr>
        <w:pStyle w:val="972"/>
        <w:spacing w:after="120"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第三种方式：由甲方使用人员对该货物的性能、材质等参数进行功能性验收。乙方交货时需提供质量合格证及供货清单，与货物性能指标一起作为货物验收标准。若该货物的实际功能、参数等技术指标达不到该产品在彩页、说明书、招投标文件等标称的技术要求，视为验收不符合，乙</w:t>
      </w:r>
      <w:bookmarkStart w:id="481" w:name="OLE_LINK156"/>
      <w:bookmarkStart w:id="482" w:name="OLE_LINK155"/>
      <w:r>
        <w:rPr>
          <w:rFonts w:hint="eastAsia" w:ascii="宋体" w:hAnsi="宋体" w:eastAsia="宋体" w:cs="宋体"/>
          <w:sz w:val="24"/>
          <w:szCs w:val="24"/>
        </w:rPr>
        <w:t>方必须无条件退货，并由乙方承担该货物退货所产生的相关费用。</w:t>
      </w:r>
    </w:p>
    <w:bookmarkEnd w:id="481"/>
    <w:bookmarkEnd w:id="482"/>
    <w:p w14:paraId="08E82055">
      <w:pPr>
        <w:pStyle w:val="971"/>
        <w:rPr>
          <w:rFonts w:hint="eastAsia" w:ascii="宋体" w:eastAsia="宋体"/>
          <w:sz w:val="24"/>
          <w:szCs w:val="24"/>
        </w:rPr>
      </w:pPr>
      <w:r>
        <w:rPr>
          <w:rFonts w:hint="eastAsia" w:ascii="宋体" w:eastAsia="宋体"/>
          <w:sz w:val="24"/>
          <w:szCs w:val="24"/>
        </w:rPr>
        <w:t>十、货物包装、发运及运输</w:t>
      </w:r>
    </w:p>
    <w:p w14:paraId="4D80D7B4">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10.1动物运输需采用相应级别的包装运输，符合国家实验动物的运输要求，包装内需有足够的动物食品；运输的工具和笼具，应当符合所运实验动物的微生物盒环境质量控制标准。</w:t>
      </w:r>
    </w:p>
    <w:p w14:paraId="0871898E">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10.2动物运输必须附相应的实验动物质量合格证</w:t>
      </w:r>
    </w:p>
    <w:p w14:paraId="413D589B">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10.3陆路运输在途时间不得超过12h。</w:t>
      </w:r>
    </w:p>
    <w:p w14:paraId="06692AB4">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10.4包装盒上需注明信息，诸如动物品系、数量、性别、规格、发货日期等。</w:t>
      </w:r>
    </w:p>
    <w:p w14:paraId="7099CB4E">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10.5货物在交付完成前发生的风险均由乙方负责。</w:t>
      </w:r>
    </w:p>
    <w:p w14:paraId="06B6C8B1">
      <w:pPr>
        <w:pStyle w:val="971"/>
        <w:rPr>
          <w:rFonts w:hint="eastAsia" w:ascii="宋体" w:eastAsia="宋体"/>
          <w:sz w:val="24"/>
          <w:szCs w:val="24"/>
        </w:rPr>
      </w:pPr>
      <w:r>
        <w:rPr>
          <w:rFonts w:hint="eastAsia" w:ascii="宋体" w:eastAsia="宋体"/>
          <w:sz w:val="24"/>
          <w:szCs w:val="24"/>
        </w:rPr>
        <w:t>十一、违约责任</w:t>
      </w:r>
    </w:p>
    <w:p w14:paraId="11FA8187">
      <w:pPr>
        <w:pStyle w:val="972"/>
        <w:spacing w:after="120" w:line="360" w:lineRule="auto"/>
        <w:ind w:firstLine="360" w:firstLineChars="150"/>
        <w:rPr>
          <w:rFonts w:hint="eastAsia" w:ascii="宋体" w:hAnsi="宋体" w:eastAsia="宋体" w:cs="宋体"/>
          <w:sz w:val="24"/>
          <w:szCs w:val="24"/>
        </w:rPr>
      </w:pPr>
      <w:bookmarkStart w:id="483" w:name="OLE_LINK47"/>
      <w:bookmarkStart w:id="484" w:name="OLE_LINK48"/>
      <w:bookmarkStart w:id="485" w:name="OLE_LINK163"/>
      <w:bookmarkStart w:id="486" w:name="OLE_LINK157"/>
      <w:bookmarkStart w:id="487" w:name="OLE_LINK162"/>
      <w:bookmarkStart w:id="488" w:name="OLE_LINK165"/>
      <w:bookmarkStart w:id="489" w:name="OLE_LINK161"/>
      <w:r>
        <w:rPr>
          <w:rFonts w:hint="eastAsia" w:ascii="宋体" w:hAnsi="宋体" w:eastAsia="宋体" w:cs="宋体"/>
          <w:sz w:val="24"/>
          <w:szCs w:val="24"/>
        </w:rPr>
        <w:t>11.1乙方逾期交货的，每逾期一个自然日偿付给甲方合同款的1%违约金。逾</w:t>
      </w:r>
      <w:r>
        <w:rPr>
          <w:rFonts w:hint="eastAsia" w:ascii="宋体" w:hAnsi="宋体" w:eastAsia="宋体" w:cs="宋体"/>
          <w:sz w:val="24"/>
          <w:szCs w:val="24"/>
          <w:highlight w:val="none"/>
        </w:rPr>
        <w:t>期超过约定日期</w:t>
      </w:r>
      <w:bookmarkStart w:id="490" w:name="OLE_LINK168"/>
      <w:bookmarkStart w:id="491" w:name="OLE_LINK167"/>
      <w:r>
        <w:rPr>
          <w:rFonts w:hint="eastAsia" w:ascii="宋体" w:hAnsi="宋体" w:eastAsia="宋体" w:cs="宋体"/>
          <w:sz w:val="24"/>
          <w:szCs w:val="24"/>
          <w:highlight w:val="none"/>
        </w:rPr>
        <w:t>10天</w:t>
      </w:r>
      <w:bookmarkEnd w:id="490"/>
      <w:bookmarkEnd w:id="491"/>
      <w:r>
        <w:rPr>
          <w:rFonts w:hint="eastAsia" w:ascii="宋体" w:hAnsi="宋体" w:eastAsia="宋体" w:cs="宋体"/>
          <w:sz w:val="24"/>
          <w:szCs w:val="24"/>
          <w:highlight w:val="none"/>
        </w:rPr>
        <w:t>不能交货的，可视为乙方不具备履约能力，甲方有权单方</w:t>
      </w:r>
      <w:r>
        <w:rPr>
          <w:rFonts w:hint="eastAsia" w:ascii="宋体" w:hAnsi="宋体" w:eastAsia="宋体" w:cs="宋体"/>
          <w:sz w:val="24"/>
          <w:szCs w:val="24"/>
        </w:rPr>
        <w:t>面解除合同，且有权要求乙方赔偿相当于合同总额10%的违约金，如造成甲方损失</w:t>
      </w:r>
      <w:bookmarkStart w:id="492" w:name="_Hlk155087040"/>
      <w:r>
        <w:rPr>
          <w:rFonts w:hint="eastAsia" w:ascii="宋体" w:hAnsi="宋体" w:eastAsia="宋体" w:cs="宋体"/>
          <w:sz w:val="24"/>
          <w:szCs w:val="24"/>
        </w:rPr>
        <w:t>（包括直接损失和间接损失）</w:t>
      </w:r>
      <w:bookmarkEnd w:id="492"/>
      <w:r>
        <w:rPr>
          <w:rFonts w:hint="eastAsia" w:ascii="宋体" w:hAnsi="宋体" w:eastAsia="宋体" w:cs="宋体"/>
          <w:sz w:val="24"/>
          <w:szCs w:val="24"/>
        </w:rPr>
        <w:t>超过违约金的，超出部分由乙方继续承担赔偿责任。</w:t>
      </w:r>
      <w:bookmarkStart w:id="493" w:name="_Hlk155086996"/>
    </w:p>
    <w:bookmarkEnd w:id="483"/>
    <w:bookmarkEnd w:id="484"/>
    <w:bookmarkEnd w:id="493"/>
    <w:p w14:paraId="661C854D">
      <w:pPr>
        <w:pStyle w:val="972"/>
        <w:spacing w:line="360" w:lineRule="auto"/>
        <w:ind w:firstLine="360" w:firstLineChars="150"/>
        <w:rPr>
          <w:rFonts w:hint="eastAsia" w:ascii="宋体" w:hAnsi="宋体" w:eastAsia="宋体" w:cs="宋体"/>
          <w:sz w:val="24"/>
          <w:szCs w:val="24"/>
        </w:rPr>
      </w:pPr>
      <w:bookmarkStart w:id="494" w:name="OLE_LINK66"/>
      <w:bookmarkStart w:id="495" w:name="OLE_LINK65"/>
      <w:r>
        <w:rPr>
          <w:rFonts w:hint="eastAsia" w:ascii="宋体" w:hAnsi="宋体" w:eastAsia="宋体" w:cs="宋体"/>
          <w:sz w:val="24"/>
          <w:szCs w:val="24"/>
        </w:rPr>
        <w:t>11.2乙方不能</w:t>
      </w:r>
      <w:bookmarkStart w:id="496" w:name="OLE_LINK76"/>
      <w:bookmarkStart w:id="497" w:name="OLE_LINK77"/>
      <w:r>
        <w:rPr>
          <w:rFonts w:hint="eastAsia" w:ascii="宋体" w:hAnsi="宋体" w:eastAsia="宋体" w:cs="宋体"/>
          <w:sz w:val="24"/>
          <w:szCs w:val="24"/>
        </w:rPr>
        <w:t>交货</w:t>
      </w:r>
      <w:bookmarkEnd w:id="496"/>
      <w:bookmarkEnd w:id="497"/>
      <w:r>
        <w:rPr>
          <w:rFonts w:hint="eastAsia" w:ascii="宋体" w:hAnsi="宋体" w:eastAsia="宋体" w:cs="宋体"/>
          <w:sz w:val="24"/>
          <w:szCs w:val="24"/>
        </w:rPr>
        <w:t>或甲方中途无正当理由退货：乙方不能交货，应向甲方偿付违约金。违约金按不能交货部分货款的10％计算；甲方中途无正当理由退货，应向乙方偿付未交付货款总价10%的违约金。</w:t>
      </w:r>
    </w:p>
    <w:bookmarkEnd w:id="494"/>
    <w:bookmarkEnd w:id="495"/>
    <w:p w14:paraId="426FC21C">
      <w:pPr>
        <w:pStyle w:val="972"/>
        <w:spacing w:line="360" w:lineRule="auto"/>
        <w:ind w:firstLine="360" w:firstLineChars="150"/>
        <w:rPr>
          <w:rFonts w:hint="eastAsia" w:ascii="宋体" w:hAnsi="宋体" w:eastAsia="宋体" w:cs="宋体"/>
          <w:sz w:val="24"/>
          <w:szCs w:val="24"/>
        </w:rPr>
      </w:pPr>
      <w:bookmarkStart w:id="498" w:name="OLE_LINK59"/>
      <w:bookmarkStart w:id="499" w:name="OLE_LINK58"/>
      <w:bookmarkStart w:id="500" w:name="OLE_LINK60"/>
      <w:bookmarkStart w:id="501" w:name="OLE_LINK62"/>
      <w:bookmarkStart w:id="502" w:name="OLE_LINK63"/>
      <w:bookmarkStart w:id="503" w:name="OLE_LINK61"/>
      <w:r>
        <w:rPr>
          <w:rFonts w:hint="eastAsia" w:ascii="宋体" w:hAnsi="宋体" w:eastAsia="宋体" w:cs="宋体"/>
          <w:sz w:val="24"/>
          <w:szCs w:val="24"/>
        </w:rPr>
        <w:t>11.3若乙方所交货物品种、型号、规格、技术参数、质量不符合合同及招投标文件规定要求的，甲方有权拒收该货物、解除合同或有权选择乙方在指定时间内更换。甲方选择乙方在指定时间内更换的，但乙方拒绝更换，或更换后仍未通过验收的，甲方将解除合同，乙方应退还全部货款并向甲方支付合同总价款10%的违约金。若甲方所受损失高于违约金的，超出部分由乙方继续承担赔偿责任。甲方选择乙方在指定时间内更换，乙方按甲方要求更换货物但逾期交货的，按乙方逾期交货处理。</w:t>
      </w:r>
      <w:bookmarkEnd w:id="498"/>
      <w:bookmarkEnd w:id="499"/>
    </w:p>
    <w:bookmarkEnd w:id="500"/>
    <w:bookmarkEnd w:id="501"/>
    <w:bookmarkEnd w:id="502"/>
    <w:bookmarkEnd w:id="503"/>
    <w:p w14:paraId="21370E35">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3DA0F9A8">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w:t>
      </w:r>
      <w:bookmarkStart w:id="504" w:name="_Hlk156216102"/>
      <w:r>
        <w:rPr>
          <w:rFonts w:hint="eastAsia" w:ascii="宋体" w:hAnsi="宋体" w:eastAsia="宋体" w:cs="宋体"/>
          <w:sz w:val="24"/>
          <w:szCs w:val="24"/>
        </w:rPr>
        <w:t>1.5乙方因其他违约行为导致甲方解除合同的，乙方应向甲方支付合同总值10%的违约金，如造成甲方损失超过违约金的，超出部分由乙方继续承担赔偿责任。</w:t>
      </w:r>
    </w:p>
    <w:bookmarkEnd w:id="504"/>
    <w:p w14:paraId="6EB5169C">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11.</w:t>
      </w:r>
      <w:bookmarkStart w:id="505" w:name="_Hlk156216221"/>
      <w:r>
        <w:rPr>
          <w:rFonts w:hint="eastAsia" w:ascii="宋体" w:hAnsi="宋体" w:eastAsia="宋体" w:cs="宋体"/>
          <w:sz w:val="24"/>
          <w:szCs w:val="24"/>
        </w:rPr>
        <w:t>6甲方有权从到期应向乙方支付的货款或履约保证金、尾款中扣除乙方应支付的违约金或赔偿金。</w:t>
      </w:r>
      <w:bookmarkEnd w:id="505"/>
    </w:p>
    <w:p w14:paraId="62A83160">
      <w:pPr>
        <w:pStyle w:val="972"/>
        <w:spacing w:line="360" w:lineRule="auto"/>
        <w:ind w:firstLine="360" w:firstLineChars="150"/>
        <w:rPr>
          <w:rFonts w:hint="eastAsia" w:ascii="宋体" w:hAnsi="宋体" w:eastAsia="宋体" w:cs="宋体"/>
          <w:sz w:val="24"/>
          <w:szCs w:val="24"/>
        </w:rPr>
      </w:pPr>
      <w:bookmarkStart w:id="506" w:name="OLE_LINK91"/>
      <w:bookmarkStart w:id="507" w:name="OLE_LINK88"/>
      <w:r>
        <w:rPr>
          <w:rFonts w:hint="eastAsia" w:ascii="宋体" w:hAnsi="宋体" w:eastAsia="宋体" w:cs="宋体"/>
          <w:sz w:val="24"/>
          <w:szCs w:val="24"/>
        </w:rPr>
        <w:t>11.7经</w:t>
      </w:r>
      <w:bookmarkStart w:id="508" w:name="OLE_LINK52"/>
      <w:bookmarkStart w:id="509" w:name="OLE_LINK53"/>
      <w:bookmarkStart w:id="510" w:name="OLE_LINK54"/>
      <w:bookmarkStart w:id="511" w:name="OLE_LINK55"/>
      <w:r>
        <w:rPr>
          <w:rFonts w:hint="eastAsia" w:ascii="宋体" w:hAnsi="宋体" w:eastAsia="宋体" w:cs="宋体"/>
          <w:sz w:val="24"/>
          <w:szCs w:val="24"/>
        </w:rPr>
        <w:t>甲</w:t>
      </w:r>
      <w:bookmarkEnd w:id="508"/>
      <w:bookmarkEnd w:id="509"/>
      <w:r>
        <w:rPr>
          <w:rFonts w:hint="eastAsia" w:ascii="宋体" w:hAnsi="宋体" w:eastAsia="宋体" w:cs="宋体"/>
          <w:sz w:val="24"/>
          <w:szCs w:val="24"/>
        </w:rPr>
        <w:t>乙</w:t>
      </w:r>
      <w:bookmarkEnd w:id="510"/>
      <w:bookmarkEnd w:id="511"/>
      <w:r>
        <w:rPr>
          <w:rFonts w:hint="eastAsia" w:ascii="宋体" w:hAnsi="宋体" w:eastAsia="宋体" w:cs="宋体"/>
          <w:sz w:val="24"/>
          <w:szCs w:val="24"/>
        </w:rPr>
        <w:t>双方协商同意延期交货和经双方友好协商同意退货且无需</w:t>
      </w:r>
      <w:bookmarkStart w:id="512" w:name="OLE_LINK57"/>
      <w:bookmarkStart w:id="513" w:name="OLE_LINK56"/>
      <w:r>
        <w:rPr>
          <w:rFonts w:hint="eastAsia" w:ascii="宋体" w:hAnsi="宋体" w:eastAsia="宋体" w:cs="宋体"/>
          <w:sz w:val="24"/>
          <w:szCs w:val="24"/>
        </w:rPr>
        <w:t>承担违约责任</w:t>
      </w:r>
      <w:bookmarkEnd w:id="512"/>
      <w:bookmarkEnd w:id="513"/>
      <w:r>
        <w:rPr>
          <w:rFonts w:hint="eastAsia" w:ascii="宋体" w:hAnsi="宋体" w:eastAsia="宋体" w:cs="宋体"/>
          <w:sz w:val="24"/>
          <w:szCs w:val="24"/>
        </w:rPr>
        <w:t>者不在此例。</w:t>
      </w:r>
    </w:p>
    <w:p w14:paraId="03EE5F6B">
      <w:pPr>
        <w:pStyle w:val="972"/>
        <w:spacing w:line="360" w:lineRule="auto"/>
        <w:ind w:firstLine="360" w:firstLineChars="150"/>
        <w:rPr>
          <w:rFonts w:hint="eastAsia" w:ascii="宋体" w:hAnsi="宋体" w:eastAsia="宋体" w:cs="宋体"/>
          <w:sz w:val="24"/>
          <w:szCs w:val="24"/>
        </w:rPr>
      </w:pPr>
      <w:bookmarkStart w:id="514" w:name="OLE_LINK83"/>
      <w:bookmarkStart w:id="515" w:name="OLE_LINK82"/>
      <w:bookmarkStart w:id="516" w:name="OLE_LINK69"/>
      <w:bookmarkStart w:id="517" w:name="OLE_LINK102"/>
      <w:bookmarkStart w:id="518" w:name="OLE_LINK101"/>
      <w:r>
        <w:rPr>
          <w:rFonts w:hint="eastAsia" w:ascii="宋体" w:hAnsi="宋体" w:eastAsia="宋体" w:cs="宋体"/>
          <w:sz w:val="24"/>
          <w:szCs w:val="24"/>
        </w:rPr>
        <w:t>11.8守</w:t>
      </w:r>
      <w:bookmarkEnd w:id="514"/>
      <w:bookmarkEnd w:id="515"/>
      <w:r>
        <w:rPr>
          <w:rFonts w:hint="eastAsia" w:ascii="宋体" w:hAnsi="宋体" w:eastAsia="宋体" w:cs="宋体"/>
          <w:sz w:val="24"/>
          <w:szCs w:val="24"/>
        </w:rPr>
        <w:t>约方为实现合同权利支出的律师费、诉讼费等费用，由违约方承担。</w:t>
      </w:r>
    </w:p>
    <w:p w14:paraId="0ECF52A1">
      <w:pPr>
        <w:pStyle w:val="972"/>
        <w:spacing w:line="360" w:lineRule="auto"/>
        <w:ind w:firstLine="360" w:firstLineChars="150"/>
        <w:rPr>
          <w:rFonts w:hint="eastAsia" w:ascii="宋体" w:hAnsi="宋体" w:eastAsia="宋体" w:cs="宋体"/>
          <w:sz w:val="24"/>
          <w:szCs w:val="24"/>
        </w:rPr>
      </w:pPr>
      <w:bookmarkStart w:id="519" w:name="OLE_LINK81"/>
      <w:bookmarkStart w:id="520" w:name="OLE_LINK84"/>
      <w:bookmarkStart w:id="521" w:name="OLE_LINK97"/>
      <w:bookmarkStart w:id="522" w:name="OLE_LINK174"/>
      <w:r>
        <w:rPr>
          <w:rFonts w:hint="eastAsia" w:ascii="宋体" w:hAnsi="宋体" w:eastAsia="宋体" w:cs="宋体"/>
          <w:sz w:val="24"/>
          <w:szCs w:val="24"/>
        </w:rPr>
        <w:t>11.</w:t>
      </w:r>
      <w:bookmarkStart w:id="523" w:name="OLE_LINK85"/>
      <w:r>
        <w:rPr>
          <w:rFonts w:hint="eastAsia" w:ascii="宋体" w:hAnsi="宋体" w:eastAsia="宋体" w:cs="宋体"/>
          <w:sz w:val="24"/>
          <w:szCs w:val="24"/>
        </w:rPr>
        <w:t>9</w:t>
      </w:r>
      <w:bookmarkEnd w:id="523"/>
      <w:r>
        <w:rPr>
          <w:rFonts w:hint="eastAsia" w:ascii="宋体" w:hAnsi="宋体" w:eastAsia="宋体" w:cs="宋体"/>
          <w:sz w:val="24"/>
          <w:szCs w:val="24"/>
        </w:rPr>
        <w:t>乙方所供动物出现质量问题时，甲方有权要求乙方按照每送货批次金额 10％向甲方支付违约金，同时乙方需：（1）乙方无条件在3个</w:t>
      </w:r>
      <w:bookmarkStart w:id="524" w:name="OLE_LINK106"/>
      <w:bookmarkStart w:id="525" w:name="OLE_LINK107"/>
      <w:r>
        <w:rPr>
          <w:rFonts w:hint="eastAsia" w:ascii="宋体" w:hAnsi="宋体" w:eastAsia="宋体" w:cs="宋体"/>
          <w:sz w:val="24"/>
          <w:szCs w:val="24"/>
        </w:rPr>
        <w:t>工作</w:t>
      </w:r>
      <w:bookmarkEnd w:id="524"/>
      <w:bookmarkEnd w:id="525"/>
      <w:r>
        <w:rPr>
          <w:rFonts w:hint="eastAsia" w:ascii="宋体" w:hAnsi="宋体" w:eastAsia="宋体" w:cs="宋体"/>
          <w:sz w:val="24"/>
          <w:szCs w:val="24"/>
        </w:rPr>
        <w:t>日内更换质量合格的同品牌动物；（2）若乙方不能在3个工作日内更换质量</w:t>
      </w:r>
      <w:bookmarkEnd w:id="519"/>
      <w:bookmarkEnd w:id="520"/>
      <w:r>
        <w:rPr>
          <w:rFonts w:hint="eastAsia" w:ascii="宋体" w:hAnsi="宋体" w:eastAsia="宋体" w:cs="宋体"/>
          <w:sz w:val="24"/>
          <w:szCs w:val="24"/>
        </w:rPr>
        <w:t>合格的同品牌动物的，则乙方应当在征得甲方同意后，提供档次相同</w:t>
      </w:r>
      <w:bookmarkStart w:id="526" w:name="OLE_LINK80"/>
      <w:bookmarkStart w:id="527" w:name="OLE_LINK70"/>
      <w:r>
        <w:rPr>
          <w:rFonts w:hint="eastAsia" w:ascii="宋体" w:hAnsi="宋体" w:eastAsia="宋体" w:cs="宋体"/>
          <w:sz w:val="24"/>
          <w:szCs w:val="24"/>
        </w:rPr>
        <w:t>的其他品牌动物替代。</w:t>
      </w:r>
    </w:p>
    <w:p w14:paraId="5F407202">
      <w:pPr>
        <w:pStyle w:val="972"/>
        <w:spacing w:after="120"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若乙方既不能提供同品牌动物，又不能提供档次其他品牌动物替代的（包括甲方不认可的品牌动物），则视为本项目采购目的不能实现，甲方有权解除合同，此时乙方应退还全部货款，并向甲方支付本项目合同金额 20％的违约金。</w:t>
      </w:r>
      <w:bookmarkEnd w:id="485"/>
      <w:bookmarkEnd w:id="486"/>
      <w:bookmarkEnd w:id="487"/>
      <w:bookmarkEnd w:id="488"/>
      <w:bookmarkEnd w:id="489"/>
      <w:bookmarkEnd w:id="506"/>
      <w:bookmarkEnd w:id="507"/>
      <w:bookmarkEnd w:id="516"/>
      <w:bookmarkEnd w:id="517"/>
      <w:bookmarkEnd w:id="518"/>
      <w:bookmarkEnd w:id="521"/>
      <w:bookmarkEnd w:id="522"/>
      <w:bookmarkEnd w:id="526"/>
      <w:bookmarkEnd w:id="527"/>
    </w:p>
    <w:p w14:paraId="6BBFD143">
      <w:pPr>
        <w:pStyle w:val="971"/>
        <w:rPr>
          <w:rFonts w:hint="eastAsia" w:ascii="宋体" w:eastAsia="宋体"/>
          <w:sz w:val="24"/>
          <w:szCs w:val="24"/>
        </w:rPr>
      </w:pPr>
      <w:r>
        <w:rPr>
          <w:rFonts w:hint="eastAsia" w:ascii="宋体" w:eastAsia="宋体"/>
          <w:sz w:val="24"/>
          <w:szCs w:val="24"/>
        </w:rPr>
        <w:t>十二、不可抗力事件处理</w:t>
      </w:r>
    </w:p>
    <w:p w14:paraId="086C0272">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12.1在合同有效期内，任何一方因不可抗力事件导致不能履行合同，则合同履行期可延长，其延长期与不可抗力影响期相同。</w:t>
      </w:r>
    </w:p>
    <w:p w14:paraId="16A000DB">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12.2不可抗力事件发生后，应立即通知对方，并寄送有关权威机构出具的证明。</w:t>
      </w:r>
    </w:p>
    <w:p w14:paraId="4B9BDFAF">
      <w:pPr>
        <w:ind w:firstLine="342" w:firstLineChars="150"/>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0DAF3FD9">
      <w:pPr>
        <w:pStyle w:val="971"/>
        <w:rPr>
          <w:rFonts w:hint="eastAsia" w:ascii="宋体" w:eastAsia="宋体"/>
          <w:sz w:val="24"/>
          <w:szCs w:val="24"/>
        </w:rPr>
      </w:pPr>
      <w:r>
        <w:rPr>
          <w:rFonts w:hint="eastAsia" w:ascii="宋体" w:eastAsia="宋体"/>
          <w:sz w:val="24"/>
          <w:szCs w:val="24"/>
        </w:rPr>
        <w:t>十三、仲裁与起诉</w:t>
      </w:r>
    </w:p>
    <w:p w14:paraId="2D35A631">
      <w:pPr>
        <w:pStyle w:val="952"/>
        <w:spacing w:line="360" w:lineRule="auto"/>
        <w:ind w:firstLine="360" w:firstLineChars="150"/>
        <w:rPr>
          <w:rFonts w:hint="eastAsia" w:ascii="宋体" w:hAnsi="宋体" w:eastAsia="宋体" w:cs="宋体"/>
          <w:szCs w:val="24"/>
        </w:rPr>
      </w:pPr>
      <w:r>
        <w:rPr>
          <w:rFonts w:hint="eastAsia" w:ascii="宋体" w:hAnsi="宋体" w:eastAsia="宋体" w:cs="宋体"/>
          <w:szCs w:val="24"/>
        </w:rPr>
        <w:t>13.1双方在执行合同中所发生的一切争议，应通过协商解决。如协商不成，任何一方均可向杭州市仲裁委员会提出仲裁。</w:t>
      </w:r>
    </w:p>
    <w:p w14:paraId="401A78CB">
      <w:pPr>
        <w:pStyle w:val="952"/>
        <w:spacing w:line="360" w:lineRule="auto"/>
        <w:ind w:firstLine="360" w:firstLineChars="150"/>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3797D7CB">
      <w:pPr>
        <w:pStyle w:val="971"/>
        <w:rPr>
          <w:rFonts w:hint="eastAsia" w:ascii="宋体" w:eastAsia="宋体"/>
          <w:sz w:val="24"/>
          <w:szCs w:val="24"/>
        </w:rPr>
      </w:pPr>
      <w:r>
        <w:rPr>
          <w:rFonts w:hint="eastAsia" w:ascii="宋体" w:eastAsia="宋体"/>
          <w:sz w:val="24"/>
          <w:szCs w:val="24"/>
        </w:rPr>
        <w:t>十四、合同生效及其他</w:t>
      </w:r>
    </w:p>
    <w:p w14:paraId="1053BA27">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14.1合同经双方法定代表人或委托代理人签字并加盖单位公章（或合同章）后生效。</w:t>
      </w:r>
    </w:p>
    <w:p w14:paraId="0E6BF32E">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14.2合同执行中，如需修改或补充合同内容，由双方协商另签署书面修改或补充协议作为主合同不可分割的一部分。</w:t>
      </w:r>
    </w:p>
    <w:p w14:paraId="535A8458">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14.3本合同未尽事宜，遵照招标、投标文件执行，如有纠纷，按《民法典》有关条文执行。</w:t>
      </w:r>
    </w:p>
    <w:p w14:paraId="26B46BE4">
      <w:pPr>
        <w:pStyle w:val="97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14.4本合同书共份，乙方执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633E482A">
      <w:pPr>
        <w:pStyle w:val="971"/>
        <w:rPr>
          <w:rFonts w:hint="eastAsia" w:ascii="宋体" w:eastAsia="宋体"/>
          <w:sz w:val="24"/>
          <w:szCs w:val="24"/>
        </w:rPr>
      </w:pPr>
      <w:r>
        <w:rPr>
          <w:rFonts w:hint="eastAsia" w:ascii="宋体" w:eastAsia="宋体"/>
          <w:sz w:val="24"/>
          <w:szCs w:val="24"/>
        </w:rPr>
        <w:t>十五、附件货物清单</w:t>
      </w:r>
    </w:p>
    <w:p w14:paraId="15095EA4">
      <w:pPr>
        <w:pStyle w:val="972"/>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货物清单</w:t>
      </w:r>
    </w:p>
    <w:tbl>
      <w:tblPr>
        <w:tblStyle w:val="62"/>
        <w:tblW w:w="8908" w:type="dxa"/>
        <w:tblInd w:w="78" w:type="dxa"/>
        <w:tblLayout w:type="fixed"/>
        <w:tblCellMar>
          <w:top w:w="0" w:type="dxa"/>
          <w:left w:w="108" w:type="dxa"/>
          <w:bottom w:w="0" w:type="dxa"/>
          <w:right w:w="108" w:type="dxa"/>
        </w:tblCellMar>
      </w:tblPr>
      <w:tblGrid>
        <w:gridCol w:w="1810"/>
        <w:gridCol w:w="2903"/>
        <w:gridCol w:w="1291"/>
        <w:gridCol w:w="1452"/>
        <w:gridCol w:w="1452"/>
      </w:tblGrid>
      <w:tr w14:paraId="67D2FC07">
        <w:tblPrEx>
          <w:tblCellMar>
            <w:top w:w="0" w:type="dxa"/>
            <w:left w:w="108" w:type="dxa"/>
            <w:bottom w:w="0" w:type="dxa"/>
            <w:right w:w="108" w:type="dxa"/>
          </w:tblCellMar>
        </w:tblPrEx>
        <w:trPr>
          <w:trHeight w:val="305" w:hRule="atLeast"/>
        </w:trPr>
        <w:tc>
          <w:tcPr>
            <w:tcW w:w="1810" w:type="dxa"/>
            <w:tcBorders>
              <w:top w:val="single" w:color="auto" w:sz="6" w:space="0"/>
              <w:left w:val="single" w:color="auto" w:sz="6" w:space="0"/>
              <w:bottom w:val="single" w:color="auto" w:sz="6" w:space="0"/>
              <w:right w:val="single" w:color="auto" w:sz="6" w:space="0"/>
            </w:tcBorders>
          </w:tcPr>
          <w:p w14:paraId="2BC6C21B">
            <w:pPr>
              <w:autoSpaceDE w:val="0"/>
              <w:autoSpaceDN w:val="0"/>
              <w:ind w:firstLine="480"/>
              <w:jc w:val="center"/>
              <w:rPr>
                <w:rFonts w:hint="eastAsia" w:ascii="宋体" w:hAnsi="宋体" w:cs="宋体"/>
              </w:rPr>
            </w:pPr>
            <w:r>
              <w:rPr>
                <w:rFonts w:hint="eastAsia" w:ascii="宋体" w:hAnsi="宋体" w:cs="宋体"/>
              </w:rPr>
              <w:t>货物名称</w:t>
            </w:r>
          </w:p>
        </w:tc>
        <w:tc>
          <w:tcPr>
            <w:tcW w:w="2903" w:type="dxa"/>
            <w:tcBorders>
              <w:top w:val="single" w:color="auto" w:sz="6" w:space="0"/>
              <w:left w:val="single" w:color="auto" w:sz="6" w:space="0"/>
              <w:bottom w:val="single" w:color="auto" w:sz="6" w:space="0"/>
              <w:right w:val="single" w:color="auto" w:sz="6" w:space="0"/>
            </w:tcBorders>
          </w:tcPr>
          <w:p w14:paraId="6205F240">
            <w:pPr>
              <w:autoSpaceDE w:val="0"/>
              <w:autoSpaceDN w:val="0"/>
              <w:ind w:firstLine="480"/>
              <w:jc w:val="center"/>
              <w:rPr>
                <w:rFonts w:hint="eastAsia" w:ascii="宋体" w:hAnsi="宋体" w:cs="宋体"/>
              </w:rPr>
            </w:pPr>
            <w:r>
              <w:rPr>
                <w:rFonts w:hint="eastAsia" w:ascii="宋体" w:hAnsi="宋体" w:cs="宋体"/>
              </w:rPr>
              <w:t>规格/型号</w:t>
            </w:r>
          </w:p>
        </w:tc>
        <w:tc>
          <w:tcPr>
            <w:tcW w:w="1291" w:type="dxa"/>
            <w:tcBorders>
              <w:top w:val="single" w:color="auto" w:sz="6" w:space="0"/>
              <w:left w:val="single" w:color="auto" w:sz="6" w:space="0"/>
              <w:bottom w:val="single" w:color="auto" w:sz="6" w:space="0"/>
              <w:right w:val="single" w:color="auto" w:sz="6" w:space="0"/>
            </w:tcBorders>
          </w:tcPr>
          <w:p w14:paraId="2C61C117">
            <w:pPr>
              <w:autoSpaceDE w:val="0"/>
              <w:autoSpaceDN w:val="0"/>
              <w:ind w:firstLine="480"/>
              <w:jc w:val="center"/>
              <w:rPr>
                <w:rFonts w:hint="eastAsia" w:ascii="宋体" w:hAnsi="宋体" w:cs="宋体"/>
              </w:rPr>
            </w:pPr>
            <w:r>
              <w:rPr>
                <w:rFonts w:hint="eastAsia" w:ascii="宋体" w:hAnsi="宋体" w:cs="宋体"/>
              </w:rPr>
              <w:t>数量</w:t>
            </w:r>
          </w:p>
        </w:tc>
        <w:tc>
          <w:tcPr>
            <w:tcW w:w="1452" w:type="dxa"/>
            <w:tcBorders>
              <w:top w:val="single" w:color="auto" w:sz="6" w:space="0"/>
              <w:left w:val="single" w:color="auto" w:sz="6" w:space="0"/>
              <w:bottom w:val="single" w:color="auto" w:sz="6" w:space="0"/>
              <w:right w:val="single" w:color="auto" w:sz="6" w:space="0"/>
            </w:tcBorders>
          </w:tcPr>
          <w:p w14:paraId="01BBF28A">
            <w:pPr>
              <w:autoSpaceDE w:val="0"/>
              <w:autoSpaceDN w:val="0"/>
              <w:ind w:firstLine="480"/>
              <w:jc w:val="center"/>
              <w:rPr>
                <w:rFonts w:hint="eastAsia" w:ascii="宋体" w:hAnsi="宋体" w:cs="宋体"/>
              </w:rPr>
            </w:pPr>
            <w:r>
              <w:rPr>
                <w:rFonts w:hint="eastAsia" w:ascii="宋体" w:hAnsi="宋体" w:cs="宋体"/>
              </w:rPr>
              <w:t>单价（元）</w:t>
            </w:r>
          </w:p>
        </w:tc>
        <w:tc>
          <w:tcPr>
            <w:tcW w:w="1452" w:type="dxa"/>
            <w:tcBorders>
              <w:top w:val="single" w:color="auto" w:sz="6" w:space="0"/>
              <w:left w:val="single" w:color="auto" w:sz="6" w:space="0"/>
              <w:bottom w:val="single" w:color="auto" w:sz="6" w:space="0"/>
              <w:right w:val="single" w:color="auto" w:sz="6" w:space="0"/>
            </w:tcBorders>
          </w:tcPr>
          <w:p w14:paraId="565363D8">
            <w:pPr>
              <w:autoSpaceDE w:val="0"/>
              <w:autoSpaceDN w:val="0"/>
              <w:ind w:firstLine="480"/>
              <w:jc w:val="center"/>
              <w:rPr>
                <w:rFonts w:hint="eastAsia" w:ascii="宋体" w:hAnsi="宋体" w:cs="宋体"/>
              </w:rPr>
            </w:pPr>
            <w:r>
              <w:rPr>
                <w:rFonts w:hint="eastAsia" w:ascii="宋体" w:hAnsi="宋体" w:cs="宋体"/>
              </w:rPr>
              <w:t>备注</w:t>
            </w:r>
          </w:p>
        </w:tc>
      </w:tr>
      <w:tr w14:paraId="34A4EA5F">
        <w:tblPrEx>
          <w:tblCellMar>
            <w:top w:w="0" w:type="dxa"/>
            <w:left w:w="108" w:type="dxa"/>
            <w:bottom w:w="0" w:type="dxa"/>
            <w:right w:w="108" w:type="dxa"/>
          </w:tblCellMar>
        </w:tblPrEx>
        <w:trPr>
          <w:trHeight w:val="305" w:hRule="atLeast"/>
        </w:trPr>
        <w:tc>
          <w:tcPr>
            <w:tcW w:w="1810" w:type="dxa"/>
            <w:tcBorders>
              <w:top w:val="single" w:color="auto" w:sz="6" w:space="0"/>
              <w:left w:val="single" w:color="auto" w:sz="6" w:space="0"/>
              <w:bottom w:val="single" w:color="auto" w:sz="6" w:space="0"/>
              <w:right w:val="single" w:color="auto" w:sz="6" w:space="0"/>
            </w:tcBorders>
          </w:tcPr>
          <w:p w14:paraId="221EEE8E">
            <w:pPr>
              <w:autoSpaceDE w:val="0"/>
              <w:autoSpaceDN w:val="0"/>
              <w:ind w:firstLine="480"/>
              <w:jc w:val="center"/>
              <w:rPr>
                <w:rFonts w:hint="eastAsia" w:ascii="宋体" w:hAnsi="宋体" w:cs="宋体"/>
              </w:rPr>
            </w:pPr>
          </w:p>
        </w:tc>
        <w:tc>
          <w:tcPr>
            <w:tcW w:w="2903" w:type="dxa"/>
            <w:tcBorders>
              <w:top w:val="single" w:color="auto" w:sz="6" w:space="0"/>
              <w:left w:val="single" w:color="auto" w:sz="6" w:space="0"/>
              <w:bottom w:val="single" w:color="auto" w:sz="6" w:space="0"/>
              <w:right w:val="single" w:color="auto" w:sz="6" w:space="0"/>
            </w:tcBorders>
          </w:tcPr>
          <w:p w14:paraId="5957AC48">
            <w:pPr>
              <w:autoSpaceDE w:val="0"/>
              <w:autoSpaceDN w:val="0"/>
              <w:ind w:firstLine="480"/>
              <w:jc w:val="center"/>
              <w:rPr>
                <w:rFonts w:hint="eastAsia" w:ascii="宋体" w:hAnsi="宋体" w:cs="宋体"/>
              </w:rPr>
            </w:pPr>
          </w:p>
        </w:tc>
        <w:tc>
          <w:tcPr>
            <w:tcW w:w="1291" w:type="dxa"/>
            <w:tcBorders>
              <w:top w:val="single" w:color="auto" w:sz="6" w:space="0"/>
              <w:left w:val="single" w:color="auto" w:sz="6" w:space="0"/>
              <w:bottom w:val="single" w:color="auto" w:sz="6" w:space="0"/>
              <w:right w:val="single" w:color="auto" w:sz="6" w:space="0"/>
            </w:tcBorders>
          </w:tcPr>
          <w:p w14:paraId="045DB9E2">
            <w:pPr>
              <w:autoSpaceDE w:val="0"/>
              <w:autoSpaceDN w:val="0"/>
              <w:ind w:firstLine="480"/>
              <w:jc w:val="center"/>
              <w:rPr>
                <w:rFonts w:hint="eastAsia" w:ascii="宋体" w:hAnsi="宋体" w:cs="宋体"/>
              </w:rPr>
            </w:pPr>
          </w:p>
        </w:tc>
        <w:tc>
          <w:tcPr>
            <w:tcW w:w="1452" w:type="dxa"/>
            <w:tcBorders>
              <w:top w:val="single" w:color="auto" w:sz="6" w:space="0"/>
              <w:left w:val="single" w:color="auto" w:sz="6" w:space="0"/>
              <w:bottom w:val="single" w:color="auto" w:sz="6" w:space="0"/>
              <w:right w:val="single" w:color="auto" w:sz="6" w:space="0"/>
            </w:tcBorders>
          </w:tcPr>
          <w:p w14:paraId="059EE449">
            <w:pPr>
              <w:autoSpaceDE w:val="0"/>
              <w:autoSpaceDN w:val="0"/>
              <w:ind w:firstLine="480"/>
              <w:jc w:val="center"/>
              <w:rPr>
                <w:rFonts w:hint="eastAsia" w:ascii="宋体" w:hAnsi="宋体" w:cs="宋体"/>
              </w:rPr>
            </w:pPr>
          </w:p>
        </w:tc>
        <w:tc>
          <w:tcPr>
            <w:tcW w:w="1452" w:type="dxa"/>
            <w:tcBorders>
              <w:top w:val="single" w:color="auto" w:sz="6" w:space="0"/>
              <w:left w:val="single" w:color="auto" w:sz="6" w:space="0"/>
              <w:bottom w:val="single" w:color="auto" w:sz="6" w:space="0"/>
              <w:right w:val="single" w:color="auto" w:sz="6" w:space="0"/>
            </w:tcBorders>
          </w:tcPr>
          <w:p w14:paraId="5FDC6F44">
            <w:pPr>
              <w:autoSpaceDE w:val="0"/>
              <w:autoSpaceDN w:val="0"/>
              <w:ind w:firstLine="480"/>
              <w:jc w:val="center"/>
              <w:rPr>
                <w:rFonts w:hint="eastAsia" w:ascii="宋体" w:hAnsi="宋体" w:cs="宋体"/>
              </w:rPr>
            </w:pPr>
          </w:p>
        </w:tc>
      </w:tr>
      <w:tr w14:paraId="4D4933E7">
        <w:tblPrEx>
          <w:tblCellMar>
            <w:top w:w="0" w:type="dxa"/>
            <w:left w:w="108" w:type="dxa"/>
            <w:bottom w:w="0" w:type="dxa"/>
            <w:right w:w="108" w:type="dxa"/>
          </w:tblCellMar>
        </w:tblPrEx>
        <w:trPr>
          <w:trHeight w:val="305" w:hRule="atLeast"/>
        </w:trPr>
        <w:tc>
          <w:tcPr>
            <w:tcW w:w="1810" w:type="dxa"/>
            <w:tcBorders>
              <w:top w:val="single" w:color="auto" w:sz="6" w:space="0"/>
              <w:left w:val="single" w:color="auto" w:sz="6" w:space="0"/>
              <w:bottom w:val="single" w:color="auto" w:sz="6" w:space="0"/>
              <w:right w:val="single" w:color="auto" w:sz="6" w:space="0"/>
            </w:tcBorders>
          </w:tcPr>
          <w:p w14:paraId="6D7EBCE0">
            <w:pPr>
              <w:autoSpaceDE w:val="0"/>
              <w:autoSpaceDN w:val="0"/>
              <w:ind w:firstLine="480"/>
              <w:jc w:val="center"/>
              <w:rPr>
                <w:rFonts w:hint="eastAsia" w:ascii="宋体" w:hAnsi="宋体" w:cs="宋体"/>
              </w:rPr>
            </w:pPr>
          </w:p>
        </w:tc>
        <w:tc>
          <w:tcPr>
            <w:tcW w:w="2903" w:type="dxa"/>
            <w:tcBorders>
              <w:top w:val="single" w:color="auto" w:sz="6" w:space="0"/>
              <w:left w:val="single" w:color="auto" w:sz="6" w:space="0"/>
              <w:bottom w:val="single" w:color="auto" w:sz="6" w:space="0"/>
              <w:right w:val="single" w:color="auto" w:sz="6" w:space="0"/>
            </w:tcBorders>
          </w:tcPr>
          <w:p w14:paraId="285C873D">
            <w:pPr>
              <w:autoSpaceDE w:val="0"/>
              <w:autoSpaceDN w:val="0"/>
              <w:ind w:firstLine="480"/>
              <w:jc w:val="center"/>
              <w:rPr>
                <w:rFonts w:hint="eastAsia" w:ascii="宋体" w:hAnsi="宋体" w:cs="宋体"/>
              </w:rPr>
            </w:pPr>
          </w:p>
        </w:tc>
        <w:tc>
          <w:tcPr>
            <w:tcW w:w="1291" w:type="dxa"/>
            <w:tcBorders>
              <w:top w:val="single" w:color="auto" w:sz="6" w:space="0"/>
              <w:left w:val="single" w:color="auto" w:sz="6" w:space="0"/>
              <w:bottom w:val="single" w:color="auto" w:sz="6" w:space="0"/>
              <w:right w:val="single" w:color="auto" w:sz="6" w:space="0"/>
            </w:tcBorders>
          </w:tcPr>
          <w:p w14:paraId="108DDEF6">
            <w:pPr>
              <w:autoSpaceDE w:val="0"/>
              <w:autoSpaceDN w:val="0"/>
              <w:ind w:firstLine="480"/>
              <w:jc w:val="center"/>
              <w:rPr>
                <w:rFonts w:hint="eastAsia" w:ascii="宋体" w:hAnsi="宋体" w:cs="宋体"/>
              </w:rPr>
            </w:pPr>
          </w:p>
        </w:tc>
        <w:tc>
          <w:tcPr>
            <w:tcW w:w="1452" w:type="dxa"/>
            <w:tcBorders>
              <w:top w:val="single" w:color="auto" w:sz="6" w:space="0"/>
              <w:left w:val="single" w:color="auto" w:sz="6" w:space="0"/>
              <w:bottom w:val="single" w:color="auto" w:sz="6" w:space="0"/>
              <w:right w:val="single" w:color="auto" w:sz="6" w:space="0"/>
            </w:tcBorders>
          </w:tcPr>
          <w:p w14:paraId="5C44AE84">
            <w:pPr>
              <w:autoSpaceDE w:val="0"/>
              <w:autoSpaceDN w:val="0"/>
              <w:ind w:firstLine="480"/>
              <w:jc w:val="center"/>
              <w:rPr>
                <w:rFonts w:hint="eastAsia" w:ascii="宋体" w:hAnsi="宋体" w:cs="宋体"/>
              </w:rPr>
            </w:pPr>
          </w:p>
        </w:tc>
        <w:tc>
          <w:tcPr>
            <w:tcW w:w="1452" w:type="dxa"/>
            <w:tcBorders>
              <w:top w:val="single" w:color="auto" w:sz="6" w:space="0"/>
              <w:left w:val="single" w:color="auto" w:sz="6" w:space="0"/>
              <w:bottom w:val="single" w:color="auto" w:sz="6" w:space="0"/>
              <w:right w:val="single" w:color="auto" w:sz="6" w:space="0"/>
            </w:tcBorders>
          </w:tcPr>
          <w:p w14:paraId="620EBE1B">
            <w:pPr>
              <w:autoSpaceDE w:val="0"/>
              <w:autoSpaceDN w:val="0"/>
              <w:ind w:firstLine="480"/>
              <w:jc w:val="center"/>
              <w:rPr>
                <w:rFonts w:hint="eastAsia" w:ascii="宋体" w:hAnsi="宋体" w:cs="宋体"/>
              </w:rPr>
            </w:pPr>
          </w:p>
        </w:tc>
      </w:tr>
      <w:tr w14:paraId="3B6A69AC">
        <w:tblPrEx>
          <w:tblCellMar>
            <w:top w:w="0" w:type="dxa"/>
            <w:left w:w="108" w:type="dxa"/>
            <w:bottom w:w="0" w:type="dxa"/>
            <w:right w:w="108" w:type="dxa"/>
          </w:tblCellMar>
        </w:tblPrEx>
        <w:trPr>
          <w:trHeight w:val="305" w:hRule="atLeast"/>
        </w:trPr>
        <w:tc>
          <w:tcPr>
            <w:tcW w:w="1810" w:type="dxa"/>
            <w:tcBorders>
              <w:top w:val="single" w:color="auto" w:sz="6" w:space="0"/>
              <w:left w:val="single" w:color="auto" w:sz="6" w:space="0"/>
              <w:bottom w:val="single" w:color="auto" w:sz="6" w:space="0"/>
              <w:right w:val="single" w:color="auto" w:sz="6" w:space="0"/>
            </w:tcBorders>
          </w:tcPr>
          <w:p w14:paraId="10B96BF8">
            <w:pPr>
              <w:autoSpaceDE w:val="0"/>
              <w:autoSpaceDN w:val="0"/>
              <w:ind w:firstLine="480"/>
              <w:jc w:val="center"/>
              <w:rPr>
                <w:rFonts w:hint="eastAsia" w:ascii="宋体" w:hAnsi="宋体" w:cs="宋体"/>
              </w:rPr>
            </w:pPr>
          </w:p>
        </w:tc>
        <w:tc>
          <w:tcPr>
            <w:tcW w:w="2903" w:type="dxa"/>
            <w:tcBorders>
              <w:top w:val="single" w:color="auto" w:sz="6" w:space="0"/>
              <w:left w:val="single" w:color="auto" w:sz="6" w:space="0"/>
              <w:bottom w:val="single" w:color="auto" w:sz="6" w:space="0"/>
              <w:right w:val="single" w:color="auto" w:sz="6" w:space="0"/>
            </w:tcBorders>
          </w:tcPr>
          <w:p w14:paraId="706C1E1A">
            <w:pPr>
              <w:autoSpaceDE w:val="0"/>
              <w:autoSpaceDN w:val="0"/>
              <w:ind w:firstLine="480"/>
              <w:jc w:val="center"/>
              <w:rPr>
                <w:rFonts w:hint="eastAsia" w:ascii="宋体" w:hAnsi="宋体" w:cs="宋体"/>
              </w:rPr>
            </w:pPr>
          </w:p>
        </w:tc>
        <w:tc>
          <w:tcPr>
            <w:tcW w:w="1291" w:type="dxa"/>
            <w:tcBorders>
              <w:top w:val="single" w:color="auto" w:sz="6" w:space="0"/>
              <w:left w:val="single" w:color="auto" w:sz="6" w:space="0"/>
              <w:bottom w:val="single" w:color="auto" w:sz="6" w:space="0"/>
              <w:right w:val="single" w:color="auto" w:sz="6" w:space="0"/>
            </w:tcBorders>
          </w:tcPr>
          <w:p w14:paraId="5AB1ADDB">
            <w:pPr>
              <w:autoSpaceDE w:val="0"/>
              <w:autoSpaceDN w:val="0"/>
              <w:ind w:firstLine="480"/>
              <w:jc w:val="center"/>
              <w:rPr>
                <w:rFonts w:hint="eastAsia" w:ascii="宋体" w:hAnsi="宋体" w:cs="宋体"/>
              </w:rPr>
            </w:pPr>
          </w:p>
        </w:tc>
        <w:tc>
          <w:tcPr>
            <w:tcW w:w="1452" w:type="dxa"/>
            <w:tcBorders>
              <w:top w:val="single" w:color="auto" w:sz="6" w:space="0"/>
              <w:left w:val="single" w:color="auto" w:sz="6" w:space="0"/>
              <w:bottom w:val="single" w:color="auto" w:sz="6" w:space="0"/>
              <w:right w:val="single" w:color="auto" w:sz="6" w:space="0"/>
            </w:tcBorders>
          </w:tcPr>
          <w:p w14:paraId="25EB94C4">
            <w:pPr>
              <w:autoSpaceDE w:val="0"/>
              <w:autoSpaceDN w:val="0"/>
              <w:ind w:firstLine="480"/>
              <w:jc w:val="center"/>
              <w:rPr>
                <w:rFonts w:hint="eastAsia" w:ascii="宋体" w:hAnsi="宋体" w:cs="宋体"/>
              </w:rPr>
            </w:pPr>
          </w:p>
        </w:tc>
        <w:tc>
          <w:tcPr>
            <w:tcW w:w="1452" w:type="dxa"/>
            <w:tcBorders>
              <w:top w:val="single" w:color="auto" w:sz="6" w:space="0"/>
              <w:left w:val="single" w:color="auto" w:sz="6" w:space="0"/>
              <w:bottom w:val="single" w:color="auto" w:sz="6" w:space="0"/>
              <w:right w:val="single" w:color="auto" w:sz="6" w:space="0"/>
            </w:tcBorders>
          </w:tcPr>
          <w:p w14:paraId="66542021">
            <w:pPr>
              <w:autoSpaceDE w:val="0"/>
              <w:autoSpaceDN w:val="0"/>
              <w:ind w:firstLine="480"/>
              <w:jc w:val="center"/>
              <w:rPr>
                <w:rFonts w:hint="eastAsia" w:ascii="宋体" w:hAnsi="宋体" w:cs="宋体"/>
              </w:rPr>
            </w:pPr>
          </w:p>
        </w:tc>
      </w:tr>
      <w:tr w14:paraId="79ABD019">
        <w:tblPrEx>
          <w:tblCellMar>
            <w:top w:w="0" w:type="dxa"/>
            <w:left w:w="108" w:type="dxa"/>
            <w:bottom w:w="0" w:type="dxa"/>
            <w:right w:w="108" w:type="dxa"/>
          </w:tblCellMar>
        </w:tblPrEx>
        <w:trPr>
          <w:trHeight w:val="305" w:hRule="atLeast"/>
        </w:trPr>
        <w:tc>
          <w:tcPr>
            <w:tcW w:w="1810" w:type="dxa"/>
            <w:tcBorders>
              <w:top w:val="single" w:color="auto" w:sz="6" w:space="0"/>
              <w:left w:val="single" w:color="auto" w:sz="6" w:space="0"/>
              <w:bottom w:val="single" w:color="auto" w:sz="6" w:space="0"/>
              <w:right w:val="single" w:color="auto" w:sz="6" w:space="0"/>
            </w:tcBorders>
          </w:tcPr>
          <w:p w14:paraId="7D58ABC9">
            <w:pPr>
              <w:autoSpaceDE w:val="0"/>
              <w:autoSpaceDN w:val="0"/>
              <w:ind w:firstLine="480"/>
              <w:jc w:val="center"/>
              <w:rPr>
                <w:rFonts w:hint="eastAsia" w:ascii="宋体" w:hAnsi="宋体" w:cs="宋体"/>
              </w:rPr>
            </w:pPr>
          </w:p>
        </w:tc>
        <w:tc>
          <w:tcPr>
            <w:tcW w:w="2903" w:type="dxa"/>
            <w:tcBorders>
              <w:top w:val="single" w:color="auto" w:sz="6" w:space="0"/>
              <w:left w:val="single" w:color="auto" w:sz="6" w:space="0"/>
              <w:bottom w:val="single" w:color="auto" w:sz="6" w:space="0"/>
              <w:right w:val="single" w:color="auto" w:sz="6" w:space="0"/>
            </w:tcBorders>
          </w:tcPr>
          <w:p w14:paraId="0783C021">
            <w:pPr>
              <w:autoSpaceDE w:val="0"/>
              <w:autoSpaceDN w:val="0"/>
              <w:ind w:firstLine="480"/>
              <w:jc w:val="center"/>
              <w:rPr>
                <w:rFonts w:hint="eastAsia" w:ascii="宋体" w:hAnsi="宋体" w:cs="宋体"/>
              </w:rPr>
            </w:pPr>
          </w:p>
        </w:tc>
        <w:tc>
          <w:tcPr>
            <w:tcW w:w="1291" w:type="dxa"/>
            <w:tcBorders>
              <w:top w:val="single" w:color="auto" w:sz="6" w:space="0"/>
              <w:left w:val="single" w:color="auto" w:sz="6" w:space="0"/>
              <w:bottom w:val="single" w:color="auto" w:sz="6" w:space="0"/>
              <w:right w:val="single" w:color="auto" w:sz="6" w:space="0"/>
            </w:tcBorders>
          </w:tcPr>
          <w:p w14:paraId="3A3165EE">
            <w:pPr>
              <w:autoSpaceDE w:val="0"/>
              <w:autoSpaceDN w:val="0"/>
              <w:ind w:firstLine="480"/>
              <w:jc w:val="center"/>
              <w:rPr>
                <w:rFonts w:hint="eastAsia" w:ascii="宋体" w:hAnsi="宋体" w:cs="宋体"/>
              </w:rPr>
            </w:pPr>
          </w:p>
        </w:tc>
        <w:tc>
          <w:tcPr>
            <w:tcW w:w="1452" w:type="dxa"/>
            <w:tcBorders>
              <w:top w:val="single" w:color="auto" w:sz="6" w:space="0"/>
              <w:left w:val="single" w:color="auto" w:sz="6" w:space="0"/>
              <w:bottom w:val="single" w:color="auto" w:sz="6" w:space="0"/>
              <w:right w:val="single" w:color="auto" w:sz="6" w:space="0"/>
            </w:tcBorders>
          </w:tcPr>
          <w:p w14:paraId="4FC9193D">
            <w:pPr>
              <w:autoSpaceDE w:val="0"/>
              <w:autoSpaceDN w:val="0"/>
              <w:ind w:firstLine="480"/>
              <w:jc w:val="center"/>
              <w:rPr>
                <w:rFonts w:hint="eastAsia" w:ascii="宋体" w:hAnsi="宋体" w:cs="宋体"/>
              </w:rPr>
            </w:pPr>
          </w:p>
        </w:tc>
        <w:tc>
          <w:tcPr>
            <w:tcW w:w="1452" w:type="dxa"/>
            <w:tcBorders>
              <w:top w:val="single" w:color="auto" w:sz="6" w:space="0"/>
              <w:left w:val="single" w:color="auto" w:sz="6" w:space="0"/>
              <w:bottom w:val="single" w:color="auto" w:sz="6" w:space="0"/>
              <w:right w:val="single" w:color="auto" w:sz="6" w:space="0"/>
            </w:tcBorders>
          </w:tcPr>
          <w:p w14:paraId="2606F82F">
            <w:pPr>
              <w:autoSpaceDE w:val="0"/>
              <w:autoSpaceDN w:val="0"/>
              <w:ind w:firstLine="480"/>
              <w:jc w:val="center"/>
              <w:rPr>
                <w:rFonts w:hint="eastAsia" w:ascii="宋体" w:hAnsi="宋体" w:cs="宋体"/>
              </w:rPr>
            </w:pPr>
          </w:p>
        </w:tc>
      </w:tr>
      <w:tr w14:paraId="5B3225BA">
        <w:tblPrEx>
          <w:tblCellMar>
            <w:top w:w="0" w:type="dxa"/>
            <w:left w:w="108" w:type="dxa"/>
            <w:bottom w:w="0" w:type="dxa"/>
            <w:right w:w="108" w:type="dxa"/>
          </w:tblCellMar>
        </w:tblPrEx>
        <w:trPr>
          <w:trHeight w:val="305" w:hRule="atLeast"/>
        </w:trPr>
        <w:tc>
          <w:tcPr>
            <w:tcW w:w="1810" w:type="dxa"/>
            <w:tcBorders>
              <w:top w:val="single" w:color="auto" w:sz="6" w:space="0"/>
              <w:left w:val="single" w:color="auto" w:sz="6" w:space="0"/>
              <w:bottom w:val="single" w:color="auto" w:sz="6" w:space="0"/>
              <w:right w:val="single" w:color="auto" w:sz="6" w:space="0"/>
            </w:tcBorders>
          </w:tcPr>
          <w:p w14:paraId="392EC1A0">
            <w:pPr>
              <w:autoSpaceDE w:val="0"/>
              <w:autoSpaceDN w:val="0"/>
              <w:ind w:firstLine="480"/>
              <w:jc w:val="center"/>
              <w:rPr>
                <w:rFonts w:hint="eastAsia" w:ascii="宋体" w:hAnsi="宋体" w:cs="宋体"/>
              </w:rPr>
            </w:pPr>
          </w:p>
        </w:tc>
        <w:tc>
          <w:tcPr>
            <w:tcW w:w="2903" w:type="dxa"/>
            <w:tcBorders>
              <w:top w:val="single" w:color="auto" w:sz="6" w:space="0"/>
              <w:left w:val="single" w:color="auto" w:sz="6" w:space="0"/>
              <w:bottom w:val="single" w:color="auto" w:sz="6" w:space="0"/>
              <w:right w:val="single" w:color="auto" w:sz="6" w:space="0"/>
            </w:tcBorders>
          </w:tcPr>
          <w:p w14:paraId="6237B952">
            <w:pPr>
              <w:autoSpaceDE w:val="0"/>
              <w:autoSpaceDN w:val="0"/>
              <w:ind w:firstLine="480"/>
              <w:jc w:val="center"/>
              <w:rPr>
                <w:rFonts w:hint="eastAsia" w:ascii="宋体" w:hAnsi="宋体" w:cs="宋体"/>
              </w:rPr>
            </w:pPr>
          </w:p>
        </w:tc>
        <w:tc>
          <w:tcPr>
            <w:tcW w:w="1291" w:type="dxa"/>
            <w:tcBorders>
              <w:top w:val="single" w:color="auto" w:sz="6" w:space="0"/>
              <w:left w:val="single" w:color="auto" w:sz="6" w:space="0"/>
              <w:bottom w:val="single" w:color="auto" w:sz="6" w:space="0"/>
              <w:right w:val="single" w:color="auto" w:sz="6" w:space="0"/>
            </w:tcBorders>
          </w:tcPr>
          <w:p w14:paraId="3449085D">
            <w:pPr>
              <w:autoSpaceDE w:val="0"/>
              <w:autoSpaceDN w:val="0"/>
              <w:ind w:firstLine="480"/>
              <w:jc w:val="center"/>
              <w:rPr>
                <w:rFonts w:hint="eastAsia" w:ascii="宋体" w:hAnsi="宋体" w:cs="宋体"/>
              </w:rPr>
            </w:pPr>
          </w:p>
        </w:tc>
        <w:tc>
          <w:tcPr>
            <w:tcW w:w="1452" w:type="dxa"/>
            <w:tcBorders>
              <w:top w:val="single" w:color="auto" w:sz="6" w:space="0"/>
              <w:left w:val="single" w:color="auto" w:sz="6" w:space="0"/>
              <w:bottom w:val="single" w:color="auto" w:sz="6" w:space="0"/>
              <w:right w:val="single" w:color="auto" w:sz="6" w:space="0"/>
            </w:tcBorders>
          </w:tcPr>
          <w:p w14:paraId="10A582EF">
            <w:pPr>
              <w:autoSpaceDE w:val="0"/>
              <w:autoSpaceDN w:val="0"/>
              <w:ind w:firstLine="480"/>
              <w:jc w:val="center"/>
              <w:rPr>
                <w:rFonts w:hint="eastAsia" w:ascii="宋体" w:hAnsi="宋体" w:cs="宋体"/>
              </w:rPr>
            </w:pPr>
          </w:p>
        </w:tc>
        <w:tc>
          <w:tcPr>
            <w:tcW w:w="1452" w:type="dxa"/>
            <w:tcBorders>
              <w:top w:val="single" w:color="auto" w:sz="6" w:space="0"/>
              <w:left w:val="single" w:color="auto" w:sz="6" w:space="0"/>
              <w:bottom w:val="single" w:color="auto" w:sz="6" w:space="0"/>
              <w:right w:val="single" w:color="auto" w:sz="6" w:space="0"/>
            </w:tcBorders>
          </w:tcPr>
          <w:p w14:paraId="48D12358">
            <w:pPr>
              <w:autoSpaceDE w:val="0"/>
              <w:autoSpaceDN w:val="0"/>
              <w:ind w:firstLine="480"/>
              <w:jc w:val="center"/>
              <w:rPr>
                <w:rFonts w:hint="eastAsia" w:ascii="宋体" w:hAnsi="宋体" w:cs="宋体"/>
              </w:rPr>
            </w:pPr>
          </w:p>
        </w:tc>
      </w:tr>
    </w:tbl>
    <w:p w14:paraId="4C61AFF4">
      <w:pPr>
        <w:pStyle w:val="972"/>
        <w:spacing w:line="360" w:lineRule="auto"/>
        <w:jc w:val="center"/>
        <w:rPr>
          <w:rFonts w:hint="eastAsia" w:ascii="宋体" w:hAnsi="宋体" w:eastAsia="宋体" w:cs="宋体"/>
          <w:sz w:val="24"/>
          <w:szCs w:val="24"/>
        </w:rPr>
      </w:pPr>
    </w:p>
    <w:p w14:paraId="7428442A">
      <w:pPr>
        <w:pStyle w:val="972"/>
        <w:spacing w:line="360" w:lineRule="auto"/>
        <w:jc w:val="center"/>
        <w:rPr>
          <w:rFonts w:hint="eastAsia" w:ascii="宋体" w:hAnsi="宋体" w:eastAsia="宋体" w:cs="宋体"/>
          <w:sz w:val="24"/>
          <w:szCs w:val="24"/>
        </w:rPr>
      </w:pPr>
      <w:r>
        <w:rPr>
          <w:rFonts w:hint="eastAsia" w:ascii="宋体" w:hAnsi="宋体" w:eastAsia="宋体" w:cs="宋体"/>
          <w:sz w:val="24"/>
          <w:szCs w:val="24"/>
        </w:rPr>
        <w:t>配件清单</w:t>
      </w:r>
    </w:p>
    <w:tbl>
      <w:tblPr>
        <w:tblStyle w:val="62"/>
        <w:tblW w:w="8955" w:type="dxa"/>
        <w:tblInd w:w="78" w:type="dxa"/>
        <w:tblLayout w:type="fixed"/>
        <w:tblCellMar>
          <w:top w:w="0" w:type="dxa"/>
          <w:left w:w="108" w:type="dxa"/>
          <w:bottom w:w="0" w:type="dxa"/>
          <w:right w:w="108" w:type="dxa"/>
        </w:tblCellMar>
      </w:tblPr>
      <w:tblGrid>
        <w:gridCol w:w="1822"/>
        <w:gridCol w:w="1809"/>
        <w:gridCol w:w="2902"/>
        <w:gridCol w:w="2422"/>
      </w:tblGrid>
      <w:tr w14:paraId="706C9040">
        <w:tblPrEx>
          <w:tblCellMar>
            <w:top w:w="0" w:type="dxa"/>
            <w:left w:w="108" w:type="dxa"/>
            <w:bottom w:w="0" w:type="dxa"/>
            <w:right w:w="108" w:type="dxa"/>
          </w:tblCellMar>
        </w:tblPrEx>
        <w:trPr>
          <w:trHeight w:val="303" w:hRule="atLeast"/>
        </w:trPr>
        <w:tc>
          <w:tcPr>
            <w:tcW w:w="1822" w:type="dxa"/>
            <w:tcBorders>
              <w:top w:val="single" w:color="auto" w:sz="6" w:space="0"/>
              <w:left w:val="single" w:color="auto" w:sz="6" w:space="0"/>
              <w:bottom w:val="single" w:color="auto" w:sz="6" w:space="0"/>
              <w:right w:val="single" w:color="auto" w:sz="6" w:space="0"/>
            </w:tcBorders>
          </w:tcPr>
          <w:p w14:paraId="2ADB48FF">
            <w:pPr>
              <w:autoSpaceDE w:val="0"/>
              <w:autoSpaceDN w:val="0"/>
              <w:ind w:firstLine="480"/>
              <w:jc w:val="center"/>
              <w:rPr>
                <w:rFonts w:hint="eastAsia" w:ascii="宋体" w:hAnsi="宋体" w:cs="宋体"/>
              </w:rPr>
            </w:pPr>
            <w:r>
              <w:rPr>
                <w:rFonts w:hint="eastAsia" w:ascii="宋体" w:hAnsi="宋体" w:cs="宋体"/>
              </w:rPr>
              <w:t>名称</w:t>
            </w:r>
          </w:p>
        </w:tc>
        <w:tc>
          <w:tcPr>
            <w:tcW w:w="1809" w:type="dxa"/>
            <w:tcBorders>
              <w:top w:val="single" w:color="auto" w:sz="6" w:space="0"/>
              <w:left w:val="single" w:color="auto" w:sz="6" w:space="0"/>
              <w:bottom w:val="single" w:color="auto" w:sz="6" w:space="0"/>
              <w:right w:val="single" w:color="auto" w:sz="6" w:space="0"/>
            </w:tcBorders>
          </w:tcPr>
          <w:p w14:paraId="1ECE1D61">
            <w:pPr>
              <w:autoSpaceDE w:val="0"/>
              <w:autoSpaceDN w:val="0"/>
              <w:ind w:firstLine="480"/>
              <w:jc w:val="center"/>
              <w:rPr>
                <w:rFonts w:hint="eastAsia" w:ascii="宋体" w:hAnsi="宋体" w:cs="宋体"/>
              </w:rPr>
            </w:pPr>
            <w:r>
              <w:rPr>
                <w:rFonts w:hint="eastAsia" w:ascii="宋体" w:hAnsi="宋体" w:cs="宋体"/>
              </w:rPr>
              <w:t>规格/型号</w:t>
            </w:r>
          </w:p>
        </w:tc>
        <w:tc>
          <w:tcPr>
            <w:tcW w:w="2902" w:type="dxa"/>
            <w:tcBorders>
              <w:top w:val="single" w:color="auto" w:sz="6" w:space="0"/>
              <w:left w:val="single" w:color="auto" w:sz="6" w:space="0"/>
              <w:bottom w:val="single" w:color="auto" w:sz="6" w:space="0"/>
              <w:right w:val="single" w:color="auto" w:sz="6" w:space="0"/>
            </w:tcBorders>
          </w:tcPr>
          <w:p w14:paraId="75F8AF06">
            <w:pPr>
              <w:autoSpaceDE w:val="0"/>
              <w:autoSpaceDN w:val="0"/>
              <w:ind w:firstLine="480"/>
              <w:jc w:val="center"/>
              <w:rPr>
                <w:rFonts w:hint="eastAsia" w:ascii="宋体" w:hAnsi="宋体" w:cs="宋体"/>
              </w:rPr>
            </w:pPr>
            <w:r>
              <w:rPr>
                <w:rFonts w:hint="eastAsia" w:ascii="宋体" w:hAnsi="宋体" w:cs="宋体"/>
              </w:rPr>
              <w:t>数量</w:t>
            </w:r>
          </w:p>
        </w:tc>
        <w:tc>
          <w:tcPr>
            <w:tcW w:w="2422" w:type="dxa"/>
            <w:tcBorders>
              <w:top w:val="single" w:color="auto" w:sz="6" w:space="0"/>
              <w:left w:val="single" w:color="auto" w:sz="6" w:space="0"/>
              <w:bottom w:val="single" w:color="auto" w:sz="6" w:space="0"/>
              <w:right w:val="single" w:color="auto" w:sz="6" w:space="0"/>
            </w:tcBorders>
          </w:tcPr>
          <w:p w14:paraId="6B785697">
            <w:pPr>
              <w:autoSpaceDE w:val="0"/>
              <w:autoSpaceDN w:val="0"/>
              <w:ind w:firstLine="480"/>
              <w:jc w:val="center"/>
              <w:rPr>
                <w:rFonts w:hint="eastAsia" w:ascii="宋体" w:hAnsi="宋体" w:cs="宋体"/>
              </w:rPr>
            </w:pPr>
            <w:r>
              <w:rPr>
                <w:rFonts w:hint="eastAsia" w:ascii="宋体" w:hAnsi="宋体" w:cs="宋体"/>
              </w:rPr>
              <w:t>备注</w:t>
            </w:r>
          </w:p>
        </w:tc>
      </w:tr>
      <w:tr w14:paraId="76F5C94C">
        <w:tblPrEx>
          <w:tblCellMar>
            <w:top w:w="0" w:type="dxa"/>
            <w:left w:w="108" w:type="dxa"/>
            <w:bottom w:w="0" w:type="dxa"/>
            <w:right w:w="108" w:type="dxa"/>
          </w:tblCellMar>
        </w:tblPrEx>
        <w:trPr>
          <w:trHeight w:val="303" w:hRule="atLeast"/>
        </w:trPr>
        <w:tc>
          <w:tcPr>
            <w:tcW w:w="1822" w:type="dxa"/>
            <w:tcBorders>
              <w:top w:val="single" w:color="auto" w:sz="6" w:space="0"/>
              <w:left w:val="single" w:color="auto" w:sz="6" w:space="0"/>
              <w:bottom w:val="single" w:color="auto" w:sz="6" w:space="0"/>
              <w:right w:val="single" w:color="auto" w:sz="6" w:space="0"/>
            </w:tcBorders>
          </w:tcPr>
          <w:p w14:paraId="02877915">
            <w:pPr>
              <w:autoSpaceDE w:val="0"/>
              <w:autoSpaceDN w:val="0"/>
              <w:ind w:firstLine="480"/>
              <w:jc w:val="center"/>
              <w:rPr>
                <w:rFonts w:hint="eastAsia" w:ascii="宋体" w:hAnsi="宋体" w:cs="宋体"/>
              </w:rPr>
            </w:pPr>
          </w:p>
        </w:tc>
        <w:tc>
          <w:tcPr>
            <w:tcW w:w="1809" w:type="dxa"/>
            <w:tcBorders>
              <w:top w:val="single" w:color="auto" w:sz="6" w:space="0"/>
              <w:left w:val="single" w:color="auto" w:sz="6" w:space="0"/>
              <w:bottom w:val="single" w:color="auto" w:sz="6" w:space="0"/>
              <w:right w:val="single" w:color="auto" w:sz="6" w:space="0"/>
            </w:tcBorders>
          </w:tcPr>
          <w:p w14:paraId="081C3489">
            <w:pPr>
              <w:autoSpaceDE w:val="0"/>
              <w:autoSpaceDN w:val="0"/>
              <w:ind w:firstLine="480"/>
              <w:jc w:val="center"/>
              <w:rPr>
                <w:rFonts w:hint="eastAsia" w:ascii="宋体" w:hAnsi="宋体" w:cs="宋体"/>
              </w:rPr>
            </w:pPr>
          </w:p>
        </w:tc>
        <w:tc>
          <w:tcPr>
            <w:tcW w:w="2902" w:type="dxa"/>
            <w:tcBorders>
              <w:top w:val="single" w:color="auto" w:sz="6" w:space="0"/>
              <w:left w:val="single" w:color="auto" w:sz="6" w:space="0"/>
              <w:bottom w:val="single" w:color="auto" w:sz="6" w:space="0"/>
              <w:right w:val="single" w:color="auto" w:sz="6" w:space="0"/>
            </w:tcBorders>
          </w:tcPr>
          <w:p w14:paraId="415009CC">
            <w:pPr>
              <w:autoSpaceDE w:val="0"/>
              <w:autoSpaceDN w:val="0"/>
              <w:ind w:firstLine="480"/>
              <w:jc w:val="center"/>
              <w:rPr>
                <w:rFonts w:hint="eastAsia" w:ascii="宋体" w:hAnsi="宋体" w:cs="宋体"/>
              </w:rPr>
            </w:pPr>
          </w:p>
        </w:tc>
        <w:tc>
          <w:tcPr>
            <w:tcW w:w="2422" w:type="dxa"/>
            <w:tcBorders>
              <w:top w:val="single" w:color="auto" w:sz="6" w:space="0"/>
              <w:left w:val="single" w:color="auto" w:sz="6" w:space="0"/>
              <w:bottom w:val="single" w:color="auto" w:sz="6" w:space="0"/>
              <w:right w:val="single" w:color="auto" w:sz="6" w:space="0"/>
            </w:tcBorders>
          </w:tcPr>
          <w:p w14:paraId="10ABA470">
            <w:pPr>
              <w:autoSpaceDE w:val="0"/>
              <w:autoSpaceDN w:val="0"/>
              <w:ind w:firstLine="480"/>
              <w:jc w:val="center"/>
              <w:rPr>
                <w:rFonts w:hint="eastAsia" w:ascii="宋体" w:hAnsi="宋体" w:cs="宋体"/>
              </w:rPr>
            </w:pPr>
          </w:p>
        </w:tc>
      </w:tr>
      <w:tr w14:paraId="4C928C4A">
        <w:tblPrEx>
          <w:tblCellMar>
            <w:top w:w="0" w:type="dxa"/>
            <w:left w:w="108" w:type="dxa"/>
            <w:bottom w:w="0" w:type="dxa"/>
            <w:right w:w="108" w:type="dxa"/>
          </w:tblCellMar>
        </w:tblPrEx>
        <w:trPr>
          <w:trHeight w:val="303" w:hRule="atLeast"/>
        </w:trPr>
        <w:tc>
          <w:tcPr>
            <w:tcW w:w="1822" w:type="dxa"/>
            <w:tcBorders>
              <w:top w:val="single" w:color="auto" w:sz="6" w:space="0"/>
              <w:left w:val="single" w:color="auto" w:sz="6" w:space="0"/>
              <w:bottom w:val="single" w:color="auto" w:sz="6" w:space="0"/>
              <w:right w:val="single" w:color="auto" w:sz="6" w:space="0"/>
            </w:tcBorders>
          </w:tcPr>
          <w:p w14:paraId="3695F543">
            <w:pPr>
              <w:autoSpaceDE w:val="0"/>
              <w:autoSpaceDN w:val="0"/>
              <w:ind w:firstLine="480"/>
              <w:jc w:val="center"/>
              <w:rPr>
                <w:rFonts w:hint="eastAsia" w:ascii="宋体" w:hAnsi="宋体" w:cs="宋体"/>
              </w:rPr>
            </w:pPr>
          </w:p>
        </w:tc>
        <w:tc>
          <w:tcPr>
            <w:tcW w:w="1809" w:type="dxa"/>
            <w:tcBorders>
              <w:top w:val="single" w:color="auto" w:sz="6" w:space="0"/>
              <w:left w:val="single" w:color="auto" w:sz="6" w:space="0"/>
              <w:bottom w:val="single" w:color="auto" w:sz="6" w:space="0"/>
              <w:right w:val="single" w:color="auto" w:sz="6" w:space="0"/>
            </w:tcBorders>
          </w:tcPr>
          <w:p w14:paraId="525FAB26">
            <w:pPr>
              <w:autoSpaceDE w:val="0"/>
              <w:autoSpaceDN w:val="0"/>
              <w:ind w:firstLine="480"/>
              <w:jc w:val="center"/>
              <w:rPr>
                <w:rFonts w:hint="eastAsia" w:ascii="宋体" w:hAnsi="宋体" w:cs="宋体"/>
              </w:rPr>
            </w:pPr>
          </w:p>
        </w:tc>
        <w:tc>
          <w:tcPr>
            <w:tcW w:w="2902" w:type="dxa"/>
            <w:tcBorders>
              <w:top w:val="single" w:color="auto" w:sz="6" w:space="0"/>
              <w:left w:val="single" w:color="auto" w:sz="6" w:space="0"/>
              <w:bottom w:val="single" w:color="auto" w:sz="6" w:space="0"/>
              <w:right w:val="single" w:color="auto" w:sz="6" w:space="0"/>
            </w:tcBorders>
          </w:tcPr>
          <w:p w14:paraId="15DA87F1">
            <w:pPr>
              <w:autoSpaceDE w:val="0"/>
              <w:autoSpaceDN w:val="0"/>
              <w:ind w:firstLine="480"/>
              <w:jc w:val="center"/>
              <w:rPr>
                <w:rFonts w:hint="eastAsia" w:ascii="宋体" w:hAnsi="宋体" w:cs="宋体"/>
              </w:rPr>
            </w:pPr>
          </w:p>
        </w:tc>
        <w:tc>
          <w:tcPr>
            <w:tcW w:w="2422" w:type="dxa"/>
            <w:tcBorders>
              <w:top w:val="single" w:color="auto" w:sz="6" w:space="0"/>
              <w:left w:val="single" w:color="auto" w:sz="6" w:space="0"/>
              <w:bottom w:val="single" w:color="auto" w:sz="6" w:space="0"/>
              <w:right w:val="single" w:color="auto" w:sz="6" w:space="0"/>
            </w:tcBorders>
          </w:tcPr>
          <w:p w14:paraId="28E35F7D">
            <w:pPr>
              <w:autoSpaceDE w:val="0"/>
              <w:autoSpaceDN w:val="0"/>
              <w:ind w:firstLine="480"/>
              <w:jc w:val="center"/>
              <w:rPr>
                <w:rFonts w:hint="eastAsia" w:ascii="宋体" w:hAnsi="宋体" w:cs="宋体"/>
              </w:rPr>
            </w:pPr>
          </w:p>
        </w:tc>
      </w:tr>
      <w:tr w14:paraId="6619BB7A">
        <w:tblPrEx>
          <w:tblCellMar>
            <w:top w:w="0" w:type="dxa"/>
            <w:left w:w="108" w:type="dxa"/>
            <w:bottom w:w="0" w:type="dxa"/>
            <w:right w:w="108" w:type="dxa"/>
          </w:tblCellMar>
        </w:tblPrEx>
        <w:trPr>
          <w:trHeight w:val="303" w:hRule="atLeast"/>
        </w:trPr>
        <w:tc>
          <w:tcPr>
            <w:tcW w:w="1822" w:type="dxa"/>
            <w:tcBorders>
              <w:top w:val="single" w:color="auto" w:sz="6" w:space="0"/>
              <w:left w:val="single" w:color="auto" w:sz="6" w:space="0"/>
              <w:bottom w:val="single" w:color="auto" w:sz="6" w:space="0"/>
              <w:right w:val="single" w:color="auto" w:sz="6" w:space="0"/>
            </w:tcBorders>
          </w:tcPr>
          <w:p w14:paraId="7E7EE68B">
            <w:pPr>
              <w:autoSpaceDE w:val="0"/>
              <w:autoSpaceDN w:val="0"/>
              <w:ind w:firstLine="480"/>
              <w:jc w:val="center"/>
              <w:rPr>
                <w:rFonts w:hint="eastAsia" w:ascii="宋体" w:hAnsi="宋体" w:cs="宋体"/>
              </w:rPr>
            </w:pPr>
          </w:p>
        </w:tc>
        <w:tc>
          <w:tcPr>
            <w:tcW w:w="1809" w:type="dxa"/>
            <w:tcBorders>
              <w:top w:val="single" w:color="auto" w:sz="6" w:space="0"/>
              <w:left w:val="single" w:color="auto" w:sz="6" w:space="0"/>
              <w:bottom w:val="single" w:color="auto" w:sz="6" w:space="0"/>
              <w:right w:val="single" w:color="auto" w:sz="6" w:space="0"/>
            </w:tcBorders>
          </w:tcPr>
          <w:p w14:paraId="44A2EAF9">
            <w:pPr>
              <w:autoSpaceDE w:val="0"/>
              <w:autoSpaceDN w:val="0"/>
              <w:ind w:firstLine="480"/>
              <w:jc w:val="center"/>
              <w:rPr>
                <w:rFonts w:hint="eastAsia" w:ascii="宋体" w:hAnsi="宋体" w:cs="宋体"/>
              </w:rPr>
            </w:pPr>
          </w:p>
        </w:tc>
        <w:tc>
          <w:tcPr>
            <w:tcW w:w="2902" w:type="dxa"/>
            <w:tcBorders>
              <w:top w:val="single" w:color="auto" w:sz="6" w:space="0"/>
              <w:left w:val="single" w:color="auto" w:sz="6" w:space="0"/>
              <w:bottom w:val="single" w:color="auto" w:sz="6" w:space="0"/>
              <w:right w:val="single" w:color="auto" w:sz="6" w:space="0"/>
            </w:tcBorders>
          </w:tcPr>
          <w:p w14:paraId="093A4EB1">
            <w:pPr>
              <w:autoSpaceDE w:val="0"/>
              <w:autoSpaceDN w:val="0"/>
              <w:ind w:firstLine="480"/>
              <w:jc w:val="center"/>
              <w:rPr>
                <w:rFonts w:hint="eastAsia" w:ascii="宋体" w:hAnsi="宋体" w:cs="宋体"/>
              </w:rPr>
            </w:pPr>
          </w:p>
        </w:tc>
        <w:tc>
          <w:tcPr>
            <w:tcW w:w="2422" w:type="dxa"/>
            <w:tcBorders>
              <w:top w:val="single" w:color="auto" w:sz="6" w:space="0"/>
              <w:left w:val="single" w:color="auto" w:sz="6" w:space="0"/>
              <w:bottom w:val="single" w:color="auto" w:sz="6" w:space="0"/>
              <w:right w:val="single" w:color="auto" w:sz="6" w:space="0"/>
            </w:tcBorders>
          </w:tcPr>
          <w:p w14:paraId="65234E38">
            <w:pPr>
              <w:autoSpaceDE w:val="0"/>
              <w:autoSpaceDN w:val="0"/>
              <w:ind w:firstLine="480"/>
              <w:jc w:val="center"/>
              <w:rPr>
                <w:rFonts w:hint="eastAsia" w:ascii="宋体" w:hAnsi="宋体" w:cs="宋体"/>
              </w:rPr>
            </w:pPr>
          </w:p>
        </w:tc>
      </w:tr>
      <w:tr w14:paraId="12756390">
        <w:tblPrEx>
          <w:tblCellMar>
            <w:top w:w="0" w:type="dxa"/>
            <w:left w:w="108" w:type="dxa"/>
            <w:bottom w:w="0" w:type="dxa"/>
            <w:right w:w="108" w:type="dxa"/>
          </w:tblCellMar>
        </w:tblPrEx>
        <w:trPr>
          <w:trHeight w:val="303" w:hRule="atLeast"/>
        </w:trPr>
        <w:tc>
          <w:tcPr>
            <w:tcW w:w="1822" w:type="dxa"/>
            <w:tcBorders>
              <w:top w:val="single" w:color="auto" w:sz="6" w:space="0"/>
              <w:left w:val="single" w:color="auto" w:sz="6" w:space="0"/>
              <w:bottom w:val="single" w:color="auto" w:sz="6" w:space="0"/>
              <w:right w:val="single" w:color="auto" w:sz="6" w:space="0"/>
            </w:tcBorders>
          </w:tcPr>
          <w:p w14:paraId="641AAE3B">
            <w:pPr>
              <w:autoSpaceDE w:val="0"/>
              <w:autoSpaceDN w:val="0"/>
              <w:ind w:firstLine="480"/>
              <w:jc w:val="center"/>
              <w:rPr>
                <w:rFonts w:hint="eastAsia" w:ascii="宋体" w:hAnsi="宋体" w:cs="宋体"/>
              </w:rPr>
            </w:pPr>
          </w:p>
        </w:tc>
        <w:tc>
          <w:tcPr>
            <w:tcW w:w="1809" w:type="dxa"/>
            <w:tcBorders>
              <w:top w:val="single" w:color="auto" w:sz="6" w:space="0"/>
              <w:left w:val="single" w:color="auto" w:sz="6" w:space="0"/>
              <w:bottom w:val="single" w:color="auto" w:sz="6" w:space="0"/>
              <w:right w:val="single" w:color="auto" w:sz="6" w:space="0"/>
            </w:tcBorders>
          </w:tcPr>
          <w:p w14:paraId="2CA0AEEC">
            <w:pPr>
              <w:autoSpaceDE w:val="0"/>
              <w:autoSpaceDN w:val="0"/>
              <w:ind w:firstLine="480"/>
              <w:jc w:val="center"/>
              <w:rPr>
                <w:rFonts w:hint="eastAsia" w:ascii="宋体" w:hAnsi="宋体" w:cs="宋体"/>
              </w:rPr>
            </w:pPr>
          </w:p>
        </w:tc>
        <w:tc>
          <w:tcPr>
            <w:tcW w:w="2902" w:type="dxa"/>
            <w:tcBorders>
              <w:top w:val="single" w:color="auto" w:sz="6" w:space="0"/>
              <w:left w:val="single" w:color="auto" w:sz="6" w:space="0"/>
              <w:bottom w:val="single" w:color="auto" w:sz="6" w:space="0"/>
              <w:right w:val="single" w:color="auto" w:sz="6" w:space="0"/>
            </w:tcBorders>
          </w:tcPr>
          <w:p w14:paraId="02B785E4">
            <w:pPr>
              <w:autoSpaceDE w:val="0"/>
              <w:autoSpaceDN w:val="0"/>
              <w:ind w:firstLine="480"/>
              <w:jc w:val="center"/>
              <w:rPr>
                <w:rFonts w:hint="eastAsia" w:ascii="宋体" w:hAnsi="宋体" w:cs="宋体"/>
              </w:rPr>
            </w:pPr>
          </w:p>
        </w:tc>
        <w:tc>
          <w:tcPr>
            <w:tcW w:w="2422" w:type="dxa"/>
            <w:tcBorders>
              <w:top w:val="single" w:color="auto" w:sz="6" w:space="0"/>
              <w:left w:val="single" w:color="auto" w:sz="6" w:space="0"/>
              <w:bottom w:val="single" w:color="auto" w:sz="6" w:space="0"/>
              <w:right w:val="single" w:color="auto" w:sz="6" w:space="0"/>
            </w:tcBorders>
          </w:tcPr>
          <w:p w14:paraId="540C1F36">
            <w:pPr>
              <w:autoSpaceDE w:val="0"/>
              <w:autoSpaceDN w:val="0"/>
              <w:ind w:firstLine="480"/>
              <w:jc w:val="center"/>
              <w:rPr>
                <w:rFonts w:hint="eastAsia" w:ascii="宋体" w:hAnsi="宋体" w:cs="宋体"/>
              </w:rPr>
            </w:pPr>
          </w:p>
        </w:tc>
      </w:tr>
      <w:tr w14:paraId="5EC3A783">
        <w:tblPrEx>
          <w:tblCellMar>
            <w:top w:w="0" w:type="dxa"/>
            <w:left w:w="108" w:type="dxa"/>
            <w:bottom w:w="0" w:type="dxa"/>
            <w:right w:w="108" w:type="dxa"/>
          </w:tblCellMar>
        </w:tblPrEx>
        <w:trPr>
          <w:trHeight w:val="303" w:hRule="atLeast"/>
        </w:trPr>
        <w:tc>
          <w:tcPr>
            <w:tcW w:w="1822" w:type="dxa"/>
            <w:tcBorders>
              <w:top w:val="single" w:color="auto" w:sz="6" w:space="0"/>
              <w:left w:val="single" w:color="auto" w:sz="6" w:space="0"/>
              <w:bottom w:val="single" w:color="auto" w:sz="6" w:space="0"/>
              <w:right w:val="single" w:color="auto" w:sz="6" w:space="0"/>
            </w:tcBorders>
          </w:tcPr>
          <w:p w14:paraId="0E44C72F">
            <w:pPr>
              <w:autoSpaceDE w:val="0"/>
              <w:autoSpaceDN w:val="0"/>
              <w:ind w:firstLine="480"/>
              <w:jc w:val="center"/>
              <w:rPr>
                <w:rFonts w:hint="eastAsia" w:ascii="宋体" w:hAnsi="宋体" w:cs="宋体"/>
              </w:rPr>
            </w:pPr>
          </w:p>
        </w:tc>
        <w:tc>
          <w:tcPr>
            <w:tcW w:w="1809" w:type="dxa"/>
            <w:tcBorders>
              <w:top w:val="single" w:color="auto" w:sz="6" w:space="0"/>
              <w:left w:val="single" w:color="auto" w:sz="6" w:space="0"/>
              <w:bottom w:val="single" w:color="auto" w:sz="6" w:space="0"/>
              <w:right w:val="single" w:color="auto" w:sz="6" w:space="0"/>
            </w:tcBorders>
          </w:tcPr>
          <w:p w14:paraId="6792256F">
            <w:pPr>
              <w:autoSpaceDE w:val="0"/>
              <w:autoSpaceDN w:val="0"/>
              <w:ind w:firstLine="480"/>
              <w:jc w:val="center"/>
              <w:rPr>
                <w:rFonts w:hint="eastAsia" w:ascii="宋体" w:hAnsi="宋体" w:cs="宋体"/>
              </w:rPr>
            </w:pPr>
          </w:p>
        </w:tc>
        <w:tc>
          <w:tcPr>
            <w:tcW w:w="2902" w:type="dxa"/>
            <w:tcBorders>
              <w:top w:val="single" w:color="auto" w:sz="6" w:space="0"/>
              <w:left w:val="single" w:color="auto" w:sz="6" w:space="0"/>
              <w:bottom w:val="single" w:color="auto" w:sz="6" w:space="0"/>
              <w:right w:val="single" w:color="auto" w:sz="6" w:space="0"/>
            </w:tcBorders>
          </w:tcPr>
          <w:p w14:paraId="514142C2">
            <w:pPr>
              <w:autoSpaceDE w:val="0"/>
              <w:autoSpaceDN w:val="0"/>
              <w:ind w:firstLine="480"/>
              <w:jc w:val="center"/>
              <w:rPr>
                <w:rFonts w:hint="eastAsia" w:ascii="宋体" w:hAnsi="宋体" w:cs="宋体"/>
              </w:rPr>
            </w:pPr>
          </w:p>
        </w:tc>
        <w:tc>
          <w:tcPr>
            <w:tcW w:w="2422" w:type="dxa"/>
            <w:tcBorders>
              <w:top w:val="single" w:color="auto" w:sz="6" w:space="0"/>
              <w:left w:val="single" w:color="auto" w:sz="6" w:space="0"/>
              <w:bottom w:val="single" w:color="auto" w:sz="6" w:space="0"/>
              <w:right w:val="single" w:color="auto" w:sz="6" w:space="0"/>
            </w:tcBorders>
          </w:tcPr>
          <w:p w14:paraId="598AFD00">
            <w:pPr>
              <w:autoSpaceDE w:val="0"/>
              <w:autoSpaceDN w:val="0"/>
              <w:ind w:firstLine="480"/>
              <w:jc w:val="center"/>
              <w:rPr>
                <w:rFonts w:hint="eastAsia" w:ascii="宋体" w:hAnsi="宋体" w:cs="宋体"/>
              </w:rPr>
            </w:pPr>
          </w:p>
        </w:tc>
      </w:tr>
    </w:tbl>
    <w:p w14:paraId="7D094883">
      <w:pPr>
        <w:pStyle w:val="976"/>
        <w:widowControl w:val="0"/>
        <w:spacing w:line="360" w:lineRule="auto"/>
        <w:rPr>
          <w:rFonts w:hAnsi="宋体" w:cs="宋体"/>
          <w:sz w:val="24"/>
          <w:szCs w:val="24"/>
        </w:rPr>
      </w:pPr>
    </w:p>
    <w:p w14:paraId="35ED867B">
      <w:pPr>
        <w:pStyle w:val="976"/>
        <w:widowControl w:val="0"/>
        <w:spacing w:line="360" w:lineRule="auto"/>
        <w:rPr>
          <w:rFonts w:hAnsi="宋体" w:cs="宋体"/>
          <w:sz w:val="24"/>
          <w:szCs w:val="24"/>
        </w:rPr>
      </w:pPr>
      <w:r>
        <w:rPr>
          <w:rFonts w:hAnsi="宋体" w:cs="宋体"/>
          <w:sz w:val="24"/>
          <w:szCs w:val="24"/>
        </w:rPr>
        <w:t xml:space="preserve">甲方：浙江省医疗器械检验研究院                                            </w:t>
      </w:r>
    </w:p>
    <w:p w14:paraId="049F0289">
      <w:pPr>
        <w:pStyle w:val="976"/>
        <w:widowControl w:val="0"/>
        <w:spacing w:line="360" w:lineRule="auto"/>
        <w:rPr>
          <w:rFonts w:hAnsi="宋体" w:cs="宋体"/>
          <w:sz w:val="24"/>
          <w:szCs w:val="24"/>
        </w:rPr>
      </w:pPr>
      <w:r>
        <w:rPr>
          <w:rFonts w:hAnsi="宋体" w:cs="宋体"/>
          <w:sz w:val="24"/>
          <w:szCs w:val="24"/>
        </w:rPr>
        <w:t>地址：杭州市钱塘区下沙25号大街379号</w:t>
      </w:r>
    </w:p>
    <w:p w14:paraId="0A36269C">
      <w:pPr>
        <w:pStyle w:val="976"/>
        <w:widowControl w:val="0"/>
        <w:spacing w:line="360" w:lineRule="auto"/>
        <w:rPr>
          <w:rFonts w:hAnsi="宋体" w:cs="宋体"/>
          <w:sz w:val="24"/>
          <w:szCs w:val="24"/>
        </w:rPr>
      </w:pPr>
      <w:r>
        <w:rPr>
          <w:rFonts w:hAnsi="宋体" w:cs="宋体"/>
          <w:sz w:val="24"/>
          <w:szCs w:val="24"/>
        </w:rPr>
        <w:t xml:space="preserve">委托代理人：                            </w:t>
      </w:r>
    </w:p>
    <w:p w14:paraId="0FB6C404">
      <w:pPr>
        <w:pStyle w:val="976"/>
        <w:widowControl w:val="0"/>
        <w:spacing w:line="360" w:lineRule="auto"/>
        <w:rPr>
          <w:rFonts w:hAnsi="宋体" w:cs="宋体"/>
          <w:sz w:val="24"/>
          <w:szCs w:val="24"/>
        </w:rPr>
      </w:pPr>
      <w:r>
        <w:rPr>
          <w:rFonts w:hAnsi="宋体" w:cs="宋体"/>
          <w:sz w:val="24"/>
          <w:szCs w:val="24"/>
        </w:rPr>
        <w:t xml:space="preserve">电话：                                </w:t>
      </w:r>
    </w:p>
    <w:p w14:paraId="57932341">
      <w:pPr>
        <w:pStyle w:val="976"/>
        <w:widowControl w:val="0"/>
        <w:spacing w:line="360" w:lineRule="auto"/>
        <w:rPr>
          <w:rFonts w:hAnsi="宋体" w:cs="宋体"/>
          <w:sz w:val="24"/>
          <w:szCs w:val="24"/>
        </w:rPr>
      </w:pPr>
      <w:r>
        <w:rPr>
          <w:rFonts w:hAnsi="宋体" w:cs="宋体"/>
          <w:sz w:val="24"/>
          <w:szCs w:val="24"/>
        </w:rPr>
        <w:t xml:space="preserve">邮政编码：310018                            </w:t>
      </w:r>
    </w:p>
    <w:p w14:paraId="5ABBEE37">
      <w:pPr>
        <w:pStyle w:val="976"/>
        <w:widowControl w:val="0"/>
        <w:spacing w:line="360" w:lineRule="auto"/>
        <w:rPr>
          <w:rFonts w:hAnsi="宋体" w:cs="宋体"/>
          <w:sz w:val="24"/>
          <w:szCs w:val="24"/>
        </w:rPr>
      </w:pPr>
      <w:r>
        <w:rPr>
          <w:rFonts w:hAnsi="宋体" w:cs="宋体"/>
          <w:sz w:val="24"/>
          <w:szCs w:val="24"/>
        </w:rPr>
        <w:t xml:space="preserve">开户银行：中信银行杭州平海支行                               </w:t>
      </w:r>
    </w:p>
    <w:p w14:paraId="6E77DB66">
      <w:pPr>
        <w:ind w:firstLine="0" w:firstLineChars="0"/>
        <w:rPr>
          <w:rFonts w:hint="eastAsia" w:ascii="宋体" w:hAnsi="宋体" w:cs="宋体"/>
        </w:rPr>
      </w:pPr>
      <w:r>
        <w:rPr>
          <w:rFonts w:hint="eastAsia" w:ascii="宋体" w:hAnsi="宋体" w:cs="宋体"/>
        </w:rPr>
        <w:t xml:space="preserve">账号：  7331910182600024026  </w:t>
      </w:r>
    </w:p>
    <w:p w14:paraId="4EDF8D16">
      <w:pPr>
        <w:ind w:firstLine="480"/>
        <w:rPr>
          <w:rFonts w:hint="eastAsia" w:ascii="宋体" w:hAnsi="宋体" w:cs="宋体"/>
        </w:rPr>
      </w:pPr>
      <w:r>
        <w:rPr>
          <w:rFonts w:hint="eastAsia" w:ascii="宋体" w:hAnsi="宋体" w:cs="宋体"/>
        </w:rPr>
        <w:t xml:space="preserve">                               </w:t>
      </w:r>
    </w:p>
    <w:p w14:paraId="03B4D821">
      <w:pPr>
        <w:pStyle w:val="976"/>
        <w:widowControl w:val="0"/>
        <w:spacing w:line="360" w:lineRule="auto"/>
        <w:rPr>
          <w:rFonts w:hAnsi="宋体" w:cs="宋体"/>
          <w:sz w:val="24"/>
          <w:szCs w:val="24"/>
        </w:rPr>
      </w:pPr>
      <w:r>
        <w:rPr>
          <w:rFonts w:hAnsi="宋体" w:cs="宋体"/>
          <w:sz w:val="24"/>
          <w:szCs w:val="24"/>
        </w:rPr>
        <w:t xml:space="preserve">乙方： </w:t>
      </w:r>
    </w:p>
    <w:p w14:paraId="015BAA56">
      <w:pPr>
        <w:ind w:left="1080" w:hanging="1080" w:hangingChars="450"/>
        <w:rPr>
          <w:rFonts w:hint="eastAsia" w:ascii="宋体" w:hAnsi="宋体" w:cs="宋体"/>
        </w:rPr>
      </w:pPr>
      <w:r>
        <w:rPr>
          <w:rFonts w:hint="eastAsia" w:ascii="宋体" w:hAnsi="宋体" w:cs="宋体"/>
        </w:rPr>
        <w:t>地址：</w:t>
      </w:r>
    </w:p>
    <w:p w14:paraId="190F1297">
      <w:pPr>
        <w:pStyle w:val="976"/>
        <w:widowControl w:val="0"/>
        <w:spacing w:line="360" w:lineRule="auto"/>
        <w:rPr>
          <w:rFonts w:hAnsi="宋体" w:cs="宋体"/>
          <w:sz w:val="24"/>
          <w:szCs w:val="24"/>
        </w:rPr>
      </w:pPr>
      <w:r>
        <w:rPr>
          <w:rFonts w:hAnsi="宋体" w:cs="宋体"/>
          <w:sz w:val="24"/>
          <w:szCs w:val="24"/>
        </w:rPr>
        <w:t>委托代理人：</w:t>
      </w:r>
    </w:p>
    <w:p w14:paraId="28759B02">
      <w:pPr>
        <w:pStyle w:val="976"/>
        <w:widowControl w:val="0"/>
        <w:spacing w:line="360" w:lineRule="auto"/>
        <w:rPr>
          <w:rFonts w:hAnsi="宋体" w:cs="宋体"/>
          <w:sz w:val="24"/>
          <w:szCs w:val="24"/>
        </w:rPr>
      </w:pPr>
      <w:r>
        <w:rPr>
          <w:rFonts w:hAnsi="宋体" w:cs="宋体"/>
          <w:sz w:val="24"/>
          <w:szCs w:val="24"/>
        </w:rPr>
        <w:t>电话：</w:t>
      </w:r>
    </w:p>
    <w:p w14:paraId="35FDF694">
      <w:pPr>
        <w:pStyle w:val="976"/>
        <w:widowControl w:val="0"/>
        <w:spacing w:line="360" w:lineRule="auto"/>
        <w:rPr>
          <w:rFonts w:hAnsi="宋体" w:cs="宋体"/>
          <w:sz w:val="24"/>
          <w:szCs w:val="24"/>
        </w:rPr>
      </w:pPr>
      <w:r>
        <w:rPr>
          <w:rFonts w:hAnsi="宋体" w:cs="宋体"/>
          <w:sz w:val="24"/>
          <w:szCs w:val="24"/>
        </w:rPr>
        <w:t>邮政编码：</w:t>
      </w:r>
    </w:p>
    <w:p w14:paraId="25E82CCF">
      <w:pPr>
        <w:pStyle w:val="976"/>
        <w:widowControl w:val="0"/>
        <w:spacing w:line="360" w:lineRule="auto"/>
        <w:rPr>
          <w:rFonts w:hAnsi="宋体" w:cs="宋体"/>
          <w:sz w:val="24"/>
          <w:szCs w:val="24"/>
        </w:rPr>
      </w:pPr>
      <w:r>
        <w:rPr>
          <w:rFonts w:hAnsi="宋体" w:cs="宋体"/>
          <w:sz w:val="24"/>
          <w:szCs w:val="24"/>
        </w:rPr>
        <w:t xml:space="preserve">开户银行： </w:t>
      </w:r>
    </w:p>
    <w:p w14:paraId="489112E6">
      <w:pPr>
        <w:ind w:firstLine="0" w:firstLineChars="0"/>
        <w:rPr>
          <w:rFonts w:hint="eastAsia" w:ascii="宋体" w:hAnsi="宋体" w:cs="宋体"/>
        </w:rPr>
      </w:pPr>
      <w:r>
        <w:rPr>
          <w:rFonts w:hint="eastAsia" w:ascii="宋体" w:hAnsi="宋体" w:cs="宋体"/>
        </w:rPr>
        <w:t>账号：</w:t>
      </w:r>
    </w:p>
    <w:p w14:paraId="54401245">
      <w:pPr>
        <w:pStyle w:val="976"/>
        <w:widowControl w:val="0"/>
        <w:spacing w:line="360" w:lineRule="auto"/>
        <w:rPr>
          <w:rFonts w:hAnsi="宋体" w:cs="宋体"/>
          <w:sz w:val="24"/>
          <w:szCs w:val="24"/>
        </w:rPr>
      </w:pPr>
    </w:p>
    <w:p w14:paraId="0EC751B4">
      <w:pPr>
        <w:pStyle w:val="4"/>
        <w:rPr>
          <w:rFonts w:hint="eastAsia" w:ascii="宋体" w:hAnsi="宋体" w:cs="宋体"/>
          <w:sz w:val="24"/>
          <w:szCs w:val="24"/>
        </w:rPr>
        <w:sectPr>
          <w:footerReference r:id="rId12" w:type="default"/>
          <w:footerReference r:id="rId13" w:type="even"/>
          <w:pgSz w:w="11905" w:h="16838"/>
          <w:pgMar w:top="1440" w:right="1797" w:bottom="1440" w:left="1797" w:header="851" w:footer="992" w:gutter="0"/>
          <w:cols w:space="0" w:num="1"/>
          <w:titlePg/>
          <w:docGrid w:linePitch="312" w:charSpace="0"/>
        </w:sectPr>
      </w:pPr>
      <w:r>
        <w:rPr>
          <w:rFonts w:hint="eastAsia" w:ascii="宋体" w:hAnsi="宋体" w:cs="宋体"/>
          <w:sz w:val="24"/>
          <w:szCs w:val="24"/>
        </w:rPr>
        <w:t xml:space="preserve">                                           签订日期：2025年  月   日</w:t>
      </w:r>
    </w:p>
    <w:p w14:paraId="1A390A06">
      <w:pPr>
        <w:pStyle w:val="4"/>
      </w:pPr>
      <w:bookmarkStart w:id="528" w:name="_Toc16642"/>
      <w:bookmarkStart w:id="529" w:name="_Toc26124"/>
      <w:bookmarkStart w:id="530" w:name="_Toc16158"/>
      <w:r>
        <w:rPr>
          <w:rFonts w:hint="eastAsia"/>
        </w:rPr>
        <w:t>第六部分</w:t>
      </w:r>
      <w:bookmarkEnd w:id="447"/>
      <w:r>
        <w:rPr>
          <w:rFonts w:hint="eastAsia"/>
        </w:rPr>
        <w:t xml:space="preserve"> </w:t>
      </w:r>
      <w:bookmarkEnd w:id="448"/>
      <w:r>
        <w:rPr>
          <w:rFonts w:hint="eastAsia"/>
        </w:rPr>
        <w:t>应提交的有关格式范例</w:t>
      </w:r>
      <w:bookmarkEnd w:id="528"/>
      <w:bookmarkEnd w:id="529"/>
      <w:bookmarkEnd w:id="530"/>
    </w:p>
    <w:p w14:paraId="0A5E0449">
      <w:pPr>
        <w:ind w:firstLine="480"/>
      </w:pPr>
    </w:p>
    <w:p w14:paraId="0D8D3F89">
      <w:pPr>
        <w:pStyle w:val="5"/>
        <w:rPr>
          <w:rFonts w:hint="eastAsia"/>
        </w:rPr>
      </w:pPr>
      <w:bookmarkStart w:id="531" w:name="_Toc13095"/>
      <w:bookmarkStart w:id="532" w:name="_Toc8900"/>
      <w:r>
        <w:rPr>
          <w:rFonts w:hint="eastAsia"/>
        </w:rPr>
        <w:t>资格文件部分</w:t>
      </w:r>
      <w:bookmarkEnd w:id="531"/>
      <w:bookmarkEnd w:id="532"/>
    </w:p>
    <w:p w14:paraId="50B7D6BC">
      <w:pPr>
        <w:ind w:firstLine="0" w:firstLineChars="0"/>
        <w:jc w:val="center"/>
        <w:rPr>
          <w:b/>
          <w:bCs/>
          <w:sz w:val="36"/>
          <w:szCs w:val="36"/>
        </w:rPr>
      </w:pPr>
      <w:r>
        <w:rPr>
          <w:rFonts w:hint="eastAsia"/>
          <w:b/>
          <w:bCs/>
          <w:sz w:val="36"/>
          <w:szCs w:val="36"/>
        </w:rPr>
        <w:t>目录</w:t>
      </w:r>
    </w:p>
    <w:p w14:paraId="4EDD50C4">
      <w:pPr>
        <w:ind w:firstLine="480"/>
      </w:pPr>
    </w:p>
    <w:p w14:paraId="1F849B4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49775BE">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839A85A">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7AEA60F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2B18D92">
      <w:pPr>
        <w:ind w:firstLine="480"/>
        <w:rPr>
          <w:rFonts w:hint="eastAsia" w:ascii="宋体" w:hAnsi="宋体" w:cs="宋体"/>
        </w:rPr>
      </w:pPr>
    </w:p>
    <w:p w14:paraId="14142A57">
      <w:pPr>
        <w:ind w:firstLine="480"/>
        <w:rPr>
          <w:rFonts w:hint="eastAsia" w:ascii="宋体" w:hAnsi="宋体" w:cs="宋体"/>
        </w:rPr>
      </w:pPr>
    </w:p>
    <w:p w14:paraId="209181A1">
      <w:pPr>
        <w:pStyle w:val="5"/>
        <w:numPr>
          <w:ilvl w:val="0"/>
          <w:numId w:val="4"/>
        </w:numPr>
        <w:rPr>
          <w:rFonts w:hint="eastAsia"/>
        </w:rPr>
      </w:pPr>
      <w:r>
        <w:rPr>
          <w:rFonts w:hint="eastAsia" w:ascii="宋体" w:hAnsi="宋体" w:cs="宋体"/>
          <w:kern w:val="0"/>
          <w:sz w:val="24"/>
        </w:rPr>
        <w:br w:type="page"/>
      </w:r>
      <w:bookmarkStart w:id="533" w:name="_Toc10261"/>
      <w:bookmarkStart w:id="534" w:name="_Toc22040"/>
      <w:r>
        <w:rPr>
          <w:rFonts w:hint="eastAsia"/>
        </w:rPr>
        <w:t>符合参加政府采购活动应当具备的一般条件的承诺函</w:t>
      </w:r>
      <w:bookmarkEnd w:id="533"/>
      <w:bookmarkEnd w:id="534"/>
    </w:p>
    <w:p w14:paraId="0445A0FD">
      <w:pPr>
        <w:ind w:firstLine="480"/>
      </w:pPr>
    </w:p>
    <w:p w14:paraId="158A38F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F7ABD0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510C565">
      <w:pPr>
        <w:ind w:firstLine="480"/>
        <w:rPr>
          <w:rFonts w:hint="eastAsia" w:ascii="宋体" w:hAnsi="宋体" w:cs="宋体"/>
        </w:rPr>
      </w:pPr>
      <w:r>
        <w:rPr>
          <w:rFonts w:hint="eastAsia" w:ascii="宋体" w:hAnsi="宋体" w:cs="宋体"/>
        </w:rPr>
        <w:t>（采购人）、（采购代理机构）：</w:t>
      </w:r>
    </w:p>
    <w:p w14:paraId="4EE8450F">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9828D13">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3251998B">
      <w:pPr>
        <w:ind w:firstLine="480"/>
        <w:rPr>
          <w:rFonts w:hint="eastAsia" w:ascii="宋体" w:hAnsi="宋体" w:cs="宋体"/>
        </w:rPr>
      </w:pPr>
      <w:r>
        <w:rPr>
          <w:rFonts w:hint="eastAsia" w:ascii="宋体" w:hAnsi="宋体" w:cs="宋体"/>
        </w:rPr>
        <w:t>1、具有独立承担民事责任的能力；</w:t>
      </w:r>
    </w:p>
    <w:p w14:paraId="758A0390">
      <w:pPr>
        <w:ind w:firstLine="480"/>
        <w:rPr>
          <w:rFonts w:hint="eastAsia" w:ascii="宋体" w:hAnsi="宋体" w:cs="宋体"/>
        </w:rPr>
      </w:pPr>
      <w:r>
        <w:rPr>
          <w:rFonts w:hint="eastAsia" w:ascii="宋体" w:hAnsi="宋体" w:cs="宋体"/>
        </w:rPr>
        <w:t xml:space="preserve">2、具有良好的商业信誉和健全的财务会计制度； </w:t>
      </w:r>
    </w:p>
    <w:p w14:paraId="2474049D">
      <w:pPr>
        <w:ind w:firstLine="480"/>
        <w:rPr>
          <w:rFonts w:hint="eastAsia" w:ascii="宋体" w:hAnsi="宋体" w:cs="宋体"/>
        </w:rPr>
      </w:pPr>
      <w:r>
        <w:rPr>
          <w:rFonts w:hint="eastAsia" w:ascii="宋体" w:hAnsi="宋体" w:cs="宋体"/>
        </w:rPr>
        <w:t>3、具有履行合同所必需的设备和专业技术能力；</w:t>
      </w:r>
    </w:p>
    <w:p w14:paraId="0B4A54C5">
      <w:pPr>
        <w:ind w:firstLine="480"/>
        <w:rPr>
          <w:rFonts w:hint="eastAsia" w:ascii="宋体" w:hAnsi="宋体" w:cs="宋体"/>
        </w:rPr>
      </w:pPr>
      <w:r>
        <w:rPr>
          <w:rFonts w:hint="eastAsia" w:ascii="宋体" w:hAnsi="宋体" w:cs="宋体"/>
        </w:rPr>
        <w:t>4、有依法缴纳税收和社会保障资金的良好记录；</w:t>
      </w:r>
    </w:p>
    <w:p w14:paraId="34801415">
      <w:pPr>
        <w:ind w:firstLine="480"/>
        <w:rPr>
          <w:rFonts w:hint="eastAsia" w:ascii="宋体" w:hAnsi="宋体" w:cs="宋体"/>
        </w:rPr>
      </w:pPr>
      <w:r>
        <w:rPr>
          <w:rFonts w:hint="eastAsia" w:ascii="宋体" w:hAnsi="宋体" w:cs="宋体"/>
        </w:rPr>
        <w:t>5、参加政府采购活动前三年内，在经营活动中没有重大违法记录；</w:t>
      </w:r>
    </w:p>
    <w:p w14:paraId="7686E5FB">
      <w:pPr>
        <w:ind w:firstLine="480"/>
        <w:rPr>
          <w:rFonts w:hint="eastAsia" w:ascii="宋体" w:hAnsi="宋体" w:cs="宋体"/>
        </w:rPr>
      </w:pPr>
      <w:r>
        <w:rPr>
          <w:rFonts w:hint="eastAsia" w:ascii="宋体" w:hAnsi="宋体" w:cs="宋体"/>
        </w:rPr>
        <w:t>6、具有法律、行政法规规定的其他条件。</w:t>
      </w:r>
    </w:p>
    <w:p w14:paraId="0B1841A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144A77B">
      <w:pPr>
        <w:ind w:firstLine="480"/>
        <w:rPr>
          <w:rFonts w:hint="eastAsia" w:ascii="宋体" w:hAnsi="宋体" w:cs="宋体"/>
        </w:rPr>
      </w:pPr>
      <w:r>
        <w:rPr>
          <w:rFonts w:hint="eastAsia" w:ascii="宋体" w:hAnsi="宋体" w:cs="宋体"/>
        </w:rPr>
        <w:t>（三）不存在以下情况：</w:t>
      </w:r>
    </w:p>
    <w:p w14:paraId="5D0A2E5C">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E16219A">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F84DD70">
      <w:pPr>
        <w:ind w:firstLine="5520" w:firstLineChars="2300"/>
        <w:rPr>
          <w:rFonts w:hint="eastAsia" w:ascii="宋体" w:hAnsi="宋体" w:cs="宋体"/>
          <w:kern w:val="0"/>
        </w:rPr>
      </w:pPr>
      <w:r>
        <w:rPr>
          <w:rFonts w:hint="eastAsia" w:ascii="宋体" w:hAnsi="宋体" w:cs="宋体"/>
          <w:kern w:val="0"/>
          <w:lang w:val="zh-CN"/>
        </w:rPr>
        <w:t>投标人名称(电子签名)：</w:t>
      </w:r>
    </w:p>
    <w:p w14:paraId="689DFB57">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159AE10">
      <w:pPr>
        <w:ind w:right="480" w:firstLine="643"/>
        <w:jc w:val="center"/>
        <w:rPr>
          <w:rFonts w:hint="eastAsia" w:ascii="宋体" w:hAnsi="宋体" w:cs="宋体"/>
          <w:b/>
          <w:kern w:val="0"/>
          <w:sz w:val="32"/>
          <w:szCs w:val="32"/>
        </w:rPr>
      </w:pPr>
    </w:p>
    <w:p w14:paraId="2CEFA59C">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C515F8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5FF8AB6F">
      <w:pPr>
        <w:ind w:firstLine="0" w:firstLineChars="0"/>
        <w:rPr>
          <w:rFonts w:hint="eastAsia" w:ascii="宋体" w:hAnsi="宋体" w:cs="宋体"/>
        </w:rPr>
      </w:pPr>
      <w:r>
        <w:rPr>
          <w:rFonts w:hint="eastAsia" w:ascii="宋体" w:hAnsi="宋体" w:cs="宋体"/>
        </w:rPr>
        <w:t>（采购人）、（采购代理机构）：</w:t>
      </w:r>
    </w:p>
    <w:p w14:paraId="4897FEF1">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273DD0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F3355E2">
      <w:pPr>
        <w:ind w:firstLine="480"/>
        <w:rPr>
          <w:rFonts w:hint="eastAsia" w:ascii="宋体" w:hAnsi="宋体" w:cs="宋体"/>
        </w:rPr>
      </w:pPr>
      <w:r>
        <w:rPr>
          <w:rFonts w:hint="eastAsia" w:ascii="宋体" w:hAnsi="宋体" w:cs="宋体"/>
        </w:rPr>
        <w:t>1、具有独立承担民事责任的能力；</w:t>
      </w:r>
    </w:p>
    <w:p w14:paraId="580B005A">
      <w:pPr>
        <w:ind w:firstLine="480"/>
        <w:rPr>
          <w:rFonts w:hint="eastAsia" w:ascii="宋体" w:hAnsi="宋体" w:cs="宋体"/>
        </w:rPr>
      </w:pPr>
      <w:r>
        <w:rPr>
          <w:rFonts w:hint="eastAsia" w:ascii="宋体" w:hAnsi="宋体" w:cs="宋体"/>
        </w:rPr>
        <w:t xml:space="preserve">2、具有良好的商业信誉和健全的财务会计制度； </w:t>
      </w:r>
    </w:p>
    <w:p w14:paraId="5E733D4A">
      <w:pPr>
        <w:ind w:firstLine="480"/>
        <w:rPr>
          <w:rFonts w:hint="eastAsia" w:ascii="宋体" w:hAnsi="宋体" w:cs="宋体"/>
        </w:rPr>
      </w:pPr>
      <w:r>
        <w:rPr>
          <w:rFonts w:hint="eastAsia" w:ascii="宋体" w:hAnsi="宋体" w:cs="宋体"/>
        </w:rPr>
        <w:t>3、具有履行合同所必需的设备和专业技术能力；</w:t>
      </w:r>
    </w:p>
    <w:p w14:paraId="1AEF586D">
      <w:pPr>
        <w:ind w:firstLine="480"/>
        <w:rPr>
          <w:rFonts w:hint="eastAsia" w:ascii="宋体" w:hAnsi="宋体" w:cs="宋体"/>
        </w:rPr>
      </w:pPr>
      <w:r>
        <w:rPr>
          <w:rFonts w:hint="eastAsia" w:ascii="宋体" w:hAnsi="宋体" w:cs="宋体"/>
        </w:rPr>
        <w:t>4、有依法缴纳税收和社会保障资金的良好记录；</w:t>
      </w:r>
    </w:p>
    <w:p w14:paraId="758F0E71">
      <w:pPr>
        <w:ind w:firstLine="480"/>
        <w:rPr>
          <w:rFonts w:hint="eastAsia" w:ascii="宋体" w:hAnsi="宋体" w:cs="宋体"/>
        </w:rPr>
      </w:pPr>
      <w:r>
        <w:rPr>
          <w:rFonts w:hint="eastAsia" w:ascii="宋体" w:hAnsi="宋体" w:cs="宋体"/>
        </w:rPr>
        <w:t>5、参加政府采购活动前三年内，在经营活动中没有重大违法记录；</w:t>
      </w:r>
    </w:p>
    <w:p w14:paraId="4D7F77B4">
      <w:pPr>
        <w:ind w:firstLine="480"/>
        <w:rPr>
          <w:rFonts w:hint="eastAsia" w:ascii="宋体" w:hAnsi="宋体" w:cs="宋体"/>
        </w:rPr>
      </w:pPr>
      <w:r>
        <w:rPr>
          <w:rFonts w:hint="eastAsia" w:ascii="宋体" w:hAnsi="宋体" w:cs="宋体"/>
        </w:rPr>
        <w:t>6、具有法律、行政法规规定的其他条件。</w:t>
      </w:r>
    </w:p>
    <w:p w14:paraId="47278920">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99BEF8B">
      <w:pPr>
        <w:ind w:firstLine="480"/>
        <w:rPr>
          <w:rFonts w:hint="eastAsia" w:ascii="宋体" w:hAnsi="宋体" w:cs="宋体"/>
        </w:rPr>
      </w:pPr>
      <w:r>
        <w:rPr>
          <w:rFonts w:hint="eastAsia" w:ascii="宋体" w:hAnsi="宋体" w:cs="宋体"/>
        </w:rPr>
        <w:t>（三）不存在以下情况：</w:t>
      </w:r>
    </w:p>
    <w:p w14:paraId="371EE8E9">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7191132">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3EA56FB8">
      <w:pPr>
        <w:ind w:firstLine="480"/>
        <w:rPr>
          <w:rFonts w:hint="eastAsia" w:ascii="宋体" w:hAnsi="宋体" w:cs="宋体"/>
        </w:rPr>
      </w:pPr>
    </w:p>
    <w:p w14:paraId="742E6EE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E85802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BB91232">
      <w:pPr>
        <w:ind w:firstLine="4080" w:firstLineChars="1700"/>
        <w:rPr>
          <w:rFonts w:hint="eastAsia" w:ascii="宋体" w:hAnsi="宋体" w:cs="宋体"/>
        </w:rPr>
      </w:pPr>
      <w:r>
        <w:rPr>
          <w:rFonts w:hint="eastAsia" w:ascii="宋体" w:hAnsi="宋体" w:cs="宋体"/>
          <w:kern w:val="0"/>
          <w:lang w:val="zh-CN"/>
        </w:rPr>
        <w:t>……</w:t>
      </w:r>
    </w:p>
    <w:p w14:paraId="5EC1E7C0">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04E0DB9">
      <w:pPr>
        <w:ind w:right="480" w:firstLine="643"/>
        <w:jc w:val="center"/>
        <w:rPr>
          <w:rFonts w:hint="eastAsia" w:ascii="宋体" w:hAnsi="宋体" w:cs="宋体"/>
          <w:b/>
          <w:kern w:val="0"/>
          <w:sz w:val="32"/>
          <w:szCs w:val="32"/>
        </w:rPr>
      </w:pPr>
    </w:p>
    <w:p w14:paraId="11023953">
      <w:pPr>
        <w:ind w:right="480" w:firstLine="643"/>
        <w:jc w:val="center"/>
        <w:rPr>
          <w:rFonts w:hint="eastAsia" w:ascii="宋体" w:hAnsi="宋体" w:cs="宋体"/>
          <w:b/>
          <w:kern w:val="0"/>
          <w:sz w:val="32"/>
          <w:szCs w:val="32"/>
        </w:rPr>
      </w:pPr>
    </w:p>
    <w:p w14:paraId="405C6E1E">
      <w:pPr>
        <w:widowControl/>
        <w:ind w:firstLine="643"/>
        <w:jc w:val="center"/>
        <w:rPr>
          <w:rFonts w:hint="eastAsia"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59420407">
      <w:pPr>
        <w:pStyle w:val="5"/>
        <w:rPr>
          <w:rFonts w:hint="eastAsia"/>
        </w:rPr>
      </w:pPr>
      <w:bookmarkStart w:id="535" w:name="_Toc27338"/>
      <w:bookmarkStart w:id="536" w:name="_Toc14124"/>
      <w:r>
        <w:rPr>
          <w:rFonts w:hint="eastAsia"/>
        </w:rPr>
        <w:t>二、联合协议（如有）</w:t>
      </w:r>
      <w:bookmarkEnd w:id="535"/>
      <w:bookmarkEnd w:id="536"/>
    </w:p>
    <w:p w14:paraId="354D7965">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E17F724">
      <w:pPr>
        <w:ind w:right="480" w:firstLine="643"/>
        <w:jc w:val="center"/>
        <w:rPr>
          <w:rFonts w:hint="eastAsia" w:ascii="宋体" w:hAnsi="宋体" w:cs="宋体"/>
          <w:b/>
          <w:kern w:val="0"/>
          <w:sz w:val="32"/>
          <w:szCs w:val="32"/>
        </w:rPr>
      </w:pPr>
    </w:p>
    <w:p w14:paraId="30DDD2AF">
      <w:pPr>
        <w:ind w:right="480" w:firstLine="643"/>
        <w:jc w:val="center"/>
        <w:rPr>
          <w:rFonts w:hint="eastAsia" w:ascii="宋体" w:hAnsi="宋体" w:cs="宋体"/>
          <w:b/>
          <w:kern w:val="0"/>
          <w:sz w:val="32"/>
          <w:szCs w:val="32"/>
        </w:rPr>
      </w:pPr>
    </w:p>
    <w:p w14:paraId="71AFF811">
      <w:pPr>
        <w:ind w:right="480" w:firstLine="643"/>
        <w:jc w:val="center"/>
        <w:rPr>
          <w:rFonts w:hint="eastAsia" w:ascii="宋体" w:hAnsi="宋体" w:cs="宋体"/>
          <w:b/>
          <w:kern w:val="0"/>
          <w:sz w:val="32"/>
          <w:szCs w:val="32"/>
        </w:rPr>
      </w:pPr>
    </w:p>
    <w:p w14:paraId="6C84D56D">
      <w:pPr>
        <w:ind w:right="480" w:firstLine="643"/>
        <w:jc w:val="center"/>
        <w:rPr>
          <w:rFonts w:hint="eastAsia" w:ascii="宋体" w:hAnsi="宋体" w:cs="宋体"/>
          <w:b/>
          <w:kern w:val="0"/>
          <w:sz w:val="32"/>
          <w:szCs w:val="32"/>
        </w:rPr>
      </w:pPr>
    </w:p>
    <w:p w14:paraId="2CBD37C7">
      <w:pPr>
        <w:ind w:right="480" w:firstLine="643"/>
        <w:jc w:val="center"/>
        <w:rPr>
          <w:rFonts w:hint="eastAsia" w:ascii="宋体" w:hAnsi="宋体" w:cs="宋体"/>
          <w:b/>
          <w:kern w:val="0"/>
          <w:sz w:val="32"/>
          <w:szCs w:val="32"/>
        </w:rPr>
      </w:pPr>
    </w:p>
    <w:p w14:paraId="447C436A">
      <w:pPr>
        <w:ind w:right="480" w:firstLine="643"/>
        <w:jc w:val="center"/>
        <w:rPr>
          <w:rFonts w:hint="eastAsia" w:ascii="宋体" w:hAnsi="宋体" w:cs="宋体"/>
          <w:b/>
          <w:kern w:val="0"/>
          <w:sz w:val="32"/>
          <w:szCs w:val="32"/>
        </w:rPr>
      </w:pPr>
    </w:p>
    <w:p w14:paraId="13109F68">
      <w:pPr>
        <w:ind w:right="480" w:firstLine="643"/>
        <w:jc w:val="center"/>
        <w:rPr>
          <w:rFonts w:hint="eastAsia" w:ascii="宋体" w:hAnsi="宋体" w:cs="宋体"/>
          <w:b/>
          <w:kern w:val="0"/>
          <w:sz w:val="32"/>
          <w:szCs w:val="32"/>
        </w:rPr>
      </w:pPr>
    </w:p>
    <w:p w14:paraId="5EB77286">
      <w:pPr>
        <w:ind w:right="480" w:firstLine="643"/>
        <w:jc w:val="center"/>
        <w:rPr>
          <w:rFonts w:hint="eastAsia" w:ascii="宋体" w:hAnsi="宋体" w:cs="宋体"/>
          <w:b/>
          <w:kern w:val="0"/>
          <w:sz w:val="32"/>
          <w:szCs w:val="32"/>
        </w:rPr>
      </w:pPr>
    </w:p>
    <w:p w14:paraId="03A35A50">
      <w:pPr>
        <w:ind w:right="480" w:firstLine="643"/>
        <w:jc w:val="center"/>
        <w:rPr>
          <w:rFonts w:hint="eastAsia" w:ascii="宋体" w:hAnsi="宋体" w:cs="宋体"/>
          <w:b/>
          <w:kern w:val="0"/>
          <w:sz w:val="32"/>
          <w:szCs w:val="32"/>
        </w:rPr>
      </w:pPr>
    </w:p>
    <w:p w14:paraId="0F38157C">
      <w:pPr>
        <w:ind w:right="480" w:firstLine="643"/>
        <w:jc w:val="center"/>
        <w:rPr>
          <w:rFonts w:hint="eastAsia" w:ascii="宋体" w:hAnsi="宋体" w:cs="宋体"/>
          <w:b/>
          <w:kern w:val="0"/>
          <w:sz w:val="32"/>
          <w:szCs w:val="32"/>
        </w:rPr>
      </w:pPr>
    </w:p>
    <w:p w14:paraId="43439652">
      <w:pPr>
        <w:ind w:right="480" w:firstLine="643"/>
        <w:jc w:val="center"/>
        <w:rPr>
          <w:rFonts w:hint="eastAsia" w:ascii="宋体" w:hAnsi="宋体" w:cs="宋体"/>
          <w:b/>
          <w:kern w:val="0"/>
          <w:sz w:val="32"/>
          <w:szCs w:val="32"/>
        </w:rPr>
      </w:pPr>
    </w:p>
    <w:p w14:paraId="2716960A">
      <w:pPr>
        <w:ind w:right="480" w:firstLine="643"/>
        <w:jc w:val="center"/>
        <w:rPr>
          <w:rFonts w:hint="eastAsia" w:ascii="宋体" w:hAnsi="宋体" w:cs="宋体"/>
          <w:b/>
          <w:kern w:val="0"/>
          <w:sz w:val="32"/>
          <w:szCs w:val="32"/>
        </w:rPr>
      </w:pPr>
    </w:p>
    <w:p w14:paraId="067C3E03">
      <w:pPr>
        <w:ind w:right="480" w:firstLine="643"/>
        <w:jc w:val="center"/>
        <w:rPr>
          <w:rFonts w:hint="eastAsia" w:ascii="宋体" w:hAnsi="宋体" w:cs="宋体"/>
          <w:b/>
          <w:kern w:val="0"/>
          <w:sz w:val="32"/>
          <w:szCs w:val="32"/>
        </w:rPr>
      </w:pPr>
    </w:p>
    <w:p w14:paraId="01CA3905">
      <w:pPr>
        <w:ind w:right="480" w:firstLine="643"/>
        <w:jc w:val="center"/>
        <w:rPr>
          <w:rFonts w:hint="eastAsia" w:ascii="宋体" w:hAnsi="宋体" w:cs="宋体"/>
          <w:b/>
          <w:kern w:val="0"/>
          <w:sz w:val="32"/>
          <w:szCs w:val="32"/>
        </w:rPr>
      </w:pPr>
    </w:p>
    <w:p w14:paraId="3F6C6F05">
      <w:pPr>
        <w:ind w:right="480" w:firstLine="643"/>
        <w:jc w:val="center"/>
        <w:rPr>
          <w:rFonts w:hint="eastAsia" w:ascii="宋体" w:hAnsi="宋体" w:cs="宋体"/>
          <w:b/>
          <w:kern w:val="0"/>
          <w:sz w:val="32"/>
          <w:szCs w:val="32"/>
        </w:rPr>
      </w:pPr>
    </w:p>
    <w:p w14:paraId="5A3F60CF">
      <w:pPr>
        <w:ind w:right="480" w:firstLine="643"/>
        <w:jc w:val="center"/>
        <w:rPr>
          <w:rFonts w:hint="eastAsia" w:ascii="宋体" w:hAnsi="宋体" w:cs="宋体"/>
          <w:b/>
          <w:kern w:val="0"/>
          <w:sz w:val="32"/>
          <w:szCs w:val="32"/>
        </w:rPr>
      </w:pPr>
    </w:p>
    <w:p w14:paraId="4CC22313">
      <w:pPr>
        <w:ind w:right="480" w:firstLine="643"/>
        <w:jc w:val="center"/>
        <w:rPr>
          <w:rFonts w:hint="eastAsia" w:ascii="宋体" w:hAnsi="宋体" w:cs="宋体"/>
          <w:b/>
          <w:kern w:val="0"/>
          <w:sz w:val="32"/>
          <w:szCs w:val="32"/>
        </w:rPr>
      </w:pPr>
    </w:p>
    <w:p w14:paraId="5FACAC1C">
      <w:pPr>
        <w:ind w:right="480" w:firstLine="643"/>
        <w:jc w:val="center"/>
        <w:rPr>
          <w:rFonts w:hint="eastAsia" w:ascii="宋体" w:hAnsi="宋体" w:cs="宋体"/>
          <w:b/>
          <w:kern w:val="0"/>
          <w:sz w:val="32"/>
          <w:szCs w:val="32"/>
        </w:rPr>
      </w:pPr>
    </w:p>
    <w:p w14:paraId="1A2DDFFD">
      <w:pPr>
        <w:ind w:right="480" w:firstLine="643"/>
        <w:jc w:val="center"/>
        <w:rPr>
          <w:rFonts w:hint="eastAsia" w:ascii="宋体" w:hAnsi="宋体" w:cs="宋体"/>
          <w:b/>
          <w:kern w:val="0"/>
          <w:sz w:val="32"/>
          <w:szCs w:val="32"/>
        </w:rPr>
      </w:pPr>
    </w:p>
    <w:p w14:paraId="0645A38A">
      <w:pPr>
        <w:pStyle w:val="5"/>
        <w:rPr>
          <w:rFonts w:hint="eastAsia"/>
        </w:rPr>
      </w:pPr>
      <w:bookmarkStart w:id="537" w:name="_Toc16477"/>
      <w:bookmarkStart w:id="538" w:name="_Toc15398"/>
      <w:r>
        <w:rPr>
          <w:rFonts w:hint="eastAsia"/>
        </w:rPr>
        <w:t>三、落实政府采购政策需满足的资格要求</w:t>
      </w:r>
      <w:bookmarkEnd w:id="537"/>
      <w:bookmarkEnd w:id="538"/>
    </w:p>
    <w:p w14:paraId="4FFF377D">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1F25E410">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467F0621">
      <w:pPr>
        <w:widowControl/>
        <w:ind w:firstLine="480"/>
        <w:jc w:val="left"/>
        <w:rPr>
          <w:rFonts w:hint="eastAsia" w:ascii="宋体" w:hAnsi="宋体" w:cs="宋体"/>
        </w:rPr>
      </w:pPr>
    </w:p>
    <w:p w14:paraId="5CED2EFF">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BEB29D1">
      <w:pPr>
        <w:spacing w:before="50" w:after="50"/>
        <w:jc w:val="center"/>
        <w:rPr>
          <w:rFonts w:hint="eastAsia" w:ascii="宋体" w:hAnsi="宋体" w:cs="宋体"/>
        </w:rPr>
      </w:pPr>
      <w:r>
        <w:rPr>
          <w:rFonts w:hint="eastAsia" w:ascii="宋体" w:hAnsi="宋体" w:cs="宋体"/>
          <w:b/>
        </w:rPr>
        <w:t xml:space="preserve">    </w:t>
      </w:r>
    </w:p>
    <w:p w14:paraId="6A76BF21">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52A0472">
      <w:pPr>
        <w:ind w:firstLine="480"/>
        <w:rPr>
          <w:rFonts w:hint="eastAsia" w:ascii="宋体" w:hAnsi="宋体" w:cs="宋体"/>
        </w:rPr>
      </w:pPr>
    </w:p>
    <w:p w14:paraId="34EEDB26">
      <w:pPr>
        <w:widowControl/>
        <w:ind w:left="150" w:firstLine="643"/>
        <w:jc w:val="center"/>
        <w:rPr>
          <w:rFonts w:hint="eastAsia" w:ascii="宋体" w:hAnsi="宋体" w:cs="宋体"/>
          <w:b/>
          <w:kern w:val="0"/>
          <w:sz w:val="32"/>
          <w:szCs w:val="32"/>
        </w:rPr>
      </w:pPr>
    </w:p>
    <w:p w14:paraId="1BF71843">
      <w:pPr>
        <w:pStyle w:val="4"/>
        <w:sectPr>
          <w:pgSz w:w="11905" w:h="16838"/>
          <w:pgMar w:top="1440" w:right="1797" w:bottom="1440" w:left="1797" w:header="851" w:footer="992" w:gutter="0"/>
          <w:cols w:space="0" w:num="1"/>
          <w:titlePg/>
          <w:docGrid w:linePitch="312" w:charSpace="0"/>
        </w:sectPr>
      </w:pPr>
    </w:p>
    <w:p w14:paraId="1E6561B1">
      <w:pPr>
        <w:pStyle w:val="5"/>
        <w:rPr>
          <w:rFonts w:hint="eastAsia"/>
        </w:rPr>
      </w:pPr>
      <w:bookmarkStart w:id="539" w:name="_Toc25288"/>
      <w:bookmarkStart w:id="540" w:name="_Toc25980"/>
      <w:r>
        <w:rPr>
          <w:rFonts w:hint="eastAsia"/>
        </w:rPr>
        <w:t>四、本项目的特定资格要求</w:t>
      </w:r>
      <w:bookmarkEnd w:id="539"/>
      <w:bookmarkEnd w:id="540"/>
    </w:p>
    <w:p w14:paraId="5262CDBB">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6A1CA474">
      <w:pPr>
        <w:ind w:firstLine="480"/>
        <w:rPr>
          <w:rFonts w:hint="eastAsia" w:ascii="宋体" w:hAnsi="宋体" w:cs="宋体"/>
        </w:rPr>
      </w:pPr>
    </w:p>
    <w:p w14:paraId="49F0D397">
      <w:pPr>
        <w:ind w:right="480" w:firstLine="643"/>
        <w:jc w:val="center"/>
        <w:rPr>
          <w:rFonts w:hint="eastAsia" w:ascii="宋体" w:hAnsi="宋体" w:cs="宋体"/>
          <w:b/>
          <w:kern w:val="0"/>
          <w:sz w:val="32"/>
          <w:szCs w:val="32"/>
        </w:rPr>
      </w:pPr>
    </w:p>
    <w:p w14:paraId="212874A4">
      <w:pPr>
        <w:ind w:right="480" w:firstLine="643"/>
        <w:jc w:val="center"/>
        <w:rPr>
          <w:rFonts w:hint="eastAsia" w:ascii="宋体" w:hAnsi="宋体" w:cs="宋体"/>
          <w:b/>
          <w:kern w:val="0"/>
          <w:sz w:val="32"/>
          <w:szCs w:val="32"/>
        </w:rPr>
      </w:pPr>
    </w:p>
    <w:p w14:paraId="650ED6AA">
      <w:pPr>
        <w:ind w:right="480" w:firstLine="643"/>
        <w:jc w:val="center"/>
        <w:rPr>
          <w:rFonts w:hint="eastAsia" w:ascii="宋体" w:hAnsi="宋体" w:cs="宋体"/>
          <w:b/>
          <w:kern w:val="0"/>
          <w:sz w:val="32"/>
          <w:szCs w:val="32"/>
        </w:rPr>
      </w:pPr>
    </w:p>
    <w:p w14:paraId="68C35080">
      <w:pPr>
        <w:ind w:right="480" w:firstLine="643"/>
        <w:jc w:val="center"/>
        <w:rPr>
          <w:rFonts w:hint="eastAsia" w:ascii="宋体" w:hAnsi="宋体" w:cs="宋体"/>
          <w:b/>
          <w:kern w:val="0"/>
          <w:sz w:val="32"/>
          <w:szCs w:val="32"/>
        </w:rPr>
      </w:pPr>
    </w:p>
    <w:p w14:paraId="6D9FFA71">
      <w:pPr>
        <w:ind w:right="480" w:firstLine="643"/>
        <w:jc w:val="center"/>
        <w:rPr>
          <w:rFonts w:hint="eastAsia" w:ascii="宋体" w:hAnsi="宋体" w:cs="宋体"/>
          <w:b/>
          <w:kern w:val="0"/>
          <w:sz w:val="32"/>
          <w:szCs w:val="32"/>
        </w:rPr>
      </w:pPr>
    </w:p>
    <w:p w14:paraId="4CFFCBA6">
      <w:pPr>
        <w:ind w:firstLine="480"/>
      </w:pPr>
    </w:p>
    <w:p w14:paraId="0844B6F1">
      <w:pPr>
        <w:ind w:right="480" w:firstLine="643"/>
        <w:jc w:val="center"/>
        <w:rPr>
          <w:rFonts w:hint="eastAsia" w:ascii="宋体" w:hAnsi="宋体" w:cs="宋体"/>
          <w:b/>
          <w:kern w:val="0"/>
          <w:sz w:val="32"/>
          <w:szCs w:val="32"/>
        </w:rPr>
      </w:pPr>
    </w:p>
    <w:p w14:paraId="2D7177B5">
      <w:pPr>
        <w:ind w:right="420" w:firstLine="3614" w:firstLineChars="1000"/>
        <w:rPr>
          <w:rFonts w:hint="eastAsia" w:ascii="宋体" w:hAnsi="宋体" w:cs="宋体"/>
          <w:b/>
          <w:kern w:val="0"/>
          <w:sz w:val="36"/>
          <w:szCs w:val="36"/>
        </w:rPr>
      </w:pPr>
    </w:p>
    <w:p w14:paraId="5735954E">
      <w:pPr>
        <w:ind w:right="420" w:firstLine="3614" w:firstLineChars="1000"/>
        <w:rPr>
          <w:rFonts w:hint="eastAsia" w:ascii="宋体" w:hAnsi="宋体" w:cs="宋体"/>
          <w:b/>
          <w:kern w:val="0"/>
          <w:sz w:val="36"/>
          <w:szCs w:val="36"/>
        </w:rPr>
      </w:pPr>
    </w:p>
    <w:p w14:paraId="4DE83BCD">
      <w:pPr>
        <w:pStyle w:val="4"/>
        <w:sectPr>
          <w:pgSz w:w="11905" w:h="16838"/>
          <w:pgMar w:top="1440" w:right="1797" w:bottom="1440" w:left="1797" w:header="851" w:footer="992" w:gutter="0"/>
          <w:cols w:space="0" w:num="1"/>
          <w:titlePg/>
          <w:docGrid w:linePitch="312" w:charSpace="0"/>
        </w:sectPr>
      </w:pPr>
    </w:p>
    <w:p w14:paraId="778F8D60">
      <w:pPr>
        <w:pStyle w:val="5"/>
        <w:rPr>
          <w:rFonts w:hint="eastAsia"/>
        </w:rPr>
      </w:pPr>
      <w:bookmarkStart w:id="541" w:name="_Toc18377"/>
      <w:bookmarkStart w:id="542" w:name="_Toc933"/>
      <w:r>
        <w:rPr>
          <w:rFonts w:hint="eastAsia"/>
        </w:rPr>
        <w:t>商务技术文件部分</w:t>
      </w:r>
      <w:bookmarkEnd w:id="541"/>
      <w:bookmarkEnd w:id="542"/>
    </w:p>
    <w:p w14:paraId="6A04DB82">
      <w:pPr>
        <w:ind w:firstLine="480"/>
      </w:pPr>
    </w:p>
    <w:p w14:paraId="10A391A4">
      <w:pPr>
        <w:ind w:firstLine="0" w:firstLineChars="0"/>
        <w:jc w:val="center"/>
        <w:rPr>
          <w:b/>
          <w:bCs/>
          <w:sz w:val="36"/>
          <w:szCs w:val="36"/>
        </w:rPr>
      </w:pPr>
      <w:r>
        <w:rPr>
          <w:rFonts w:hint="eastAsia"/>
          <w:b/>
          <w:bCs/>
          <w:sz w:val="36"/>
          <w:szCs w:val="36"/>
        </w:rPr>
        <w:t>目录</w:t>
      </w:r>
    </w:p>
    <w:p w14:paraId="5878C9C5">
      <w:pPr>
        <w:numPr>
          <w:ilvl w:val="0"/>
          <w:numId w:val="5"/>
        </w:numPr>
        <w:ind w:left="7" w:hanging="7" w:firstLineChars="0"/>
        <w:jc w:val="left"/>
        <w:rPr>
          <w:rFonts w:hint="eastAsia" w:ascii="宋体" w:hAnsi="宋体" w:cs="宋体"/>
        </w:rPr>
      </w:pPr>
      <w:r>
        <w:rPr>
          <w:rFonts w:hint="eastAsia" w:ascii="宋体" w:hAnsi="宋体" w:cs="宋体"/>
        </w:rPr>
        <w:t>投标函……………………………………………………………………（页码）</w:t>
      </w:r>
    </w:p>
    <w:p w14:paraId="355945AE">
      <w:pPr>
        <w:numPr>
          <w:ilvl w:val="0"/>
          <w:numId w:val="5"/>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2DD598BC">
      <w:pPr>
        <w:ind w:left="7" w:hanging="7" w:firstLineChars="0"/>
        <w:jc w:val="left"/>
        <w:rPr>
          <w:rFonts w:hint="eastAsia" w:ascii="宋体" w:hAnsi="宋体" w:cs="宋体"/>
        </w:rPr>
      </w:pPr>
      <w:r>
        <w:rPr>
          <w:rFonts w:hint="eastAsia" w:ascii="宋体" w:hAnsi="宋体" w:cs="宋体"/>
        </w:rPr>
        <w:t>（3）联合协议…………………………………………………………………（页码）</w:t>
      </w:r>
    </w:p>
    <w:p w14:paraId="78E79AD7">
      <w:pPr>
        <w:ind w:left="7" w:hanging="7" w:firstLineChars="0"/>
        <w:jc w:val="left"/>
        <w:rPr>
          <w:rFonts w:hint="eastAsia" w:ascii="宋体" w:hAnsi="宋体" w:cs="宋体"/>
        </w:rPr>
      </w:pPr>
      <w:r>
        <w:rPr>
          <w:rFonts w:hint="eastAsia" w:ascii="宋体" w:hAnsi="宋体" w:cs="宋体"/>
        </w:rPr>
        <w:t>（4）分包意向协议……………………………………………………………（页码）</w:t>
      </w:r>
    </w:p>
    <w:p w14:paraId="449C2AE4">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23CB9ECC">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40A4FF7C">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116059B0">
      <w:pPr>
        <w:ind w:left="7" w:hanging="7" w:firstLineChars="0"/>
        <w:jc w:val="left"/>
        <w:rPr>
          <w:rFonts w:hint="eastAsia" w:ascii="宋体" w:hAnsi="宋体" w:cs="宋体"/>
        </w:rPr>
      </w:pPr>
    </w:p>
    <w:p w14:paraId="11F2C419">
      <w:pPr>
        <w:ind w:firstLine="480"/>
      </w:pPr>
    </w:p>
    <w:p w14:paraId="3162676C">
      <w:pPr>
        <w:ind w:firstLine="643"/>
        <w:jc w:val="center"/>
        <w:rPr>
          <w:rFonts w:hint="eastAsia" w:ascii="宋体" w:hAnsi="宋体" w:cs="宋体"/>
          <w:b/>
          <w:kern w:val="0"/>
          <w:sz w:val="32"/>
          <w:szCs w:val="32"/>
          <w:lang w:val="zh-CN"/>
        </w:rPr>
      </w:pPr>
    </w:p>
    <w:p w14:paraId="6DC3B922">
      <w:pPr>
        <w:ind w:firstLine="643"/>
        <w:jc w:val="center"/>
        <w:rPr>
          <w:rFonts w:hint="eastAsia" w:ascii="宋体" w:hAnsi="宋体" w:cs="宋体"/>
          <w:b/>
          <w:kern w:val="0"/>
          <w:sz w:val="32"/>
          <w:szCs w:val="32"/>
          <w:lang w:val="zh-CN"/>
        </w:rPr>
      </w:pPr>
    </w:p>
    <w:p w14:paraId="144A0EEB">
      <w:pPr>
        <w:ind w:firstLine="643"/>
        <w:jc w:val="center"/>
        <w:rPr>
          <w:rFonts w:hint="eastAsia" w:ascii="宋体" w:hAnsi="宋体" w:cs="宋体"/>
          <w:b/>
          <w:kern w:val="0"/>
          <w:sz w:val="32"/>
          <w:szCs w:val="32"/>
          <w:lang w:val="zh-CN"/>
        </w:rPr>
      </w:pPr>
    </w:p>
    <w:p w14:paraId="321DB67C">
      <w:pPr>
        <w:ind w:firstLine="643"/>
        <w:jc w:val="center"/>
        <w:rPr>
          <w:rFonts w:hint="eastAsia" w:ascii="宋体" w:hAnsi="宋体" w:cs="宋体"/>
          <w:b/>
          <w:kern w:val="0"/>
          <w:sz w:val="32"/>
          <w:szCs w:val="32"/>
          <w:lang w:val="zh-CN"/>
        </w:rPr>
      </w:pPr>
    </w:p>
    <w:p w14:paraId="1B388223">
      <w:pPr>
        <w:ind w:firstLine="643"/>
        <w:jc w:val="center"/>
        <w:rPr>
          <w:rFonts w:hint="eastAsia" w:ascii="宋体" w:hAnsi="宋体" w:cs="宋体"/>
          <w:b/>
          <w:kern w:val="0"/>
          <w:sz w:val="32"/>
          <w:szCs w:val="32"/>
          <w:lang w:val="zh-CN"/>
        </w:rPr>
      </w:pPr>
    </w:p>
    <w:p w14:paraId="3706A718">
      <w:pPr>
        <w:ind w:firstLine="643"/>
        <w:jc w:val="center"/>
        <w:rPr>
          <w:rFonts w:hint="eastAsia" w:ascii="宋体" w:hAnsi="宋体" w:cs="宋体"/>
          <w:b/>
          <w:kern w:val="0"/>
          <w:sz w:val="32"/>
          <w:szCs w:val="32"/>
          <w:lang w:val="zh-CN"/>
        </w:rPr>
      </w:pPr>
    </w:p>
    <w:p w14:paraId="2BFA0855">
      <w:pPr>
        <w:ind w:firstLine="643"/>
        <w:jc w:val="center"/>
        <w:rPr>
          <w:rFonts w:hint="eastAsia" w:ascii="宋体" w:hAnsi="宋体" w:cs="宋体"/>
          <w:b/>
          <w:kern w:val="0"/>
          <w:sz w:val="32"/>
          <w:szCs w:val="32"/>
          <w:lang w:val="zh-CN"/>
        </w:rPr>
      </w:pPr>
    </w:p>
    <w:p w14:paraId="3B1A0018">
      <w:pPr>
        <w:ind w:firstLine="643"/>
        <w:jc w:val="center"/>
        <w:rPr>
          <w:rFonts w:hint="eastAsia" w:ascii="宋体" w:hAnsi="宋体" w:cs="宋体"/>
          <w:b/>
          <w:kern w:val="0"/>
          <w:sz w:val="32"/>
          <w:szCs w:val="32"/>
          <w:lang w:val="zh-CN"/>
        </w:rPr>
      </w:pPr>
    </w:p>
    <w:p w14:paraId="6E588934">
      <w:pPr>
        <w:ind w:firstLine="643"/>
        <w:jc w:val="center"/>
        <w:rPr>
          <w:rFonts w:hint="eastAsia" w:ascii="宋体" w:hAnsi="宋体" w:cs="宋体"/>
          <w:b/>
          <w:kern w:val="0"/>
          <w:sz w:val="32"/>
          <w:szCs w:val="32"/>
          <w:lang w:val="zh-CN"/>
        </w:rPr>
      </w:pPr>
    </w:p>
    <w:p w14:paraId="6007FC52">
      <w:pPr>
        <w:ind w:firstLine="643"/>
        <w:jc w:val="center"/>
        <w:rPr>
          <w:rFonts w:hint="eastAsia" w:ascii="宋体" w:hAnsi="宋体" w:cs="宋体"/>
          <w:b/>
          <w:kern w:val="0"/>
          <w:sz w:val="32"/>
          <w:szCs w:val="32"/>
          <w:lang w:val="zh-CN"/>
        </w:rPr>
      </w:pPr>
    </w:p>
    <w:p w14:paraId="38B06D5B">
      <w:pPr>
        <w:pStyle w:val="5"/>
        <w:rPr>
          <w:rFonts w:hint="eastAsia"/>
        </w:rPr>
      </w:pPr>
      <w:bookmarkStart w:id="543" w:name="_Toc624"/>
      <w:bookmarkStart w:id="544" w:name="_Toc8786"/>
      <w:r>
        <w:rPr>
          <w:rFonts w:hint="eastAsia"/>
        </w:rPr>
        <w:t>一、投标函</w:t>
      </w:r>
      <w:bookmarkEnd w:id="543"/>
      <w:bookmarkEnd w:id="544"/>
    </w:p>
    <w:p w14:paraId="4E6784B4">
      <w:pPr>
        <w:ind w:firstLine="0" w:firstLineChars="0"/>
        <w:rPr>
          <w:rFonts w:hint="eastAsia" w:ascii="宋体" w:hAnsi="宋体" w:cs="宋体"/>
        </w:rPr>
      </w:pPr>
      <w:r>
        <w:rPr>
          <w:rFonts w:hint="eastAsia" w:ascii="宋体" w:hAnsi="宋体" w:cs="宋体"/>
        </w:rPr>
        <w:t>（采购人）、（采购代理机构）：</w:t>
      </w:r>
    </w:p>
    <w:p w14:paraId="22C043A3">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D941F23">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64767769">
      <w:pPr>
        <w:ind w:firstLine="480"/>
        <w:rPr>
          <w:rFonts w:hint="eastAsia" w:ascii="宋体" w:hAnsi="宋体" w:cs="宋体"/>
        </w:rPr>
      </w:pPr>
      <w:r>
        <w:rPr>
          <w:rFonts w:hint="eastAsia" w:ascii="宋体" w:hAnsi="宋体" w:cs="宋体"/>
        </w:rPr>
        <w:t>2、我方的投标文件包括以下内容：</w:t>
      </w:r>
    </w:p>
    <w:p w14:paraId="7C145E30">
      <w:pPr>
        <w:ind w:left="240" w:leftChars="100" w:firstLine="480"/>
        <w:rPr>
          <w:rFonts w:hint="eastAsia" w:ascii="宋体" w:hAnsi="宋体" w:cs="宋体"/>
        </w:rPr>
      </w:pPr>
      <w:r>
        <w:rPr>
          <w:rFonts w:hint="eastAsia" w:ascii="宋体" w:hAnsi="宋体" w:cs="宋体"/>
        </w:rPr>
        <w:t>2.1资格文件：</w:t>
      </w:r>
    </w:p>
    <w:p w14:paraId="7C80902C">
      <w:pPr>
        <w:ind w:left="480" w:leftChars="200" w:firstLine="480"/>
        <w:rPr>
          <w:rFonts w:hint="eastAsia" w:ascii="宋体" w:hAnsi="宋体" w:cs="宋体"/>
        </w:rPr>
      </w:pPr>
      <w:r>
        <w:rPr>
          <w:rFonts w:hint="eastAsia" w:ascii="宋体" w:hAnsi="宋体" w:cs="宋体"/>
        </w:rPr>
        <w:t>2.1.1承诺函；</w:t>
      </w:r>
    </w:p>
    <w:p w14:paraId="0BD6188D">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45" w:name="_Hlk101257010"/>
      <w:r>
        <w:rPr>
          <w:rFonts w:hint="eastAsia" w:ascii="宋体" w:hAnsi="宋体" w:cs="宋体"/>
          <w:snapToGrid w:val="0"/>
          <w:kern w:val="28"/>
          <w:szCs w:val="20"/>
        </w:rPr>
        <w:t>（如有)</w:t>
      </w:r>
      <w:bookmarkEnd w:id="545"/>
    </w:p>
    <w:p w14:paraId="2DE1AF53">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579C684B">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06029C0F">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0219E533">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50991058">
      <w:pPr>
        <w:ind w:left="480" w:leftChars="200" w:firstLine="480"/>
        <w:rPr>
          <w:rFonts w:hint="eastAsia" w:ascii="宋体" w:hAnsi="宋体" w:cs="宋体"/>
        </w:rPr>
      </w:pPr>
      <w:r>
        <w:rPr>
          <w:rFonts w:hint="eastAsia" w:ascii="宋体" w:hAnsi="宋体" w:cs="宋体"/>
        </w:rPr>
        <w:t>2.2.2授权委托书或法定代表人（单位负责人）身份证明；</w:t>
      </w:r>
    </w:p>
    <w:p w14:paraId="4FD2C705">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581E33E1">
      <w:pPr>
        <w:ind w:left="480" w:leftChars="200" w:firstLine="480"/>
        <w:rPr>
          <w:rFonts w:hint="eastAsia" w:ascii="宋体" w:hAnsi="宋体" w:cs="宋体"/>
        </w:rPr>
      </w:pPr>
      <w:r>
        <w:rPr>
          <w:rFonts w:hint="eastAsia" w:ascii="宋体" w:hAnsi="宋体" w:cs="宋体"/>
        </w:rPr>
        <w:t>2.2.4分包意向协议（如有）；</w:t>
      </w:r>
    </w:p>
    <w:p w14:paraId="156830AB">
      <w:pPr>
        <w:ind w:left="480" w:leftChars="200" w:firstLine="480"/>
        <w:rPr>
          <w:rFonts w:hint="eastAsia" w:ascii="宋体" w:hAnsi="宋体" w:cs="宋体"/>
        </w:rPr>
      </w:pPr>
      <w:r>
        <w:rPr>
          <w:rFonts w:hint="eastAsia" w:ascii="宋体" w:hAnsi="宋体" w:cs="宋体"/>
        </w:rPr>
        <w:t>2.2.5评标标准相应的商务技术资料；</w:t>
      </w:r>
    </w:p>
    <w:p w14:paraId="554F1F44">
      <w:pPr>
        <w:ind w:left="480" w:leftChars="200" w:firstLine="480"/>
        <w:rPr>
          <w:rFonts w:hint="eastAsia" w:ascii="宋体" w:hAnsi="宋体" w:cs="宋体"/>
        </w:rPr>
      </w:pPr>
      <w:r>
        <w:rPr>
          <w:rFonts w:hint="eastAsia" w:ascii="宋体" w:hAnsi="宋体" w:cs="宋体"/>
        </w:rPr>
        <w:t>2.2.6投标标的清单；</w:t>
      </w:r>
    </w:p>
    <w:p w14:paraId="204A5233">
      <w:pPr>
        <w:ind w:left="480" w:leftChars="200" w:firstLine="480"/>
        <w:rPr>
          <w:rFonts w:hint="eastAsia" w:ascii="宋体" w:hAnsi="宋体" w:cs="宋体"/>
        </w:rPr>
      </w:pPr>
      <w:r>
        <w:rPr>
          <w:rFonts w:hint="eastAsia" w:ascii="宋体" w:hAnsi="宋体" w:cs="宋体"/>
        </w:rPr>
        <w:t>2.2.7商务偏离表；</w:t>
      </w:r>
    </w:p>
    <w:p w14:paraId="1E7B0224">
      <w:pPr>
        <w:ind w:left="480" w:leftChars="200" w:firstLine="480"/>
      </w:pPr>
      <w:r>
        <w:rPr>
          <w:rFonts w:hint="eastAsia" w:ascii="宋体" w:hAnsi="宋体" w:cs="宋体"/>
        </w:rPr>
        <w:t>2.2.8技术偏离表；</w:t>
      </w:r>
    </w:p>
    <w:p w14:paraId="6F94DB4D">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0D6773CD">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533CF8FC">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4DA5ACFE">
      <w:pPr>
        <w:ind w:left="480" w:leftChars="200" w:firstLine="480"/>
        <w:rPr>
          <w:rFonts w:hint="eastAsia" w:ascii="宋体" w:hAnsi="宋体" w:cs="宋体"/>
        </w:rPr>
      </w:pPr>
      <w:r>
        <w:rPr>
          <w:rFonts w:hint="eastAsia" w:ascii="宋体" w:hAnsi="宋体" w:cs="宋体"/>
        </w:rPr>
        <w:t>2.3.1开标一览表（报价表）；</w:t>
      </w:r>
    </w:p>
    <w:p w14:paraId="39A19569">
      <w:pPr>
        <w:ind w:left="480" w:leftChars="200" w:firstLine="480"/>
        <w:rPr>
          <w:rFonts w:hint="eastAsia" w:ascii="宋体" w:hAnsi="宋体" w:cs="宋体"/>
        </w:rPr>
      </w:pPr>
      <w:r>
        <w:rPr>
          <w:rFonts w:hint="eastAsia" w:ascii="宋体" w:hAnsi="宋体" w:cs="宋体"/>
        </w:rPr>
        <w:t>2.3.2中小企业声明函（如适用）。</w:t>
      </w:r>
    </w:p>
    <w:p w14:paraId="45765E01">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11652E30">
      <w:pPr>
        <w:ind w:firstLine="480"/>
        <w:rPr>
          <w:rFonts w:hint="eastAsia" w:ascii="宋体" w:hAnsi="宋体" w:cs="宋体"/>
        </w:rPr>
      </w:pPr>
      <w:r>
        <w:rPr>
          <w:rFonts w:hint="eastAsia" w:ascii="宋体" w:hAnsi="宋体" w:cs="宋体"/>
        </w:rPr>
        <w:t>4、如我方中标，我方承诺：</w:t>
      </w:r>
    </w:p>
    <w:p w14:paraId="19A07352">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76EC39E9">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7D91C291">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665657E3">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78C17222">
      <w:pPr>
        <w:ind w:firstLine="480"/>
        <w:rPr>
          <w:rFonts w:hint="eastAsia" w:ascii="宋体" w:hAnsi="宋体" w:cs="宋体"/>
        </w:rPr>
      </w:pPr>
      <w:r>
        <w:rPr>
          <w:rFonts w:hint="eastAsia" w:ascii="宋体" w:hAnsi="宋体" w:cs="宋体"/>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77E28C9">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A4E4CEF">
      <w:pPr>
        <w:pStyle w:val="2"/>
        <w:ind w:firstLine="0" w:firstLineChars="0"/>
      </w:pPr>
    </w:p>
    <w:p w14:paraId="43C343CF">
      <w:pPr>
        <w:pStyle w:val="3"/>
        <w:ind w:firstLine="480"/>
      </w:pPr>
    </w:p>
    <w:p w14:paraId="715A2201">
      <w:pPr>
        <w:ind w:firstLine="480"/>
      </w:pPr>
    </w:p>
    <w:p w14:paraId="6A5136D7">
      <w:pPr>
        <w:ind w:firstLine="3840" w:firstLineChars="1600"/>
        <w:rPr>
          <w:rFonts w:hint="eastAsia" w:ascii="宋体" w:hAnsi="宋体" w:cs="宋体"/>
        </w:rPr>
      </w:pPr>
      <w:r>
        <w:rPr>
          <w:rFonts w:hint="eastAsia" w:ascii="宋体" w:hAnsi="宋体" w:cs="宋体"/>
        </w:rPr>
        <w:t xml:space="preserve">投标人名称（电子签名）：                          </w:t>
      </w:r>
    </w:p>
    <w:p w14:paraId="0572D36C">
      <w:pPr>
        <w:ind w:firstLine="480"/>
        <w:jc w:val="center"/>
        <w:rPr>
          <w:rFonts w:hint="eastAsia" w:ascii="宋体" w:hAnsi="宋体" w:cs="宋体"/>
        </w:rPr>
      </w:pPr>
      <w:r>
        <w:rPr>
          <w:rFonts w:hint="eastAsia" w:ascii="宋体" w:hAnsi="宋体" w:cs="宋体"/>
        </w:rPr>
        <w:t xml:space="preserve">           日期：  年   月   日</w:t>
      </w:r>
    </w:p>
    <w:p w14:paraId="1413E952">
      <w:pPr>
        <w:ind w:left="480" w:leftChars="200" w:firstLine="4200" w:firstLineChars="1750"/>
        <w:rPr>
          <w:rFonts w:hint="eastAsia" w:ascii="宋体" w:hAnsi="宋体" w:cs="宋体"/>
          <w:kern w:val="0"/>
          <w:u w:val="single"/>
        </w:rPr>
      </w:pPr>
    </w:p>
    <w:p w14:paraId="791059F3">
      <w:pPr>
        <w:ind w:right="420" w:firstLine="480"/>
        <w:rPr>
          <w:rFonts w:hint="eastAsia" w:ascii="宋体" w:hAnsi="宋体" w:cs="宋体"/>
        </w:rPr>
      </w:pPr>
      <w:r>
        <w:rPr>
          <w:rFonts w:hint="eastAsia" w:ascii="宋体" w:hAnsi="宋体" w:cs="宋体"/>
        </w:rPr>
        <w:t>注：按本格式和要求提供。</w:t>
      </w:r>
    </w:p>
    <w:p w14:paraId="361D3C33">
      <w:pPr>
        <w:ind w:firstLine="643"/>
        <w:jc w:val="center"/>
        <w:rPr>
          <w:rFonts w:hint="eastAsia" w:ascii="宋体" w:hAnsi="宋体" w:cs="宋体"/>
          <w:b/>
          <w:kern w:val="0"/>
          <w:sz w:val="32"/>
          <w:szCs w:val="32"/>
        </w:rPr>
      </w:pPr>
    </w:p>
    <w:p w14:paraId="253B08D4">
      <w:pPr>
        <w:ind w:firstLine="480"/>
        <w:rPr>
          <w:rFonts w:hint="eastAsia" w:ascii="宋体" w:hAnsi="宋体" w:cs="宋体"/>
        </w:rPr>
      </w:pPr>
    </w:p>
    <w:p w14:paraId="26E85524">
      <w:pPr>
        <w:ind w:firstLine="643"/>
        <w:jc w:val="center"/>
        <w:rPr>
          <w:rFonts w:hint="eastAsia" w:ascii="宋体" w:hAnsi="宋体" w:cs="宋体"/>
          <w:b/>
          <w:kern w:val="0"/>
          <w:sz w:val="32"/>
          <w:szCs w:val="32"/>
        </w:rPr>
      </w:pPr>
    </w:p>
    <w:p w14:paraId="417364DE">
      <w:pPr>
        <w:ind w:firstLine="643"/>
        <w:jc w:val="center"/>
        <w:rPr>
          <w:rFonts w:hint="eastAsia" w:ascii="宋体" w:hAnsi="宋体" w:cs="宋体"/>
          <w:b/>
          <w:kern w:val="0"/>
          <w:sz w:val="32"/>
          <w:szCs w:val="32"/>
        </w:rPr>
      </w:pPr>
    </w:p>
    <w:p w14:paraId="0D568330">
      <w:pPr>
        <w:ind w:firstLine="643"/>
        <w:jc w:val="center"/>
        <w:rPr>
          <w:rFonts w:hint="eastAsia" w:ascii="宋体" w:hAnsi="宋体" w:cs="宋体"/>
          <w:b/>
          <w:kern w:val="0"/>
          <w:sz w:val="32"/>
          <w:szCs w:val="32"/>
        </w:rPr>
      </w:pPr>
    </w:p>
    <w:p w14:paraId="638F9CDE">
      <w:pPr>
        <w:ind w:firstLine="643"/>
        <w:jc w:val="center"/>
        <w:rPr>
          <w:rFonts w:hint="eastAsia" w:ascii="宋体" w:hAnsi="宋体" w:cs="宋体"/>
          <w:b/>
          <w:kern w:val="0"/>
          <w:sz w:val="32"/>
          <w:szCs w:val="32"/>
        </w:rPr>
      </w:pPr>
    </w:p>
    <w:p w14:paraId="5DF5A57D">
      <w:pPr>
        <w:ind w:firstLine="643"/>
        <w:jc w:val="center"/>
        <w:rPr>
          <w:rFonts w:hint="eastAsia" w:ascii="宋体" w:hAnsi="宋体" w:cs="宋体"/>
          <w:b/>
          <w:kern w:val="0"/>
          <w:sz w:val="32"/>
          <w:szCs w:val="32"/>
        </w:rPr>
      </w:pPr>
    </w:p>
    <w:p w14:paraId="3D9867F7">
      <w:pPr>
        <w:ind w:firstLine="643"/>
        <w:jc w:val="center"/>
        <w:rPr>
          <w:rFonts w:hint="eastAsia" w:ascii="宋体" w:hAnsi="宋体" w:cs="宋体"/>
          <w:b/>
          <w:kern w:val="0"/>
          <w:sz w:val="32"/>
          <w:szCs w:val="32"/>
        </w:rPr>
      </w:pPr>
    </w:p>
    <w:p w14:paraId="5740B43A">
      <w:pPr>
        <w:ind w:firstLine="643"/>
        <w:jc w:val="center"/>
        <w:rPr>
          <w:rFonts w:hint="eastAsia" w:ascii="宋体" w:hAnsi="宋体" w:cs="宋体"/>
          <w:b/>
          <w:kern w:val="0"/>
          <w:sz w:val="32"/>
          <w:szCs w:val="32"/>
        </w:rPr>
      </w:pPr>
    </w:p>
    <w:p w14:paraId="1C0F359A">
      <w:pPr>
        <w:pStyle w:val="5"/>
        <w:rPr>
          <w:rFonts w:hint="eastAsia"/>
        </w:rPr>
      </w:pPr>
      <w:bookmarkStart w:id="546" w:name="_Toc17110"/>
      <w:bookmarkStart w:id="547" w:name="_Toc27417"/>
      <w:r>
        <w:rPr>
          <w:rFonts w:hint="eastAsia"/>
        </w:rPr>
        <w:t>二、授权委托书或法定代表人（单位负责人、自然人本人）身份证明</w:t>
      </w:r>
      <w:bookmarkEnd w:id="546"/>
      <w:bookmarkEnd w:id="547"/>
    </w:p>
    <w:p w14:paraId="483E41BE">
      <w:pPr>
        <w:ind w:firstLine="480"/>
        <w:rPr>
          <w:rFonts w:hint="eastAsia" w:ascii="宋体" w:hAnsi="宋体" w:cs="宋体"/>
        </w:rPr>
      </w:pPr>
      <w:r>
        <w:rPr>
          <w:rFonts w:hint="eastAsia" w:ascii="宋体" w:hAnsi="宋体" w:cs="宋体"/>
        </w:rPr>
        <w:t xml:space="preserve">                                </w:t>
      </w:r>
    </w:p>
    <w:p w14:paraId="5D558647">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1498058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374C855">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5E9364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8669CC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B02E795">
      <w:pPr>
        <w:pStyle w:val="152"/>
        <w:spacing w:line="360" w:lineRule="auto"/>
        <w:rPr>
          <w:rFonts w:hint="eastAsia" w:hAnsi="宋体" w:cs="宋体"/>
          <w:kern w:val="0"/>
          <w:sz w:val="24"/>
          <w:lang w:val="zh-CN"/>
        </w:rPr>
      </w:pPr>
      <w:r>
        <w:rPr>
          <w:rFonts w:hint="eastAsia" w:hAnsi="宋体" w:cs="宋体"/>
          <w:kern w:val="0"/>
          <w:sz w:val="24"/>
          <w:lang w:val="zh-CN"/>
        </w:rPr>
        <w:t xml:space="preserve">   </w:t>
      </w:r>
    </w:p>
    <w:p w14:paraId="5782AD89">
      <w:pPr>
        <w:pStyle w:val="152"/>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7D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26B13A">
            <w:pPr>
              <w:pStyle w:val="152"/>
              <w:adjustRightInd w:val="0"/>
              <w:spacing w:line="360" w:lineRule="auto"/>
              <w:rPr>
                <w:rFonts w:hint="eastAsia" w:hAnsi="宋体" w:cs="宋体"/>
                <w:bCs/>
                <w:sz w:val="24"/>
              </w:rPr>
            </w:pPr>
            <w:r>
              <w:rPr>
                <w:rFonts w:hint="eastAsia" w:hAnsi="宋体" w:cs="宋体"/>
                <w:bCs/>
                <w:sz w:val="24"/>
              </w:rPr>
              <w:t>正面：                               反面：</w:t>
            </w:r>
          </w:p>
          <w:p w14:paraId="4DB80EFA">
            <w:pPr>
              <w:pStyle w:val="152"/>
              <w:adjustRightInd w:val="0"/>
              <w:spacing w:line="360" w:lineRule="auto"/>
              <w:rPr>
                <w:rFonts w:hint="eastAsia" w:hAnsi="宋体" w:cs="宋体"/>
                <w:bCs/>
                <w:sz w:val="24"/>
              </w:rPr>
            </w:pPr>
          </w:p>
        </w:tc>
      </w:tr>
    </w:tbl>
    <w:p w14:paraId="77821B7B">
      <w:pPr>
        <w:ind w:firstLine="480"/>
        <w:rPr>
          <w:rFonts w:hint="eastAsia" w:ascii="宋体" w:hAnsi="宋体" w:cs="宋体"/>
          <w:kern w:val="0"/>
          <w:lang w:val="zh-CN"/>
        </w:rPr>
      </w:pPr>
      <w:r>
        <w:rPr>
          <w:rFonts w:hint="eastAsia" w:ascii="宋体" w:hAnsi="宋体" w:cs="宋体"/>
          <w:kern w:val="0"/>
          <w:lang w:val="zh-CN"/>
        </w:rPr>
        <w:t xml:space="preserve">                                             </w:t>
      </w:r>
    </w:p>
    <w:p w14:paraId="0E25EC86">
      <w:pPr>
        <w:pStyle w:val="2"/>
        <w:ind w:firstLine="480"/>
      </w:pPr>
    </w:p>
    <w:p w14:paraId="37C6C488">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1D4C4084">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2B31B896">
      <w:pPr>
        <w:ind w:firstLine="480"/>
        <w:rPr>
          <w:rFonts w:hint="eastAsia" w:ascii="宋体" w:hAnsi="宋体" w:cs="宋体"/>
        </w:rPr>
      </w:pPr>
    </w:p>
    <w:p w14:paraId="445EF5ED">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601F124">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7748BB4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D06B3E4">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558F3B4">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8952696">
      <w:pPr>
        <w:ind w:firstLine="480"/>
        <w:rPr>
          <w:rFonts w:hint="eastAsia" w:ascii="宋体" w:hAnsi="宋体" w:cs="宋体"/>
          <w:kern w:val="0"/>
        </w:rPr>
      </w:pPr>
      <w:r>
        <w:rPr>
          <w:rFonts w:hint="eastAsia" w:ascii="宋体" w:hAnsi="宋体" w:cs="宋体"/>
          <w:kern w:val="0"/>
          <w:lang w:val="zh-CN"/>
        </w:rPr>
        <w:t>特此告知。</w:t>
      </w:r>
    </w:p>
    <w:p w14:paraId="6B71499D">
      <w:pPr>
        <w:pStyle w:val="152"/>
        <w:spacing w:line="360" w:lineRule="auto"/>
        <w:rPr>
          <w:rFonts w:hint="eastAsia" w:hAnsi="宋体" w:cs="宋体"/>
          <w:kern w:val="0"/>
          <w:sz w:val="24"/>
          <w:lang w:val="zh-CN"/>
        </w:rPr>
      </w:pPr>
    </w:p>
    <w:p w14:paraId="648B34DD">
      <w:pPr>
        <w:pStyle w:val="152"/>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2B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342E31">
            <w:pPr>
              <w:pStyle w:val="152"/>
              <w:adjustRightInd w:val="0"/>
              <w:spacing w:line="360" w:lineRule="auto"/>
              <w:rPr>
                <w:rFonts w:hint="eastAsia" w:hAnsi="宋体" w:cs="宋体"/>
                <w:bCs/>
                <w:sz w:val="24"/>
              </w:rPr>
            </w:pPr>
            <w:r>
              <w:rPr>
                <w:rFonts w:hint="eastAsia" w:hAnsi="宋体" w:cs="宋体"/>
                <w:bCs/>
                <w:sz w:val="24"/>
              </w:rPr>
              <w:t>正面：                               反面：</w:t>
            </w:r>
          </w:p>
          <w:p w14:paraId="365F2692">
            <w:pPr>
              <w:pStyle w:val="152"/>
              <w:adjustRightInd w:val="0"/>
              <w:spacing w:line="360" w:lineRule="auto"/>
              <w:rPr>
                <w:rFonts w:hint="eastAsia" w:hAnsi="宋体" w:cs="宋体"/>
                <w:bCs/>
                <w:sz w:val="24"/>
              </w:rPr>
            </w:pPr>
          </w:p>
        </w:tc>
      </w:tr>
    </w:tbl>
    <w:p w14:paraId="301FA642">
      <w:pPr>
        <w:ind w:firstLine="643"/>
        <w:jc w:val="center"/>
        <w:rPr>
          <w:rFonts w:hint="eastAsia" w:ascii="宋体" w:hAnsi="宋体" w:cs="宋体"/>
          <w:b/>
          <w:kern w:val="0"/>
          <w:sz w:val="32"/>
          <w:szCs w:val="32"/>
        </w:rPr>
      </w:pPr>
    </w:p>
    <w:p w14:paraId="0BEBE138">
      <w:pPr>
        <w:ind w:firstLine="480"/>
        <w:rPr>
          <w:rFonts w:hint="eastAsia" w:ascii="宋体" w:hAnsi="宋体" w:cs="宋体"/>
        </w:rPr>
      </w:pPr>
    </w:p>
    <w:p w14:paraId="25DF5B54">
      <w:pPr>
        <w:pStyle w:val="2"/>
        <w:ind w:firstLine="480"/>
      </w:pPr>
    </w:p>
    <w:p w14:paraId="664FCD69">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5E0EDC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4254222">
      <w:pPr>
        <w:ind w:firstLine="4080" w:firstLineChars="1700"/>
        <w:rPr>
          <w:rFonts w:hint="eastAsia" w:ascii="宋体" w:hAnsi="宋体" w:cs="宋体"/>
        </w:rPr>
      </w:pPr>
      <w:r>
        <w:rPr>
          <w:rFonts w:hint="eastAsia" w:ascii="宋体" w:hAnsi="宋体" w:cs="宋体"/>
          <w:kern w:val="0"/>
          <w:lang w:val="zh-CN"/>
        </w:rPr>
        <w:t>……</w:t>
      </w:r>
    </w:p>
    <w:p w14:paraId="461C825E">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266BCF4C">
      <w:pPr>
        <w:autoSpaceDE w:val="0"/>
        <w:autoSpaceDN w:val="0"/>
        <w:ind w:firstLine="643"/>
        <w:jc w:val="center"/>
        <w:rPr>
          <w:rFonts w:hint="eastAsia" w:ascii="宋体" w:hAnsi="宋体" w:cs="宋体"/>
          <w:b/>
          <w:kern w:val="0"/>
          <w:sz w:val="32"/>
          <w:szCs w:val="32"/>
          <w:lang w:val="zh-CN"/>
        </w:rPr>
      </w:pPr>
    </w:p>
    <w:p w14:paraId="45C01032">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1D02B19">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3EA9B32">
      <w:pPr>
        <w:pStyle w:val="152"/>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C1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D8A9DD">
            <w:pPr>
              <w:pStyle w:val="152"/>
              <w:adjustRightInd w:val="0"/>
              <w:spacing w:line="360" w:lineRule="auto"/>
              <w:rPr>
                <w:rFonts w:hint="eastAsia" w:hAnsi="宋体" w:cs="宋体"/>
                <w:bCs/>
                <w:sz w:val="24"/>
              </w:rPr>
            </w:pPr>
            <w:r>
              <w:rPr>
                <w:rFonts w:hint="eastAsia" w:hAnsi="宋体" w:cs="宋体"/>
                <w:bCs/>
                <w:sz w:val="24"/>
              </w:rPr>
              <w:t>正面：                                 反面：</w:t>
            </w:r>
          </w:p>
          <w:p w14:paraId="3BE906FA">
            <w:pPr>
              <w:pStyle w:val="152"/>
              <w:adjustRightInd w:val="0"/>
              <w:spacing w:line="360" w:lineRule="auto"/>
              <w:rPr>
                <w:rFonts w:hint="eastAsia" w:hAnsi="宋体" w:cs="宋体"/>
                <w:bCs/>
                <w:sz w:val="24"/>
              </w:rPr>
            </w:pPr>
          </w:p>
        </w:tc>
      </w:tr>
    </w:tbl>
    <w:p w14:paraId="3C5BD74D">
      <w:pPr>
        <w:ind w:firstLine="480"/>
        <w:jc w:val="center"/>
        <w:rPr>
          <w:rFonts w:hint="eastAsia" w:ascii="宋体" w:hAnsi="宋体" w:cs="宋体"/>
          <w:kern w:val="0"/>
          <w:lang w:val="zh-CN"/>
        </w:rPr>
      </w:pPr>
      <w:r>
        <w:rPr>
          <w:rFonts w:hint="eastAsia" w:ascii="宋体" w:hAnsi="宋体" w:cs="宋体"/>
          <w:kern w:val="0"/>
          <w:lang w:val="zh-CN"/>
        </w:rPr>
        <w:t xml:space="preserve">                 </w:t>
      </w:r>
    </w:p>
    <w:p w14:paraId="20700122">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0359E992">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6A10983B">
      <w:pPr>
        <w:ind w:firstLine="643"/>
        <w:jc w:val="center"/>
        <w:rPr>
          <w:rFonts w:hint="eastAsia" w:ascii="宋体" w:hAnsi="宋体" w:cs="宋体"/>
          <w:b/>
          <w:kern w:val="0"/>
          <w:sz w:val="32"/>
          <w:szCs w:val="32"/>
        </w:rPr>
      </w:pPr>
    </w:p>
    <w:p w14:paraId="7799C2C3">
      <w:pPr>
        <w:ind w:firstLine="643"/>
        <w:jc w:val="center"/>
        <w:rPr>
          <w:rFonts w:hint="eastAsia" w:ascii="宋体" w:hAnsi="宋体" w:cs="宋体"/>
          <w:b/>
          <w:kern w:val="0"/>
          <w:sz w:val="32"/>
          <w:szCs w:val="32"/>
        </w:rPr>
      </w:pPr>
    </w:p>
    <w:p w14:paraId="0576E1A8">
      <w:pPr>
        <w:ind w:firstLine="643"/>
        <w:jc w:val="center"/>
        <w:rPr>
          <w:rFonts w:hint="eastAsia" w:ascii="宋体" w:hAnsi="宋体" w:cs="宋体"/>
          <w:b/>
          <w:kern w:val="0"/>
          <w:sz w:val="32"/>
          <w:szCs w:val="32"/>
        </w:rPr>
      </w:pPr>
    </w:p>
    <w:p w14:paraId="1041159F">
      <w:pPr>
        <w:ind w:firstLine="643"/>
        <w:jc w:val="center"/>
        <w:rPr>
          <w:rFonts w:hint="eastAsia" w:ascii="宋体" w:hAnsi="宋体" w:cs="宋体"/>
          <w:b/>
          <w:kern w:val="0"/>
          <w:sz w:val="32"/>
          <w:szCs w:val="32"/>
        </w:rPr>
      </w:pPr>
    </w:p>
    <w:p w14:paraId="3461246C">
      <w:pPr>
        <w:ind w:firstLine="643"/>
        <w:jc w:val="center"/>
        <w:rPr>
          <w:rFonts w:hint="eastAsia" w:ascii="宋体" w:hAnsi="宋体" w:cs="宋体"/>
          <w:b/>
          <w:kern w:val="0"/>
          <w:sz w:val="32"/>
          <w:szCs w:val="32"/>
        </w:rPr>
      </w:pPr>
    </w:p>
    <w:p w14:paraId="5A256565">
      <w:pPr>
        <w:ind w:firstLine="643"/>
        <w:jc w:val="center"/>
        <w:rPr>
          <w:rFonts w:hint="eastAsia" w:ascii="宋体" w:hAnsi="宋体" w:cs="宋体"/>
          <w:b/>
          <w:kern w:val="0"/>
          <w:sz w:val="32"/>
          <w:szCs w:val="32"/>
        </w:rPr>
      </w:pPr>
    </w:p>
    <w:p w14:paraId="6F303C53">
      <w:pPr>
        <w:ind w:firstLine="643"/>
        <w:jc w:val="center"/>
        <w:rPr>
          <w:rFonts w:hint="eastAsia" w:ascii="宋体" w:hAnsi="宋体" w:cs="宋体"/>
          <w:b/>
          <w:kern w:val="0"/>
          <w:sz w:val="32"/>
          <w:szCs w:val="32"/>
        </w:rPr>
      </w:pPr>
    </w:p>
    <w:p w14:paraId="333DD1D8">
      <w:pPr>
        <w:ind w:firstLine="643"/>
        <w:jc w:val="center"/>
        <w:rPr>
          <w:rFonts w:hint="eastAsia" w:ascii="宋体" w:hAnsi="宋体" w:cs="宋体"/>
          <w:b/>
          <w:kern w:val="0"/>
          <w:sz w:val="32"/>
          <w:szCs w:val="32"/>
        </w:rPr>
      </w:pPr>
    </w:p>
    <w:p w14:paraId="55F574AE">
      <w:pPr>
        <w:ind w:firstLine="643"/>
        <w:jc w:val="center"/>
        <w:rPr>
          <w:rFonts w:hint="eastAsia" w:ascii="宋体" w:hAnsi="宋体" w:cs="宋体"/>
          <w:b/>
          <w:kern w:val="0"/>
          <w:sz w:val="32"/>
          <w:szCs w:val="32"/>
        </w:rPr>
      </w:pPr>
    </w:p>
    <w:p w14:paraId="15F8DCBC">
      <w:pPr>
        <w:pStyle w:val="5"/>
        <w:rPr>
          <w:rFonts w:hint="eastAsia"/>
        </w:rPr>
      </w:pPr>
      <w:bookmarkStart w:id="548" w:name="_Toc12686"/>
      <w:bookmarkStart w:id="549" w:name="_Toc26755"/>
      <w:r>
        <w:rPr>
          <w:rFonts w:hint="eastAsia"/>
          <w:lang w:val="en-US"/>
        </w:rPr>
        <w:t>三</w:t>
      </w:r>
      <w:r>
        <w:rPr>
          <w:rFonts w:hint="eastAsia"/>
        </w:rPr>
        <w:t>、联合协议（如有）</w:t>
      </w:r>
      <w:bookmarkEnd w:id="548"/>
      <w:bookmarkEnd w:id="549"/>
    </w:p>
    <w:p w14:paraId="0D5C603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3B5B4E1">
      <w:pPr>
        <w:pStyle w:val="4"/>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6AFA1446">
      <w:pPr>
        <w:pStyle w:val="5"/>
        <w:rPr>
          <w:rFonts w:hint="eastAsia"/>
        </w:rPr>
      </w:pPr>
      <w:bookmarkStart w:id="550" w:name="_Toc15871"/>
      <w:bookmarkStart w:id="551" w:name="_Toc11086"/>
      <w:r>
        <w:rPr>
          <w:rFonts w:hint="eastAsia"/>
          <w:lang w:val="en-US"/>
        </w:rPr>
        <w:t>四</w:t>
      </w:r>
      <w:r>
        <w:rPr>
          <w:rFonts w:hint="eastAsia"/>
        </w:rPr>
        <w:t>、分包意向协议（如有）</w:t>
      </w:r>
      <w:bookmarkEnd w:id="550"/>
      <w:bookmarkEnd w:id="551"/>
    </w:p>
    <w:p w14:paraId="6B62736E">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5AA865D2">
      <w:pPr>
        <w:pStyle w:val="4"/>
        <w:sectPr>
          <w:pgSz w:w="11905" w:h="16838"/>
          <w:pgMar w:top="1440" w:right="1797" w:bottom="1440" w:left="1797" w:header="851" w:footer="992" w:gutter="0"/>
          <w:cols w:space="0" w:num="1"/>
          <w:titlePg/>
          <w:docGrid w:linePitch="312" w:charSpace="0"/>
        </w:sectPr>
      </w:pPr>
    </w:p>
    <w:p w14:paraId="20BBBCDA">
      <w:pPr>
        <w:pStyle w:val="5"/>
        <w:rPr>
          <w:rFonts w:hint="eastAsia"/>
        </w:rPr>
      </w:pPr>
      <w:bookmarkStart w:id="552" w:name="_Toc29359"/>
      <w:bookmarkStart w:id="553" w:name="_Toc20008"/>
      <w:r>
        <w:rPr>
          <w:rFonts w:hint="eastAsia"/>
          <w:lang w:val="en-US"/>
        </w:rPr>
        <w:t>五</w:t>
      </w:r>
      <w:r>
        <w:rPr>
          <w:rFonts w:hint="eastAsia"/>
        </w:rPr>
        <w:t>、评标标准相应的商务技术资料</w:t>
      </w:r>
      <w:bookmarkEnd w:id="552"/>
      <w:bookmarkEnd w:id="553"/>
    </w:p>
    <w:p w14:paraId="0AD1C76B">
      <w:pPr>
        <w:jc w:val="center"/>
        <w:rPr>
          <w:rFonts w:hint="eastAsia" w:ascii="宋体" w:hAnsi="宋体" w:cs="宋体"/>
          <w:b/>
        </w:rPr>
      </w:pPr>
      <w:r>
        <w:rPr>
          <w:rFonts w:hint="eastAsia" w:ascii="宋体" w:hAnsi="宋体" w:cs="宋体"/>
          <w:b/>
        </w:rPr>
        <w:t>（按招标文件第四部分评标办法中评标标准提供资料。）</w:t>
      </w:r>
    </w:p>
    <w:p w14:paraId="577D2F10">
      <w:pPr>
        <w:ind w:firstLine="643"/>
        <w:jc w:val="center"/>
        <w:rPr>
          <w:rFonts w:hint="eastAsia" w:ascii="宋体" w:hAnsi="宋体" w:cs="宋体"/>
          <w:b/>
          <w:kern w:val="0"/>
          <w:sz w:val="32"/>
          <w:szCs w:val="32"/>
        </w:rPr>
      </w:pPr>
    </w:p>
    <w:p w14:paraId="687D22E4">
      <w:pPr>
        <w:ind w:firstLine="643"/>
        <w:jc w:val="center"/>
        <w:rPr>
          <w:rFonts w:hint="eastAsia" w:ascii="宋体" w:hAnsi="宋体" w:cs="宋体"/>
          <w:b/>
          <w:kern w:val="0"/>
          <w:sz w:val="32"/>
          <w:szCs w:val="32"/>
        </w:rPr>
      </w:pPr>
    </w:p>
    <w:p w14:paraId="71B1275D">
      <w:pPr>
        <w:ind w:firstLine="643"/>
        <w:jc w:val="center"/>
        <w:rPr>
          <w:rFonts w:hint="eastAsia" w:ascii="宋体" w:hAnsi="宋体" w:cs="宋体"/>
          <w:b/>
          <w:kern w:val="0"/>
          <w:sz w:val="32"/>
          <w:szCs w:val="32"/>
        </w:rPr>
      </w:pPr>
    </w:p>
    <w:p w14:paraId="2D817264">
      <w:pPr>
        <w:pStyle w:val="4"/>
        <w:sectPr>
          <w:pgSz w:w="11905" w:h="16838"/>
          <w:pgMar w:top="1440" w:right="1797" w:bottom="1440" w:left="1797" w:header="851" w:footer="992" w:gutter="0"/>
          <w:cols w:space="0" w:num="1"/>
          <w:titlePg/>
          <w:docGrid w:linePitch="312" w:charSpace="0"/>
        </w:sectPr>
      </w:pPr>
    </w:p>
    <w:p w14:paraId="6FCAC5CB">
      <w:pPr>
        <w:pStyle w:val="5"/>
        <w:rPr>
          <w:rFonts w:hint="eastAsia"/>
        </w:rPr>
      </w:pPr>
      <w:bookmarkStart w:id="554" w:name="_Toc6731"/>
      <w:bookmarkStart w:id="555" w:name="_Toc20443"/>
      <w:r>
        <w:rPr>
          <w:rFonts w:hint="eastAsia"/>
          <w:lang w:val="en-US"/>
        </w:rPr>
        <w:t>六</w:t>
      </w:r>
      <w:r>
        <w:rPr>
          <w:rFonts w:hint="eastAsia"/>
        </w:rPr>
        <w:t>、投标标的清单</w:t>
      </w:r>
      <w:bookmarkEnd w:id="554"/>
      <w:bookmarkEnd w:id="555"/>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FC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749AF3">
            <w:pPr>
              <w:pStyle w:val="143"/>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ABCEE2">
            <w:pPr>
              <w:pStyle w:val="143"/>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5612A61A">
            <w:pPr>
              <w:pStyle w:val="143"/>
              <w:rPr>
                <w:b/>
                <w:bCs/>
              </w:rPr>
            </w:pPr>
          </w:p>
          <w:p w14:paraId="40E46D37">
            <w:pPr>
              <w:pStyle w:val="143"/>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348E74">
            <w:pPr>
              <w:pStyle w:val="143"/>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46AD8C2">
            <w:pPr>
              <w:pStyle w:val="143"/>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121517E">
            <w:pPr>
              <w:pStyle w:val="143"/>
              <w:rPr>
                <w:b/>
                <w:bCs/>
              </w:rPr>
            </w:pPr>
            <w:r>
              <w:rPr>
                <w:rFonts w:hint="eastAsia"/>
                <w:b/>
                <w:bCs/>
              </w:rPr>
              <w:t>备注</w:t>
            </w:r>
          </w:p>
        </w:tc>
      </w:tr>
      <w:tr w14:paraId="776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45F80C">
            <w:pPr>
              <w:pStyle w:val="143"/>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E0F817">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7A23592">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285981F">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021A349">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1F8BD75">
            <w:pPr>
              <w:pStyle w:val="143"/>
              <w:rPr>
                <w:b/>
                <w:bCs/>
              </w:rPr>
            </w:pPr>
          </w:p>
        </w:tc>
      </w:tr>
      <w:tr w14:paraId="1DE7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67D41F">
            <w:pPr>
              <w:pStyle w:val="143"/>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664F69">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E3B672F">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7FA1052">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7850993">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FDA22CA">
            <w:pPr>
              <w:pStyle w:val="143"/>
              <w:rPr>
                <w:b/>
                <w:bCs/>
              </w:rPr>
            </w:pPr>
          </w:p>
        </w:tc>
      </w:tr>
      <w:tr w14:paraId="319B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562C80">
            <w:pPr>
              <w:pStyle w:val="143"/>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36009E64">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5112A6E">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377C64B">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BDCEC98">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27A44FE7">
            <w:pPr>
              <w:pStyle w:val="143"/>
              <w:rPr>
                <w:b/>
                <w:bCs/>
              </w:rPr>
            </w:pPr>
          </w:p>
        </w:tc>
      </w:tr>
    </w:tbl>
    <w:p w14:paraId="4836CBAA">
      <w:pPr>
        <w:ind w:firstLine="480"/>
      </w:pPr>
    </w:p>
    <w:p w14:paraId="3601773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3455A9B">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1F0CC27">
      <w:pPr>
        <w:ind w:firstLine="480"/>
        <w:rPr>
          <w:lang w:val="zh-CN"/>
        </w:rPr>
      </w:pPr>
    </w:p>
    <w:p w14:paraId="44A53059">
      <w:pPr>
        <w:ind w:firstLine="480"/>
        <w:rPr>
          <w:rFonts w:hint="eastAsia" w:ascii="宋体" w:hAnsi="宋体" w:cs="宋体"/>
          <w:kern w:val="0"/>
          <w:lang w:val="zh-CN"/>
        </w:rPr>
      </w:pPr>
    </w:p>
    <w:p w14:paraId="54CC2151">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0C6B06DA">
      <w:pPr>
        <w:pStyle w:val="5"/>
        <w:rPr>
          <w:rFonts w:hint="eastAsia"/>
        </w:rPr>
        <w:sectPr>
          <w:pgSz w:w="11905" w:h="16838"/>
          <w:pgMar w:top="1440" w:right="1797" w:bottom="1440" w:left="1797" w:header="851" w:footer="992" w:gutter="0"/>
          <w:cols w:space="0" w:num="1"/>
          <w:titlePg/>
          <w:docGrid w:linePitch="312" w:charSpace="0"/>
        </w:sectPr>
      </w:pPr>
    </w:p>
    <w:p w14:paraId="0BC45C8D">
      <w:pPr>
        <w:pStyle w:val="5"/>
        <w:rPr>
          <w:rFonts w:hint="eastAsia"/>
        </w:rPr>
      </w:pPr>
      <w:bookmarkStart w:id="556" w:name="_Toc18478"/>
      <w:bookmarkStart w:id="557" w:name="_Toc10001"/>
      <w:bookmarkStart w:id="558" w:name="_Toc5985"/>
      <w:r>
        <w:rPr>
          <w:rFonts w:hint="eastAsia"/>
          <w:lang w:val="en-US"/>
        </w:rPr>
        <w:t>七、</w:t>
      </w:r>
      <w:r>
        <w:rPr>
          <w:rFonts w:hint="eastAsia"/>
        </w:rPr>
        <w:t>商务</w:t>
      </w:r>
      <w:r>
        <w:rPr>
          <w:rFonts w:hint="eastAsia"/>
          <w:lang w:val="en-US"/>
        </w:rPr>
        <w:t>偏离</w:t>
      </w:r>
      <w:r>
        <w:rPr>
          <w:rFonts w:hint="eastAsia"/>
        </w:rPr>
        <w:t>表</w:t>
      </w:r>
      <w:bookmarkEnd w:id="556"/>
      <w:bookmarkEnd w:id="557"/>
      <w:bookmarkEnd w:id="5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A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D89192">
            <w:pPr>
              <w:pStyle w:val="143"/>
              <w:widowControl w:val="0"/>
              <w:rPr>
                <w:b/>
                <w:bCs/>
              </w:rPr>
            </w:pPr>
            <w:r>
              <w:rPr>
                <w:rFonts w:hint="eastAsia"/>
                <w:b/>
                <w:bCs/>
              </w:rPr>
              <w:t>序号</w:t>
            </w:r>
          </w:p>
        </w:tc>
        <w:tc>
          <w:tcPr>
            <w:tcW w:w="3683" w:type="dxa"/>
          </w:tcPr>
          <w:p w14:paraId="31EA34B8">
            <w:pPr>
              <w:pStyle w:val="143"/>
              <w:widowControl w:val="0"/>
              <w:rPr>
                <w:b/>
                <w:bCs/>
              </w:rPr>
            </w:pPr>
            <w:r>
              <w:rPr>
                <w:rFonts w:hint="eastAsia"/>
                <w:b/>
                <w:bCs/>
              </w:rPr>
              <w:t>招标文件要求</w:t>
            </w:r>
          </w:p>
        </w:tc>
        <w:tc>
          <w:tcPr>
            <w:tcW w:w="3546" w:type="dxa"/>
          </w:tcPr>
          <w:p w14:paraId="10EEA942">
            <w:pPr>
              <w:pStyle w:val="143"/>
              <w:widowControl w:val="0"/>
              <w:rPr>
                <w:b/>
                <w:bCs/>
              </w:rPr>
            </w:pPr>
            <w:r>
              <w:rPr>
                <w:rFonts w:hint="eastAsia"/>
                <w:b/>
                <w:bCs/>
              </w:rPr>
              <w:t>投标文件响应</w:t>
            </w:r>
          </w:p>
        </w:tc>
        <w:tc>
          <w:tcPr>
            <w:tcW w:w="1276" w:type="dxa"/>
          </w:tcPr>
          <w:p w14:paraId="309402DD">
            <w:pPr>
              <w:pStyle w:val="143"/>
              <w:widowControl w:val="0"/>
              <w:rPr>
                <w:b/>
                <w:bCs/>
              </w:rPr>
            </w:pPr>
            <w:r>
              <w:rPr>
                <w:rFonts w:hint="eastAsia"/>
                <w:b/>
                <w:bCs/>
              </w:rPr>
              <w:t>偏离情况</w:t>
            </w:r>
          </w:p>
        </w:tc>
      </w:tr>
      <w:tr w14:paraId="34AC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60E176">
            <w:pPr>
              <w:pStyle w:val="143"/>
              <w:widowControl w:val="0"/>
              <w:rPr>
                <w:b/>
                <w:bCs/>
              </w:rPr>
            </w:pPr>
            <w:r>
              <w:rPr>
                <w:rFonts w:hint="eastAsia"/>
                <w:b/>
                <w:bCs/>
              </w:rPr>
              <w:t>1</w:t>
            </w:r>
          </w:p>
        </w:tc>
        <w:tc>
          <w:tcPr>
            <w:tcW w:w="3683" w:type="dxa"/>
          </w:tcPr>
          <w:p w14:paraId="33580F40">
            <w:pPr>
              <w:pStyle w:val="143"/>
              <w:widowControl w:val="0"/>
              <w:rPr>
                <w:b/>
                <w:bCs/>
              </w:rPr>
            </w:pPr>
          </w:p>
        </w:tc>
        <w:tc>
          <w:tcPr>
            <w:tcW w:w="3546" w:type="dxa"/>
          </w:tcPr>
          <w:p w14:paraId="54BEDFCB">
            <w:pPr>
              <w:pStyle w:val="143"/>
              <w:widowControl w:val="0"/>
              <w:rPr>
                <w:b/>
                <w:bCs/>
              </w:rPr>
            </w:pPr>
          </w:p>
        </w:tc>
        <w:tc>
          <w:tcPr>
            <w:tcW w:w="1276" w:type="dxa"/>
          </w:tcPr>
          <w:p w14:paraId="565FEE50">
            <w:pPr>
              <w:pStyle w:val="143"/>
              <w:widowControl w:val="0"/>
              <w:rPr>
                <w:b/>
                <w:bCs/>
              </w:rPr>
            </w:pPr>
          </w:p>
        </w:tc>
      </w:tr>
      <w:tr w14:paraId="5E4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2833F9">
            <w:pPr>
              <w:pStyle w:val="143"/>
              <w:widowControl w:val="0"/>
              <w:rPr>
                <w:b/>
                <w:bCs/>
              </w:rPr>
            </w:pPr>
            <w:r>
              <w:rPr>
                <w:rFonts w:hint="eastAsia"/>
                <w:b/>
                <w:bCs/>
              </w:rPr>
              <w:t>2</w:t>
            </w:r>
          </w:p>
        </w:tc>
        <w:tc>
          <w:tcPr>
            <w:tcW w:w="3683" w:type="dxa"/>
          </w:tcPr>
          <w:p w14:paraId="6C7474FD">
            <w:pPr>
              <w:pStyle w:val="143"/>
              <w:widowControl w:val="0"/>
              <w:rPr>
                <w:b/>
                <w:bCs/>
              </w:rPr>
            </w:pPr>
          </w:p>
        </w:tc>
        <w:tc>
          <w:tcPr>
            <w:tcW w:w="3546" w:type="dxa"/>
          </w:tcPr>
          <w:p w14:paraId="0D16700D">
            <w:pPr>
              <w:pStyle w:val="143"/>
              <w:widowControl w:val="0"/>
              <w:rPr>
                <w:b/>
                <w:bCs/>
              </w:rPr>
            </w:pPr>
          </w:p>
        </w:tc>
        <w:tc>
          <w:tcPr>
            <w:tcW w:w="1276" w:type="dxa"/>
          </w:tcPr>
          <w:p w14:paraId="1845A58A">
            <w:pPr>
              <w:pStyle w:val="143"/>
              <w:widowControl w:val="0"/>
              <w:rPr>
                <w:b/>
                <w:bCs/>
              </w:rPr>
            </w:pPr>
          </w:p>
        </w:tc>
      </w:tr>
      <w:tr w14:paraId="4243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188EED">
            <w:pPr>
              <w:pStyle w:val="143"/>
              <w:widowControl w:val="0"/>
              <w:rPr>
                <w:b/>
                <w:bCs/>
              </w:rPr>
            </w:pPr>
            <w:r>
              <w:rPr>
                <w:rFonts w:hint="eastAsia"/>
                <w:b/>
                <w:bCs/>
              </w:rPr>
              <w:t>……</w:t>
            </w:r>
          </w:p>
        </w:tc>
        <w:tc>
          <w:tcPr>
            <w:tcW w:w="3683" w:type="dxa"/>
          </w:tcPr>
          <w:p w14:paraId="293CFEFC">
            <w:pPr>
              <w:pStyle w:val="143"/>
              <w:widowControl w:val="0"/>
              <w:rPr>
                <w:b/>
                <w:bCs/>
              </w:rPr>
            </w:pPr>
          </w:p>
        </w:tc>
        <w:tc>
          <w:tcPr>
            <w:tcW w:w="3546" w:type="dxa"/>
          </w:tcPr>
          <w:p w14:paraId="3CC6DF96">
            <w:pPr>
              <w:pStyle w:val="143"/>
              <w:widowControl w:val="0"/>
              <w:rPr>
                <w:b/>
                <w:bCs/>
              </w:rPr>
            </w:pPr>
          </w:p>
        </w:tc>
        <w:tc>
          <w:tcPr>
            <w:tcW w:w="1276" w:type="dxa"/>
          </w:tcPr>
          <w:p w14:paraId="6705F2B0">
            <w:pPr>
              <w:pStyle w:val="143"/>
              <w:widowControl w:val="0"/>
              <w:rPr>
                <w:b/>
                <w:bCs/>
              </w:rPr>
            </w:pPr>
          </w:p>
        </w:tc>
      </w:tr>
    </w:tbl>
    <w:p w14:paraId="7EA30CA7">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ABF9006">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7388FD8">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664C3FB">
      <w:pPr>
        <w:ind w:firstLine="643"/>
        <w:jc w:val="center"/>
        <w:rPr>
          <w:rFonts w:hint="eastAsia" w:ascii="宋体" w:hAnsi="宋体" w:cs="宋体"/>
          <w:b/>
          <w:kern w:val="0"/>
          <w:sz w:val="32"/>
          <w:szCs w:val="32"/>
        </w:rPr>
      </w:pPr>
    </w:p>
    <w:p w14:paraId="64CC9103">
      <w:pPr>
        <w:ind w:firstLine="480"/>
      </w:pPr>
    </w:p>
    <w:p w14:paraId="2FD35176">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BD75CF1">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0555B323">
      <w:pPr>
        <w:pStyle w:val="5"/>
        <w:rPr>
          <w:rFonts w:hint="eastAsia"/>
        </w:rPr>
      </w:pPr>
      <w:bookmarkStart w:id="559" w:name="_Toc13710"/>
      <w:bookmarkStart w:id="560" w:name="_Toc29279"/>
      <w:r>
        <w:rPr>
          <w:rFonts w:hint="eastAsia"/>
          <w:lang w:val="en-US"/>
        </w:rPr>
        <w:t>八、技术偏离</w:t>
      </w:r>
      <w:r>
        <w:rPr>
          <w:rFonts w:hint="eastAsia"/>
        </w:rPr>
        <w:t>表</w:t>
      </w:r>
      <w:bookmarkEnd w:id="559"/>
      <w:bookmarkEnd w:id="5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60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EA684">
            <w:pPr>
              <w:pStyle w:val="143"/>
              <w:widowControl w:val="0"/>
              <w:rPr>
                <w:b/>
                <w:bCs/>
              </w:rPr>
            </w:pPr>
            <w:r>
              <w:rPr>
                <w:rFonts w:hint="eastAsia"/>
                <w:b/>
                <w:bCs/>
              </w:rPr>
              <w:t>序号</w:t>
            </w:r>
          </w:p>
        </w:tc>
        <w:tc>
          <w:tcPr>
            <w:tcW w:w="3683" w:type="dxa"/>
          </w:tcPr>
          <w:p w14:paraId="03A3E1D4">
            <w:pPr>
              <w:pStyle w:val="143"/>
              <w:widowControl w:val="0"/>
              <w:rPr>
                <w:b/>
                <w:bCs/>
              </w:rPr>
            </w:pPr>
            <w:r>
              <w:rPr>
                <w:rFonts w:hint="eastAsia"/>
                <w:b/>
                <w:bCs/>
              </w:rPr>
              <w:t>招标文件要求</w:t>
            </w:r>
          </w:p>
        </w:tc>
        <w:tc>
          <w:tcPr>
            <w:tcW w:w="3546" w:type="dxa"/>
          </w:tcPr>
          <w:p w14:paraId="0EEA23DC">
            <w:pPr>
              <w:pStyle w:val="143"/>
              <w:widowControl w:val="0"/>
              <w:rPr>
                <w:b/>
                <w:bCs/>
              </w:rPr>
            </w:pPr>
            <w:r>
              <w:rPr>
                <w:rFonts w:hint="eastAsia"/>
                <w:b/>
                <w:bCs/>
              </w:rPr>
              <w:t>投标文件响应</w:t>
            </w:r>
          </w:p>
        </w:tc>
        <w:tc>
          <w:tcPr>
            <w:tcW w:w="1276" w:type="dxa"/>
          </w:tcPr>
          <w:p w14:paraId="40E97091">
            <w:pPr>
              <w:pStyle w:val="143"/>
              <w:widowControl w:val="0"/>
              <w:rPr>
                <w:b/>
                <w:bCs/>
              </w:rPr>
            </w:pPr>
            <w:r>
              <w:rPr>
                <w:rFonts w:hint="eastAsia"/>
                <w:b/>
                <w:bCs/>
              </w:rPr>
              <w:t>偏离情况</w:t>
            </w:r>
          </w:p>
        </w:tc>
      </w:tr>
      <w:tr w14:paraId="2DCE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E2D55C">
            <w:pPr>
              <w:pStyle w:val="143"/>
              <w:widowControl w:val="0"/>
              <w:rPr>
                <w:b/>
                <w:bCs/>
              </w:rPr>
            </w:pPr>
            <w:r>
              <w:rPr>
                <w:rFonts w:hint="eastAsia"/>
                <w:b/>
                <w:bCs/>
              </w:rPr>
              <w:t>1</w:t>
            </w:r>
          </w:p>
        </w:tc>
        <w:tc>
          <w:tcPr>
            <w:tcW w:w="3683" w:type="dxa"/>
          </w:tcPr>
          <w:p w14:paraId="71472958">
            <w:pPr>
              <w:pStyle w:val="143"/>
              <w:widowControl w:val="0"/>
              <w:rPr>
                <w:b/>
                <w:bCs/>
              </w:rPr>
            </w:pPr>
          </w:p>
        </w:tc>
        <w:tc>
          <w:tcPr>
            <w:tcW w:w="3546" w:type="dxa"/>
          </w:tcPr>
          <w:p w14:paraId="4B5F3579">
            <w:pPr>
              <w:pStyle w:val="143"/>
              <w:widowControl w:val="0"/>
              <w:rPr>
                <w:b/>
                <w:bCs/>
              </w:rPr>
            </w:pPr>
          </w:p>
        </w:tc>
        <w:tc>
          <w:tcPr>
            <w:tcW w:w="1276" w:type="dxa"/>
          </w:tcPr>
          <w:p w14:paraId="3A6EC31B">
            <w:pPr>
              <w:pStyle w:val="143"/>
              <w:widowControl w:val="0"/>
              <w:rPr>
                <w:b/>
                <w:bCs/>
              </w:rPr>
            </w:pPr>
          </w:p>
        </w:tc>
      </w:tr>
      <w:tr w14:paraId="6DF9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1636D">
            <w:pPr>
              <w:pStyle w:val="143"/>
              <w:widowControl w:val="0"/>
              <w:rPr>
                <w:b/>
                <w:bCs/>
              </w:rPr>
            </w:pPr>
            <w:r>
              <w:rPr>
                <w:rFonts w:hint="eastAsia"/>
                <w:b/>
                <w:bCs/>
              </w:rPr>
              <w:t>2</w:t>
            </w:r>
          </w:p>
        </w:tc>
        <w:tc>
          <w:tcPr>
            <w:tcW w:w="3683" w:type="dxa"/>
          </w:tcPr>
          <w:p w14:paraId="664CE826">
            <w:pPr>
              <w:pStyle w:val="143"/>
              <w:widowControl w:val="0"/>
              <w:rPr>
                <w:b/>
                <w:bCs/>
              </w:rPr>
            </w:pPr>
          </w:p>
        </w:tc>
        <w:tc>
          <w:tcPr>
            <w:tcW w:w="3546" w:type="dxa"/>
          </w:tcPr>
          <w:p w14:paraId="4D22F8DB">
            <w:pPr>
              <w:pStyle w:val="143"/>
              <w:widowControl w:val="0"/>
              <w:rPr>
                <w:b/>
                <w:bCs/>
              </w:rPr>
            </w:pPr>
          </w:p>
        </w:tc>
        <w:tc>
          <w:tcPr>
            <w:tcW w:w="1276" w:type="dxa"/>
          </w:tcPr>
          <w:p w14:paraId="35C6F330">
            <w:pPr>
              <w:pStyle w:val="143"/>
              <w:widowControl w:val="0"/>
              <w:rPr>
                <w:b/>
                <w:bCs/>
              </w:rPr>
            </w:pPr>
          </w:p>
        </w:tc>
      </w:tr>
      <w:tr w14:paraId="2D9E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DB79D">
            <w:pPr>
              <w:pStyle w:val="143"/>
              <w:widowControl w:val="0"/>
              <w:rPr>
                <w:b/>
                <w:bCs/>
              </w:rPr>
            </w:pPr>
            <w:r>
              <w:rPr>
                <w:rFonts w:hint="eastAsia"/>
                <w:b/>
                <w:bCs/>
              </w:rPr>
              <w:t>……</w:t>
            </w:r>
          </w:p>
        </w:tc>
        <w:tc>
          <w:tcPr>
            <w:tcW w:w="3683" w:type="dxa"/>
          </w:tcPr>
          <w:p w14:paraId="6DBEB534">
            <w:pPr>
              <w:pStyle w:val="143"/>
              <w:widowControl w:val="0"/>
              <w:rPr>
                <w:b/>
                <w:bCs/>
              </w:rPr>
            </w:pPr>
          </w:p>
        </w:tc>
        <w:tc>
          <w:tcPr>
            <w:tcW w:w="3546" w:type="dxa"/>
          </w:tcPr>
          <w:p w14:paraId="0FDE683D">
            <w:pPr>
              <w:pStyle w:val="143"/>
              <w:widowControl w:val="0"/>
              <w:rPr>
                <w:b/>
                <w:bCs/>
              </w:rPr>
            </w:pPr>
          </w:p>
        </w:tc>
        <w:tc>
          <w:tcPr>
            <w:tcW w:w="1276" w:type="dxa"/>
          </w:tcPr>
          <w:p w14:paraId="281E9D9A">
            <w:pPr>
              <w:pStyle w:val="143"/>
              <w:widowControl w:val="0"/>
              <w:rPr>
                <w:b/>
                <w:bCs/>
              </w:rPr>
            </w:pPr>
          </w:p>
        </w:tc>
      </w:tr>
    </w:tbl>
    <w:p w14:paraId="7BE02B29">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147F7F21">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3E6D88EB">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1EFAA9F">
      <w:pPr>
        <w:ind w:firstLine="643"/>
        <w:jc w:val="center"/>
        <w:rPr>
          <w:rFonts w:hint="eastAsia" w:ascii="宋体" w:hAnsi="宋体" w:cs="宋体"/>
          <w:b/>
          <w:kern w:val="0"/>
          <w:sz w:val="32"/>
          <w:szCs w:val="32"/>
        </w:rPr>
      </w:pPr>
    </w:p>
    <w:p w14:paraId="20B9442A">
      <w:pPr>
        <w:ind w:firstLine="480"/>
      </w:pPr>
    </w:p>
    <w:p w14:paraId="74596465">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02B8496">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09C680C">
      <w:pPr>
        <w:ind w:firstLine="480"/>
        <w:rPr>
          <w:lang w:val="zh-CN"/>
        </w:rPr>
      </w:pPr>
    </w:p>
    <w:p w14:paraId="4ED9B769">
      <w:pPr>
        <w:ind w:firstLine="643"/>
        <w:jc w:val="center"/>
        <w:rPr>
          <w:rFonts w:hint="eastAsia" w:ascii="宋体" w:hAnsi="宋体" w:cs="宋体"/>
          <w:b/>
          <w:kern w:val="0"/>
          <w:sz w:val="32"/>
          <w:szCs w:val="32"/>
        </w:rPr>
      </w:pPr>
    </w:p>
    <w:p w14:paraId="0732CAA3">
      <w:pPr>
        <w:ind w:firstLine="643"/>
        <w:jc w:val="center"/>
        <w:rPr>
          <w:rFonts w:hint="eastAsia" w:ascii="宋体" w:hAnsi="宋体" w:cs="宋体"/>
          <w:b/>
          <w:kern w:val="0"/>
          <w:sz w:val="32"/>
          <w:szCs w:val="32"/>
        </w:rPr>
      </w:pPr>
    </w:p>
    <w:p w14:paraId="7AF1B4F8">
      <w:pPr>
        <w:ind w:firstLine="643"/>
        <w:jc w:val="center"/>
        <w:rPr>
          <w:rFonts w:hint="eastAsia" w:ascii="宋体" w:hAnsi="宋体" w:cs="宋体"/>
          <w:b/>
          <w:kern w:val="0"/>
          <w:sz w:val="32"/>
          <w:szCs w:val="32"/>
        </w:rPr>
      </w:pPr>
    </w:p>
    <w:p w14:paraId="39D5BE31">
      <w:pPr>
        <w:ind w:firstLine="1911" w:firstLineChars="595"/>
        <w:rPr>
          <w:rFonts w:hint="eastAsia" w:ascii="宋体" w:hAnsi="宋体" w:cs="宋体"/>
          <w:b/>
          <w:bCs/>
          <w:sz w:val="32"/>
          <w:szCs w:val="32"/>
        </w:rPr>
      </w:pPr>
    </w:p>
    <w:p w14:paraId="32C2DE5D">
      <w:pPr>
        <w:ind w:firstLine="1911" w:firstLineChars="595"/>
        <w:rPr>
          <w:rFonts w:hint="eastAsia" w:ascii="宋体" w:hAnsi="宋体" w:cs="宋体"/>
          <w:b/>
          <w:bCs/>
          <w:sz w:val="32"/>
          <w:szCs w:val="32"/>
        </w:rPr>
      </w:pPr>
    </w:p>
    <w:p w14:paraId="3B9507B5">
      <w:pPr>
        <w:ind w:firstLine="1911" w:firstLineChars="595"/>
        <w:rPr>
          <w:rFonts w:hint="eastAsia" w:ascii="宋体" w:hAnsi="宋体" w:cs="宋体"/>
          <w:b/>
          <w:bCs/>
          <w:sz w:val="32"/>
          <w:szCs w:val="32"/>
        </w:rPr>
      </w:pPr>
    </w:p>
    <w:p w14:paraId="220660C4">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034EE99A">
      <w:pPr>
        <w:pStyle w:val="5"/>
        <w:rPr>
          <w:rFonts w:hint="eastAsia" w:ascii="宋体" w:hAnsi="宋体" w:cs="宋体"/>
          <w:kern w:val="0"/>
          <w:sz w:val="32"/>
        </w:rPr>
      </w:pPr>
      <w:bookmarkStart w:id="561" w:name="_Toc1831"/>
      <w:bookmarkStart w:id="562"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561"/>
      <w:bookmarkEnd w:id="562"/>
    </w:p>
    <w:p w14:paraId="3BE34020">
      <w:pPr>
        <w:ind w:firstLine="480"/>
        <w:rPr>
          <w:rFonts w:hint="eastAsia" w:ascii="宋体" w:hAnsi="宋体" w:cs="宋体"/>
        </w:rPr>
      </w:pPr>
    </w:p>
    <w:p w14:paraId="3F5E51A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B72339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1FF93C03">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7E8C67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816946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5172765">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FE0B1D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1F11D73">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63146A7">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0B50CC5D">
      <w:pPr>
        <w:autoSpaceDE w:val="0"/>
        <w:autoSpaceDN w:val="0"/>
        <w:ind w:left="2" w:firstLine="480"/>
        <w:jc w:val="left"/>
        <w:rPr>
          <w:rFonts w:hint="eastAsia" w:ascii="宋体" w:hAnsi="宋体" w:cs="宋体"/>
          <w:kern w:val="0"/>
          <w:lang w:val="zh-CN"/>
        </w:rPr>
      </w:pPr>
    </w:p>
    <w:p w14:paraId="4C655095">
      <w:pPr>
        <w:autoSpaceDE w:val="0"/>
        <w:autoSpaceDN w:val="0"/>
        <w:ind w:left="2" w:firstLine="480"/>
        <w:jc w:val="left"/>
        <w:rPr>
          <w:rFonts w:hint="eastAsia" w:ascii="宋体" w:hAnsi="宋体" w:cs="宋体"/>
          <w:kern w:val="0"/>
          <w:lang w:val="zh-CN"/>
        </w:rPr>
      </w:pPr>
    </w:p>
    <w:p w14:paraId="3B13B235">
      <w:pPr>
        <w:autoSpaceDE w:val="0"/>
        <w:autoSpaceDN w:val="0"/>
        <w:ind w:left="2" w:firstLine="480"/>
        <w:jc w:val="left"/>
        <w:rPr>
          <w:rFonts w:hint="eastAsia" w:ascii="宋体" w:hAnsi="宋体" w:cs="宋体"/>
          <w:kern w:val="0"/>
          <w:lang w:val="zh-CN"/>
        </w:rPr>
      </w:pPr>
    </w:p>
    <w:p w14:paraId="43610FB4">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143C079">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D3E1C25">
      <w:pPr>
        <w:jc w:val="center"/>
        <w:rPr>
          <w:rFonts w:hint="eastAsia" w:ascii="宋体" w:hAnsi="宋体" w:cs="宋体"/>
          <w:b/>
          <w:bCs/>
        </w:rPr>
      </w:pPr>
    </w:p>
    <w:p w14:paraId="75067991">
      <w:pPr>
        <w:ind w:right="420" w:firstLine="480"/>
        <w:rPr>
          <w:rFonts w:hint="eastAsia" w:ascii="宋体" w:hAnsi="宋体" w:cs="宋体"/>
        </w:rPr>
      </w:pPr>
      <w:r>
        <w:rPr>
          <w:rFonts w:hint="eastAsia" w:ascii="宋体" w:hAnsi="宋体" w:cs="宋体"/>
        </w:rPr>
        <w:t>注：按本格式和要求提供。</w:t>
      </w:r>
    </w:p>
    <w:p w14:paraId="2F51C0D2">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45B04A20">
      <w:pPr>
        <w:pStyle w:val="5"/>
        <w:rPr>
          <w:rFonts w:hint="eastAsia"/>
          <w:lang w:val="en-US"/>
        </w:rPr>
      </w:pPr>
      <w:bookmarkStart w:id="563" w:name="_Toc2224"/>
      <w:bookmarkStart w:id="564" w:name="_Toc24979"/>
      <w:r>
        <w:rPr>
          <w:rFonts w:hint="eastAsia"/>
          <w:lang w:val="en-US"/>
        </w:rPr>
        <w:t>十、代理服务费支付承诺书</w:t>
      </w:r>
      <w:bookmarkEnd w:id="563"/>
      <w:bookmarkEnd w:id="564"/>
    </w:p>
    <w:p w14:paraId="657A71D9">
      <w:pPr>
        <w:spacing w:before="50" w:after="50"/>
        <w:ind w:firstLine="560"/>
        <w:rPr>
          <w:spacing w:val="20"/>
          <w:u w:val="single"/>
        </w:rPr>
      </w:pPr>
    </w:p>
    <w:p w14:paraId="290D6BB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38E6B1C8">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FCA1C83">
      <w:pPr>
        <w:spacing w:before="50" w:after="5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46F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94D15A2">
            <w:pPr>
              <w:spacing w:before="50" w:after="50"/>
              <w:ind w:firstLine="0" w:firstLineChars="0"/>
              <w:jc w:val="center"/>
              <w:rPr>
                <w:rFonts w:hint="eastAsia" w:hAnsi="宋体"/>
              </w:rPr>
            </w:pPr>
            <w:r>
              <w:rPr>
                <w:rFonts w:hint="eastAsia" w:hAnsi="宋体"/>
              </w:rPr>
              <w:t>开票信息</w:t>
            </w:r>
          </w:p>
        </w:tc>
        <w:tc>
          <w:tcPr>
            <w:tcW w:w="3433" w:type="dxa"/>
            <w:vAlign w:val="center"/>
          </w:tcPr>
          <w:p w14:paraId="054A1660">
            <w:pPr>
              <w:spacing w:before="50" w:after="50"/>
              <w:ind w:firstLine="0" w:firstLineChars="0"/>
              <w:jc w:val="left"/>
              <w:rPr>
                <w:rFonts w:hint="eastAsia" w:hAnsi="宋体"/>
              </w:rPr>
            </w:pPr>
            <w:r>
              <w:rPr>
                <w:rFonts w:hint="eastAsia" w:hAnsi="宋体"/>
              </w:rPr>
              <w:t>发票抬头：</w:t>
            </w:r>
          </w:p>
        </w:tc>
        <w:tc>
          <w:tcPr>
            <w:tcW w:w="3147" w:type="dxa"/>
            <w:vAlign w:val="center"/>
          </w:tcPr>
          <w:p w14:paraId="1E352C24">
            <w:pPr>
              <w:spacing w:before="50" w:after="50"/>
              <w:ind w:firstLine="0" w:firstLineChars="0"/>
              <w:jc w:val="left"/>
              <w:rPr>
                <w:rFonts w:hint="eastAsia" w:hAnsi="宋体"/>
              </w:rPr>
            </w:pPr>
            <w:r>
              <w:rPr>
                <w:rFonts w:hint="eastAsia" w:hAnsi="宋体"/>
              </w:rPr>
              <w:t>开户行：</w:t>
            </w:r>
          </w:p>
        </w:tc>
      </w:tr>
      <w:tr w14:paraId="44D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000CA38">
            <w:pPr>
              <w:spacing w:before="50" w:after="50"/>
              <w:ind w:firstLine="480"/>
              <w:jc w:val="center"/>
              <w:rPr>
                <w:rFonts w:hint="eastAsia" w:hAnsi="宋体"/>
              </w:rPr>
            </w:pPr>
          </w:p>
        </w:tc>
        <w:tc>
          <w:tcPr>
            <w:tcW w:w="3433" w:type="dxa"/>
            <w:vAlign w:val="center"/>
          </w:tcPr>
          <w:p w14:paraId="345428A1">
            <w:pPr>
              <w:spacing w:before="50" w:after="50"/>
              <w:ind w:firstLine="0" w:firstLineChars="0"/>
              <w:jc w:val="left"/>
              <w:rPr>
                <w:rFonts w:hint="eastAsia" w:hAnsi="宋体"/>
              </w:rPr>
            </w:pPr>
            <w:r>
              <w:rPr>
                <w:rFonts w:hint="eastAsia" w:hAnsi="宋体"/>
              </w:rPr>
              <w:t>地址：</w:t>
            </w:r>
          </w:p>
        </w:tc>
        <w:tc>
          <w:tcPr>
            <w:tcW w:w="3147" w:type="dxa"/>
            <w:vAlign w:val="center"/>
          </w:tcPr>
          <w:p w14:paraId="40B70C45">
            <w:pPr>
              <w:spacing w:before="50" w:after="50"/>
              <w:ind w:firstLine="0" w:firstLineChars="0"/>
              <w:jc w:val="left"/>
              <w:rPr>
                <w:rFonts w:hint="eastAsia" w:hAnsi="宋体"/>
              </w:rPr>
            </w:pPr>
            <w:r>
              <w:rPr>
                <w:rFonts w:hint="eastAsia" w:hAnsi="宋体"/>
              </w:rPr>
              <w:t>开户账号</w:t>
            </w:r>
          </w:p>
        </w:tc>
      </w:tr>
      <w:tr w14:paraId="4EBC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A9709BF">
            <w:pPr>
              <w:spacing w:before="50" w:after="50"/>
              <w:ind w:firstLine="480"/>
              <w:jc w:val="center"/>
              <w:rPr>
                <w:rFonts w:hint="eastAsia" w:hAnsi="宋体"/>
              </w:rPr>
            </w:pPr>
          </w:p>
        </w:tc>
        <w:tc>
          <w:tcPr>
            <w:tcW w:w="3433" w:type="dxa"/>
            <w:vAlign w:val="center"/>
          </w:tcPr>
          <w:p w14:paraId="2F329C57">
            <w:pPr>
              <w:spacing w:before="50" w:after="50"/>
              <w:ind w:firstLine="0" w:firstLineChars="0"/>
              <w:jc w:val="left"/>
              <w:rPr>
                <w:rFonts w:hint="eastAsia" w:hAnsi="宋体"/>
              </w:rPr>
            </w:pPr>
            <w:r>
              <w:rPr>
                <w:rFonts w:hint="eastAsia" w:hAnsi="宋体"/>
              </w:rPr>
              <w:t>税号：</w:t>
            </w:r>
          </w:p>
        </w:tc>
        <w:tc>
          <w:tcPr>
            <w:tcW w:w="3147" w:type="dxa"/>
            <w:vAlign w:val="center"/>
          </w:tcPr>
          <w:p w14:paraId="68DDE980">
            <w:pPr>
              <w:spacing w:before="50" w:after="50"/>
              <w:ind w:firstLine="0" w:firstLineChars="0"/>
              <w:jc w:val="left"/>
              <w:rPr>
                <w:rFonts w:hint="eastAsia" w:hAnsi="宋体"/>
              </w:rPr>
            </w:pPr>
            <w:r>
              <w:rPr>
                <w:rFonts w:hint="eastAsia" w:hAnsi="宋体"/>
              </w:rPr>
              <w:t>电话：</w:t>
            </w:r>
          </w:p>
        </w:tc>
      </w:tr>
      <w:tr w14:paraId="282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6871FA5">
            <w:pPr>
              <w:spacing w:before="50" w:after="50"/>
              <w:ind w:firstLine="0" w:firstLineChars="0"/>
              <w:jc w:val="center"/>
              <w:rPr>
                <w:rFonts w:hint="eastAsia" w:hAnsi="宋体"/>
              </w:rPr>
            </w:pPr>
            <w:r>
              <w:rPr>
                <w:rFonts w:hint="eastAsia" w:hAnsi="宋体"/>
              </w:rPr>
              <w:t>联系方式</w:t>
            </w:r>
          </w:p>
        </w:tc>
        <w:tc>
          <w:tcPr>
            <w:tcW w:w="3433" w:type="dxa"/>
            <w:vAlign w:val="center"/>
          </w:tcPr>
          <w:p w14:paraId="063D728A">
            <w:pPr>
              <w:spacing w:before="50" w:after="50"/>
              <w:ind w:firstLine="0" w:firstLineChars="0"/>
              <w:jc w:val="left"/>
              <w:rPr>
                <w:rFonts w:hint="eastAsia" w:hAnsi="宋体"/>
              </w:rPr>
            </w:pPr>
            <w:r>
              <w:rPr>
                <w:rFonts w:hint="eastAsia" w:hAnsi="宋体"/>
              </w:rPr>
              <w:t>联系人：</w:t>
            </w:r>
          </w:p>
        </w:tc>
        <w:tc>
          <w:tcPr>
            <w:tcW w:w="3147" w:type="dxa"/>
            <w:vAlign w:val="center"/>
          </w:tcPr>
          <w:p w14:paraId="5C196CED">
            <w:pPr>
              <w:spacing w:before="50" w:after="50"/>
              <w:ind w:firstLine="0" w:firstLineChars="0"/>
              <w:jc w:val="left"/>
              <w:rPr>
                <w:rFonts w:hint="eastAsia" w:hAnsi="宋体"/>
              </w:rPr>
            </w:pPr>
            <w:r>
              <w:rPr>
                <w:rFonts w:hint="eastAsia" w:hAnsi="宋体"/>
              </w:rPr>
              <w:t>联系电话：</w:t>
            </w:r>
          </w:p>
        </w:tc>
      </w:tr>
      <w:tr w14:paraId="3278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4633897">
            <w:pPr>
              <w:spacing w:before="50" w:after="50"/>
              <w:ind w:firstLine="480"/>
              <w:jc w:val="center"/>
              <w:rPr>
                <w:rFonts w:hint="eastAsia" w:hAnsi="宋体"/>
              </w:rPr>
            </w:pPr>
          </w:p>
        </w:tc>
        <w:tc>
          <w:tcPr>
            <w:tcW w:w="3433" w:type="dxa"/>
            <w:vAlign w:val="center"/>
          </w:tcPr>
          <w:p w14:paraId="74DE975A">
            <w:pPr>
              <w:spacing w:before="50" w:after="50"/>
              <w:ind w:firstLine="0" w:firstLineChars="0"/>
              <w:jc w:val="left"/>
              <w:rPr>
                <w:rFonts w:hint="eastAsia" w:hAnsi="宋体"/>
              </w:rPr>
            </w:pPr>
            <w:r>
              <w:rPr>
                <w:rFonts w:hint="eastAsia" w:hAnsi="宋体"/>
              </w:rPr>
              <w:t>邮箱：</w:t>
            </w:r>
          </w:p>
        </w:tc>
        <w:tc>
          <w:tcPr>
            <w:tcW w:w="3147" w:type="dxa"/>
            <w:vAlign w:val="center"/>
          </w:tcPr>
          <w:p w14:paraId="5B4768A2">
            <w:pPr>
              <w:spacing w:before="50" w:after="50"/>
              <w:ind w:firstLine="0" w:firstLineChars="0"/>
              <w:jc w:val="left"/>
              <w:rPr>
                <w:rFonts w:hint="eastAsia" w:hAnsi="宋体"/>
              </w:rPr>
            </w:pPr>
          </w:p>
        </w:tc>
      </w:tr>
      <w:tr w14:paraId="5265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5BB8760">
            <w:pPr>
              <w:spacing w:before="50" w:after="50"/>
              <w:ind w:firstLine="0" w:firstLineChars="0"/>
              <w:jc w:val="center"/>
              <w:rPr>
                <w:rFonts w:hint="eastAsia" w:hAnsi="宋体"/>
              </w:rPr>
            </w:pPr>
            <w:r>
              <w:rPr>
                <w:rFonts w:hint="eastAsia" w:hAnsi="宋体"/>
              </w:rPr>
              <w:t>需开票类型</w:t>
            </w:r>
          </w:p>
        </w:tc>
        <w:tc>
          <w:tcPr>
            <w:tcW w:w="6580" w:type="dxa"/>
            <w:gridSpan w:val="2"/>
          </w:tcPr>
          <w:p w14:paraId="6D80A330">
            <w:pPr>
              <w:spacing w:before="50" w:after="50"/>
              <w:ind w:firstLine="0" w:firstLineChars="0"/>
              <w:jc w:val="left"/>
              <w:rPr>
                <w:rFonts w:hint="eastAsia" w:hAnsi="宋体"/>
              </w:rPr>
            </w:pPr>
            <w:r>
              <w:rPr>
                <w:rFonts w:hint="eastAsia" w:hAnsi="宋体"/>
              </w:rPr>
              <w:t>请在括号里打勾选择：增值税普票（   ）  增值税专票（  ）</w:t>
            </w:r>
          </w:p>
          <w:p w14:paraId="75DEDB99">
            <w:pPr>
              <w:spacing w:before="50" w:after="50"/>
              <w:ind w:firstLine="0" w:firstLineChars="0"/>
              <w:rPr>
                <w:rFonts w:hint="eastAsia" w:hAnsi="宋体"/>
              </w:rPr>
            </w:pPr>
            <w:r>
              <w:rPr>
                <w:rFonts w:hint="eastAsia" w:hAnsi="宋体"/>
              </w:rPr>
              <w:t>备注：若不选择开票类型，默认开具增值税普票。</w:t>
            </w:r>
          </w:p>
        </w:tc>
      </w:tr>
    </w:tbl>
    <w:p w14:paraId="43715320">
      <w:pPr>
        <w:spacing w:before="50" w:after="50"/>
        <w:ind w:firstLine="480"/>
      </w:pPr>
    </w:p>
    <w:p w14:paraId="70B4832E">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3B03A888">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02919C58">
      <w:pPr>
        <w:spacing w:before="50" w:after="50"/>
        <w:ind w:firstLine="480"/>
        <w:rPr>
          <w:rFonts w:hint="eastAsia" w:hAnsi="宋体"/>
        </w:rPr>
      </w:pPr>
    </w:p>
    <w:p w14:paraId="1CE4B3D4">
      <w:pPr>
        <w:pStyle w:val="4"/>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671A8FCC">
      <w:pPr>
        <w:pStyle w:val="5"/>
        <w:rPr>
          <w:rFonts w:hint="eastAsia"/>
        </w:rPr>
      </w:pPr>
      <w:bookmarkStart w:id="565" w:name="_Toc28938"/>
      <w:bookmarkStart w:id="566" w:name="_Toc8380"/>
      <w:r>
        <w:rPr>
          <w:rFonts w:hint="eastAsia"/>
        </w:rPr>
        <w:t>报价文件部分</w:t>
      </w:r>
      <w:bookmarkEnd w:id="565"/>
      <w:bookmarkEnd w:id="566"/>
    </w:p>
    <w:p w14:paraId="3C4898B3">
      <w:pPr>
        <w:ind w:firstLine="0" w:firstLineChars="0"/>
        <w:jc w:val="center"/>
        <w:rPr>
          <w:b/>
          <w:bCs/>
          <w:sz w:val="36"/>
          <w:szCs w:val="36"/>
        </w:rPr>
      </w:pPr>
      <w:r>
        <w:rPr>
          <w:rFonts w:hint="eastAsia"/>
          <w:b/>
          <w:bCs/>
          <w:sz w:val="36"/>
          <w:szCs w:val="36"/>
        </w:rPr>
        <w:t>目录</w:t>
      </w:r>
    </w:p>
    <w:p w14:paraId="372132AD">
      <w:pPr>
        <w:ind w:firstLine="480"/>
      </w:pPr>
    </w:p>
    <w:p w14:paraId="152A7908">
      <w:pPr>
        <w:ind w:firstLine="0" w:firstLineChars="0"/>
        <w:rPr>
          <w:rFonts w:hint="eastAsia" w:ascii="宋体" w:hAnsi="宋体" w:cs="宋体"/>
        </w:rPr>
      </w:pPr>
      <w:r>
        <w:rPr>
          <w:rFonts w:hint="eastAsia" w:ascii="宋体" w:hAnsi="宋体" w:cs="宋体"/>
        </w:rPr>
        <w:t>（1）开标一览表（报价表）…………………………………………………（页码）</w:t>
      </w:r>
    </w:p>
    <w:p w14:paraId="2701A725">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1318A42E">
      <w:pPr>
        <w:ind w:right="480" w:firstLine="643"/>
        <w:jc w:val="center"/>
        <w:rPr>
          <w:rFonts w:hint="eastAsia" w:ascii="宋体" w:hAnsi="宋体" w:cs="宋体"/>
          <w:b/>
          <w:kern w:val="0"/>
          <w:sz w:val="32"/>
          <w:szCs w:val="32"/>
        </w:rPr>
      </w:pPr>
    </w:p>
    <w:p w14:paraId="01F5D857">
      <w:pPr>
        <w:ind w:right="480" w:firstLine="643"/>
        <w:jc w:val="center"/>
        <w:rPr>
          <w:rFonts w:hint="eastAsia" w:ascii="宋体" w:hAnsi="宋体" w:cs="宋体"/>
          <w:b/>
          <w:kern w:val="0"/>
          <w:sz w:val="32"/>
          <w:szCs w:val="32"/>
        </w:rPr>
      </w:pPr>
    </w:p>
    <w:p w14:paraId="091D9CDF">
      <w:pPr>
        <w:ind w:right="480" w:firstLine="643"/>
        <w:jc w:val="center"/>
        <w:rPr>
          <w:rFonts w:hint="eastAsia" w:ascii="宋体" w:hAnsi="宋体" w:cs="宋体"/>
          <w:b/>
          <w:kern w:val="0"/>
          <w:sz w:val="32"/>
          <w:szCs w:val="32"/>
        </w:rPr>
      </w:pPr>
    </w:p>
    <w:p w14:paraId="4AB5D017">
      <w:pPr>
        <w:ind w:right="480" w:firstLine="643"/>
        <w:jc w:val="center"/>
        <w:rPr>
          <w:rFonts w:hint="eastAsia" w:ascii="宋体" w:hAnsi="宋体" w:cs="宋体"/>
          <w:b/>
          <w:kern w:val="0"/>
          <w:sz w:val="32"/>
          <w:szCs w:val="32"/>
        </w:rPr>
      </w:pPr>
    </w:p>
    <w:p w14:paraId="0E4184EA">
      <w:pPr>
        <w:ind w:right="480" w:firstLine="643"/>
        <w:jc w:val="center"/>
        <w:rPr>
          <w:rFonts w:hint="eastAsia" w:ascii="宋体" w:hAnsi="宋体" w:cs="宋体"/>
          <w:b/>
          <w:kern w:val="0"/>
          <w:sz w:val="32"/>
          <w:szCs w:val="32"/>
        </w:rPr>
      </w:pPr>
    </w:p>
    <w:p w14:paraId="27C3DCC5">
      <w:pPr>
        <w:ind w:right="480" w:firstLine="643"/>
        <w:jc w:val="center"/>
        <w:rPr>
          <w:rFonts w:hint="eastAsia" w:ascii="宋体" w:hAnsi="宋体" w:cs="宋体"/>
          <w:b/>
          <w:kern w:val="0"/>
          <w:sz w:val="32"/>
          <w:szCs w:val="32"/>
        </w:rPr>
      </w:pPr>
    </w:p>
    <w:p w14:paraId="3B1DF6D6">
      <w:pPr>
        <w:ind w:right="480" w:firstLine="643"/>
        <w:jc w:val="center"/>
        <w:rPr>
          <w:rFonts w:hint="eastAsia" w:ascii="宋体" w:hAnsi="宋体" w:cs="宋体"/>
          <w:b/>
          <w:kern w:val="0"/>
          <w:sz w:val="32"/>
          <w:szCs w:val="32"/>
        </w:rPr>
      </w:pPr>
    </w:p>
    <w:p w14:paraId="4B15B84C">
      <w:pPr>
        <w:ind w:right="480" w:firstLine="643"/>
        <w:jc w:val="center"/>
        <w:rPr>
          <w:rFonts w:hint="eastAsia" w:ascii="宋体" w:hAnsi="宋体" w:cs="宋体"/>
          <w:b/>
          <w:kern w:val="0"/>
          <w:sz w:val="32"/>
          <w:szCs w:val="32"/>
        </w:rPr>
      </w:pPr>
    </w:p>
    <w:p w14:paraId="38F6DDCB">
      <w:pPr>
        <w:ind w:right="480" w:firstLine="643"/>
        <w:jc w:val="center"/>
        <w:rPr>
          <w:rFonts w:hint="eastAsia" w:ascii="宋体" w:hAnsi="宋体" w:cs="宋体"/>
          <w:b/>
          <w:kern w:val="0"/>
          <w:sz w:val="32"/>
          <w:szCs w:val="32"/>
        </w:rPr>
      </w:pPr>
    </w:p>
    <w:p w14:paraId="28A6D68E">
      <w:pPr>
        <w:ind w:right="480" w:firstLine="643"/>
        <w:jc w:val="center"/>
        <w:rPr>
          <w:rFonts w:hint="eastAsia" w:ascii="宋体" w:hAnsi="宋体" w:cs="宋体"/>
          <w:b/>
          <w:kern w:val="0"/>
          <w:sz w:val="32"/>
          <w:szCs w:val="32"/>
        </w:rPr>
      </w:pPr>
    </w:p>
    <w:p w14:paraId="5760B464">
      <w:pPr>
        <w:ind w:right="480" w:firstLine="643"/>
        <w:jc w:val="center"/>
        <w:rPr>
          <w:rFonts w:hint="eastAsia" w:ascii="宋体" w:hAnsi="宋体" w:cs="宋体"/>
          <w:b/>
          <w:kern w:val="0"/>
          <w:sz w:val="32"/>
          <w:szCs w:val="32"/>
        </w:rPr>
      </w:pPr>
    </w:p>
    <w:p w14:paraId="7A836F0E">
      <w:pPr>
        <w:ind w:right="480" w:firstLine="643"/>
        <w:jc w:val="center"/>
        <w:rPr>
          <w:rFonts w:hint="eastAsia" w:ascii="宋体" w:hAnsi="宋体" w:cs="宋体"/>
          <w:b/>
          <w:kern w:val="0"/>
          <w:sz w:val="32"/>
          <w:szCs w:val="32"/>
        </w:rPr>
      </w:pPr>
    </w:p>
    <w:p w14:paraId="3EAD2EEF">
      <w:pPr>
        <w:ind w:right="480" w:firstLine="643"/>
        <w:jc w:val="center"/>
        <w:rPr>
          <w:rFonts w:hint="eastAsia" w:ascii="宋体" w:hAnsi="宋体" w:cs="宋体"/>
          <w:b/>
          <w:kern w:val="0"/>
          <w:sz w:val="32"/>
          <w:szCs w:val="32"/>
        </w:rPr>
      </w:pPr>
    </w:p>
    <w:p w14:paraId="1CB7A6F8">
      <w:pPr>
        <w:ind w:right="480" w:firstLine="643"/>
        <w:jc w:val="center"/>
        <w:rPr>
          <w:rFonts w:hint="eastAsia" w:ascii="宋体" w:hAnsi="宋体" w:cs="宋体"/>
          <w:b/>
          <w:kern w:val="0"/>
          <w:sz w:val="32"/>
          <w:szCs w:val="32"/>
        </w:rPr>
      </w:pPr>
    </w:p>
    <w:p w14:paraId="2AE5F0CC">
      <w:pPr>
        <w:ind w:right="480" w:firstLine="643"/>
        <w:jc w:val="center"/>
        <w:rPr>
          <w:rFonts w:hint="eastAsia" w:ascii="宋体" w:hAnsi="宋体" w:cs="宋体"/>
          <w:b/>
          <w:kern w:val="0"/>
          <w:sz w:val="32"/>
          <w:szCs w:val="32"/>
        </w:rPr>
      </w:pPr>
    </w:p>
    <w:p w14:paraId="51CBEB16">
      <w:pPr>
        <w:pStyle w:val="694"/>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F7EC969">
      <w:pPr>
        <w:pStyle w:val="5"/>
        <w:rPr>
          <w:rFonts w:hint="eastAsia"/>
        </w:rPr>
      </w:pPr>
      <w:bookmarkStart w:id="567" w:name="_Toc28115"/>
      <w:bookmarkStart w:id="568" w:name="_Toc16712"/>
      <w:r>
        <w:rPr>
          <w:rFonts w:hint="eastAsia"/>
        </w:rPr>
        <w:t>一、开标一览表（报价表）</w:t>
      </w:r>
      <w:bookmarkEnd w:id="567"/>
      <w:bookmarkEnd w:id="568"/>
    </w:p>
    <w:p w14:paraId="1920D6B5">
      <w:pPr>
        <w:ind w:firstLine="0" w:firstLineChars="0"/>
        <w:rPr>
          <w:rFonts w:hint="eastAsia" w:ascii="宋体" w:hAnsi="宋体" w:cs="宋体"/>
          <w:kern w:val="0"/>
          <w:highlight w:val="none"/>
        </w:rPr>
      </w:pPr>
      <w:r>
        <w:rPr>
          <w:rFonts w:hint="eastAsia" w:ascii="宋体" w:hAnsi="宋体" w:cs="宋体"/>
          <w:highlight w:val="none"/>
        </w:rPr>
        <w:t>（采购人）、（采购代理机构）</w:t>
      </w:r>
      <w:r>
        <w:rPr>
          <w:rFonts w:hint="eastAsia" w:ascii="宋体" w:hAnsi="宋体" w:cs="宋体"/>
          <w:kern w:val="0"/>
          <w:highlight w:val="none"/>
          <w:lang w:val="zh-CN"/>
        </w:rPr>
        <w:t>：</w:t>
      </w:r>
    </w:p>
    <w:p w14:paraId="7A530E22">
      <w:pPr>
        <w:ind w:firstLine="480"/>
        <w:rPr>
          <w:rFonts w:hint="eastAsia" w:ascii="宋体" w:hAnsi="宋体" w:cs="宋体"/>
          <w:kern w:val="0"/>
          <w:highlight w:val="none"/>
          <w:lang w:val="zh-CN"/>
        </w:rPr>
      </w:pPr>
      <w:r>
        <w:rPr>
          <w:rFonts w:hint="eastAsia" w:ascii="宋体" w:hAnsi="宋体" w:cs="宋体"/>
          <w:kern w:val="0"/>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highlight w:val="none"/>
          <w:u w:val="single"/>
        </w:rPr>
        <w:t>（项目名称）</w:t>
      </w:r>
      <w:r>
        <w:rPr>
          <w:rFonts w:hint="eastAsia" w:ascii="宋体" w:hAnsi="宋体" w:cs="宋体"/>
          <w:kern w:val="0"/>
          <w:highlight w:val="none"/>
          <w:lang w:val="zh-CN"/>
        </w:rPr>
        <w:t>【招标编号：</w:t>
      </w:r>
      <w:r>
        <w:rPr>
          <w:rFonts w:hint="eastAsia" w:ascii="宋体" w:hAnsi="宋体" w:cs="宋体"/>
          <w:highlight w:val="none"/>
          <w:u w:val="single"/>
        </w:rPr>
        <w:t>（采购编号）</w:t>
      </w:r>
      <w:r>
        <w:rPr>
          <w:rFonts w:hint="eastAsia" w:ascii="宋体" w:hAnsi="宋体" w:cs="宋体"/>
          <w:highlight w:val="none"/>
        </w:rPr>
        <w:t>】的实施</w:t>
      </w:r>
      <w:r>
        <w:rPr>
          <w:rFonts w:hint="eastAsia" w:ascii="宋体" w:hAnsi="宋体" w:cs="宋体"/>
          <w:kern w:val="0"/>
          <w:highlight w:val="none"/>
          <w:lang w:val="zh-CN"/>
        </w:rPr>
        <w:t>。</w:t>
      </w:r>
    </w:p>
    <w:p w14:paraId="3D80D55F">
      <w:pPr>
        <w:ind w:left="480"/>
        <w:jc w:val="center"/>
        <w:rPr>
          <w:rFonts w:hint="eastAsia" w:ascii="宋体" w:hAnsi="宋体" w:cs="宋体"/>
          <w:b/>
          <w:kern w:val="0"/>
          <w:highlight w:val="none"/>
          <w:lang w:val="zh-CN"/>
        </w:rPr>
      </w:pPr>
      <w:r>
        <w:rPr>
          <w:rFonts w:hint="eastAsia" w:ascii="宋体" w:hAnsi="宋体" w:cs="宋体"/>
          <w:b/>
          <w:kern w:val="0"/>
          <w:highlight w:val="none"/>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31D3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1C05E36C">
            <w:pPr>
              <w:ind w:firstLine="0" w:firstLineChars="0"/>
              <w:jc w:val="center"/>
              <w:rPr>
                <w:rFonts w:hint="eastAsia" w:ascii="宋体" w:hAnsi="宋体" w:cs="宋体"/>
                <w:b/>
                <w:highlight w:val="none"/>
              </w:rPr>
            </w:pPr>
            <w:r>
              <w:rPr>
                <w:rFonts w:hint="eastAsia" w:ascii="宋体" w:hAnsi="宋体" w:cs="宋体"/>
                <w:b/>
                <w:highlight w:val="none"/>
              </w:rPr>
              <w:t>序号</w:t>
            </w:r>
          </w:p>
        </w:tc>
        <w:tc>
          <w:tcPr>
            <w:tcW w:w="1953" w:type="dxa"/>
            <w:vAlign w:val="center"/>
          </w:tcPr>
          <w:p w14:paraId="28F255AA">
            <w:pPr>
              <w:ind w:firstLine="0" w:firstLineChars="0"/>
              <w:jc w:val="center"/>
              <w:rPr>
                <w:rFonts w:hint="eastAsia" w:ascii="宋体" w:hAnsi="宋体" w:cs="宋体"/>
                <w:b/>
                <w:highlight w:val="none"/>
              </w:rPr>
            </w:pPr>
            <w:r>
              <w:rPr>
                <w:rFonts w:hint="eastAsia" w:ascii="宋体" w:hAnsi="宋体" w:cs="宋体"/>
                <w:b/>
                <w:highlight w:val="none"/>
              </w:rPr>
              <w:t>名称</w:t>
            </w:r>
          </w:p>
        </w:tc>
        <w:tc>
          <w:tcPr>
            <w:tcW w:w="1246" w:type="dxa"/>
            <w:vAlign w:val="center"/>
          </w:tcPr>
          <w:p w14:paraId="73CD33C5">
            <w:pPr>
              <w:ind w:firstLine="0" w:firstLineChars="0"/>
              <w:jc w:val="center"/>
              <w:rPr>
                <w:rFonts w:hint="eastAsia" w:ascii="宋体" w:hAnsi="宋体" w:cs="宋体"/>
                <w:b/>
                <w:highlight w:val="none"/>
              </w:rPr>
            </w:pPr>
            <w:r>
              <w:rPr>
                <w:rFonts w:hint="eastAsia" w:ascii="宋体" w:hAnsi="宋体" w:cs="宋体"/>
                <w:b/>
                <w:highlight w:val="none"/>
              </w:rPr>
              <w:t>品牌（如有）</w:t>
            </w:r>
          </w:p>
        </w:tc>
        <w:tc>
          <w:tcPr>
            <w:tcW w:w="1054" w:type="dxa"/>
            <w:vAlign w:val="center"/>
          </w:tcPr>
          <w:p w14:paraId="224804AE">
            <w:pPr>
              <w:ind w:firstLine="0" w:firstLineChars="0"/>
              <w:jc w:val="center"/>
              <w:rPr>
                <w:rFonts w:hint="eastAsia" w:ascii="宋体" w:hAnsi="宋体" w:cs="宋体"/>
                <w:b/>
                <w:highlight w:val="none"/>
              </w:rPr>
            </w:pPr>
            <w:r>
              <w:rPr>
                <w:rFonts w:hint="eastAsia" w:ascii="宋体" w:hAnsi="宋体" w:cs="宋体"/>
                <w:b/>
                <w:highlight w:val="none"/>
              </w:rPr>
              <w:t>规格型号</w:t>
            </w:r>
          </w:p>
        </w:tc>
        <w:tc>
          <w:tcPr>
            <w:tcW w:w="993" w:type="dxa"/>
            <w:vAlign w:val="center"/>
          </w:tcPr>
          <w:p w14:paraId="3FE84148">
            <w:pPr>
              <w:widowControl/>
              <w:ind w:firstLine="0" w:firstLineChars="0"/>
              <w:jc w:val="center"/>
              <w:rPr>
                <w:rFonts w:hint="eastAsia" w:ascii="宋体" w:hAnsi="宋体" w:cs="宋体"/>
                <w:b/>
                <w:highlight w:val="none"/>
              </w:rPr>
            </w:pPr>
            <w:r>
              <w:rPr>
                <w:rFonts w:hint="eastAsia" w:ascii="宋体" w:hAnsi="宋体" w:cs="宋体"/>
                <w:b/>
                <w:highlight w:val="none"/>
                <w:lang w:bidi="ar"/>
              </w:rPr>
              <w:t>参考数量（只）</w:t>
            </w:r>
          </w:p>
        </w:tc>
        <w:tc>
          <w:tcPr>
            <w:tcW w:w="990" w:type="dxa"/>
            <w:vAlign w:val="center"/>
          </w:tcPr>
          <w:p w14:paraId="4C1D383A">
            <w:pPr>
              <w:spacing w:line="240" w:lineRule="auto"/>
              <w:ind w:firstLine="0" w:firstLineChars="0"/>
              <w:jc w:val="center"/>
              <w:rPr>
                <w:rFonts w:hint="eastAsia" w:ascii="宋体" w:hAnsi="宋体" w:cs="宋体"/>
                <w:b/>
                <w:highlight w:val="none"/>
              </w:rPr>
            </w:pPr>
            <w:r>
              <w:rPr>
                <w:rFonts w:hint="eastAsia" w:ascii="宋体" w:hAnsi="宋体" w:cs="宋体"/>
                <w:b/>
                <w:highlight w:val="none"/>
              </w:rPr>
              <w:t>固定综合单价（元/只）</w:t>
            </w:r>
          </w:p>
        </w:tc>
        <w:tc>
          <w:tcPr>
            <w:tcW w:w="1115" w:type="dxa"/>
            <w:vAlign w:val="center"/>
          </w:tcPr>
          <w:p w14:paraId="1802F771">
            <w:pPr>
              <w:spacing w:line="240" w:lineRule="auto"/>
              <w:ind w:firstLine="0" w:firstLineChars="0"/>
              <w:jc w:val="center"/>
              <w:rPr>
                <w:rFonts w:hint="eastAsia" w:ascii="宋体" w:hAnsi="宋体" w:cs="宋体"/>
                <w:b/>
                <w:highlight w:val="none"/>
              </w:rPr>
            </w:pPr>
            <w:r>
              <w:rPr>
                <w:rFonts w:hint="eastAsia" w:ascii="宋体" w:hAnsi="宋体" w:cs="宋体"/>
                <w:b/>
                <w:highlight w:val="none"/>
              </w:rPr>
              <w:t>参考合价（元）</w:t>
            </w:r>
          </w:p>
        </w:tc>
        <w:tc>
          <w:tcPr>
            <w:tcW w:w="1719" w:type="dxa"/>
            <w:vAlign w:val="center"/>
          </w:tcPr>
          <w:p w14:paraId="44DB72E2">
            <w:pPr>
              <w:ind w:firstLine="0" w:firstLineChars="0"/>
              <w:jc w:val="center"/>
              <w:rPr>
                <w:rFonts w:hint="eastAsia" w:ascii="宋体" w:hAnsi="宋体" w:cs="宋体"/>
                <w:b/>
                <w:highlight w:val="none"/>
              </w:rPr>
            </w:pPr>
            <w:r>
              <w:rPr>
                <w:rFonts w:hint="eastAsia" w:ascii="宋体" w:hAnsi="宋体" w:cs="宋体"/>
                <w:b/>
                <w:highlight w:val="none"/>
              </w:rPr>
              <w:t>备注（如有）</w:t>
            </w:r>
          </w:p>
        </w:tc>
      </w:tr>
      <w:tr w14:paraId="01B5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093A89B6">
            <w:pPr>
              <w:ind w:firstLine="0" w:firstLineChars="0"/>
              <w:jc w:val="center"/>
              <w:rPr>
                <w:rFonts w:hint="eastAsia" w:ascii="宋体" w:hAnsi="宋体" w:cs="宋体"/>
                <w:highlight w:val="none"/>
              </w:rPr>
            </w:pPr>
            <w:r>
              <w:rPr>
                <w:rFonts w:hint="eastAsia" w:ascii="宋体" w:hAnsi="宋体" w:cs="宋体"/>
                <w:highlight w:val="none"/>
              </w:rPr>
              <w:t>1</w:t>
            </w:r>
          </w:p>
        </w:tc>
        <w:tc>
          <w:tcPr>
            <w:tcW w:w="1953" w:type="dxa"/>
          </w:tcPr>
          <w:p w14:paraId="25C1D107">
            <w:pPr>
              <w:ind w:firstLine="0" w:firstLineChars="0"/>
              <w:jc w:val="center"/>
              <w:rPr>
                <w:rFonts w:hint="eastAsia" w:ascii="宋体" w:hAnsi="宋体" w:cs="宋体"/>
                <w:highlight w:val="none"/>
              </w:rPr>
            </w:pPr>
            <w:r>
              <w:rPr>
                <w:rFonts w:hint="eastAsia" w:ascii="宋体" w:hAnsi="宋体"/>
                <w:highlight w:val="none"/>
              </w:rPr>
              <w:t>新西兰白化兔1</w:t>
            </w:r>
          </w:p>
        </w:tc>
        <w:tc>
          <w:tcPr>
            <w:tcW w:w="1246" w:type="dxa"/>
            <w:vAlign w:val="center"/>
          </w:tcPr>
          <w:p w14:paraId="177CBF14">
            <w:pPr>
              <w:ind w:firstLine="0" w:firstLineChars="0"/>
              <w:jc w:val="center"/>
              <w:rPr>
                <w:rFonts w:hint="eastAsia" w:ascii="宋体" w:hAnsi="宋体" w:cs="宋体"/>
                <w:color w:val="0000FF"/>
                <w:highlight w:val="none"/>
              </w:rPr>
            </w:pPr>
          </w:p>
        </w:tc>
        <w:tc>
          <w:tcPr>
            <w:tcW w:w="1054" w:type="dxa"/>
            <w:vAlign w:val="center"/>
          </w:tcPr>
          <w:p w14:paraId="27BB2B53">
            <w:pPr>
              <w:ind w:firstLine="0" w:firstLineChars="0"/>
              <w:jc w:val="center"/>
              <w:rPr>
                <w:rFonts w:hint="eastAsia" w:ascii="宋体" w:hAnsi="宋体" w:cs="宋体"/>
                <w:color w:val="0000FF"/>
                <w:highlight w:val="none"/>
              </w:rPr>
            </w:pPr>
          </w:p>
        </w:tc>
        <w:tc>
          <w:tcPr>
            <w:tcW w:w="993" w:type="dxa"/>
            <w:shd w:val="clear" w:color="auto" w:fill="auto"/>
          </w:tcPr>
          <w:p w14:paraId="5279C673">
            <w:pPr>
              <w:ind w:firstLine="0" w:firstLineChars="0"/>
              <w:jc w:val="center"/>
              <w:rPr>
                <w:rFonts w:hint="eastAsia" w:ascii="宋体" w:hAnsi="宋体"/>
                <w:highlight w:val="none"/>
              </w:rPr>
            </w:pPr>
            <w:r>
              <w:rPr>
                <w:rFonts w:hint="eastAsia" w:ascii="宋体" w:hAnsi="宋体"/>
                <w:highlight w:val="none"/>
              </w:rPr>
              <w:t>1000</w:t>
            </w:r>
          </w:p>
        </w:tc>
        <w:tc>
          <w:tcPr>
            <w:tcW w:w="990" w:type="dxa"/>
            <w:shd w:val="clear" w:color="auto" w:fill="auto"/>
          </w:tcPr>
          <w:p w14:paraId="24BF0591">
            <w:pPr>
              <w:ind w:firstLine="0" w:firstLineChars="0"/>
              <w:jc w:val="center"/>
              <w:rPr>
                <w:rFonts w:hint="eastAsia" w:ascii="宋体" w:hAnsi="宋体"/>
                <w:highlight w:val="none"/>
              </w:rPr>
            </w:pPr>
          </w:p>
        </w:tc>
        <w:tc>
          <w:tcPr>
            <w:tcW w:w="1115" w:type="dxa"/>
            <w:vAlign w:val="center"/>
          </w:tcPr>
          <w:p w14:paraId="4F4552B5">
            <w:pPr>
              <w:ind w:firstLine="0" w:firstLineChars="0"/>
              <w:jc w:val="center"/>
              <w:rPr>
                <w:rFonts w:hint="eastAsia" w:ascii="宋体" w:hAnsi="宋体" w:cs="宋体"/>
                <w:color w:val="0000FF"/>
                <w:highlight w:val="none"/>
              </w:rPr>
            </w:pPr>
          </w:p>
        </w:tc>
        <w:tc>
          <w:tcPr>
            <w:tcW w:w="1719" w:type="dxa"/>
            <w:vAlign w:val="center"/>
          </w:tcPr>
          <w:p w14:paraId="3182CB16">
            <w:pPr>
              <w:ind w:firstLine="0" w:firstLineChars="0"/>
              <w:jc w:val="center"/>
              <w:rPr>
                <w:rFonts w:hint="eastAsia" w:ascii="宋体" w:hAnsi="宋体" w:cs="宋体"/>
                <w:color w:val="0000FF"/>
                <w:highlight w:val="none"/>
              </w:rPr>
            </w:pPr>
          </w:p>
        </w:tc>
      </w:tr>
      <w:tr w14:paraId="7F20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39D0B449">
            <w:pPr>
              <w:ind w:firstLine="0" w:firstLineChars="0"/>
              <w:jc w:val="center"/>
              <w:rPr>
                <w:rFonts w:hint="eastAsia" w:ascii="宋体" w:hAnsi="宋体" w:cs="宋体"/>
                <w:highlight w:val="none"/>
              </w:rPr>
            </w:pPr>
            <w:r>
              <w:rPr>
                <w:rFonts w:hint="eastAsia" w:ascii="宋体" w:hAnsi="宋体" w:cs="宋体"/>
                <w:highlight w:val="none"/>
              </w:rPr>
              <w:t>2</w:t>
            </w:r>
          </w:p>
        </w:tc>
        <w:tc>
          <w:tcPr>
            <w:tcW w:w="1953" w:type="dxa"/>
          </w:tcPr>
          <w:p w14:paraId="16A121DA">
            <w:pPr>
              <w:ind w:firstLine="0" w:firstLineChars="0"/>
              <w:jc w:val="center"/>
              <w:rPr>
                <w:rFonts w:hint="eastAsia" w:ascii="宋体" w:hAnsi="宋体" w:cs="宋体"/>
                <w:highlight w:val="none"/>
              </w:rPr>
            </w:pPr>
            <w:r>
              <w:rPr>
                <w:rFonts w:hint="eastAsia" w:ascii="宋体" w:hAnsi="宋体"/>
                <w:highlight w:val="none"/>
              </w:rPr>
              <w:t>新西兰白化兔2</w:t>
            </w:r>
          </w:p>
        </w:tc>
        <w:tc>
          <w:tcPr>
            <w:tcW w:w="1246" w:type="dxa"/>
            <w:vAlign w:val="center"/>
          </w:tcPr>
          <w:p w14:paraId="3E9C5DB2">
            <w:pPr>
              <w:ind w:firstLine="0" w:firstLineChars="0"/>
              <w:jc w:val="center"/>
              <w:rPr>
                <w:rFonts w:hint="eastAsia" w:ascii="宋体" w:hAnsi="宋体" w:cs="宋体"/>
                <w:color w:val="0000FF"/>
                <w:highlight w:val="none"/>
              </w:rPr>
            </w:pPr>
          </w:p>
        </w:tc>
        <w:tc>
          <w:tcPr>
            <w:tcW w:w="1054" w:type="dxa"/>
            <w:vAlign w:val="center"/>
          </w:tcPr>
          <w:p w14:paraId="0FC343AB">
            <w:pPr>
              <w:ind w:firstLine="0" w:firstLineChars="0"/>
              <w:jc w:val="center"/>
              <w:rPr>
                <w:rFonts w:hint="eastAsia" w:ascii="宋体" w:hAnsi="宋体" w:cs="宋体"/>
                <w:color w:val="0000FF"/>
                <w:highlight w:val="none"/>
              </w:rPr>
            </w:pPr>
          </w:p>
        </w:tc>
        <w:tc>
          <w:tcPr>
            <w:tcW w:w="993" w:type="dxa"/>
            <w:shd w:val="clear" w:color="auto" w:fill="auto"/>
          </w:tcPr>
          <w:p w14:paraId="5107ADF8">
            <w:pPr>
              <w:ind w:firstLine="0" w:firstLineChars="0"/>
              <w:jc w:val="center"/>
              <w:rPr>
                <w:rFonts w:hint="eastAsia" w:ascii="宋体" w:hAnsi="宋体"/>
                <w:highlight w:val="none"/>
              </w:rPr>
            </w:pPr>
            <w:r>
              <w:rPr>
                <w:rFonts w:hint="eastAsia" w:ascii="宋体" w:hAnsi="宋体"/>
                <w:highlight w:val="none"/>
              </w:rPr>
              <w:t>1060</w:t>
            </w:r>
          </w:p>
        </w:tc>
        <w:tc>
          <w:tcPr>
            <w:tcW w:w="990" w:type="dxa"/>
            <w:shd w:val="clear" w:color="auto" w:fill="auto"/>
          </w:tcPr>
          <w:p w14:paraId="2EA9DB70">
            <w:pPr>
              <w:ind w:firstLine="0" w:firstLineChars="0"/>
              <w:jc w:val="center"/>
              <w:rPr>
                <w:rFonts w:hint="eastAsia" w:ascii="宋体" w:hAnsi="宋体"/>
                <w:highlight w:val="none"/>
              </w:rPr>
            </w:pPr>
          </w:p>
        </w:tc>
        <w:tc>
          <w:tcPr>
            <w:tcW w:w="1115" w:type="dxa"/>
            <w:vAlign w:val="center"/>
          </w:tcPr>
          <w:p w14:paraId="45541115">
            <w:pPr>
              <w:ind w:firstLine="0" w:firstLineChars="0"/>
              <w:jc w:val="center"/>
              <w:rPr>
                <w:rFonts w:hint="eastAsia" w:ascii="宋体" w:hAnsi="宋体" w:cs="宋体"/>
                <w:color w:val="0000FF"/>
                <w:highlight w:val="none"/>
              </w:rPr>
            </w:pPr>
          </w:p>
        </w:tc>
        <w:tc>
          <w:tcPr>
            <w:tcW w:w="1719" w:type="dxa"/>
            <w:vAlign w:val="center"/>
          </w:tcPr>
          <w:p w14:paraId="452031B7">
            <w:pPr>
              <w:ind w:firstLine="0" w:firstLineChars="0"/>
              <w:jc w:val="center"/>
              <w:rPr>
                <w:rFonts w:hint="eastAsia" w:ascii="宋体" w:hAnsi="宋体" w:cs="宋体"/>
                <w:color w:val="0000FF"/>
                <w:highlight w:val="none"/>
              </w:rPr>
            </w:pPr>
          </w:p>
        </w:tc>
      </w:tr>
      <w:tr w14:paraId="5A50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09B50371">
            <w:pPr>
              <w:ind w:firstLine="0" w:firstLineChars="0"/>
              <w:jc w:val="center"/>
              <w:rPr>
                <w:rFonts w:hint="eastAsia" w:ascii="宋体" w:hAnsi="宋体" w:cs="宋体"/>
                <w:highlight w:val="none"/>
              </w:rPr>
            </w:pPr>
            <w:r>
              <w:rPr>
                <w:rFonts w:hint="eastAsia" w:ascii="宋体" w:hAnsi="宋体" w:cs="宋体"/>
                <w:highlight w:val="none"/>
              </w:rPr>
              <w:t>3</w:t>
            </w:r>
          </w:p>
        </w:tc>
        <w:tc>
          <w:tcPr>
            <w:tcW w:w="1953" w:type="dxa"/>
          </w:tcPr>
          <w:p w14:paraId="0051C837">
            <w:pPr>
              <w:ind w:firstLine="0" w:firstLineChars="0"/>
              <w:jc w:val="center"/>
              <w:rPr>
                <w:rFonts w:hint="eastAsia" w:ascii="宋体" w:hAnsi="宋体" w:cs="宋体"/>
                <w:highlight w:val="none"/>
              </w:rPr>
            </w:pPr>
            <w:r>
              <w:rPr>
                <w:rFonts w:hint="eastAsia" w:ascii="宋体" w:hAnsi="宋体"/>
                <w:highlight w:val="none"/>
              </w:rPr>
              <w:t>新西兰白化兔3</w:t>
            </w:r>
          </w:p>
        </w:tc>
        <w:tc>
          <w:tcPr>
            <w:tcW w:w="1246" w:type="dxa"/>
            <w:vAlign w:val="center"/>
          </w:tcPr>
          <w:p w14:paraId="5C7AA85E">
            <w:pPr>
              <w:ind w:firstLine="0" w:firstLineChars="0"/>
              <w:jc w:val="center"/>
              <w:rPr>
                <w:rFonts w:hint="eastAsia" w:ascii="宋体" w:hAnsi="宋体" w:cs="宋体"/>
                <w:color w:val="0000FF"/>
                <w:highlight w:val="none"/>
              </w:rPr>
            </w:pPr>
          </w:p>
        </w:tc>
        <w:tc>
          <w:tcPr>
            <w:tcW w:w="1054" w:type="dxa"/>
            <w:vAlign w:val="center"/>
          </w:tcPr>
          <w:p w14:paraId="6899F570">
            <w:pPr>
              <w:ind w:firstLine="0" w:firstLineChars="0"/>
              <w:jc w:val="center"/>
              <w:rPr>
                <w:rFonts w:hint="eastAsia" w:ascii="宋体" w:hAnsi="宋体" w:cs="宋体"/>
                <w:color w:val="0000FF"/>
                <w:highlight w:val="none"/>
              </w:rPr>
            </w:pPr>
          </w:p>
        </w:tc>
        <w:tc>
          <w:tcPr>
            <w:tcW w:w="993" w:type="dxa"/>
            <w:shd w:val="clear" w:color="auto" w:fill="auto"/>
          </w:tcPr>
          <w:p w14:paraId="7569C95D">
            <w:pPr>
              <w:ind w:firstLine="0" w:firstLineChars="0"/>
              <w:jc w:val="center"/>
              <w:rPr>
                <w:rFonts w:hint="eastAsia" w:ascii="宋体" w:hAnsi="宋体"/>
                <w:highlight w:val="none"/>
              </w:rPr>
            </w:pPr>
            <w:r>
              <w:rPr>
                <w:rFonts w:hint="eastAsia" w:ascii="宋体" w:hAnsi="宋体"/>
                <w:highlight w:val="none"/>
              </w:rPr>
              <w:t>200</w:t>
            </w:r>
          </w:p>
        </w:tc>
        <w:tc>
          <w:tcPr>
            <w:tcW w:w="990" w:type="dxa"/>
            <w:shd w:val="clear" w:color="auto" w:fill="auto"/>
          </w:tcPr>
          <w:p w14:paraId="765EE267">
            <w:pPr>
              <w:ind w:firstLine="0" w:firstLineChars="0"/>
              <w:jc w:val="center"/>
              <w:rPr>
                <w:rFonts w:hint="eastAsia" w:ascii="宋体" w:hAnsi="宋体"/>
                <w:highlight w:val="none"/>
              </w:rPr>
            </w:pPr>
          </w:p>
        </w:tc>
        <w:tc>
          <w:tcPr>
            <w:tcW w:w="1115" w:type="dxa"/>
            <w:vAlign w:val="center"/>
          </w:tcPr>
          <w:p w14:paraId="31207FBB">
            <w:pPr>
              <w:ind w:firstLine="0" w:firstLineChars="0"/>
              <w:jc w:val="center"/>
              <w:rPr>
                <w:rFonts w:hint="eastAsia" w:ascii="宋体" w:hAnsi="宋体" w:cs="宋体"/>
                <w:color w:val="0000FF"/>
                <w:highlight w:val="none"/>
              </w:rPr>
            </w:pPr>
          </w:p>
        </w:tc>
        <w:tc>
          <w:tcPr>
            <w:tcW w:w="1719" w:type="dxa"/>
            <w:vAlign w:val="center"/>
          </w:tcPr>
          <w:p w14:paraId="46D0FB94">
            <w:pPr>
              <w:ind w:firstLine="0" w:firstLineChars="0"/>
              <w:jc w:val="center"/>
              <w:rPr>
                <w:rFonts w:hint="eastAsia" w:ascii="宋体" w:hAnsi="宋体" w:cs="宋体"/>
                <w:color w:val="0000FF"/>
                <w:highlight w:val="none"/>
              </w:rPr>
            </w:pPr>
          </w:p>
        </w:tc>
      </w:tr>
      <w:tr w14:paraId="6A02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4E490FE4">
            <w:pPr>
              <w:ind w:firstLine="0" w:firstLineChars="0"/>
              <w:jc w:val="center"/>
              <w:rPr>
                <w:rFonts w:hint="eastAsia" w:ascii="宋体" w:hAnsi="宋体" w:cs="宋体"/>
                <w:highlight w:val="none"/>
              </w:rPr>
            </w:pPr>
            <w:r>
              <w:rPr>
                <w:rFonts w:hint="eastAsia" w:ascii="宋体" w:hAnsi="宋体" w:cs="宋体"/>
                <w:highlight w:val="none"/>
              </w:rPr>
              <w:t>4</w:t>
            </w:r>
          </w:p>
        </w:tc>
        <w:tc>
          <w:tcPr>
            <w:tcW w:w="1953" w:type="dxa"/>
          </w:tcPr>
          <w:p w14:paraId="0F0EBC76">
            <w:pPr>
              <w:ind w:firstLine="0" w:firstLineChars="0"/>
              <w:jc w:val="center"/>
              <w:rPr>
                <w:rFonts w:hint="eastAsia" w:ascii="宋体" w:hAnsi="宋体" w:cs="宋体"/>
                <w:highlight w:val="none"/>
              </w:rPr>
            </w:pPr>
            <w:r>
              <w:rPr>
                <w:rFonts w:hint="eastAsia" w:ascii="宋体" w:hAnsi="宋体"/>
                <w:highlight w:val="none"/>
              </w:rPr>
              <w:t>青紫蓝兔</w:t>
            </w:r>
          </w:p>
        </w:tc>
        <w:tc>
          <w:tcPr>
            <w:tcW w:w="1246" w:type="dxa"/>
            <w:vAlign w:val="center"/>
          </w:tcPr>
          <w:p w14:paraId="3A3475E5">
            <w:pPr>
              <w:ind w:firstLine="0" w:firstLineChars="0"/>
              <w:jc w:val="center"/>
              <w:rPr>
                <w:rFonts w:hint="eastAsia" w:ascii="宋体" w:hAnsi="宋体" w:cs="宋体"/>
                <w:color w:val="0000FF"/>
                <w:highlight w:val="none"/>
              </w:rPr>
            </w:pPr>
          </w:p>
        </w:tc>
        <w:tc>
          <w:tcPr>
            <w:tcW w:w="1054" w:type="dxa"/>
            <w:vAlign w:val="center"/>
          </w:tcPr>
          <w:p w14:paraId="4E8D0FF4">
            <w:pPr>
              <w:ind w:firstLine="0" w:firstLineChars="0"/>
              <w:jc w:val="center"/>
              <w:rPr>
                <w:rFonts w:hint="eastAsia" w:ascii="宋体" w:hAnsi="宋体" w:cs="宋体"/>
                <w:color w:val="0000FF"/>
                <w:highlight w:val="none"/>
              </w:rPr>
            </w:pPr>
          </w:p>
        </w:tc>
        <w:tc>
          <w:tcPr>
            <w:tcW w:w="993" w:type="dxa"/>
            <w:shd w:val="clear" w:color="auto" w:fill="auto"/>
          </w:tcPr>
          <w:p w14:paraId="28BFA55D">
            <w:pPr>
              <w:ind w:firstLine="0" w:firstLineChars="0"/>
              <w:jc w:val="center"/>
              <w:rPr>
                <w:rFonts w:hint="eastAsia" w:ascii="宋体" w:hAnsi="宋体"/>
                <w:highlight w:val="none"/>
              </w:rPr>
            </w:pPr>
            <w:r>
              <w:rPr>
                <w:rFonts w:hint="eastAsia" w:ascii="宋体" w:hAnsi="宋体"/>
                <w:highlight w:val="none"/>
              </w:rPr>
              <w:t>60</w:t>
            </w:r>
          </w:p>
        </w:tc>
        <w:tc>
          <w:tcPr>
            <w:tcW w:w="990" w:type="dxa"/>
            <w:shd w:val="clear" w:color="auto" w:fill="auto"/>
          </w:tcPr>
          <w:p w14:paraId="7C6C8F46">
            <w:pPr>
              <w:ind w:firstLine="0" w:firstLineChars="0"/>
              <w:jc w:val="center"/>
              <w:rPr>
                <w:rFonts w:hint="eastAsia" w:ascii="宋体" w:hAnsi="宋体"/>
                <w:highlight w:val="none"/>
              </w:rPr>
            </w:pPr>
          </w:p>
        </w:tc>
        <w:tc>
          <w:tcPr>
            <w:tcW w:w="1115" w:type="dxa"/>
            <w:vAlign w:val="center"/>
          </w:tcPr>
          <w:p w14:paraId="765B6E29">
            <w:pPr>
              <w:ind w:firstLine="0" w:firstLineChars="0"/>
              <w:jc w:val="center"/>
              <w:rPr>
                <w:rFonts w:hint="eastAsia" w:ascii="宋体" w:hAnsi="宋体" w:cs="宋体"/>
                <w:color w:val="0000FF"/>
                <w:highlight w:val="none"/>
              </w:rPr>
            </w:pPr>
          </w:p>
        </w:tc>
        <w:tc>
          <w:tcPr>
            <w:tcW w:w="1719" w:type="dxa"/>
            <w:vAlign w:val="center"/>
          </w:tcPr>
          <w:p w14:paraId="095A850E">
            <w:pPr>
              <w:ind w:firstLine="0" w:firstLineChars="0"/>
              <w:jc w:val="center"/>
              <w:rPr>
                <w:rFonts w:hint="eastAsia" w:ascii="宋体" w:hAnsi="宋体" w:cs="宋体"/>
                <w:color w:val="0000FF"/>
                <w:highlight w:val="none"/>
              </w:rPr>
            </w:pPr>
          </w:p>
        </w:tc>
      </w:tr>
      <w:tr w14:paraId="5884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544E32D5">
            <w:pPr>
              <w:ind w:firstLine="0" w:firstLineChars="0"/>
              <w:jc w:val="center"/>
              <w:rPr>
                <w:rFonts w:hint="eastAsia" w:ascii="宋体" w:hAnsi="宋体" w:cs="宋体"/>
                <w:b/>
                <w:highlight w:val="none"/>
              </w:rPr>
            </w:pPr>
            <w:r>
              <w:rPr>
                <w:rFonts w:hint="eastAsia"/>
                <w:highlight w:val="none"/>
              </w:rPr>
              <w:t>参考总价</w:t>
            </w:r>
            <w:r>
              <w:rPr>
                <w:rFonts w:hint="eastAsia" w:ascii="宋体" w:hAnsi="宋体" w:cs="宋体"/>
                <w:b/>
                <w:highlight w:val="none"/>
              </w:rPr>
              <w:t>（小写）</w:t>
            </w:r>
          </w:p>
        </w:tc>
        <w:tc>
          <w:tcPr>
            <w:tcW w:w="3824" w:type="dxa"/>
            <w:gridSpan w:val="3"/>
            <w:vAlign w:val="center"/>
          </w:tcPr>
          <w:p w14:paraId="5700E600">
            <w:pPr>
              <w:ind w:firstLine="0" w:firstLineChars="0"/>
              <w:jc w:val="center"/>
              <w:rPr>
                <w:rFonts w:hint="eastAsia" w:ascii="宋体" w:hAnsi="宋体" w:cs="宋体"/>
                <w:highlight w:val="none"/>
              </w:rPr>
            </w:pPr>
          </w:p>
        </w:tc>
      </w:tr>
      <w:tr w14:paraId="1C0F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6D1FD74A">
            <w:pPr>
              <w:ind w:firstLine="0" w:firstLineChars="0"/>
              <w:jc w:val="center"/>
              <w:rPr>
                <w:rFonts w:hint="eastAsia" w:ascii="宋体" w:hAnsi="宋体" w:cs="宋体"/>
                <w:b/>
                <w:highlight w:val="none"/>
              </w:rPr>
            </w:pPr>
            <w:r>
              <w:rPr>
                <w:rFonts w:hint="eastAsia"/>
                <w:highlight w:val="none"/>
              </w:rPr>
              <w:t>参考总价</w:t>
            </w:r>
            <w:r>
              <w:rPr>
                <w:rFonts w:hint="eastAsia" w:ascii="宋体" w:hAnsi="宋体" w:cs="宋体"/>
                <w:b/>
                <w:highlight w:val="none"/>
              </w:rPr>
              <w:t>（大写）</w:t>
            </w:r>
          </w:p>
        </w:tc>
        <w:tc>
          <w:tcPr>
            <w:tcW w:w="3824" w:type="dxa"/>
            <w:gridSpan w:val="3"/>
            <w:vAlign w:val="center"/>
          </w:tcPr>
          <w:p w14:paraId="79931EC0">
            <w:pPr>
              <w:ind w:firstLine="0" w:firstLineChars="0"/>
              <w:jc w:val="center"/>
              <w:rPr>
                <w:rFonts w:hint="eastAsia" w:ascii="宋体" w:hAnsi="宋体" w:cs="宋体"/>
                <w:highlight w:val="none"/>
              </w:rPr>
            </w:pPr>
          </w:p>
        </w:tc>
      </w:tr>
      <w:tr w14:paraId="3BE0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1FD7464E">
            <w:pPr>
              <w:ind w:firstLine="0" w:firstLineChars="0"/>
              <w:jc w:val="center"/>
              <w:rPr>
                <w:rFonts w:hint="eastAsia" w:ascii="宋体" w:hAnsi="宋体" w:cs="宋体"/>
                <w:b/>
                <w:highlight w:val="none"/>
              </w:rPr>
            </w:pPr>
            <w:r>
              <w:rPr>
                <w:rFonts w:hint="eastAsia" w:ascii="宋体" w:hAnsi="宋体" w:cs="宋体"/>
                <w:b/>
                <w:highlight w:val="none"/>
              </w:rPr>
              <w:t>交货期</w:t>
            </w:r>
          </w:p>
        </w:tc>
        <w:tc>
          <w:tcPr>
            <w:tcW w:w="3824" w:type="dxa"/>
            <w:gridSpan w:val="3"/>
            <w:vAlign w:val="center"/>
          </w:tcPr>
          <w:p w14:paraId="20B0DB7B">
            <w:pPr>
              <w:ind w:firstLine="0" w:firstLineChars="0"/>
              <w:jc w:val="center"/>
              <w:rPr>
                <w:rFonts w:hint="eastAsia" w:ascii="宋体" w:hAnsi="宋体" w:cs="宋体"/>
                <w:highlight w:val="none"/>
              </w:rPr>
            </w:pPr>
          </w:p>
        </w:tc>
      </w:tr>
    </w:tbl>
    <w:p w14:paraId="3D40C22E">
      <w:pPr>
        <w:ind w:firstLine="0" w:firstLineChars="0"/>
        <w:rPr>
          <w:rFonts w:hint="eastAsia" w:ascii="宋体" w:hAnsi="宋体" w:cs="宋体"/>
          <w:b/>
          <w:kern w:val="0"/>
          <w:highlight w:val="none"/>
          <w:lang w:val="zh-CN"/>
        </w:rPr>
      </w:pPr>
      <w:r>
        <w:rPr>
          <w:rFonts w:hint="eastAsia" w:ascii="宋体" w:hAnsi="宋体" w:cs="宋体"/>
          <w:b/>
          <w:kern w:val="0"/>
          <w:highlight w:val="none"/>
          <w:lang w:val="zh-CN"/>
        </w:rPr>
        <w:t>注：</w:t>
      </w:r>
    </w:p>
    <w:p w14:paraId="67360755">
      <w:pPr>
        <w:ind w:left="-2" w:leftChars="-1" w:firstLine="480"/>
        <w:rPr>
          <w:rFonts w:hint="eastAsia" w:ascii="宋体" w:hAnsi="宋体" w:cs="宋体"/>
          <w:kern w:val="0"/>
          <w:highlight w:val="none"/>
          <w:lang w:val="zh-CN"/>
        </w:rPr>
      </w:pPr>
      <w:r>
        <w:rPr>
          <w:rFonts w:hint="eastAsia" w:ascii="宋体" w:hAnsi="宋体" w:cs="宋体"/>
          <w:kern w:val="0"/>
          <w:highlight w:val="none"/>
          <w:lang w:val="zh-CN"/>
        </w:rPr>
        <w:t>1、投标人需按本表格式填写，</w:t>
      </w:r>
      <w:r>
        <w:rPr>
          <w:rFonts w:hint="eastAsia" w:ascii="宋体" w:hAnsi="宋体" w:cs="仿宋_GB2312"/>
          <w:kern w:val="0"/>
          <w:highlight w:val="none"/>
        </w:rPr>
        <w:t>要求各项报价为</w:t>
      </w:r>
      <w:r>
        <w:rPr>
          <w:rFonts w:hint="eastAsia"/>
          <w:highlight w:val="none"/>
        </w:rPr>
        <w:t>固定综合单价</w:t>
      </w:r>
      <w:r>
        <w:rPr>
          <w:rFonts w:hint="eastAsia" w:ascii="宋体" w:hAnsi="宋体" w:cs="仿宋_GB2312"/>
          <w:kern w:val="0"/>
          <w:highlight w:val="none"/>
        </w:rPr>
        <w:t>，参考总价仅作为报价评审依据，不作为最终结算依据，最终结算按实结算，根据实际发生数量以及各单项最终报价单价进行结算</w:t>
      </w:r>
      <w:r>
        <w:rPr>
          <w:rFonts w:hint="eastAsia" w:ascii="宋体" w:hAnsi="宋体" w:cs="宋体"/>
          <w:kern w:val="0"/>
          <w:highlight w:val="none"/>
          <w:lang w:val="zh-CN"/>
        </w:rPr>
        <w:t>。</w:t>
      </w:r>
    </w:p>
    <w:p w14:paraId="07A570FF">
      <w:pPr>
        <w:ind w:firstLine="480"/>
        <w:rPr>
          <w:rFonts w:hint="eastAsia" w:ascii="宋体" w:hAnsi="宋体" w:cs="宋体"/>
          <w:kern w:val="0"/>
          <w:highlight w:val="none"/>
        </w:rPr>
      </w:pPr>
      <w:r>
        <w:rPr>
          <w:rFonts w:hint="eastAsia" w:ascii="宋体" w:hAnsi="宋体" w:cs="宋体"/>
          <w:kern w:val="0"/>
          <w:highlight w:val="none"/>
          <w:lang w:val="zh-CN"/>
        </w:rPr>
        <w:t>2、有关本项目实施所涉及的一切费用均计入报价。</w:t>
      </w:r>
      <w:r>
        <w:rPr>
          <w:rFonts w:hint="eastAsia" w:ascii="宋体" w:hAnsi="宋体" w:cs="宋体"/>
          <w:b/>
          <w:kern w:val="0"/>
          <w:highlight w:val="none"/>
          <w:lang w:val="zh-CN"/>
        </w:rPr>
        <w:t>采购人将以合同形式有偿取得货物或服务，不接受投标人给予的赠品、回扣或者与采购无关的其他商品、服务</w:t>
      </w:r>
      <w:r>
        <w:rPr>
          <w:rFonts w:hint="eastAsia" w:ascii="宋体" w:hAnsi="宋体" w:cs="宋体"/>
          <w:kern w:val="0"/>
          <w:highlight w:val="none"/>
          <w:lang w:val="zh-CN"/>
        </w:rPr>
        <w:t>，</w:t>
      </w:r>
      <w:r>
        <w:rPr>
          <w:rFonts w:hint="eastAsia" w:ascii="宋体" w:hAnsi="宋体" w:cs="宋体"/>
          <w:b/>
          <w:kern w:val="0"/>
          <w:highlight w:val="none"/>
          <w:lang w:val="zh-CN"/>
        </w:rPr>
        <w:t>不得出现“0元”“免费赠送”等形式的无偿报价，</w:t>
      </w:r>
      <w:r>
        <w:rPr>
          <w:rFonts w:hint="eastAsia" w:ascii="宋体" w:hAnsi="宋体" w:cs="宋体"/>
          <w:b/>
          <w:kern w:val="0"/>
          <w:highlight w:val="none"/>
        </w:rPr>
        <w:t>否则视为</w:t>
      </w:r>
      <w:r>
        <w:rPr>
          <w:rFonts w:hint="eastAsia" w:ascii="宋体" w:hAnsi="宋体" w:cs="宋体"/>
          <w:b/>
          <w:highlight w:val="none"/>
        </w:rPr>
        <w:t>投标文件含有采购人不能接受的附加条件，投标无效</w:t>
      </w:r>
      <w:r>
        <w:rPr>
          <w:rFonts w:hint="eastAsia" w:ascii="宋体" w:hAnsi="宋体" w:cs="宋体"/>
          <w:b/>
          <w:kern w:val="0"/>
          <w:highlight w:val="none"/>
          <w:lang w:val="zh-CN"/>
        </w:rPr>
        <w:t>；采购内容未包含在《开标一览表（报价表）》名称栏中，投标人不能作出合理解释的，</w:t>
      </w:r>
      <w:r>
        <w:rPr>
          <w:rFonts w:hint="eastAsia" w:ascii="宋体" w:hAnsi="宋体" w:cs="宋体"/>
          <w:b/>
          <w:kern w:val="0"/>
          <w:highlight w:val="none"/>
        </w:rPr>
        <w:t>视为</w:t>
      </w:r>
      <w:r>
        <w:rPr>
          <w:rFonts w:hint="eastAsia" w:ascii="宋体" w:hAnsi="宋体" w:cs="宋体"/>
          <w:b/>
          <w:highlight w:val="none"/>
        </w:rPr>
        <w:t>投标文件含有采购人不能接受的附加条件的，投标无效。</w:t>
      </w:r>
    </w:p>
    <w:p w14:paraId="1B04E84B">
      <w:pPr>
        <w:ind w:firstLine="480"/>
        <w:rPr>
          <w:rFonts w:hint="eastAsia" w:ascii="宋体" w:hAnsi="宋体" w:cs="宋体"/>
          <w:kern w:val="0"/>
          <w:highlight w:val="none"/>
          <w:lang w:val="zh-CN"/>
        </w:rPr>
      </w:pPr>
      <w:r>
        <w:rPr>
          <w:rFonts w:hint="eastAsia" w:ascii="宋体" w:hAnsi="宋体" w:cs="宋体"/>
          <w:kern w:val="0"/>
          <w:highlight w:val="none"/>
        </w:rPr>
        <w:t>3</w:t>
      </w:r>
      <w:r>
        <w:rPr>
          <w:rFonts w:hint="eastAsia" w:ascii="宋体" w:hAnsi="宋体" w:cs="宋体"/>
          <w:kern w:val="0"/>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567FC1">
      <w:pPr>
        <w:rPr>
          <w:rFonts w:hint="eastAsia" w:ascii="宋体" w:hAnsi="宋体" w:cs="宋体"/>
          <w:b/>
          <w:bCs/>
          <w:kern w:val="0"/>
          <w:highlight w:val="none"/>
          <w:lang w:val="zh-CN"/>
        </w:rPr>
      </w:pPr>
      <w:r>
        <w:rPr>
          <w:rFonts w:hint="eastAsia" w:ascii="宋体" w:hAnsi="宋体" w:cs="宋体"/>
          <w:b/>
          <w:bCs/>
          <w:kern w:val="0"/>
          <w:highlight w:val="none"/>
        </w:rPr>
        <w:t>4、</w:t>
      </w:r>
      <w:r>
        <w:rPr>
          <w:rFonts w:hint="eastAsia" w:ascii="宋体" w:hAnsi="宋体" w:cs="宋体"/>
          <w:b/>
          <w:bCs/>
          <w:kern w:val="0"/>
          <w:highlight w:val="none"/>
          <w:lang w:val="zh-CN"/>
        </w:rPr>
        <w:t>供应商报价低于项目</w:t>
      </w:r>
      <w:r>
        <w:rPr>
          <w:rFonts w:hint="eastAsia" w:ascii="宋体" w:hAnsi="宋体" w:cs="宋体"/>
          <w:b/>
          <w:bCs/>
          <w:kern w:val="0"/>
          <w:highlight w:val="none"/>
        </w:rPr>
        <w:t>最高限价</w:t>
      </w:r>
      <w:r>
        <w:rPr>
          <w:rFonts w:hint="eastAsia" w:ascii="宋体" w:hAnsi="宋体" w:cs="宋体"/>
          <w:b/>
          <w:bCs/>
          <w:kern w:val="0"/>
          <w:highlight w:val="none"/>
          <w:lang w:val="zh-CN"/>
        </w:rPr>
        <w:t>50%的，应当在报价文件中详细阐述不影响产品质量或者诚信履约的具体原因。</w:t>
      </w:r>
    </w:p>
    <w:p w14:paraId="227A9CD4">
      <w:pPr>
        <w:ind w:firstLine="4080" w:firstLineChars="1700"/>
        <w:rPr>
          <w:rFonts w:hint="eastAsia" w:ascii="宋体" w:hAnsi="宋体" w:cs="宋体"/>
          <w:kern w:val="0"/>
          <w:highlight w:val="none"/>
          <w:lang w:val="zh-CN"/>
        </w:rPr>
      </w:pPr>
      <w:r>
        <w:rPr>
          <w:rFonts w:hint="eastAsia" w:ascii="宋体" w:hAnsi="宋体" w:cs="宋体"/>
          <w:kern w:val="0"/>
          <w:highlight w:val="none"/>
          <w:lang w:val="zh-CN"/>
        </w:rPr>
        <w:t>投标人名称（</w:t>
      </w:r>
      <w:r>
        <w:rPr>
          <w:rFonts w:hint="eastAsia" w:ascii="宋体" w:hAnsi="宋体" w:cs="宋体"/>
          <w:highlight w:val="none"/>
        </w:rPr>
        <w:t>电子签名</w:t>
      </w:r>
      <w:r>
        <w:rPr>
          <w:rFonts w:hint="eastAsia" w:ascii="宋体" w:hAnsi="宋体" w:cs="宋体"/>
          <w:kern w:val="0"/>
          <w:highlight w:val="none"/>
          <w:lang w:val="zh-CN"/>
        </w:rPr>
        <w:t>）：</w:t>
      </w:r>
    </w:p>
    <w:p w14:paraId="3D6B7FD2">
      <w:pPr>
        <w:ind w:firstLine="4080" w:firstLineChars="1700"/>
        <w:rPr>
          <w:rFonts w:hint="eastAsia"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lang w:val="zh-CN"/>
        </w:rPr>
        <w:t xml:space="preserve">   年   月   日</w:t>
      </w:r>
    </w:p>
    <w:p w14:paraId="20010C8D">
      <w:pPr>
        <w:pStyle w:val="694"/>
        <w:keepNext w:val="0"/>
        <w:pageBreakBefore w:val="0"/>
        <w:tabs>
          <w:tab w:val="clear" w:pos="720"/>
        </w:tabs>
        <w:spacing w:before="120" w:after="120"/>
        <w:ind w:firstLine="643"/>
        <w:outlineLvl w:val="9"/>
        <w:rPr>
          <w:rFonts w:hint="eastAsia" w:ascii="宋体" w:hAnsi="宋体" w:eastAsia="宋体" w:cs="宋体"/>
          <w:kern w:val="2"/>
          <w:sz w:val="32"/>
          <w:szCs w:val="32"/>
          <w:highlight w:val="none"/>
        </w:rPr>
        <w:sectPr>
          <w:pgSz w:w="11905" w:h="16838"/>
          <w:pgMar w:top="1440" w:right="1797" w:bottom="1440" w:left="1797" w:header="851" w:footer="992" w:gutter="0"/>
          <w:cols w:space="0" w:num="1"/>
          <w:titlePg/>
          <w:docGrid w:linePitch="312" w:charSpace="0"/>
        </w:sectPr>
      </w:pPr>
    </w:p>
    <w:p w14:paraId="20345B5D">
      <w:pPr>
        <w:pStyle w:val="5"/>
        <w:rPr>
          <w:rFonts w:hint="eastAsia"/>
        </w:rPr>
      </w:pPr>
      <w:bookmarkStart w:id="569" w:name="_Toc1047"/>
      <w:bookmarkStart w:id="570" w:name="_Toc19337"/>
      <w:r>
        <w:rPr>
          <w:rFonts w:hint="eastAsia"/>
        </w:rPr>
        <w:t>二、报价情况说明（如果有）</w:t>
      </w:r>
    </w:p>
    <w:p w14:paraId="7C3332D5">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61E84982">
      <w:pPr>
        <w:pStyle w:val="5"/>
        <w:jc w:val="both"/>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3315BE00">
      <w:pPr>
        <w:pStyle w:val="5"/>
        <w:rPr>
          <w:rFonts w:hint="eastAsia"/>
        </w:rPr>
      </w:pPr>
      <w:r>
        <w:rPr>
          <w:rFonts w:hint="eastAsia"/>
        </w:rPr>
        <w:t>三、中小企业声明函（如果有）</w:t>
      </w:r>
      <w:bookmarkEnd w:id="569"/>
      <w:bookmarkEnd w:id="570"/>
    </w:p>
    <w:p w14:paraId="439FEFA2">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20DD2920">
      <w:pPr>
        <w:pStyle w:val="694"/>
        <w:keepNext w:val="0"/>
        <w:pageBreakBefore w:val="0"/>
        <w:tabs>
          <w:tab w:val="clear" w:pos="720"/>
        </w:tabs>
        <w:spacing w:before="120" w:after="120"/>
        <w:ind w:firstLine="640"/>
        <w:outlineLvl w:val="9"/>
        <w:rPr>
          <w:rFonts w:hint="eastAsia" w:ascii="宋体" w:hAnsi="宋体" w:eastAsia="宋体" w:cs="宋体"/>
          <w:b w:val="0"/>
          <w:sz w:val="32"/>
          <w:szCs w:val="32"/>
        </w:rPr>
      </w:pPr>
    </w:p>
    <w:p w14:paraId="370E1A12">
      <w:pPr>
        <w:ind w:right="420" w:firstLine="3614" w:firstLineChars="1000"/>
        <w:rPr>
          <w:rFonts w:hint="eastAsia" w:ascii="宋体" w:hAnsi="宋体" w:cs="宋体"/>
          <w:b/>
          <w:kern w:val="0"/>
          <w:sz w:val="36"/>
          <w:szCs w:val="36"/>
        </w:rPr>
      </w:pPr>
    </w:p>
    <w:p w14:paraId="2AEC724D">
      <w:pPr>
        <w:ind w:right="420" w:firstLine="3614" w:firstLineChars="1000"/>
        <w:rPr>
          <w:rFonts w:hint="eastAsia" w:ascii="宋体" w:hAnsi="宋体" w:cs="宋体"/>
          <w:b/>
          <w:kern w:val="0"/>
          <w:sz w:val="36"/>
          <w:szCs w:val="36"/>
        </w:rPr>
      </w:pPr>
    </w:p>
    <w:p w14:paraId="13FF12E2">
      <w:pPr>
        <w:ind w:right="420" w:firstLine="3614" w:firstLineChars="1000"/>
        <w:rPr>
          <w:rFonts w:hint="eastAsia" w:ascii="宋体" w:hAnsi="宋体" w:cs="宋体"/>
          <w:b/>
          <w:kern w:val="0"/>
          <w:sz w:val="36"/>
          <w:szCs w:val="36"/>
        </w:rPr>
      </w:pPr>
    </w:p>
    <w:p w14:paraId="288F1F6A">
      <w:pPr>
        <w:ind w:right="420" w:firstLine="3614" w:firstLineChars="1000"/>
        <w:rPr>
          <w:rFonts w:hint="eastAsia" w:ascii="宋体" w:hAnsi="宋体" w:cs="宋体"/>
          <w:b/>
          <w:kern w:val="0"/>
          <w:sz w:val="36"/>
          <w:szCs w:val="36"/>
        </w:rPr>
      </w:pPr>
    </w:p>
    <w:p w14:paraId="47E3032E">
      <w:pPr>
        <w:ind w:right="420" w:firstLine="3614" w:firstLineChars="1000"/>
        <w:rPr>
          <w:rFonts w:hint="eastAsia" w:ascii="宋体" w:hAnsi="宋体" w:cs="宋体"/>
          <w:b/>
          <w:kern w:val="0"/>
          <w:sz w:val="36"/>
          <w:szCs w:val="36"/>
        </w:rPr>
      </w:pPr>
    </w:p>
    <w:p w14:paraId="6481F693">
      <w:pPr>
        <w:ind w:right="420" w:firstLine="3614" w:firstLineChars="1000"/>
        <w:rPr>
          <w:rFonts w:hint="eastAsia" w:ascii="宋体" w:hAnsi="宋体" w:cs="宋体"/>
          <w:b/>
          <w:kern w:val="0"/>
          <w:sz w:val="36"/>
          <w:szCs w:val="36"/>
        </w:rPr>
      </w:pPr>
    </w:p>
    <w:p w14:paraId="028D0CF3">
      <w:pPr>
        <w:ind w:right="420" w:firstLine="3614" w:firstLineChars="1000"/>
        <w:rPr>
          <w:rFonts w:hint="eastAsia" w:ascii="宋体" w:hAnsi="宋体" w:cs="宋体"/>
          <w:b/>
          <w:kern w:val="0"/>
          <w:sz w:val="36"/>
          <w:szCs w:val="36"/>
        </w:rPr>
      </w:pPr>
    </w:p>
    <w:p w14:paraId="369E7A12">
      <w:pPr>
        <w:ind w:right="420" w:firstLine="3614" w:firstLineChars="1000"/>
        <w:rPr>
          <w:rFonts w:hint="eastAsia" w:ascii="宋体" w:hAnsi="宋体" w:cs="宋体"/>
          <w:b/>
          <w:kern w:val="0"/>
          <w:sz w:val="36"/>
          <w:szCs w:val="36"/>
        </w:rPr>
      </w:pPr>
    </w:p>
    <w:p w14:paraId="143874E3">
      <w:pPr>
        <w:ind w:right="420" w:firstLine="3614" w:firstLineChars="1000"/>
        <w:rPr>
          <w:rFonts w:hint="eastAsia" w:ascii="宋体" w:hAnsi="宋体" w:cs="宋体"/>
          <w:b/>
          <w:kern w:val="0"/>
          <w:sz w:val="36"/>
          <w:szCs w:val="36"/>
        </w:rPr>
      </w:pPr>
    </w:p>
    <w:p w14:paraId="6DC6EF82">
      <w:pPr>
        <w:ind w:right="420" w:firstLine="3614" w:firstLineChars="1000"/>
        <w:rPr>
          <w:rFonts w:hint="eastAsia" w:ascii="宋体" w:hAnsi="宋体" w:cs="宋体"/>
          <w:b/>
          <w:kern w:val="0"/>
          <w:sz w:val="36"/>
          <w:szCs w:val="36"/>
        </w:rPr>
      </w:pPr>
    </w:p>
    <w:p w14:paraId="275B6FEC">
      <w:pPr>
        <w:ind w:right="420" w:firstLine="3614" w:firstLineChars="1000"/>
        <w:rPr>
          <w:rFonts w:hint="eastAsia" w:ascii="宋体" w:hAnsi="宋体" w:cs="宋体"/>
          <w:b/>
          <w:kern w:val="0"/>
          <w:sz w:val="36"/>
          <w:szCs w:val="36"/>
        </w:rPr>
      </w:pPr>
    </w:p>
    <w:p w14:paraId="7FCE1D02">
      <w:pPr>
        <w:ind w:right="420" w:firstLine="3614" w:firstLineChars="1000"/>
        <w:rPr>
          <w:rFonts w:hint="eastAsia" w:ascii="宋体" w:hAnsi="宋体" w:cs="宋体"/>
          <w:b/>
          <w:kern w:val="0"/>
          <w:sz w:val="36"/>
          <w:szCs w:val="36"/>
        </w:rPr>
      </w:pPr>
    </w:p>
    <w:p w14:paraId="57FA4E0A">
      <w:pPr>
        <w:ind w:right="420" w:firstLine="3614" w:firstLineChars="1000"/>
        <w:rPr>
          <w:rFonts w:hint="eastAsia" w:ascii="宋体" w:hAnsi="宋体" w:cs="宋体"/>
          <w:b/>
          <w:kern w:val="0"/>
          <w:sz w:val="36"/>
          <w:szCs w:val="36"/>
        </w:rPr>
      </w:pPr>
    </w:p>
    <w:p w14:paraId="55609505">
      <w:pPr>
        <w:ind w:right="420" w:firstLine="3614" w:firstLineChars="1000"/>
        <w:rPr>
          <w:rFonts w:hint="eastAsia" w:ascii="宋体" w:hAnsi="宋体" w:cs="宋体"/>
          <w:b/>
          <w:kern w:val="0"/>
          <w:sz w:val="36"/>
          <w:szCs w:val="36"/>
        </w:rPr>
      </w:pPr>
    </w:p>
    <w:p w14:paraId="0B59EE51">
      <w:pPr>
        <w:ind w:right="420" w:firstLine="3614" w:firstLineChars="1000"/>
        <w:rPr>
          <w:rFonts w:hint="eastAsia" w:ascii="宋体" w:hAnsi="宋体" w:cs="宋体"/>
          <w:b/>
          <w:kern w:val="0"/>
          <w:sz w:val="36"/>
          <w:szCs w:val="36"/>
        </w:rPr>
      </w:pPr>
    </w:p>
    <w:p w14:paraId="7F836F8A">
      <w:pPr>
        <w:ind w:right="420" w:firstLine="3614" w:firstLineChars="1000"/>
        <w:rPr>
          <w:rFonts w:hint="eastAsia" w:ascii="宋体" w:hAnsi="宋体" w:cs="宋体"/>
          <w:b/>
          <w:kern w:val="0"/>
          <w:sz w:val="36"/>
          <w:szCs w:val="36"/>
        </w:rPr>
      </w:pPr>
    </w:p>
    <w:p w14:paraId="71618986">
      <w:pPr>
        <w:pStyle w:val="5"/>
        <w:rPr>
          <w:rFonts w:hint="eastAsia"/>
        </w:rPr>
      </w:pPr>
      <w:bookmarkStart w:id="571" w:name="_Toc29378"/>
      <w:bookmarkStart w:id="572" w:name="_Toc465665161"/>
      <w:bookmarkStart w:id="573" w:name="_Toc30052"/>
      <w:r>
        <w:rPr>
          <w:rFonts w:hint="eastAsia"/>
        </w:rPr>
        <w:t>附件</w:t>
      </w:r>
      <w:bookmarkEnd w:id="571"/>
      <w:bookmarkEnd w:id="572"/>
      <w:bookmarkEnd w:id="573"/>
    </w:p>
    <w:p w14:paraId="54D0C0E5">
      <w:pPr>
        <w:pStyle w:val="6"/>
      </w:pPr>
      <w:r>
        <w:rPr>
          <w:rFonts w:hint="eastAsia"/>
        </w:rPr>
        <w:t>附件1：残疾人福利性单位声明函</w:t>
      </w:r>
    </w:p>
    <w:p w14:paraId="28C96CBE">
      <w:pPr>
        <w:ind w:firstLine="667"/>
        <w:rPr>
          <w:rFonts w:hint="eastAsia" w:ascii="宋体" w:hAnsi="宋体" w:cs="宋体"/>
          <w:b/>
          <w:spacing w:val="6"/>
          <w:sz w:val="32"/>
          <w:szCs w:val="32"/>
        </w:rPr>
      </w:pPr>
    </w:p>
    <w:p w14:paraId="27E72227">
      <w:pPr>
        <w:ind w:firstLine="667"/>
        <w:jc w:val="center"/>
        <w:rPr>
          <w:rFonts w:hint="eastAsia" w:ascii="宋体" w:hAnsi="宋体" w:cs="宋体"/>
          <w:b/>
          <w:spacing w:val="6"/>
          <w:sz w:val="32"/>
          <w:szCs w:val="32"/>
        </w:rPr>
      </w:pPr>
      <w:bookmarkStart w:id="574" w:name="OLE_LINK14"/>
      <w:bookmarkStart w:id="575" w:name="OLE_LINK13"/>
      <w:r>
        <w:rPr>
          <w:rFonts w:hint="eastAsia" w:ascii="宋体" w:hAnsi="宋体" w:cs="宋体"/>
          <w:b/>
          <w:spacing w:val="6"/>
          <w:sz w:val="32"/>
          <w:szCs w:val="32"/>
        </w:rPr>
        <w:t>残疾人福利性单位声明函</w:t>
      </w:r>
    </w:p>
    <w:bookmarkEnd w:id="574"/>
    <w:bookmarkEnd w:id="575"/>
    <w:p w14:paraId="6D106190">
      <w:pPr>
        <w:ind w:firstLine="626"/>
        <w:rPr>
          <w:rFonts w:hint="eastAsia" w:ascii="宋体" w:hAnsi="宋体" w:cs="宋体"/>
          <w:b/>
          <w:spacing w:val="6"/>
          <w:sz w:val="30"/>
          <w:szCs w:val="30"/>
        </w:rPr>
      </w:pPr>
    </w:p>
    <w:p w14:paraId="01FF7AEE">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31B6812D">
      <w:pPr>
        <w:ind w:firstLine="480"/>
        <w:rPr>
          <w:rFonts w:hint="eastAsia" w:ascii="宋体" w:hAnsi="宋体" w:cs="宋体"/>
        </w:rPr>
      </w:pPr>
      <w:r>
        <w:rPr>
          <w:rFonts w:hint="eastAsia" w:ascii="宋体" w:hAnsi="宋体" w:cs="宋体"/>
        </w:rPr>
        <w:t>本单位对上述声明的真实性负责。如有虚假，将依法承担相应责任。</w:t>
      </w:r>
    </w:p>
    <w:p w14:paraId="31FE88C6">
      <w:pPr>
        <w:ind w:firstLine="480"/>
        <w:rPr>
          <w:rFonts w:hint="eastAsia" w:ascii="宋体" w:hAnsi="宋体" w:cs="宋体"/>
        </w:rPr>
      </w:pPr>
    </w:p>
    <w:p w14:paraId="0A83FFDD">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05328F22">
      <w:pPr>
        <w:tabs>
          <w:tab w:val="left" w:pos="4860"/>
        </w:tabs>
        <w:ind w:right="1560" w:firstLine="480"/>
        <w:jc w:val="center"/>
        <w:rPr>
          <w:rFonts w:hint="eastAsia" w:ascii="宋体" w:hAnsi="宋体" w:cs="宋体"/>
        </w:rPr>
      </w:pPr>
      <w:r>
        <w:rPr>
          <w:rFonts w:hint="eastAsia" w:ascii="宋体" w:hAnsi="宋体" w:cs="宋体"/>
        </w:rPr>
        <w:t xml:space="preserve">       日  期：</w:t>
      </w:r>
    </w:p>
    <w:p w14:paraId="1EF4D73C">
      <w:pPr>
        <w:ind w:firstLine="480"/>
        <w:rPr>
          <w:rFonts w:hint="eastAsia" w:ascii="宋体" w:hAnsi="宋体" w:cs="宋体"/>
        </w:rPr>
      </w:pPr>
    </w:p>
    <w:p w14:paraId="30B53B0D">
      <w:pPr>
        <w:ind w:firstLine="480"/>
        <w:rPr>
          <w:rFonts w:hint="eastAsia" w:ascii="宋体" w:hAnsi="宋体" w:cs="宋体"/>
        </w:rPr>
      </w:pPr>
    </w:p>
    <w:p w14:paraId="4AFD9345">
      <w:pPr>
        <w:ind w:firstLine="480"/>
        <w:rPr>
          <w:rFonts w:hint="eastAsia" w:ascii="宋体" w:hAnsi="宋体" w:cs="宋体"/>
        </w:rPr>
      </w:pPr>
    </w:p>
    <w:p w14:paraId="5FC0D67A">
      <w:pPr>
        <w:ind w:firstLine="480"/>
        <w:rPr>
          <w:rFonts w:hint="eastAsia" w:ascii="宋体" w:hAnsi="宋体" w:cs="宋体"/>
        </w:rPr>
      </w:pPr>
    </w:p>
    <w:p w14:paraId="5C9A48E6">
      <w:pPr>
        <w:ind w:firstLine="480"/>
        <w:rPr>
          <w:rFonts w:hint="eastAsia" w:ascii="宋体" w:hAnsi="宋体" w:cs="宋体"/>
        </w:rPr>
      </w:pPr>
    </w:p>
    <w:p w14:paraId="648A87D7">
      <w:pPr>
        <w:rPr>
          <w:rFonts w:hint="eastAsia" w:ascii="宋体" w:hAnsi="宋体" w:cs="宋体"/>
          <w:b/>
        </w:rPr>
      </w:pPr>
    </w:p>
    <w:p w14:paraId="13F3A45E">
      <w:pPr>
        <w:rPr>
          <w:rFonts w:hint="eastAsia" w:ascii="宋体" w:hAnsi="宋体" w:cs="宋体"/>
          <w:b/>
        </w:rPr>
      </w:pPr>
    </w:p>
    <w:p w14:paraId="77BE383B">
      <w:pPr>
        <w:rPr>
          <w:rFonts w:hint="eastAsia" w:ascii="宋体" w:hAnsi="宋体" w:cs="宋体"/>
          <w:b/>
        </w:rPr>
      </w:pPr>
    </w:p>
    <w:p w14:paraId="3CAFBDC0">
      <w:pPr>
        <w:rPr>
          <w:rFonts w:hint="eastAsia" w:ascii="宋体" w:hAnsi="宋体" w:cs="宋体"/>
          <w:b/>
        </w:rPr>
      </w:pPr>
    </w:p>
    <w:p w14:paraId="1F4DBD7A">
      <w:pPr>
        <w:rPr>
          <w:rFonts w:hint="eastAsia" w:ascii="宋体" w:hAnsi="宋体" w:cs="宋体"/>
          <w:b/>
        </w:rPr>
      </w:pPr>
    </w:p>
    <w:p w14:paraId="011242B0">
      <w:pPr>
        <w:rPr>
          <w:rFonts w:hint="eastAsia" w:ascii="宋体" w:hAnsi="宋体" w:cs="宋体"/>
          <w:b/>
        </w:rPr>
      </w:pPr>
    </w:p>
    <w:p w14:paraId="65FB57A2">
      <w:pPr>
        <w:rPr>
          <w:rFonts w:hint="eastAsia" w:ascii="宋体" w:hAnsi="宋体" w:cs="宋体"/>
          <w:b/>
        </w:rPr>
      </w:pPr>
    </w:p>
    <w:p w14:paraId="2FEAFD37">
      <w:pPr>
        <w:rPr>
          <w:rFonts w:hint="eastAsia" w:ascii="宋体" w:hAnsi="宋体" w:cs="宋体"/>
          <w:b/>
        </w:rPr>
      </w:pPr>
    </w:p>
    <w:p w14:paraId="4F5BA92E">
      <w:pPr>
        <w:ind w:firstLine="667"/>
        <w:jc w:val="left"/>
        <w:rPr>
          <w:rFonts w:hint="eastAsia" w:ascii="宋体" w:hAnsi="宋体" w:cs="宋体"/>
          <w:b/>
          <w:spacing w:val="6"/>
          <w:sz w:val="32"/>
          <w:szCs w:val="32"/>
        </w:rPr>
        <w:sectPr>
          <w:headerReference r:id="rId31" w:type="first"/>
          <w:footerReference r:id="rId33" w:type="first"/>
          <w:headerReference r:id="rId30" w:type="default"/>
          <w:footerReference r:id="rId32" w:type="default"/>
          <w:pgSz w:w="11905" w:h="16838"/>
          <w:pgMar w:top="1440" w:right="1797" w:bottom="1440" w:left="1797" w:header="851" w:footer="992" w:gutter="0"/>
          <w:cols w:space="0" w:num="1"/>
          <w:titlePg/>
          <w:docGrid w:linePitch="312" w:charSpace="0"/>
        </w:sectPr>
      </w:pPr>
    </w:p>
    <w:p w14:paraId="16114E8E">
      <w:pPr>
        <w:pStyle w:val="6"/>
      </w:pPr>
      <w:r>
        <w:rPr>
          <w:rFonts w:hint="eastAsia"/>
        </w:rPr>
        <w:t>附件2：质疑函范本及制作说明</w:t>
      </w:r>
    </w:p>
    <w:p w14:paraId="55E0A7E7">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9837EB1">
      <w:pPr>
        <w:spacing w:before="240" w:beforeLines="100"/>
        <w:ind w:firstLine="480"/>
        <w:rPr>
          <w:rFonts w:hint="eastAsia" w:ascii="宋体" w:hAnsi="宋体" w:cs="宋体"/>
          <w:bCs/>
        </w:rPr>
      </w:pPr>
      <w:r>
        <w:rPr>
          <w:rFonts w:hint="eastAsia" w:ascii="宋体" w:hAnsi="宋体" w:cs="宋体"/>
          <w:bCs/>
        </w:rPr>
        <w:t>一、质疑供应商基本信息</w:t>
      </w:r>
    </w:p>
    <w:p w14:paraId="6BDCFB88">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0B9A3062">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C109163">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3386BD8">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4B4137C5">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6BBAE8C">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41974F4">
      <w:pPr>
        <w:ind w:firstLine="480"/>
        <w:rPr>
          <w:rFonts w:hint="eastAsia" w:ascii="宋体" w:hAnsi="宋体" w:cs="宋体"/>
          <w:bCs/>
        </w:rPr>
      </w:pPr>
      <w:r>
        <w:rPr>
          <w:rFonts w:hint="eastAsia" w:ascii="宋体" w:hAnsi="宋体" w:cs="宋体"/>
          <w:bCs/>
        </w:rPr>
        <w:t>二、质疑项目基本情况</w:t>
      </w:r>
    </w:p>
    <w:p w14:paraId="3A90963B">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283834A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D591D19">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27D813FF">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3C9E1374">
      <w:pPr>
        <w:ind w:firstLine="480"/>
        <w:rPr>
          <w:rFonts w:hint="eastAsia" w:ascii="宋体" w:hAnsi="宋体" w:cs="宋体"/>
          <w:bCs/>
        </w:rPr>
      </w:pPr>
      <w:r>
        <w:rPr>
          <w:rFonts w:hint="eastAsia" w:ascii="宋体" w:hAnsi="宋体" w:cs="宋体"/>
          <w:bCs/>
        </w:rPr>
        <w:t>三、质疑事项具体内容</w:t>
      </w:r>
    </w:p>
    <w:p w14:paraId="2293E608">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3523D74D">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4DBB38E8">
      <w:pPr>
        <w:ind w:firstLine="480"/>
        <w:rPr>
          <w:rFonts w:hint="eastAsia" w:ascii="宋体" w:hAnsi="宋体" w:cs="宋体"/>
        </w:rPr>
      </w:pPr>
      <w:r>
        <w:rPr>
          <w:rFonts w:hint="eastAsia" w:ascii="宋体" w:hAnsi="宋体" w:cs="宋体"/>
          <w:u w:val="dotted"/>
        </w:rPr>
        <w:t xml:space="preserve">                                                                         </w:t>
      </w:r>
    </w:p>
    <w:p w14:paraId="3933E6BF">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69F1ADAB">
      <w:pPr>
        <w:ind w:firstLine="480"/>
        <w:rPr>
          <w:rFonts w:hint="eastAsia" w:ascii="宋体" w:hAnsi="宋体" w:cs="宋体"/>
          <w:u w:val="dotted"/>
        </w:rPr>
      </w:pPr>
      <w:r>
        <w:rPr>
          <w:rFonts w:hint="eastAsia" w:ascii="宋体" w:hAnsi="宋体" w:cs="宋体"/>
          <w:u w:val="dotted"/>
        </w:rPr>
        <w:t xml:space="preserve">                                                                       </w:t>
      </w:r>
    </w:p>
    <w:p w14:paraId="1C8DD62B">
      <w:pPr>
        <w:ind w:firstLine="480"/>
        <w:rPr>
          <w:rFonts w:hint="eastAsia" w:ascii="宋体" w:hAnsi="宋体" w:cs="宋体"/>
          <w:u w:val="dotted"/>
        </w:rPr>
      </w:pPr>
      <w:r>
        <w:rPr>
          <w:rFonts w:hint="eastAsia" w:ascii="宋体" w:hAnsi="宋体" w:cs="宋体"/>
        </w:rPr>
        <w:t>质疑事项2</w:t>
      </w:r>
    </w:p>
    <w:p w14:paraId="621ADF93">
      <w:pPr>
        <w:ind w:firstLine="480"/>
        <w:rPr>
          <w:rFonts w:hint="eastAsia" w:ascii="宋体" w:hAnsi="宋体" w:cs="宋体"/>
        </w:rPr>
      </w:pPr>
      <w:r>
        <w:rPr>
          <w:rFonts w:hint="eastAsia" w:ascii="宋体" w:hAnsi="宋体" w:cs="宋体"/>
        </w:rPr>
        <w:t>……</w:t>
      </w:r>
    </w:p>
    <w:p w14:paraId="68B802B8">
      <w:pPr>
        <w:ind w:firstLine="480"/>
        <w:rPr>
          <w:rFonts w:hint="eastAsia" w:ascii="宋体" w:hAnsi="宋体" w:cs="宋体"/>
          <w:bCs/>
        </w:rPr>
      </w:pPr>
      <w:r>
        <w:rPr>
          <w:rFonts w:hint="eastAsia" w:ascii="宋体" w:hAnsi="宋体" w:cs="宋体"/>
          <w:bCs/>
        </w:rPr>
        <w:t>四、与质疑事项相关的质疑请求</w:t>
      </w:r>
    </w:p>
    <w:p w14:paraId="39F249F3">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466E8668">
      <w:pPr>
        <w:ind w:firstLine="480"/>
        <w:rPr>
          <w:rFonts w:hint="eastAsia" w:ascii="宋体" w:hAnsi="宋体" w:cs="宋体"/>
        </w:rPr>
      </w:pPr>
      <w:r>
        <w:rPr>
          <w:rFonts w:hint="eastAsia" w:ascii="宋体" w:hAnsi="宋体" w:cs="宋体"/>
        </w:rPr>
        <w:t xml:space="preserve">签字(签章)：                   公章：                      </w:t>
      </w:r>
    </w:p>
    <w:p w14:paraId="525715D8">
      <w:pPr>
        <w:ind w:firstLine="480"/>
        <w:rPr>
          <w:rFonts w:hint="eastAsia" w:ascii="宋体" w:hAnsi="宋体" w:cs="宋体"/>
        </w:rPr>
      </w:pPr>
      <w:r>
        <w:rPr>
          <w:rFonts w:hint="eastAsia" w:ascii="宋体" w:hAnsi="宋体" w:cs="宋体"/>
        </w:rPr>
        <w:t xml:space="preserve">日期：    </w:t>
      </w:r>
    </w:p>
    <w:p w14:paraId="492A20E2">
      <w:pPr>
        <w:jc w:val="center"/>
        <w:rPr>
          <w:rFonts w:hint="eastAsia" w:ascii="宋体" w:hAnsi="宋体" w:cs="宋体"/>
          <w:b/>
          <w:bCs/>
        </w:rPr>
      </w:pPr>
    </w:p>
    <w:p w14:paraId="1FD8ABED">
      <w:pPr>
        <w:rPr>
          <w:rFonts w:hint="eastAsia" w:ascii="宋体" w:hAnsi="宋体" w:cs="宋体"/>
          <w:b/>
        </w:rPr>
      </w:pPr>
    </w:p>
    <w:p w14:paraId="6102A8E0">
      <w:pPr>
        <w:rPr>
          <w:rFonts w:hint="eastAsia" w:ascii="宋体" w:hAnsi="宋体" w:cs="宋体"/>
          <w:b/>
        </w:rPr>
      </w:pPr>
    </w:p>
    <w:p w14:paraId="59AF0739">
      <w:pPr>
        <w:rPr>
          <w:rFonts w:hint="eastAsia" w:ascii="宋体" w:hAnsi="宋体" w:cs="宋体"/>
          <w:b/>
        </w:rPr>
      </w:pPr>
      <w:r>
        <w:rPr>
          <w:rFonts w:hint="eastAsia" w:ascii="宋体" w:hAnsi="宋体" w:cs="宋体"/>
          <w:b/>
        </w:rPr>
        <w:t>质疑函制作说明：</w:t>
      </w:r>
    </w:p>
    <w:p w14:paraId="277DCCCE">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1E410766">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4AC3F3F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690AB964">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35A20622">
      <w:pPr>
        <w:widowControl/>
        <w:ind w:firstLine="480"/>
        <w:jc w:val="left"/>
        <w:rPr>
          <w:rFonts w:hint="eastAsia" w:ascii="宋体" w:hAnsi="宋体" w:cs="宋体"/>
        </w:rPr>
      </w:pPr>
      <w:r>
        <w:rPr>
          <w:rFonts w:hint="eastAsia" w:ascii="宋体" w:hAnsi="宋体" w:cs="宋体"/>
        </w:rPr>
        <w:t>5.质疑函的质疑请求应与质疑事项相关。</w:t>
      </w:r>
    </w:p>
    <w:p w14:paraId="205625F9">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5653D88E">
      <w:pPr>
        <w:widowControl/>
        <w:ind w:firstLine="600"/>
        <w:jc w:val="left"/>
        <w:rPr>
          <w:rFonts w:hint="eastAsia" w:ascii="宋体" w:hAnsi="宋体" w:cs="宋体"/>
          <w:sz w:val="30"/>
          <w:szCs w:val="30"/>
        </w:rPr>
      </w:pPr>
    </w:p>
    <w:p w14:paraId="072A36AF">
      <w:pPr>
        <w:ind w:firstLine="667"/>
        <w:jc w:val="center"/>
        <w:rPr>
          <w:rFonts w:hint="eastAsia" w:ascii="宋体" w:hAnsi="宋体" w:cs="宋体"/>
          <w:b/>
          <w:spacing w:val="6"/>
          <w:sz w:val="32"/>
          <w:szCs w:val="32"/>
        </w:rPr>
      </w:pPr>
    </w:p>
    <w:p w14:paraId="6E4B79CE">
      <w:pPr>
        <w:ind w:firstLine="667"/>
        <w:jc w:val="center"/>
        <w:rPr>
          <w:rFonts w:hint="eastAsia" w:ascii="宋体" w:hAnsi="宋体" w:cs="宋体"/>
          <w:b/>
          <w:spacing w:val="6"/>
          <w:sz w:val="32"/>
          <w:szCs w:val="32"/>
        </w:rPr>
      </w:pPr>
    </w:p>
    <w:p w14:paraId="38846F66">
      <w:pPr>
        <w:ind w:firstLine="667"/>
        <w:jc w:val="center"/>
        <w:rPr>
          <w:rFonts w:hint="eastAsia" w:ascii="宋体" w:hAnsi="宋体" w:cs="宋体"/>
          <w:b/>
          <w:spacing w:val="6"/>
          <w:sz w:val="32"/>
          <w:szCs w:val="32"/>
        </w:rPr>
      </w:pPr>
    </w:p>
    <w:p w14:paraId="6FFEE973">
      <w:pPr>
        <w:ind w:firstLine="667"/>
        <w:jc w:val="center"/>
        <w:rPr>
          <w:rFonts w:hint="eastAsia" w:ascii="宋体" w:hAnsi="宋体" w:cs="宋体"/>
          <w:b/>
          <w:spacing w:val="6"/>
          <w:sz w:val="32"/>
          <w:szCs w:val="32"/>
        </w:rPr>
      </w:pPr>
    </w:p>
    <w:p w14:paraId="541AE1CF">
      <w:pPr>
        <w:ind w:firstLine="667"/>
        <w:jc w:val="center"/>
        <w:rPr>
          <w:rFonts w:hint="eastAsia" w:ascii="宋体" w:hAnsi="宋体" w:cs="宋体"/>
          <w:b/>
          <w:spacing w:val="6"/>
          <w:sz w:val="32"/>
          <w:szCs w:val="32"/>
        </w:rPr>
      </w:pPr>
    </w:p>
    <w:p w14:paraId="235DFCEA">
      <w:pPr>
        <w:ind w:firstLine="667"/>
        <w:jc w:val="center"/>
        <w:rPr>
          <w:rFonts w:hint="eastAsia" w:ascii="宋体" w:hAnsi="宋体" w:cs="宋体"/>
          <w:b/>
          <w:spacing w:val="6"/>
          <w:sz w:val="32"/>
          <w:szCs w:val="32"/>
        </w:rPr>
      </w:pPr>
    </w:p>
    <w:p w14:paraId="64999FC6">
      <w:pPr>
        <w:ind w:firstLine="667"/>
        <w:jc w:val="center"/>
        <w:rPr>
          <w:rFonts w:hint="eastAsia" w:ascii="宋体" w:hAnsi="宋体" w:cs="宋体"/>
          <w:b/>
          <w:spacing w:val="6"/>
          <w:sz w:val="32"/>
          <w:szCs w:val="32"/>
        </w:rPr>
      </w:pPr>
    </w:p>
    <w:p w14:paraId="2FD6ADDF">
      <w:pPr>
        <w:ind w:firstLine="667"/>
        <w:jc w:val="center"/>
        <w:rPr>
          <w:rFonts w:hint="eastAsia" w:ascii="宋体" w:hAnsi="宋体" w:cs="宋体"/>
          <w:b/>
          <w:spacing w:val="6"/>
          <w:sz w:val="32"/>
          <w:szCs w:val="32"/>
        </w:rPr>
      </w:pPr>
    </w:p>
    <w:p w14:paraId="01AADA20">
      <w:pPr>
        <w:ind w:firstLine="667"/>
        <w:jc w:val="center"/>
        <w:rPr>
          <w:rFonts w:hint="eastAsia" w:ascii="宋体" w:hAnsi="宋体" w:cs="宋体"/>
          <w:b/>
          <w:spacing w:val="6"/>
          <w:sz w:val="32"/>
          <w:szCs w:val="32"/>
        </w:rPr>
      </w:pPr>
    </w:p>
    <w:p w14:paraId="6C015F38">
      <w:pPr>
        <w:ind w:firstLine="667"/>
        <w:jc w:val="center"/>
        <w:rPr>
          <w:rFonts w:hint="eastAsia" w:ascii="宋体" w:hAnsi="宋体" w:cs="宋体"/>
          <w:b/>
          <w:spacing w:val="6"/>
          <w:sz w:val="32"/>
          <w:szCs w:val="32"/>
        </w:rPr>
      </w:pPr>
    </w:p>
    <w:p w14:paraId="45534C50">
      <w:pPr>
        <w:ind w:firstLine="667"/>
        <w:jc w:val="center"/>
        <w:rPr>
          <w:rFonts w:hint="eastAsia" w:ascii="宋体" w:hAnsi="宋体" w:cs="宋体"/>
          <w:b/>
          <w:spacing w:val="6"/>
          <w:sz w:val="32"/>
          <w:szCs w:val="32"/>
        </w:rPr>
      </w:pPr>
    </w:p>
    <w:p w14:paraId="23911B3F">
      <w:pPr>
        <w:ind w:firstLine="667"/>
        <w:jc w:val="center"/>
        <w:rPr>
          <w:rFonts w:hint="eastAsia" w:ascii="宋体" w:hAnsi="宋体" w:cs="宋体"/>
          <w:b/>
          <w:spacing w:val="6"/>
          <w:sz w:val="32"/>
          <w:szCs w:val="32"/>
        </w:rPr>
      </w:pPr>
    </w:p>
    <w:p w14:paraId="7DCBB706">
      <w:pPr>
        <w:ind w:firstLine="667"/>
        <w:jc w:val="left"/>
        <w:rPr>
          <w:rFonts w:hint="eastAsia" w:ascii="宋体" w:hAnsi="宋体" w:cs="宋体"/>
          <w:b/>
          <w:spacing w:val="6"/>
          <w:sz w:val="32"/>
          <w:szCs w:val="32"/>
        </w:rPr>
      </w:pPr>
    </w:p>
    <w:p w14:paraId="7FD34FE4">
      <w:pPr>
        <w:pStyle w:val="6"/>
      </w:pPr>
      <w:r>
        <w:rPr>
          <w:rFonts w:hint="eastAsia"/>
        </w:rPr>
        <w:t>附件3：投诉书范本及制作说明</w:t>
      </w:r>
    </w:p>
    <w:p w14:paraId="43438E9B">
      <w:pPr>
        <w:jc w:val="center"/>
        <w:rPr>
          <w:rFonts w:hint="eastAsia" w:ascii="宋体" w:hAnsi="宋体" w:cs="宋体"/>
          <w:b/>
        </w:rPr>
      </w:pPr>
    </w:p>
    <w:p w14:paraId="526E4D66">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900CFA3">
      <w:pPr>
        <w:ind w:firstLine="480"/>
        <w:rPr>
          <w:rFonts w:hint="eastAsia" w:ascii="宋体" w:hAnsi="宋体" w:cs="宋体"/>
        </w:rPr>
      </w:pPr>
      <w:r>
        <w:rPr>
          <w:rFonts w:hint="eastAsia" w:ascii="宋体" w:hAnsi="宋体" w:cs="宋体"/>
        </w:rPr>
        <w:t>一、投诉相关主体基本情况</w:t>
      </w:r>
    </w:p>
    <w:p w14:paraId="62BF0C9B">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F741076">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5B298D7">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1026F58B">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6F1A1667">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4EF8C39">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CF70A69">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15E60173">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51A29CC">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2FC10B5">
      <w:pPr>
        <w:ind w:firstLine="480"/>
        <w:rPr>
          <w:rFonts w:hint="eastAsia" w:ascii="宋体" w:hAnsi="宋体" w:cs="宋体"/>
        </w:rPr>
      </w:pPr>
      <w:r>
        <w:rPr>
          <w:rFonts w:hint="eastAsia" w:ascii="宋体" w:hAnsi="宋体" w:cs="宋体"/>
        </w:rPr>
        <w:t>被投诉人2</w:t>
      </w:r>
    </w:p>
    <w:p w14:paraId="0AC46655">
      <w:pPr>
        <w:ind w:firstLine="480"/>
        <w:rPr>
          <w:rFonts w:hint="eastAsia" w:ascii="宋体" w:hAnsi="宋体" w:cs="宋体"/>
          <w:u w:val="dotted"/>
        </w:rPr>
      </w:pPr>
      <w:r>
        <w:rPr>
          <w:rFonts w:hint="eastAsia" w:ascii="宋体" w:hAnsi="宋体" w:cs="宋体"/>
        </w:rPr>
        <w:t>……</w:t>
      </w:r>
    </w:p>
    <w:p w14:paraId="3EBB9D93">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585F9D4">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48A1D93">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B065D17">
      <w:pPr>
        <w:ind w:firstLine="480"/>
        <w:rPr>
          <w:rFonts w:hint="eastAsia" w:ascii="宋体" w:hAnsi="宋体" w:cs="宋体"/>
        </w:rPr>
      </w:pPr>
      <w:r>
        <w:rPr>
          <w:rFonts w:hint="eastAsia" w:ascii="宋体" w:hAnsi="宋体" w:cs="宋体"/>
        </w:rPr>
        <w:t>二、投诉项目基本情况</w:t>
      </w:r>
    </w:p>
    <w:p w14:paraId="1C5139D5">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632697C0">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F37200A">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7310795F">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489CB4D2">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99F4089">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575D07D">
      <w:pPr>
        <w:ind w:firstLine="480"/>
        <w:rPr>
          <w:rFonts w:hint="eastAsia" w:ascii="宋体" w:hAnsi="宋体" w:cs="宋体"/>
        </w:rPr>
      </w:pPr>
      <w:r>
        <w:rPr>
          <w:rFonts w:hint="eastAsia" w:ascii="宋体" w:hAnsi="宋体" w:cs="宋体"/>
        </w:rPr>
        <w:t>三、质疑基本情况</w:t>
      </w:r>
    </w:p>
    <w:p w14:paraId="14639503">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0CC3FD81">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6DC5251C">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E190D11">
      <w:pPr>
        <w:ind w:firstLine="480"/>
        <w:rPr>
          <w:rFonts w:hint="eastAsia" w:ascii="宋体" w:hAnsi="宋体" w:cs="宋体"/>
        </w:rPr>
      </w:pPr>
      <w:r>
        <w:rPr>
          <w:rFonts w:hint="eastAsia" w:ascii="宋体" w:hAnsi="宋体" w:cs="宋体"/>
        </w:rPr>
        <w:t>四、投诉事项具体内容</w:t>
      </w:r>
    </w:p>
    <w:p w14:paraId="38BB6E3E">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1BCB75E4">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278AE895">
      <w:pPr>
        <w:ind w:firstLine="480"/>
        <w:rPr>
          <w:rFonts w:hint="eastAsia" w:ascii="宋体" w:hAnsi="宋体" w:cs="宋体"/>
          <w:u w:val="dotted"/>
        </w:rPr>
      </w:pPr>
      <w:r>
        <w:rPr>
          <w:rFonts w:hint="eastAsia" w:ascii="宋体" w:hAnsi="宋体" w:cs="宋体"/>
          <w:u w:val="dotted"/>
        </w:rPr>
        <w:t xml:space="preserve">                                                                        </w:t>
      </w:r>
    </w:p>
    <w:p w14:paraId="622957B3">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42C11520">
      <w:pPr>
        <w:ind w:firstLine="480"/>
        <w:rPr>
          <w:rFonts w:hint="eastAsia" w:ascii="宋体" w:hAnsi="宋体" w:cs="宋体"/>
          <w:u w:val="dotted"/>
        </w:rPr>
      </w:pPr>
      <w:r>
        <w:rPr>
          <w:rFonts w:hint="eastAsia" w:ascii="宋体" w:hAnsi="宋体" w:cs="宋体"/>
          <w:u w:val="dotted"/>
        </w:rPr>
        <w:t xml:space="preserve">                                                                        </w:t>
      </w:r>
    </w:p>
    <w:p w14:paraId="7EF4F7B5">
      <w:pPr>
        <w:ind w:firstLine="480"/>
        <w:rPr>
          <w:rFonts w:hint="eastAsia" w:ascii="宋体" w:hAnsi="宋体" w:cs="宋体"/>
        </w:rPr>
      </w:pPr>
      <w:r>
        <w:rPr>
          <w:rFonts w:hint="eastAsia" w:ascii="宋体" w:hAnsi="宋体" w:cs="宋体"/>
        </w:rPr>
        <w:t>投诉事项2</w:t>
      </w:r>
    </w:p>
    <w:p w14:paraId="08BF4A51">
      <w:pPr>
        <w:ind w:firstLine="480"/>
        <w:rPr>
          <w:rFonts w:hint="eastAsia" w:ascii="宋体" w:hAnsi="宋体" w:cs="宋体"/>
          <w:u w:val="dotted"/>
        </w:rPr>
      </w:pPr>
      <w:r>
        <w:rPr>
          <w:rFonts w:hint="eastAsia" w:ascii="宋体" w:hAnsi="宋体" w:cs="宋体"/>
        </w:rPr>
        <w:t>……</w:t>
      </w:r>
    </w:p>
    <w:p w14:paraId="6BE907C8">
      <w:pPr>
        <w:ind w:firstLine="480"/>
        <w:rPr>
          <w:rFonts w:hint="eastAsia" w:ascii="宋体" w:hAnsi="宋体" w:cs="宋体"/>
        </w:rPr>
      </w:pPr>
      <w:r>
        <w:rPr>
          <w:rFonts w:hint="eastAsia" w:ascii="宋体" w:hAnsi="宋体" w:cs="宋体"/>
        </w:rPr>
        <w:t>五、与投诉事项相关的投诉请求</w:t>
      </w:r>
    </w:p>
    <w:p w14:paraId="4DE61A50">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06205B4D">
      <w:pPr>
        <w:ind w:firstLine="480"/>
        <w:rPr>
          <w:rFonts w:hint="eastAsia" w:ascii="宋体" w:hAnsi="宋体" w:cs="宋体"/>
          <w:u w:val="single"/>
        </w:rPr>
      </w:pPr>
      <w:r>
        <w:rPr>
          <w:rFonts w:hint="eastAsia" w:ascii="宋体" w:hAnsi="宋体" w:cs="宋体"/>
        </w:rPr>
        <w:t xml:space="preserve">                                                                                                    </w:t>
      </w:r>
    </w:p>
    <w:p w14:paraId="3531C57B">
      <w:pPr>
        <w:ind w:firstLine="480"/>
        <w:rPr>
          <w:rFonts w:hint="eastAsia" w:ascii="宋体" w:hAnsi="宋体" w:cs="宋体"/>
        </w:rPr>
      </w:pPr>
      <w:r>
        <w:rPr>
          <w:rFonts w:hint="eastAsia" w:ascii="宋体" w:hAnsi="宋体" w:cs="宋体"/>
        </w:rPr>
        <w:t xml:space="preserve">签字(签章)：                   公章：                      </w:t>
      </w:r>
    </w:p>
    <w:p w14:paraId="07332297">
      <w:pPr>
        <w:ind w:firstLine="480"/>
        <w:rPr>
          <w:rFonts w:hint="eastAsia" w:ascii="宋体" w:hAnsi="宋体" w:cs="宋体"/>
        </w:rPr>
      </w:pPr>
      <w:r>
        <w:rPr>
          <w:rFonts w:hint="eastAsia" w:ascii="宋体" w:hAnsi="宋体" w:cs="宋体"/>
        </w:rPr>
        <w:t xml:space="preserve">日期：    </w:t>
      </w:r>
    </w:p>
    <w:p w14:paraId="02392BCF">
      <w:pPr>
        <w:rPr>
          <w:rFonts w:hint="eastAsia" w:ascii="宋体" w:hAnsi="宋体" w:cs="宋体"/>
          <w:b/>
        </w:rPr>
      </w:pPr>
    </w:p>
    <w:p w14:paraId="175BA42D">
      <w:pPr>
        <w:rPr>
          <w:rFonts w:hint="eastAsia" w:ascii="宋体" w:hAnsi="宋体" w:cs="宋体"/>
          <w:b/>
        </w:rPr>
      </w:pPr>
    </w:p>
    <w:p w14:paraId="5FE529C5">
      <w:pPr>
        <w:rPr>
          <w:rFonts w:hint="eastAsia" w:ascii="宋体" w:hAnsi="宋体" w:cs="宋体"/>
          <w:b/>
        </w:rPr>
        <w:sectPr>
          <w:pgSz w:w="11905" w:h="16838"/>
          <w:pgMar w:top="1440" w:right="1797" w:bottom="1440" w:left="1797" w:header="851" w:footer="992" w:gutter="0"/>
          <w:cols w:space="0" w:num="1"/>
          <w:titlePg/>
          <w:docGrid w:linePitch="312" w:charSpace="0"/>
        </w:sectPr>
      </w:pPr>
    </w:p>
    <w:p w14:paraId="782DA40E">
      <w:pPr>
        <w:rPr>
          <w:rFonts w:hint="eastAsia" w:ascii="宋体" w:hAnsi="宋体" w:cs="宋体"/>
          <w:b/>
        </w:rPr>
      </w:pPr>
      <w:r>
        <w:rPr>
          <w:rFonts w:hint="eastAsia" w:ascii="宋体" w:hAnsi="宋体" w:cs="宋体"/>
          <w:b/>
        </w:rPr>
        <w:t>投诉书制作说明：</w:t>
      </w:r>
    </w:p>
    <w:p w14:paraId="7FA14947">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F840B0A">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15CFBFF5">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31BED874">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4C622D9A">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0F56E265">
      <w:pPr>
        <w:widowControl/>
        <w:ind w:firstLine="480"/>
        <w:jc w:val="left"/>
        <w:rPr>
          <w:rFonts w:hint="eastAsia" w:ascii="宋体" w:hAnsi="宋体" w:cs="宋体"/>
        </w:rPr>
      </w:pPr>
      <w:r>
        <w:rPr>
          <w:rFonts w:hint="eastAsia" w:ascii="宋体" w:hAnsi="宋体" w:cs="宋体"/>
        </w:rPr>
        <w:t>6.投诉书的投诉请求应与投诉事项相关。</w:t>
      </w:r>
    </w:p>
    <w:p w14:paraId="7B984B7D">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516CC481">
      <w:pPr>
        <w:rPr>
          <w:rFonts w:hint="eastAsia" w:ascii="宋体" w:hAnsi="宋体" w:cs="宋体"/>
          <w:b/>
        </w:rPr>
      </w:pPr>
    </w:p>
    <w:p w14:paraId="1BF288E0">
      <w:pPr>
        <w:autoSpaceDE w:val="0"/>
        <w:autoSpaceDN w:val="0"/>
        <w:ind w:firstLine="667"/>
        <w:jc w:val="center"/>
        <w:rPr>
          <w:rFonts w:hint="eastAsia" w:ascii="宋体" w:hAnsi="宋体" w:cs="宋体"/>
          <w:b/>
          <w:spacing w:val="6"/>
          <w:sz w:val="32"/>
          <w:szCs w:val="32"/>
        </w:rPr>
      </w:pPr>
    </w:p>
    <w:p w14:paraId="26C6BAFE">
      <w:pPr>
        <w:autoSpaceDE w:val="0"/>
        <w:autoSpaceDN w:val="0"/>
        <w:ind w:firstLine="667"/>
        <w:jc w:val="center"/>
        <w:rPr>
          <w:rFonts w:hint="eastAsia" w:ascii="宋体" w:hAnsi="宋体" w:cs="宋体"/>
          <w:b/>
          <w:spacing w:val="6"/>
          <w:sz w:val="32"/>
          <w:szCs w:val="32"/>
        </w:rPr>
      </w:pPr>
    </w:p>
    <w:p w14:paraId="60812688">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E88D8CE">
      <w:pPr>
        <w:pStyle w:val="6"/>
      </w:pPr>
      <w:r>
        <w:rPr>
          <w:rFonts w:hint="eastAsia"/>
        </w:rPr>
        <w:t>附件4：业务专用章使用说明函</w:t>
      </w:r>
    </w:p>
    <w:p w14:paraId="43C4FF84">
      <w:pPr>
        <w:ind w:firstLine="480"/>
        <w:rPr>
          <w:rFonts w:hint="eastAsia" w:ascii="宋体" w:hAnsi="宋体" w:cs="宋体"/>
        </w:rPr>
      </w:pPr>
      <w:r>
        <w:rPr>
          <w:rFonts w:hint="eastAsia" w:ascii="宋体" w:hAnsi="宋体" w:cs="宋体"/>
          <w:u w:val="single"/>
        </w:rPr>
        <w:t>（采购人）、（采购代理机构）</w:t>
      </w:r>
    </w:p>
    <w:p w14:paraId="77F80CE2">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124378A">
      <w:pPr>
        <w:ind w:firstLine="480"/>
        <w:rPr>
          <w:rFonts w:hint="eastAsia" w:ascii="宋体" w:hAnsi="宋体" w:cs="宋体"/>
        </w:rPr>
      </w:pPr>
      <w:r>
        <w:rPr>
          <w:rFonts w:hint="eastAsia" w:ascii="宋体" w:hAnsi="宋体" w:cs="宋体"/>
        </w:rPr>
        <w:t>特此说明。</w:t>
      </w:r>
    </w:p>
    <w:p w14:paraId="5B1A3F3D">
      <w:pPr>
        <w:ind w:firstLine="480"/>
        <w:rPr>
          <w:rFonts w:hint="eastAsia" w:ascii="宋体" w:hAnsi="宋体" w:cs="宋体"/>
        </w:rPr>
      </w:pPr>
    </w:p>
    <w:p w14:paraId="669A4D91">
      <w:pPr>
        <w:ind w:firstLine="480"/>
        <w:rPr>
          <w:rFonts w:hint="eastAsia" w:ascii="宋体" w:hAnsi="宋体" w:cs="宋体"/>
        </w:rPr>
      </w:pPr>
    </w:p>
    <w:p w14:paraId="0994263C">
      <w:pPr>
        <w:ind w:firstLine="480"/>
        <w:rPr>
          <w:rFonts w:hint="eastAsia" w:ascii="宋体" w:hAnsi="宋体" w:cs="宋体"/>
        </w:rPr>
      </w:pPr>
    </w:p>
    <w:p w14:paraId="2441DADD">
      <w:pPr>
        <w:ind w:firstLine="480"/>
        <w:rPr>
          <w:rFonts w:hint="eastAsia" w:ascii="宋体" w:hAnsi="宋体" w:cs="宋体"/>
        </w:rPr>
      </w:pPr>
    </w:p>
    <w:p w14:paraId="0D2D357E">
      <w:pPr>
        <w:ind w:right="480" w:firstLine="4080" w:firstLineChars="1700"/>
        <w:rPr>
          <w:rFonts w:hint="eastAsia" w:ascii="宋体" w:hAnsi="宋体" w:cs="宋体"/>
        </w:rPr>
      </w:pPr>
      <w:r>
        <w:rPr>
          <w:rFonts w:hint="eastAsia" w:ascii="宋体" w:hAnsi="宋体" w:cs="宋体"/>
        </w:rPr>
        <w:t>投标单位（法定名称章）：</w:t>
      </w:r>
    </w:p>
    <w:p w14:paraId="625F425D">
      <w:pPr>
        <w:ind w:right="1440" w:firstLine="480"/>
        <w:jc w:val="center"/>
        <w:rPr>
          <w:rFonts w:hint="eastAsia" w:ascii="宋体" w:hAnsi="宋体" w:cs="宋体"/>
        </w:rPr>
      </w:pPr>
      <w:r>
        <w:rPr>
          <w:rFonts w:hint="eastAsia" w:ascii="宋体" w:hAnsi="宋体" w:cs="宋体"/>
        </w:rPr>
        <w:t xml:space="preserve">                         日期：  年   月 日</w:t>
      </w:r>
    </w:p>
    <w:p w14:paraId="510B35FF">
      <w:pPr>
        <w:rPr>
          <w:rFonts w:hint="eastAsia" w:ascii="宋体" w:hAnsi="宋体" w:cs="宋体"/>
        </w:rPr>
      </w:pPr>
      <w:r>
        <w:rPr>
          <w:rFonts w:hint="eastAsia" w:ascii="宋体" w:hAnsi="宋体" w:cs="宋体"/>
          <w:b/>
          <w:bCs/>
        </w:rPr>
        <w:t>附：</w:t>
      </w:r>
    </w:p>
    <w:p w14:paraId="365C74C0">
      <w:pPr>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535EBE58">
      <w:pPr>
        <w:autoSpaceDE w:val="0"/>
        <w:autoSpaceDN w:val="0"/>
        <w:ind w:firstLine="667"/>
        <w:jc w:val="center"/>
        <w:rPr>
          <w:rFonts w:hint="eastAsia" w:ascii="宋体" w:hAnsi="宋体" w:cs="宋体"/>
          <w:b/>
          <w:spacing w:val="6"/>
          <w:sz w:val="32"/>
          <w:szCs w:val="32"/>
        </w:rPr>
      </w:pPr>
    </w:p>
    <w:p w14:paraId="45FFC0E0">
      <w:pPr>
        <w:autoSpaceDE w:val="0"/>
        <w:autoSpaceDN w:val="0"/>
        <w:ind w:firstLine="667"/>
        <w:jc w:val="center"/>
        <w:rPr>
          <w:rFonts w:hint="eastAsia" w:ascii="宋体" w:hAnsi="宋体" w:cs="宋体"/>
          <w:b/>
          <w:spacing w:val="6"/>
          <w:sz w:val="32"/>
          <w:szCs w:val="32"/>
        </w:rPr>
      </w:pPr>
    </w:p>
    <w:p w14:paraId="095BCE92">
      <w:pPr>
        <w:autoSpaceDE w:val="0"/>
        <w:autoSpaceDN w:val="0"/>
        <w:ind w:firstLine="667"/>
        <w:jc w:val="center"/>
        <w:rPr>
          <w:rFonts w:hint="eastAsia" w:ascii="宋体" w:hAnsi="宋体" w:cs="宋体"/>
          <w:b/>
          <w:spacing w:val="6"/>
          <w:sz w:val="32"/>
          <w:szCs w:val="32"/>
        </w:rPr>
      </w:pPr>
    </w:p>
    <w:p w14:paraId="3B4DF774">
      <w:pPr>
        <w:autoSpaceDE w:val="0"/>
        <w:autoSpaceDN w:val="0"/>
        <w:ind w:firstLine="667"/>
        <w:jc w:val="center"/>
        <w:rPr>
          <w:rFonts w:hint="eastAsia" w:ascii="宋体" w:hAnsi="宋体" w:cs="宋体"/>
          <w:b/>
          <w:spacing w:val="6"/>
          <w:sz w:val="32"/>
          <w:szCs w:val="32"/>
        </w:rPr>
      </w:pPr>
    </w:p>
    <w:p w14:paraId="2BCD235A">
      <w:pPr>
        <w:autoSpaceDE w:val="0"/>
        <w:autoSpaceDN w:val="0"/>
        <w:ind w:firstLine="667"/>
        <w:jc w:val="center"/>
        <w:rPr>
          <w:rFonts w:hint="eastAsia" w:ascii="宋体" w:hAnsi="宋体" w:cs="宋体"/>
          <w:b/>
          <w:spacing w:val="6"/>
          <w:sz w:val="32"/>
          <w:szCs w:val="32"/>
        </w:rPr>
      </w:pPr>
    </w:p>
    <w:p w14:paraId="025F50F2">
      <w:pPr>
        <w:autoSpaceDE w:val="0"/>
        <w:autoSpaceDN w:val="0"/>
        <w:ind w:firstLine="667"/>
        <w:jc w:val="center"/>
        <w:rPr>
          <w:rFonts w:hint="eastAsia" w:ascii="宋体" w:hAnsi="宋体" w:cs="宋体"/>
          <w:b/>
          <w:spacing w:val="6"/>
          <w:sz w:val="32"/>
          <w:szCs w:val="32"/>
        </w:rPr>
      </w:pPr>
    </w:p>
    <w:p w14:paraId="74233D58">
      <w:pPr>
        <w:autoSpaceDE w:val="0"/>
        <w:autoSpaceDN w:val="0"/>
        <w:ind w:firstLine="667"/>
        <w:jc w:val="center"/>
        <w:rPr>
          <w:rFonts w:hint="eastAsia" w:ascii="宋体" w:hAnsi="宋体" w:cs="宋体"/>
          <w:b/>
          <w:spacing w:val="6"/>
          <w:sz w:val="32"/>
          <w:szCs w:val="32"/>
        </w:rPr>
      </w:pPr>
    </w:p>
    <w:p w14:paraId="72FA071E">
      <w:pPr>
        <w:autoSpaceDE w:val="0"/>
        <w:autoSpaceDN w:val="0"/>
        <w:ind w:firstLine="667"/>
        <w:jc w:val="center"/>
        <w:rPr>
          <w:rFonts w:hint="eastAsia" w:ascii="宋体" w:hAnsi="宋体" w:cs="宋体"/>
          <w:b/>
          <w:spacing w:val="6"/>
          <w:sz w:val="32"/>
          <w:szCs w:val="32"/>
        </w:rPr>
      </w:pPr>
    </w:p>
    <w:p w14:paraId="102EAE57">
      <w:pPr>
        <w:autoSpaceDE w:val="0"/>
        <w:autoSpaceDN w:val="0"/>
        <w:ind w:firstLine="667"/>
        <w:jc w:val="center"/>
        <w:rPr>
          <w:rFonts w:hint="eastAsia" w:ascii="宋体" w:hAnsi="宋体" w:cs="宋体"/>
          <w:b/>
          <w:spacing w:val="6"/>
          <w:sz w:val="32"/>
          <w:szCs w:val="32"/>
        </w:rPr>
      </w:pPr>
    </w:p>
    <w:p w14:paraId="06E08C3C">
      <w:pPr>
        <w:autoSpaceDE w:val="0"/>
        <w:autoSpaceDN w:val="0"/>
        <w:ind w:firstLine="667"/>
        <w:jc w:val="center"/>
        <w:rPr>
          <w:rFonts w:hint="eastAsia" w:ascii="宋体" w:hAnsi="宋体" w:cs="宋体"/>
          <w:b/>
          <w:spacing w:val="6"/>
          <w:sz w:val="32"/>
          <w:szCs w:val="32"/>
        </w:rPr>
      </w:pPr>
    </w:p>
    <w:p w14:paraId="26C1B755">
      <w:pPr>
        <w:pStyle w:val="6"/>
        <w:rPr>
          <w:lang w:val="zh-CN"/>
        </w:rPr>
      </w:pPr>
      <w:r>
        <w:rPr>
          <w:rFonts w:hint="eastAsia"/>
        </w:rPr>
        <w:t>附件5：</w:t>
      </w:r>
      <w:r>
        <w:rPr>
          <w:rFonts w:hint="eastAsia"/>
          <w:lang w:val="zh-CN"/>
        </w:rPr>
        <w:t>联合协议</w:t>
      </w:r>
    </w:p>
    <w:p w14:paraId="2184B724">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A9123F2">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381E6DD9">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5315A20">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5C42B0F7">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07EB9D48">
      <w:pPr>
        <w:ind w:firstLine="480"/>
        <w:rPr>
          <w:rFonts w:hint="eastAsia" w:ascii="宋体" w:hAnsi="宋体" w:cs="宋体"/>
          <w:kern w:val="0"/>
          <w:lang w:val="zh-CN"/>
        </w:rPr>
      </w:pPr>
      <w:bookmarkStart w:id="576"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63F74DA">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3C13D7">
      <w:pPr>
        <w:ind w:firstLine="480"/>
        <w:rPr>
          <w:rFonts w:hint="eastAsia" w:ascii="宋体" w:hAnsi="宋体" w:cs="宋体"/>
          <w:kern w:val="0"/>
          <w:lang w:val="zh-CN"/>
        </w:rPr>
      </w:pPr>
      <w:r>
        <w:rPr>
          <w:rFonts w:hint="eastAsia" w:ascii="宋体" w:hAnsi="宋体" w:cs="宋体"/>
          <w:kern w:val="0"/>
          <w:lang w:val="zh-CN"/>
        </w:rPr>
        <w:t>……</w:t>
      </w:r>
    </w:p>
    <w:bookmarkEnd w:id="576"/>
    <w:p w14:paraId="4327A7CA">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4FBA728A">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0A042B2">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61B624B">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3F85F454">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3E87441E">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3FEE737">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5F4C809A">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8A6303C">
      <w:pPr>
        <w:ind w:firstLine="480"/>
        <w:rPr>
          <w:rFonts w:hint="eastAsia" w:ascii="宋体" w:hAnsi="宋体" w:cs="宋体"/>
          <w:kern w:val="0"/>
          <w:lang w:val="zh-CN"/>
        </w:rPr>
      </w:pPr>
    </w:p>
    <w:p w14:paraId="094A86E4">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799C2B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1BA97EA">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23B0A5F4">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4BE079A0">
      <w:pPr>
        <w:ind w:right="420" w:firstLine="480"/>
        <w:rPr>
          <w:rFonts w:hint="eastAsia" w:ascii="宋体" w:hAnsi="宋体" w:cs="宋体"/>
        </w:rPr>
      </w:pPr>
      <w:r>
        <w:rPr>
          <w:rFonts w:hint="eastAsia" w:ascii="宋体" w:hAnsi="宋体" w:cs="宋体"/>
        </w:rPr>
        <w:t>注：按本格式和要求提供。</w:t>
      </w:r>
    </w:p>
    <w:p w14:paraId="2B8D9AF4">
      <w:pPr>
        <w:autoSpaceDE w:val="0"/>
        <w:autoSpaceDN w:val="0"/>
        <w:ind w:firstLine="667"/>
        <w:jc w:val="center"/>
        <w:rPr>
          <w:rFonts w:hint="eastAsia" w:ascii="宋体" w:hAnsi="宋体" w:cs="宋体"/>
          <w:b/>
          <w:spacing w:val="6"/>
          <w:sz w:val="32"/>
          <w:szCs w:val="32"/>
        </w:rPr>
      </w:pPr>
    </w:p>
    <w:p w14:paraId="22242297">
      <w:pPr>
        <w:autoSpaceDE w:val="0"/>
        <w:autoSpaceDN w:val="0"/>
        <w:ind w:firstLine="667"/>
        <w:jc w:val="center"/>
        <w:rPr>
          <w:rFonts w:hint="eastAsia" w:ascii="宋体" w:hAnsi="宋体" w:cs="宋体"/>
          <w:b/>
          <w:spacing w:val="6"/>
          <w:sz w:val="32"/>
          <w:szCs w:val="32"/>
        </w:rPr>
      </w:pPr>
    </w:p>
    <w:p w14:paraId="2EC306E2">
      <w:pPr>
        <w:autoSpaceDE w:val="0"/>
        <w:autoSpaceDN w:val="0"/>
        <w:ind w:firstLine="667"/>
        <w:jc w:val="center"/>
        <w:rPr>
          <w:rFonts w:hint="eastAsia" w:ascii="宋体" w:hAnsi="宋体" w:cs="宋体"/>
          <w:b/>
          <w:spacing w:val="6"/>
          <w:sz w:val="32"/>
          <w:szCs w:val="32"/>
        </w:rPr>
      </w:pPr>
    </w:p>
    <w:p w14:paraId="5C5499A6">
      <w:pPr>
        <w:autoSpaceDE w:val="0"/>
        <w:autoSpaceDN w:val="0"/>
        <w:ind w:firstLine="667"/>
        <w:jc w:val="center"/>
        <w:rPr>
          <w:rFonts w:hint="eastAsia" w:ascii="宋体" w:hAnsi="宋体" w:cs="宋体"/>
          <w:b/>
          <w:spacing w:val="6"/>
          <w:sz w:val="32"/>
          <w:szCs w:val="32"/>
        </w:rPr>
      </w:pPr>
    </w:p>
    <w:p w14:paraId="2F869386">
      <w:pPr>
        <w:autoSpaceDE w:val="0"/>
        <w:autoSpaceDN w:val="0"/>
        <w:ind w:firstLine="667"/>
        <w:jc w:val="center"/>
        <w:rPr>
          <w:rFonts w:hint="eastAsia" w:ascii="宋体" w:hAnsi="宋体" w:cs="宋体"/>
          <w:b/>
          <w:spacing w:val="6"/>
          <w:sz w:val="32"/>
          <w:szCs w:val="32"/>
        </w:rPr>
      </w:pPr>
    </w:p>
    <w:p w14:paraId="6379661C">
      <w:pPr>
        <w:autoSpaceDE w:val="0"/>
        <w:autoSpaceDN w:val="0"/>
        <w:ind w:firstLine="667"/>
        <w:jc w:val="center"/>
        <w:rPr>
          <w:rFonts w:hint="eastAsia" w:ascii="宋体" w:hAnsi="宋体" w:cs="宋体"/>
          <w:b/>
          <w:spacing w:val="6"/>
          <w:sz w:val="32"/>
          <w:szCs w:val="32"/>
        </w:rPr>
      </w:pPr>
    </w:p>
    <w:p w14:paraId="58774874">
      <w:pPr>
        <w:autoSpaceDE w:val="0"/>
        <w:autoSpaceDN w:val="0"/>
        <w:ind w:firstLine="667"/>
        <w:jc w:val="center"/>
        <w:rPr>
          <w:rFonts w:hint="eastAsia" w:ascii="宋体" w:hAnsi="宋体" w:cs="宋体"/>
          <w:b/>
          <w:spacing w:val="6"/>
          <w:sz w:val="32"/>
          <w:szCs w:val="32"/>
        </w:rPr>
      </w:pPr>
    </w:p>
    <w:p w14:paraId="6303A52D">
      <w:pPr>
        <w:autoSpaceDE w:val="0"/>
        <w:autoSpaceDN w:val="0"/>
        <w:ind w:firstLine="667"/>
        <w:jc w:val="center"/>
        <w:rPr>
          <w:rFonts w:hint="eastAsia" w:ascii="宋体" w:hAnsi="宋体" w:cs="宋体"/>
          <w:b/>
          <w:spacing w:val="6"/>
          <w:sz w:val="32"/>
          <w:szCs w:val="32"/>
        </w:rPr>
      </w:pPr>
    </w:p>
    <w:p w14:paraId="04B187C4">
      <w:pPr>
        <w:autoSpaceDE w:val="0"/>
        <w:autoSpaceDN w:val="0"/>
        <w:ind w:firstLine="667"/>
        <w:jc w:val="center"/>
        <w:rPr>
          <w:rFonts w:hint="eastAsia" w:ascii="宋体" w:hAnsi="宋体" w:cs="宋体"/>
          <w:b/>
          <w:spacing w:val="6"/>
          <w:sz w:val="32"/>
          <w:szCs w:val="32"/>
        </w:rPr>
      </w:pPr>
    </w:p>
    <w:p w14:paraId="22F1054E">
      <w:pPr>
        <w:autoSpaceDE w:val="0"/>
        <w:autoSpaceDN w:val="0"/>
        <w:ind w:firstLine="667"/>
        <w:jc w:val="center"/>
        <w:rPr>
          <w:rFonts w:hint="eastAsia" w:ascii="宋体" w:hAnsi="宋体" w:cs="宋体"/>
          <w:b/>
          <w:spacing w:val="6"/>
          <w:sz w:val="32"/>
          <w:szCs w:val="32"/>
        </w:rPr>
      </w:pPr>
    </w:p>
    <w:p w14:paraId="12296DE6">
      <w:pPr>
        <w:autoSpaceDE w:val="0"/>
        <w:autoSpaceDN w:val="0"/>
        <w:ind w:firstLine="667"/>
        <w:jc w:val="center"/>
        <w:rPr>
          <w:rFonts w:hint="eastAsia" w:ascii="宋体" w:hAnsi="宋体" w:cs="宋体"/>
          <w:b/>
          <w:spacing w:val="6"/>
          <w:sz w:val="32"/>
          <w:szCs w:val="32"/>
        </w:rPr>
      </w:pPr>
    </w:p>
    <w:p w14:paraId="6D789E4D">
      <w:pPr>
        <w:autoSpaceDE w:val="0"/>
        <w:autoSpaceDN w:val="0"/>
        <w:ind w:firstLine="667"/>
        <w:jc w:val="center"/>
        <w:rPr>
          <w:rFonts w:hint="eastAsia" w:ascii="宋体" w:hAnsi="宋体" w:cs="宋体"/>
          <w:b/>
          <w:spacing w:val="6"/>
          <w:sz w:val="32"/>
          <w:szCs w:val="32"/>
        </w:rPr>
      </w:pPr>
    </w:p>
    <w:p w14:paraId="5B0FF120">
      <w:pPr>
        <w:autoSpaceDE w:val="0"/>
        <w:autoSpaceDN w:val="0"/>
        <w:ind w:firstLine="667"/>
        <w:jc w:val="center"/>
        <w:rPr>
          <w:rFonts w:hint="eastAsia" w:ascii="宋体" w:hAnsi="宋体" w:cs="宋体"/>
          <w:b/>
          <w:spacing w:val="6"/>
          <w:sz w:val="32"/>
          <w:szCs w:val="32"/>
        </w:rPr>
      </w:pPr>
    </w:p>
    <w:p w14:paraId="3A6C441C">
      <w:pPr>
        <w:autoSpaceDE w:val="0"/>
        <w:autoSpaceDN w:val="0"/>
        <w:ind w:firstLine="667"/>
        <w:jc w:val="center"/>
        <w:rPr>
          <w:rFonts w:hint="eastAsia" w:ascii="宋体" w:hAnsi="宋体" w:cs="宋体"/>
          <w:b/>
          <w:spacing w:val="6"/>
          <w:sz w:val="32"/>
          <w:szCs w:val="32"/>
        </w:rPr>
      </w:pPr>
    </w:p>
    <w:p w14:paraId="52B7B7AB">
      <w:pPr>
        <w:autoSpaceDE w:val="0"/>
        <w:autoSpaceDN w:val="0"/>
        <w:ind w:firstLine="667"/>
        <w:jc w:val="center"/>
        <w:rPr>
          <w:rFonts w:hint="eastAsia" w:ascii="宋体" w:hAnsi="宋体" w:cs="宋体"/>
          <w:b/>
          <w:spacing w:val="6"/>
          <w:sz w:val="32"/>
          <w:szCs w:val="32"/>
        </w:rPr>
      </w:pPr>
    </w:p>
    <w:p w14:paraId="537D4F3F">
      <w:pPr>
        <w:autoSpaceDE w:val="0"/>
        <w:autoSpaceDN w:val="0"/>
        <w:ind w:firstLine="667"/>
        <w:jc w:val="center"/>
        <w:rPr>
          <w:rFonts w:hint="eastAsia" w:ascii="宋体" w:hAnsi="宋体" w:cs="宋体"/>
          <w:b/>
          <w:spacing w:val="6"/>
          <w:sz w:val="32"/>
          <w:szCs w:val="32"/>
        </w:rPr>
      </w:pPr>
    </w:p>
    <w:p w14:paraId="2ED938A1">
      <w:pPr>
        <w:autoSpaceDE w:val="0"/>
        <w:autoSpaceDN w:val="0"/>
        <w:ind w:firstLine="667"/>
        <w:rPr>
          <w:rFonts w:hint="eastAsia" w:ascii="宋体" w:hAnsi="宋体" w:cs="宋体"/>
          <w:b/>
          <w:spacing w:val="6"/>
          <w:sz w:val="32"/>
          <w:szCs w:val="32"/>
        </w:rPr>
      </w:pPr>
    </w:p>
    <w:p w14:paraId="2CC72778">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367F7FB">
      <w:pPr>
        <w:pStyle w:val="6"/>
      </w:pPr>
      <w:r>
        <w:rPr>
          <w:rFonts w:hint="eastAsia"/>
        </w:rPr>
        <w:t>附件6：分包意向协议</w:t>
      </w:r>
    </w:p>
    <w:p w14:paraId="6164F598">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0C8803A">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0FB7011C">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19B74973">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CC6CF89">
      <w:pPr>
        <w:spacing w:line="420" w:lineRule="atLeast"/>
        <w:ind w:firstLine="480"/>
      </w:pPr>
      <w:r>
        <w:rPr>
          <w:rFonts w:hint="eastAsia"/>
        </w:rPr>
        <w:t>……</w:t>
      </w:r>
    </w:p>
    <w:p w14:paraId="074CE356">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09C542C">
      <w:pPr>
        <w:spacing w:line="420" w:lineRule="atLeast"/>
        <w:ind w:firstLine="480"/>
        <w:rPr>
          <w:rFonts w:hint="eastAsia" w:ascii="宋体" w:hAnsi="宋体" w:cs="宋体"/>
          <w:u w:val="single"/>
        </w:rPr>
      </w:pPr>
      <w:r>
        <w:rPr>
          <w:rFonts w:hint="eastAsia" w:ascii="宋体" w:hAnsi="宋体" w:cs="宋体"/>
          <w:u w:val="single"/>
        </w:rPr>
        <w:t xml:space="preserve">                                                                                  </w:t>
      </w:r>
    </w:p>
    <w:p w14:paraId="1C2F4D94">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E104193">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061A6DF">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5BA8F77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F80FE7B">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6ED1E1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B1943BD">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BAFA53A">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F37845B">
      <w:pPr>
        <w:numPr>
          <w:ilvl w:val="0"/>
          <w:numId w:val="6"/>
        </w:numPr>
        <w:spacing w:line="420" w:lineRule="atLeast"/>
        <w:ind w:firstLine="480"/>
        <w:rPr>
          <w:rFonts w:hint="eastAsia" w:ascii="宋体" w:hAnsi="宋体" w:cs="宋体"/>
          <w:kern w:val="0"/>
        </w:rPr>
      </w:pPr>
      <w:r>
        <w:rPr>
          <w:rFonts w:hint="eastAsia" w:ascii="宋体" w:hAnsi="宋体" w:cs="宋体"/>
          <w:kern w:val="0"/>
        </w:rPr>
        <w:t>其他</w:t>
      </w:r>
    </w:p>
    <w:p w14:paraId="50D72201">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35EAFF5">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6681C7CE">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3FBF20F9">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46DC4DBB">
      <w:pPr>
        <w:spacing w:line="420" w:lineRule="atLeast"/>
        <w:ind w:firstLine="5760" w:firstLineChars="2400"/>
        <w:rPr>
          <w:rFonts w:hint="eastAsia" w:ascii="宋体" w:hAnsi="宋体" w:cs="宋体"/>
        </w:rPr>
      </w:pPr>
      <w:r>
        <w:rPr>
          <w:rFonts w:hint="eastAsia" w:ascii="宋体" w:hAnsi="宋体" w:cs="宋体"/>
          <w:kern w:val="0"/>
          <w:lang w:val="zh-CN"/>
        </w:rPr>
        <w:t>……</w:t>
      </w:r>
    </w:p>
    <w:p w14:paraId="45BA300D">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35F7DB5">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675B34CF">
      <w:pPr>
        <w:pStyle w:val="6"/>
      </w:pPr>
      <w:r>
        <w:rPr>
          <w:rFonts w:hint="eastAsia"/>
        </w:rPr>
        <w:t>附件7：中小企业声明函</w:t>
      </w:r>
    </w:p>
    <w:p w14:paraId="59E7A724">
      <w:pPr>
        <w:ind w:firstLine="480"/>
        <w:jc w:val="center"/>
        <w:rPr>
          <w:rFonts w:hint="eastAsia" w:ascii="宋体" w:hAnsi="宋体" w:cs="宋体"/>
          <w:u w:val="single"/>
        </w:rPr>
      </w:pPr>
    </w:p>
    <w:p w14:paraId="196E4F9C">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44BF7D0D">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2400B938">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4D11AF9">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635ABA0B">
      <w:pPr>
        <w:ind w:firstLine="480"/>
        <w:rPr>
          <w:rFonts w:hint="eastAsia" w:ascii="宋体" w:hAnsi="宋体" w:cs="宋体"/>
        </w:rPr>
      </w:pPr>
      <w:r>
        <w:rPr>
          <w:rFonts w:hint="eastAsia" w:ascii="宋体" w:hAnsi="宋体" w:cs="宋体"/>
        </w:rPr>
        <w:t>……</w:t>
      </w:r>
    </w:p>
    <w:p w14:paraId="1C7C4389">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D5D84F5">
      <w:pPr>
        <w:ind w:firstLine="480"/>
        <w:rPr>
          <w:rFonts w:hint="eastAsia" w:ascii="宋体" w:hAnsi="宋体" w:cs="宋体"/>
        </w:rPr>
      </w:pPr>
      <w:r>
        <w:rPr>
          <w:rFonts w:hint="eastAsia" w:ascii="宋体" w:hAnsi="宋体" w:cs="宋体"/>
        </w:rPr>
        <w:t>本企业对上述声明内容的真实性负责。如有虚假，将依法承担相应责任。</w:t>
      </w:r>
    </w:p>
    <w:p w14:paraId="09426AB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01AEE23">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AFFAA36">
      <w:pPr>
        <w:ind w:right="420" w:firstLine="480"/>
        <w:rPr>
          <w:rFonts w:hint="eastAsia" w:ascii="宋体" w:hAnsi="宋体" w:cs="宋体"/>
        </w:rPr>
      </w:pPr>
      <w:r>
        <w:rPr>
          <w:rFonts w:hint="eastAsia" w:ascii="宋体" w:hAnsi="宋体" w:cs="宋体"/>
        </w:rPr>
        <w:t>注：</w:t>
      </w:r>
    </w:p>
    <w:p w14:paraId="2071FE23">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7F7F6F">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B6DEF9">
      <w:pPr>
        <w:ind w:firstLine="643"/>
        <w:jc w:val="center"/>
        <w:rPr>
          <w:rFonts w:hint="eastAsia" w:ascii="宋体" w:hAnsi="宋体" w:cs="宋体"/>
          <w:b/>
          <w:sz w:val="32"/>
          <w:szCs w:val="32"/>
        </w:rPr>
      </w:pPr>
    </w:p>
    <w:p w14:paraId="7EBB5809">
      <w:pPr>
        <w:ind w:firstLine="643"/>
        <w:jc w:val="center"/>
        <w:rPr>
          <w:rFonts w:hint="eastAsia" w:ascii="宋体" w:hAnsi="宋体" w:cs="宋体"/>
          <w:b/>
          <w:sz w:val="32"/>
          <w:szCs w:val="32"/>
        </w:rPr>
      </w:pPr>
    </w:p>
    <w:p w14:paraId="07195C2C">
      <w:pPr>
        <w:ind w:firstLine="643"/>
        <w:jc w:val="center"/>
        <w:rPr>
          <w:rFonts w:hint="eastAsia" w:ascii="宋体" w:hAnsi="宋体" w:cs="宋体"/>
          <w:b/>
          <w:sz w:val="32"/>
          <w:szCs w:val="32"/>
        </w:rPr>
      </w:pPr>
    </w:p>
    <w:p w14:paraId="1BDE076D">
      <w:pPr>
        <w:ind w:firstLine="643"/>
        <w:jc w:val="center"/>
        <w:rPr>
          <w:rFonts w:hint="eastAsia" w:ascii="宋体" w:hAnsi="宋体" w:cs="宋体"/>
          <w:b/>
          <w:sz w:val="32"/>
          <w:szCs w:val="32"/>
        </w:rPr>
      </w:pPr>
    </w:p>
    <w:p w14:paraId="69DD55E2">
      <w:pPr>
        <w:ind w:firstLine="643"/>
        <w:jc w:val="center"/>
        <w:rPr>
          <w:rFonts w:hint="eastAsia" w:ascii="宋体" w:hAnsi="宋体" w:cs="宋体"/>
          <w:b/>
          <w:sz w:val="32"/>
          <w:szCs w:val="32"/>
        </w:rPr>
      </w:pPr>
    </w:p>
    <w:p w14:paraId="7553F9B3">
      <w:pPr>
        <w:ind w:firstLine="643"/>
        <w:jc w:val="center"/>
        <w:rPr>
          <w:rFonts w:hint="eastAsia" w:ascii="宋体" w:hAnsi="宋体" w:cs="宋体"/>
          <w:b/>
          <w:sz w:val="32"/>
          <w:szCs w:val="32"/>
        </w:rPr>
      </w:pPr>
    </w:p>
    <w:p w14:paraId="2C7DBA56">
      <w:pPr>
        <w:ind w:firstLine="643"/>
        <w:jc w:val="center"/>
        <w:rPr>
          <w:rFonts w:hint="eastAsia" w:ascii="宋体" w:hAnsi="宋体" w:cs="宋体"/>
          <w:b/>
          <w:sz w:val="32"/>
          <w:szCs w:val="32"/>
        </w:rPr>
      </w:pPr>
    </w:p>
    <w:p w14:paraId="2CAFE071">
      <w:pPr>
        <w:ind w:firstLine="643"/>
        <w:jc w:val="center"/>
        <w:rPr>
          <w:rFonts w:hint="eastAsia" w:ascii="宋体" w:hAnsi="宋体" w:cs="宋体"/>
          <w:b/>
          <w:sz w:val="32"/>
          <w:szCs w:val="32"/>
        </w:rPr>
      </w:pPr>
    </w:p>
    <w:p w14:paraId="5363FB4B">
      <w:pPr>
        <w:ind w:firstLine="643"/>
        <w:jc w:val="center"/>
        <w:rPr>
          <w:rFonts w:hint="eastAsia" w:ascii="宋体" w:hAnsi="宋体" w:cs="宋体"/>
          <w:b/>
          <w:sz w:val="32"/>
          <w:szCs w:val="32"/>
        </w:rPr>
      </w:pPr>
    </w:p>
    <w:p w14:paraId="05B9718C">
      <w:pPr>
        <w:ind w:firstLine="643"/>
        <w:jc w:val="center"/>
        <w:rPr>
          <w:rFonts w:hint="eastAsia" w:ascii="宋体" w:hAnsi="宋体" w:cs="宋体"/>
          <w:b/>
          <w:sz w:val="32"/>
          <w:szCs w:val="32"/>
        </w:rPr>
      </w:pPr>
    </w:p>
    <w:p w14:paraId="5D974BCC">
      <w:pPr>
        <w:ind w:firstLine="643"/>
        <w:jc w:val="center"/>
        <w:rPr>
          <w:rFonts w:hint="eastAsia" w:ascii="宋体" w:hAnsi="宋体" w:cs="宋体"/>
          <w:b/>
          <w:sz w:val="32"/>
          <w:szCs w:val="32"/>
        </w:rPr>
      </w:pPr>
    </w:p>
    <w:p w14:paraId="2C89B19B">
      <w:pPr>
        <w:ind w:firstLine="643"/>
        <w:jc w:val="center"/>
        <w:rPr>
          <w:rFonts w:hint="eastAsia" w:ascii="宋体" w:hAnsi="宋体" w:cs="宋体"/>
          <w:b/>
          <w:sz w:val="32"/>
          <w:szCs w:val="32"/>
        </w:rPr>
      </w:pPr>
    </w:p>
    <w:p w14:paraId="5D050725">
      <w:pPr>
        <w:ind w:firstLine="643"/>
        <w:jc w:val="center"/>
        <w:rPr>
          <w:rFonts w:hint="eastAsia" w:ascii="宋体" w:hAnsi="宋体" w:cs="宋体"/>
          <w:b/>
          <w:sz w:val="32"/>
          <w:szCs w:val="32"/>
        </w:rPr>
      </w:pPr>
    </w:p>
    <w:p w14:paraId="3AD714F9">
      <w:pPr>
        <w:ind w:right="420" w:firstLine="480"/>
        <w:rPr>
          <w:rFonts w:hint="eastAsia" w:ascii="宋体" w:hAnsi="宋体" w:cs="宋体"/>
        </w:rPr>
      </w:pPr>
    </w:p>
    <w:p w14:paraId="2169B983">
      <w:pPr>
        <w:ind w:firstLine="480"/>
        <w:rPr>
          <w:rFonts w:hint="eastAsia" w:ascii="宋体" w:hAnsi="宋体" w:cs="宋体"/>
          <w:bCs/>
        </w:rPr>
      </w:pPr>
    </w:p>
    <w:p w14:paraId="7668E637">
      <w:pPr>
        <w:ind w:firstLine="480"/>
      </w:pPr>
    </w:p>
    <w:p w14:paraId="69DB390D">
      <w:pPr>
        <w:ind w:firstLine="480"/>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hakuyoxingshu7000">
    <w:panose1 w:val="02000600000000000000"/>
    <w:charset w:val="86"/>
    <w:family w:val="auto"/>
    <w:pitch w:val="default"/>
    <w:sig w:usb0="FFFFFFFF" w:usb1="E9FFFFFF" w:usb2="0000003F" w:usb3="00000000" w:csb0="603F00FF" w:csb1="FFFF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AD86">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39D2E747">
    <w:pPr>
      <w:pStyle w:val="40"/>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0568">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46F9C6E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A6D1">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F3FF441">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D217">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A885">
    <w:pPr>
      <w:pStyle w:val="40"/>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A6F3A">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B0A6F3A">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023B">
    <w:pPr>
      <w:pStyle w:val="40"/>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D8B16">
                          <w:pPr>
                            <w:pStyle w:val="40"/>
                            <w:ind w:firstLine="360"/>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F0D8B16">
                    <w:pPr>
                      <w:pStyle w:val="40"/>
                      <w:ind w:firstLine="360"/>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899C">
    <w:pPr>
      <w:pStyle w:val="40"/>
      <w:ind w:firstLine="360"/>
      <w:jc w:val="center"/>
      <w:rPr>
        <w:rFonts w:ascii="仿宋_GB2312" w:eastAsia="仿宋_GB2312"/>
        <w:szCs w:val="24"/>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523B">
    <w:pPr>
      <w:pStyle w:val="40"/>
      <w:ind w:firstLine="360"/>
      <w:jc w:val="center"/>
      <w:rPr>
        <w:rFonts w:ascii="仿宋_GB2312" w:eastAsia="仿宋_GB2312"/>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8DB9">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3BC4">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CE19">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23F3">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3D06">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4BA09">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854BA09">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8091">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1FDDE1B1">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BA0D">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28DE8BF2">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5F51">
    <w:pPr>
      <w:pStyle w:val="40"/>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54CB3727">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6979">
    <w:pPr>
      <w:ind w:firstLine="480"/>
    </w:pPr>
    <w:r>
      <w:t></w:t>
    </w:r>
    <w:r>
      <w:rPr>
        <w:rFonts w:hint="eastAsia"/>
      </w:rPr>
      <w:t xml:space="preserve">            </w:t>
    </w:r>
  </w:p>
  <w:p w14:paraId="4432580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037D">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B1EA">
    <w:pPr>
      <w:ind w:firstLine="480"/>
    </w:pPr>
    <w:r>
      <w:t></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4564">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E14D">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AD8B">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25F4">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10F9">
    <w:pPr>
      <w:ind w:firstLine="480"/>
    </w:pPr>
    <w:r>
      <w:t></w:t>
    </w:r>
    <w:r>
      <w:rPr>
        <w:rFonts w:hint="eastAsia"/>
      </w:rPr>
      <w:t xml:space="preserve">                                                  </w:t>
    </w:r>
    <w:r>
      <w:t xml:space="preserve">                     </w:t>
    </w:r>
  </w:p>
  <w:p w14:paraId="550D8947">
    <w:pPr>
      <w:ind w:firstLine="360"/>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57A">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2960">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72AD">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BC23">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FFA3">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2ACF1"/>
    <w:multiLevelType w:val="singleLevel"/>
    <w:tmpl w:val="8BC2ACF1"/>
    <w:lvl w:ilvl="0" w:tentative="0">
      <w:start w:val="4"/>
      <w:numFmt w:val="chineseCounting"/>
      <w:suff w:val="nothing"/>
      <w:lvlText w:val="%1、"/>
      <w:lvlJc w:val="left"/>
      <w:rPr>
        <w:rFonts w:hint="eastAsia"/>
      </w:rPr>
    </w:lvl>
  </w:abstractNum>
  <w:abstractNum w:abstractNumId="1">
    <w:nsid w:val="937EB77F"/>
    <w:multiLevelType w:val="singleLevel"/>
    <w:tmpl w:val="937EB77F"/>
    <w:lvl w:ilvl="0" w:tentative="0">
      <w:start w:val="3"/>
      <w:numFmt w:val="decimal"/>
      <w:lvlText w:val="%1."/>
      <w:lvlJc w:val="left"/>
      <w:pPr>
        <w:tabs>
          <w:tab w:val="left" w:pos="312"/>
        </w:tabs>
      </w:pPr>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1EB1CFFA"/>
    <w:multiLevelType w:val="singleLevel"/>
    <w:tmpl w:val="1EB1CFFA"/>
    <w:lvl w:ilvl="0" w:tentative="0">
      <w:start w:val="8"/>
      <w:numFmt w:val="decimal"/>
      <w:lvlText w:val="%1."/>
      <w:lvlJc w:val="left"/>
      <w:pPr>
        <w:tabs>
          <w:tab w:val="left" w:pos="312"/>
        </w:tabs>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理机构">
    <w15:presenceInfo w15:providerId="None" w15:userId="代理机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461"/>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11B"/>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4E3A"/>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4F9"/>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2DC"/>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1A7"/>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40C"/>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D6"/>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007"/>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0F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4BC"/>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46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81"/>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492"/>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D8C"/>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7EF"/>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DCA"/>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3D"/>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48A"/>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5F9B"/>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6E"/>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373"/>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4A"/>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65B"/>
    <w:rsid w:val="00B74789"/>
    <w:rsid w:val="00B755B6"/>
    <w:rsid w:val="00B75977"/>
    <w:rsid w:val="00B75A48"/>
    <w:rsid w:val="00B75CC0"/>
    <w:rsid w:val="00B76021"/>
    <w:rsid w:val="00B76E0C"/>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F1A"/>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24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B5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93D"/>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49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02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4A5"/>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95E"/>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5"/>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3B10FF"/>
    <w:rsid w:val="046B6852"/>
    <w:rsid w:val="048F763B"/>
    <w:rsid w:val="049F330E"/>
    <w:rsid w:val="04AA775C"/>
    <w:rsid w:val="04AF1889"/>
    <w:rsid w:val="04B57B90"/>
    <w:rsid w:val="04C630A7"/>
    <w:rsid w:val="04C737B8"/>
    <w:rsid w:val="04D3209A"/>
    <w:rsid w:val="04EE7C6A"/>
    <w:rsid w:val="04F66F48"/>
    <w:rsid w:val="05251E14"/>
    <w:rsid w:val="054776DC"/>
    <w:rsid w:val="055B4188"/>
    <w:rsid w:val="056423E3"/>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8EE77B6"/>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F238B"/>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B92460"/>
    <w:rsid w:val="15D33E82"/>
    <w:rsid w:val="15F60C24"/>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6E67E6"/>
    <w:rsid w:val="258B00E2"/>
    <w:rsid w:val="25A917A6"/>
    <w:rsid w:val="25BE27CC"/>
    <w:rsid w:val="25D71527"/>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6A54BB"/>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4762A"/>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1F4F9A"/>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957DB3"/>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42086"/>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561B8"/>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04A21"/>
    <w:rsid w:val="5A792B1F"/>
    <w:rsid w:val="5A874767"/>
    <w:rsid w:val="5AA85BE2"/>
    <w:rsid w:val="5AAD6F28"/>
    <w:rsid w:val="5AB04370"/>
    <w:rsid w:val="5ABE3BC9"/>
    <w:rsid w:val="5AD21814"/>
    <w:rsid w:val="5AD63A24"/>
    <w:rsid w:val="5B2E1A1D"/>
    <w:rsid w:val="5B330FD0"/>
    <w:rsid w:val="5B4269DA"/>
    <w:rsid w:val="5B447282"/>
    <w:rsid w:val="5B843A1C"/>
    <w:rsid w:val="5B873E3F"/>
    <w:rsid w:val="5B8B7D36"/>
    <w:rsid w:val="5BA770FE"/>
    <w:rsid w:val="5BE30FD5"/>
    <w:rsid w:val="5C02690E"/>
    <w:rsid w:val="5C196DA7"/>
    <w:rsid w:val="5C2A048C"/>
    <w:rsid w:val="5C530A93"/>
    <w:rsid w:val="5C80234E"/>
    <w:rsid w:val="5C8026E5"/>
    <w:rsid w:val="5C8A680C"/>
    <w:rsid w:val="5CAF6A84"/>
    <w:rsid w:val="5CF20D97"/>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2B028E"/>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6B45F1"/>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CD3233"/>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815DE"/>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13E96"/>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1FC56EB"/>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BA1B31"/>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5"/>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29"/>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2"/>
    <w:autoRedefine/>
    <w:qFormat/>
    <w:uiPriority w:val="0"/>
    <w:pPr>
      <w:autoSpaceDE w:val="0"/>
      <w:autoSpaceDN w:val="0"/>
    </w:pPr>
    <w:rPr>
      <w:rFonts w:ascii="宋体" w:hAnsi="Arial" w:cs="Arial"/>
      <w:snapToGrid w:val="0"/>
      <w:szCs w:val="21"/>
      <w:lang w:val="zh-CN"/>
    </w:rPr>
  </w:style>
  <w:style w:type="paragraph" w:styleId="3">
    <w:name w:val="Body Text First Indent"/>
    <w:basedOn w:val="2"/>
    <w:next w:val="1"/>
    <w:link w:val="323"/>
    <w:autoRedefine/>
    <w:qFormat/>
    <w:uiPriority w:val="0"/>
    <w:pPr>
      <w:ind w:firstLine="420"/>
    </w:pPr>
    <w:rPr>
      <w:rFonts w:hAnsi="Calibri" w:cs="Times New Roman"/>
      <w:snapToGrid/>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next w:val="1"/>
    <w:link w:val="196"/>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7"/>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2"/>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Cs w:val="21"/>
      <w:lang w:val="zh-CN"/>
    </w:rPr>
  </w:style>
  <w:style w:type="paragraph" w:styleId="37">
    <w:name w:val="Body Text Indent 2"/>
    <w:basedOn w:val="1"/>
    <w:link w:val="310"/>
    <w:autoRedefine/>
    <w:qFormat/>
    <w:uiPriority w:val="0"/>
    <w:pPr>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5"/>
    <w:autoRedefine/>
    <w:qFormat/>
    <w:uiPriority w:val="99"/>
    <w:pPr>
      <w:tabs>
        <w:tab w:val="center" w:pos="4153"/>
        <w:tab w:val="right" w:pos="8306"/>
      </w:tabs>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99"/>
    <w:autoRedefine/>
    <w:qFormat/>
    <w:uiPriority w:val="0"/>
    <w:rPr>
      <w:b/>
      <w:bCs/>
    </w:rPr>
  </w:style>
  <w:style w:type="paragraph" w:styleId="61">
    <w:name w:val="Body Text First Indent 2"/>
    <w:basedOn w:val="25"/>
    <w:next w:val="3"/>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pPr>
    <w:rPr>
      <w:sz w:val="21"/>
    </w:rPr>
  </w:style>
  <w:style w:type="paragraph" w:customStyle="1" w:styleId="80">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jc w:val="left"/>
    </w:pPr>
    <w:rPr>
      <w:rFonts w:ascii="宋体" w:hAnsi="宋体"/>
      <w:kern w:val="0"/>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pPr>
    <w:rPr>
      <w:kern w:val="0"/>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ind w:firstLine="200"/>
    </w:pPr>
    <w:rPr>
      <w:rFonts w:ascii="宋体" w:hAnsi="宋体"/>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ind w:firstLine="510"/>
    </w:pPr>
    <w:rPr>
      <w:szCs w:val="20"/>
    </w:rPr>
  </w:style>
  <w:style w:type="character" w:customStyle="1" w:styleId="135">
    <w:name w:val="Char Char24"/>
    <w:autoRedefine/>
    <w:qFormat/>
    <w:uiPriority w:val="6"/>
    <w:rPr>
      <w:kern w:val="1"/>
      <w:sz w:val="21"/>
    </w:rPr>
  </w:style>
  <w:style w:type="character" w:customStyle="1" w:styleId="136">
    <w:name w:val="副标题 字符"/>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9"/>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pacing w:before="240" w:after="240" w:line="240" w:lineRule="auto"/>
    </w:pPr>
    <w:rPr>
      <w:rFonts w:ascii="Calibri" w:hAnsi="Calibri"/>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6"/>
    <w:autoRedefine/>
    <w:qFormat/>
    <w:uiPriority w:val="0"/>
    <w:rPr>
      <w:rFonts w:ascii="宋体"/>
      <w:kern w:val="2"/>
      <w:sz w:val="24"/>
      <w:szCs w:val="21"/>
      <w:lang w:val="zh-CN"/>
    </w:rPr>
  </w:style>
  <w:style w:type="character" w:customStyle="1" w:styleId="185">
    <w:name w:val="标题 9 字符"/>
    <w:link w:val="12"/>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ind w:firstLine="480"/>
    </w:pPr>
    <w:rPr>
      <w:rFonts w:ascii="Tahoma" w:hAnsi="Tahoma"/>
      <w:kern w:val="0"/>
    </w:rPr>
  </w:style>
  <w:style w:type="character" w:customStyle="1" w:styleId="196">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7"/>
    <w:link w:val="225"/>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ind w:firstLine="480"/>
    </w:pPr>
    <w:rPr>
      <w:rFonts w:ascii="宋体" w:hAnsi="宋体"/>
      <w:color w:val="000000"/>
      <w:kern w:val="0"/>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ind w:firstLine="480"/>
    </w:pPr>
    <w:rPr>
      <w:kern w:val="0"/>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ind w:firstLine="480"/>
    </w:pPr>
    <w:rPr>
      <w:rFonts w:ascii="宋体" w:hAnsi="宋体"/>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ind w:left="720" w:firstLine="200"/>
      <w:jc w:val="left"/>
    </w:pPr>
    <w:rPr>
      <w:kern w:val="0"/>
      <w:szCs w:val="20"/>
      <w:lang w:eastAsia="en-US"/>
    </w:rPr>
  </w:style>
  <w:style w:type="paragraph" w:styleId="260">
    <w:name w:val="List Paragraph"/>
    <w:basedOn w:val="1"/>
    <w:autoRedefine/>
    <w:qFormat/>
    <w:uiPriority w:val="34"/>
    <w:pPr>
      <w:ind w:firstLine="200"/>
    </w:pPr>
    <w:rPr>
      <w:rFonts w:eastAsia="楷体_GB2312" w:cs="Lucida San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ind w:firstLine="200"/>
    </w:p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4"/>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5"/>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0"/>
    <w:autoRedefine/>
    <w:qFormat/>
    <w:uiPriority w:val="0"/>
    <w:rPr>
      <w:b/>
      <w:bCs/>
      <w:kern w:val="2"/>
      <w:sz w:val="24"/>
      <w:szCs w:val="24"/>
    </w:rPr>
  </w:style>
  <w:style w:type="character" w:customStyle="1" w:styleId="310">
    <w:name w:val="正文文本缩进 2 字符"/>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3"/>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7"/>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pPr>
    <w:rPr>
      <w:kern w:val="0"/>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autoRedefine/>
    <w:qFormat/>
    <w:uiPriority w:val="99"/>
    <w:rPr>
      <w:kern w:val="2"/>
      <w:sz w:val="21"/>
      <w:szCs w:val="24"/>
    </w:rPr>
  </w:style>
  <w:style w:type="character" w:customStyle="1" w:styleId="347">
    <w:name w:val="签名 字符"/>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ind w:firstLine="360"/>
    </w:pPr>
    <w:rPr>
      <w:rFonts w:ascii="仿宋_GB2312" w:eastAsia="仿宋_GB2312"/>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ind w:firstLine="480"/>
    </w:pPr>
    <w:rPr>
      <w:rFonts w:ascii="宋体" w:hAnsi="宋体"/>
      <w:kern w:val="0"/>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pacing w:after="156" w:afterLines="50"/>
      <w:ind w:firstLine="200"/>
    </w:pPr>
    <w:rPr>
      <w:kern w:val="0"/>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ind w:firstLine="480"/>
    </w:pPr>
    <w:rPr>
      <w:rFonts w:ascii="宋体" w:hAnsi="宋体"/>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ind w:left="432" w:hanging="432"/>
    </w:pPr>
    <w:rPr>
      <w:rFonts w:ascii="Arial" w:hAnsi="Arial"/>
      <w:kern w:val="0"/>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ind w:firstLine="480"/>
    </w:pPr>
    <w:rPr>
      <w:rFonts w:ascii="仿宋_GB2312" w:eastAsia="仿宋_GB2312"/>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7"/>
    <w:link w:val="430"/>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autoRedefine/>
    <w:qFormat/>
    <w:uiPriority w:val="0"/>
    <w:pPr>
      <w:adjustRightInd/>
      <w:jc w:val="center"/>
    </w:pPr>
    <w:rPr>
      <w:rFonts w:ascii="宋体" w:hAnsi="宋体" w:cs="宋体"/>
      <w:b/>
      <w:bCs/>
      <w:color w:val="000000"/>
      <w:szCs w:val="21"/>
    </w:rPr>
  </w:style>
  <w:style w:type="paragraph" w:customStyle="1" w:styleId="440">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jc w:val="center"/>
    </w:pPr>
    <w:rPr>
      <w:rFonts w:ascii="宋体" w:hAnsi="宋体" w:cs="宋体"/>
      <w:b/>
      <w:bCs/>
      <w:szCs w:val="20"/>
    </w:rPr>
  </w:style>
  <w:style w:type="paragraph" w:customStyle="1" w:styleId="443">
    <w:name w:val="标题4_自定义"/>
    <w:basedOn w:val="7"/>
    <w:autoRedefine/>
    <w:qFormat/>
    <w:uiPriority w:val="0"/>
    <w:pPr>
      <w:adjustRightInd/>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pPr>
    <w:rPr>
      <w:rFonts w:ascii="Tahoma" w:hAnsi="Tahoma"/>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autoRedefine/>
    <w:qFormat/>
    <w:uiPriority w:val="0"/>
    <w:pPr>
      <w:tabs>
        <w:tab w:val="left" w:pos="360"/>
      </w:tabs>
    </w:pPr>
    <w:rPr>
      <w:szCs w:val="20"/>
    </w:rPr>
  </w:style>
  <w:style w:type="paragraph" w:customStyle="1" w:styleId="458">
    <w:name w:val="Char Char11 Char Char Char"/>
    <w:basedOn w:val="1"/>
    <w:autoRedefine/>
    <w:qFormat/>
    <w:uiPriority w:val="0"/>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rPr>
  </w:style>
  <w:style w:type="paragraph" w:customStyle="1" w:styleId="464">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5"/>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ind w:firstLine="510"/>
    </w:pPr>
    <w:rPr>
      <w:szCs w:val="20"/>
    </w:rPr>
  </w:style>
  <w:style w:type="paragraph" w:customStyle="1" w:styleId="468">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3">
    <w:name w:val="样式 宋体 行距: 1.5 倍行距 首行缩进:  2 字符"/>
    <w:basedOn w:val="1"/>
    <w:autoRedefine/>
    <w:qFormat/>
    <w:uiPriority w:val="0"/>
    <w:pPr>
      <w:adjustRightInd/>
      <w:ind w:firstLine="420"/>
    </w:pPr>
    <w:rPr>
      <w:rFonts w:ascii="宋体" w:hAnsi="宋体"/>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Cs w:val="20"/>
    </w:rPr>
  </w:style>
  <w:style w:type="paragraph" w:customStyle="1" w:styleId="480">
    <w:name w:val="_Style 11"/>
    <w:basedOn w:val="1"/>
    <w:autoRedefine/>
    <w:qFormat/>
    <w:uiPriority w:val="34"/>
    <w:pPr>
      <w:adjustRightInd/>
      <w:ind w:firstLine="42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6"/>
    <w:next w:val="1"/>
    <w:autoRedefine/>
    <w:qFormat/>
    <w:uiPriority w:val="0"/>
    <w:pPr>
      <w:spacing w:line="240" w:lineRule="auto"/>
    </w:pPr>
    <w:rPr>
      <w:sz w:val="28"/>
      <w:szCs w:val="28"/>
    </w:rPr>
  </w:style>
  <w:style w:type="paragraph" w:customStyle="1" w:styleId="499">
    <w:name w:val="FA正文"/>
    <w:basedOn w:val="1"/>
    <w:autoRedefine/>
    <w:qFormat/>
    <w:uiPriority w:val="0"/>
    <w:pPr>
      <w:ind w:firstLine="480"/>
    </w:pPr>
    <w:rPr>
      <w:rFonts w:hAnsi="宋体"/>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pacing w:line="0" w:lineRule="atLeast"/>
      <w:ind w:firstLine="200"/>
      <w:jc w:val="center"/>
    </w:pPr>
    <w:rPr>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6"/>
    <w:autoRedefine/>
    <w:qFormat/>
    <w:uiPriority w:val="0"/>
    <w:pPr>
      <w:tabs>
        <w:tab w:val="left" w:pos="1680"/>
      </w:tabs>
      <w:adjustRightInd/>
      <w:ind w:left="1680" w:hanging="420"/>
    </w:pPr>
  </w:style>
  <w:style w:type="paragraph" w:customStyle="1" w:styleId="510">
    <w:name w:val="标准小四"/>
    <w:basedOn w:val="1"/>
    <w:autoRedefine/>
    <w:qFormat/>
    <w:uiPriority w:val="0"/>
    <w:pPr>
      <w:ind w:firstLine="480"/>
    </w:pPr>
    <w:rPr>
      <w:rFonts w:ascii="Arial" w:hAnsi="Arial"/>
      <w:szCs w:val="21"/>
    </w:rPr>
  </w:style>
  <w:style w:type="paragraph" w:customStyle="1" w:styleId="51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Cs w:val="20"/>
    </w:rPr>
  </w:style>
  <w:style w:type="paragraph" w:customStyle="1" w:styleId="515">
    <w:name w:val="列出段落5"/>
    <w:basedOn w:val="1"/>
    <w:autoRedefine/>
    <w:qFormat/>
    <w:uiPriority w:val="0"/>
    <w:pPr>
      <w:ind w:firstLine="200"/>
    </w:pPr>
    <w:rPr>
      <w:rFonts w:eastAsia="楷体_GB2312" w:cs="Lucida Sans"/>
    </w:rPr>
  </w:style>
  <w:style w:type="paragraph" w:customStyle="1" w:styleId="516">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1"/>
    <w:next w:val="17"/>
    <w:autoRedefine/>
    <w:qFormat/>
    <w:uiPriority w:val="0"/>
    <w:pPr>
      <w:adjustRightInd/>
      <w:ind w:firstLine="200"/>
    </w:pPr>
    <w:rPr>
      <w:rFonts w:ascii="Arial" w:hAnsi="Arial"/>
      <w:spacing w:val="-5"/>
      <w:kern w:val="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pPr>
    <w:rPr>
      <w:rFonts w:cs="宋体"/>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jc w:val="right"/>
    </w:pPr>
  </w:style>
  <w:style w:type="paragraph" w:customStyle="1" w:styleId="526">
    <w:name w:val="Char Char11 Char Char Char Char Char Char Char Char Char"/>
    <w:basedOn w:val="1"/>
    <w:autoRedefine/>
    <w:qFormat/>
    <w:uiPriority w:val="0"/>
    <w:rPr>
      <w:szCs w:val="20"/>
    </w:rPr>
  </w:style>
  <w:style w:type="paragraph" w:customStyle="1" w:styleId="527">
    <w:name w:val="正文1.25"/>
    <w:basedOn w:val="1"/>
    <w:autoRedefine/>
    <w:qFormat/>
    <w:uiPriority w:val="0"/>
    <w:pPr>
      <w:adjustRightInd/>
      <w:spacing w:line="300" w:lineRule="auto"/>
      <w:ind w:firstLine="480"/>
    </w:pPr>
    <w:rPr>
      <w:szCs w:val="20"/>
    </w:rPr>
  </w:style>
  <w:style w:type="paragraph" w:customStyle="1" w:styleId="528">
    <w:name w:val="1正文"/>
    <w:basedOn w:val="1"/>
    <w:autoRedefine/>
    <w:qFormat/>
    <w:uiPriority w:val="0"/>
    <w:pPr>
      <w:adjustRightInd/>
      <w:ind w:firstLine="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pPr>
    <w:rPr>
      <w:rFonts w:ascii="宋体" w:hAnsi="宋体"/>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pPr>
    <w:rPr>
      <w:szCs w:val="20"/>
    </w:rPr>
  </w:style>
  <w:style w:type="paragraph" w:customStyle="1" w:styleId="536">
    <w:name w:val="彩色列表 - 强调文字颜色 11"/>
    <w:basedOn w:val="1"/>
    <w:autoRedefine/>
    <w:qFormat/>
    <w:uiPriority w:val="0"/>
    <w:pPr>
      <w:adjustRightInd/>
      <w:ind w:firstLine="42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ind w:firstLine="422"/>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5">
    <w:name w:val="Char Char111"/>
    <w:basedOn w:val="1"/>
    <w:autoRedefine/>
    <w:qFormat/>
    <w:uiPriority w:val="0"/>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ind w:firstLine="200"/>
    </w:pPr>
    <w:rPr>
      <w:rFonts w:ascii="宋体" w:hAnsi="Calibri"/>
    </w:rPr>
  </w:style>
  <w:style w:type="paragraph" w:customStyle="1" w:styleId="561">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ind w:firstLine="420"/>
    </w:pPr>
    <w:rPr>
      <w:rFonts w:ascii="Calibri" w:hAnsi="Calibri"/>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Cs w:val="20"/>
    </w:rPr>
  </w:style>
  <w:style w:type="paragraph" w:customStyle="1" w:styleId="585">
    <w:name w:val="标题五"/>
    <w:basedOn w:val="1"/>
    <w:autoRedefine/>
    <w:qFormat/>
    <w:uiPriority w:val="0"/>
    <w:pPr>
      <w:adjustRightInd/>
      <w:spacing w:before="156" w:beforeLines="50"/>
    </w:pPr>
    <w:rPr>
      <w:b/>
    </w:rPr>
  </w:style>
  <w:style w:type="paragraph" w:customStyle="1" w:styleId="586">
    <w:name w:val="Char Char1101"/>
    <w:basedOn w:val="1"/>
    <w:autoRedefine/>
    <w:qFormat/>
    <w:uiPriority w:val="0"/>
    <w:rPr>
      <w:rFonts w:ascii="Tahoma" w:hAnsi="Tahoma"/>
      <w:szCs w:val="20"/>
    </w:rPr>
  </w:style>
  <w:style w:type="paragraph" w:customStyle="1" w:styleId="587">
    <w:name w:val="Char Char Char Char Char Char Char Char1"/>
    <w:basedOn w:val="1"/>
    <w:autoRedefine/>
    <w:qFormat/>
    <w:uiPriority w:val="0"/>
    <w:pPr>
      <w:tabs>
        <w:tab w:val="left" w:pos="360"/>
      </w:tabs>
    </w:pPr>
    <w:rPr>
      <w:szCs w:val="20"/>
    </w:rPr>
  </w:style>
  <w:style w:type="paragraph" w:customStyle="1" w:styleId="588">
    <w:name w:val="Char Char Char 字元 字元"/>
    <w:basedOn w:val="1"/>
    <w:autoRedefine/>
    <w:qFormat/>
    <w:uiPriority w:val="0"/>
    <w:pPr>
      <w:adjustRightInd/>
      <w:ind w:firstLine="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pPr>
    <w:rPr>
      <w:rFonts w:ascii="仿宋_GB2312" w:eastAsia="仿宋_GB2312"/>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pacing w:before="120" w:after="120"/>
    </w:pPr>
    <w:rPr>
      <w:rFonts w:ascii="宋体"/>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Cs w:val="20"/>
    </w:rPr>
  </w:style>
  <w:style w:type="paragraph" w:customStyle="1" w:styleId="605">
    <w:name w:val="正文文字表格居中"/>
    <w:basedOn w:val="1"/>
    <w:next w:val="56"/>
    <w:autoRedefine/>
    <w:qFormat/>
    <w:uiPriority w:val="0"/>
    <w:rPr>
      <w:rFonts w:ascii="宋体"/>
      <w:b/>
      <w:szCs w:val="20"/>
    </w:rPr>
  </w:style>
  <w:style w:type="paragraph" w:customStyle="1" w:styleId="606">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ind w:firstLine="200"/>
    </w:pPr>
    <w:rPr>
      <w:rFonts w:eastAsia="楷体_GB2312" w:cs="Lucida Sans"/>
    </w:rPr>
  </w:style>
  <w:style w:type="paragraph" w:customStyle="1" w:styleId="614">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autoRedefine/>
    <w:qFormat/>
    <w:uiPriority w:val="0"/>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autoRedefine/>
    <w:qFormat/>
    <w:uiPriority w:val="0"/>
    <w:pPr>
      <w:adjustRightInd/>
      <w:spacing w:before="60" w:after="60"/>
      <w:ind w:firstLine="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autoRedefine/>
    <w:qFormat/>
    <w:uiPriority w:val="0"/>
    <w:pPr>
      <w:ind w:firstLine="200"/>
    </w:pPr>
    <w:rPr>
      <w:kern w:val="0"/>
      <w:szCs w:val="20"/>
    </w:rPr>
  </w:style>
  <w:style w:type="paragraph" w:customStyle="1" w:styleId="629">
    <w:name w:val="表格"/>
    <w:basedOn w:val="1"/>
    <w:autoRedefine/>
    <w:qFormat/>
    <w:uiPriority w:val="0"/>
    <w:pPr>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ind w:firstLine="200"/>
    </w:pPr>
    <w:rPr>
      <w:rFonts w:ascii="Arial" w:hAnsi="Arial"/>
      <w:szCs w:val="20"/>
    </w:rPr>
  </w:style>
  <w:style w:type="paragraph" w:customStyle="1" w:styleId="647">
    <w:name w:val="Char1 Char Char Char1"/>
    <w:basedOn w:val="1"/>
    <w:autoRedefine/>
    <w:qFormat/>
    <w:uiPriority w:val="0"/>
    <w:pPr>
      <w:adjustRightInd/>
      <w:ind w:firstLine="200"/>
    </w:pPr>
    <w:rPr>
      <w:rFonts w:ascii="Tahoma" w:hAnsi="Tahoma"/>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Cs w:val="20"/>
    </w:rPr>
  </w:style>
  <w:style w:type="paragraph" w:customStyle="1" w:styleId="655">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autoRedefine/>
    <w:qFormat/>
    <w:uiPriority w:val="6"/>
    <w:pPr>
      <w:widowControl/>
      <w:adjustRightInd/>
      <w:ind w:left="720" w:hanging="720"/>
    </w:pPr>
    <w:rPr>
      <w:color w:val="000000"/>
      <w:kern w:val="0"/>
      <w:szCs w:val="20"/>
      <w:lang w:val="en-GB"/>
    </w:rPr>
  </w:style>
  <w:style w:type="paragraph" w:customStyle="1" w:styleId="669">
    <w:name w:val="表1"/>
    <w:basedOn w:val="1"/>
    <w:autoRedefine/>
    <w:qFormat/>
    <w:uiPriority w:val="0"/>
    <w:pPr>
      <w:tabs>
        <w:tab w:val="left" w:pos="703"/>
      </w:tabs>
      <w:adjustRightInd/>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p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rPr>
      <w:szCs w:val="20"/>
    </w:rPr>
  </w:style>
  <w:style w:type="paragraph" w:customStyle="1" w:styleId="691">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2"/>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jc w:val="center"/>
    </w:pPr>
  </w:style>
  <w:style w:type="paragraph" w:customStyle="1" w:styleId="701">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pacing w:after="120"/>
      <w:ind w:left="420" w:leftChars="200" w:firstLine="480"/>
    </w:pPr>
    <w:rPr>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rPr>
      <w:szCs w:val="20"/>
    </w:rPr>
  </w:style>
  <w:style w:type="paragraph" w:customStyle="1" w:styleId="707">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5"/>
    <w:autoRedefine/>
    <w:qFormat/>
    <w:uiPriority w:val="0"/>
    <w:pPr>
      <w:spacing w:before="120" w:after="120"/>
      <w:jc w:val="both"/>
    </w:pPr>
    <w:rPr>
      <w:rFonts w:ascii="宋体" w:hAnsi="Arial"/>
      <w:sz w:val="28"/>
      <w:lang w:val="en-US"/>
    </w:rPr>
  </w:style>
  <w:style w:type="paragraph" w:customStyle="1" w:styleId="720">
    <w:name w:val="有符号正文"/>
    <w:basedOn w:val="1"/>
    <w:autoRedefine/>
    <w:qFormat/>
    <w:uiPriority w:val="0"/>
    <w:pPr>
      <w:adjustRightInd/>
      <w:spacing w:line="400" w:lineRule="exact"/>
      <w:ind w:firstLine="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3">
    <w:name w:val="4"/>
    <w:basedOn w:val="1"/>
    <w:next w:val="37"/>
    <w:autoRedefine/>
    <w:qFormat/>
    <w:uiPriority w:val="0"/>
    <w:pPr>
      <w:spacing w:after="120" w:line="480" w:lineRule="auto"/>
      <w:ind w:left="420" w:leftChars="200"/>
    </w:pPr>
    <w:rPr>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6"/>
    <w:autoRedefine/>
    <w:qFormat/>
    <w:uiPriority w:val="0"/>
    <w:pPr>
      <w:keepLines w:val="0"/>
      <w:spacing w:line="240" w:lineRule="auto"/>
    </w:pPr>
    <w:rPr>
      <w:rFonts w:cs="宋体"/>
      <w:sz w:val="21"/>
      <w:szCs w:val="20"/>
    </w:rPr>
  </w:style>
  <w:style w:type="paragraph" w:customStyle="1" w:styleId="727">
    <w:name w:val="样式 仿宋_GB2312 小三 左侧:  1.06 厘米"/>
    <w:basedOn w:val="1"/>
    <w:autoRedefine/>
    <w:qFormat/>
    <w:uiPriority w:val="0"/>
    <w:pPr>
      <w:ind w:left="601"/>
    </w:pPr>
    <w:rPr>
      <w:rFonts w:ascii="仿宋_GB2312" w:eastAsia="仿宋_GB2312"/>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Cs w:val="20"/>
    </w:rPr>
  </w:style>
  <w:style w:type="paragraph" w:customStyle="1" w:styleId="739">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0">
    <w:name w:val="正文（标题三）"/>
    <w:basedOn w:val="1"/>
    <w:autoRedefine/>
    <w:qFormat/>
    <w:uiPriority w:val="0"/>
    <w:pPr>
      <w:ind w:firstLine="200"/>
    </w:pPr>
  </w:style>
  <w:style w:type="paragraph" w:customStyle="1" w:styleId="741">
    <w:name w:val="样式 正1 + 首行缩进:  2 字符"/>
    <w:basedOn w:val="1"/>
    <w:autoRedefine/>
    <w:qFormat/>
    <w:uiPriority w:val="0"/>
    <w:pPr>
      <w:adjustRightInd/>
      <w:ind w:firstLine="480"/>
    </w:pPr>
    <w:rPr>
      <w:rFonts w:ascii="仿宋_GB2312" w:eastAsia="仿宋_GB2312"/>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4">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autoRedefine/>
    <w:qFormat/>
    <w:uiPriority w:val="0"/>
    <w:pPr>
      <w:adjustRightInd/>
      <w:ind w:firstLine="200"/>
    </w:pPr>
    <w:rPr>
      <w:rFonts w:ascii="Tahoma" w:hAnsi="Tahoma"/>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autoRedefine/>
    <w:qFormat/>
    <w:uiPriority w:val="0"/>
    <w:pPr>
      <w:adjustRightInd/>
    </w:pPr>
    <w:rPr>
      <w:rFonts w:ascii="宋体" w:hAnsi="宋体"/>
      <w:szCs w:val="20"/>
    </w:rPr>
  </w:style>
  <w:style w:type="paragraph" w:customStyle="1" w:styleId="753">
    <w:name w:val="深色列表 - 强调文字颜色 51"/>
    <w:basedOn w:val="1"/>
    <w:autoRedefine/>
    <w:qFormat/>
    <w:uiPriority w:val="0"/>
    <w:pPr>
      <w:adjustRightInd/>
      <w:ind w:firstLine="200"/>
    </w:pPr>
    <w:rPr>
      <w:rFonts w:eastAsia="楷体_GB2312" w:cs="Lucida Sans"/>
    </w:rPr>
  </w:style>
  <w:style w:type="paragraph" w:customStyle="1" w:styleId="754">
    <w:name w:val="Char Char Char Char Char Char Char Char Char Char Char1 Char"/>
    <w:basedOn w:val="1"/>
    <w:autoRedefine/>
    <w:qFormat/>
    <w:uiPriority w:val="0"/>
    <w:pPr>
      <w:adjustRightInd/>
    </w:pPr>
    <w:rPr>
      <w:rFonts w:ascii="Tahoma" w:hAnsi="Tahoma"/>
    </w:rPr>
  </w:style>
  <w:style w:type="paragraph" w:customStyle="1" w:styleId="755">
    <w:name w:val="Char Char Char Char11"/>
    <w:basedOn w:val="1"/>
    <w:autoRedefine/>
    <w:qFormat/>
    <w:uiPriority w:val="0"/>
    <w:rPr>
      <w:rFonts w:ascii="Tahoma" w:hAnsi="Tahoma"/>
      <w:szCs w:val="20"/>
    </w:rPr>
  </w:style>
  <w:style w:type="paragraph" w:customStyle="1" w:styleId="756">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Cs w:val="20"/>
    </w:rPr>
  </w:style>
  <w:style w:type="paragraph" w:customStyle="1" w:styleId="758">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autoRedefine/>
    <w:qFormat/>
    <w:uiPriority w:val="34"/>
    <w:pPr>
      <w:adjustRightInd/>
      <w:ind w:firstLine="42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autoRedefine/>
    <w:qFormat/>
    <w:uiPriority w:val="0"/>
    <w:pPr>
      <w:adjustRightInd/>
      <w:ind w:firstLine="200"/>
    </w:pPr>
    <w:rPr>
      <w:rFonts w:eastAsia="楷体_GB2312" w:cs="Lucida Sans Unicode"/>
      <w:color w:val="000000"/>
      <w:kern w:val="1"/>
    </w:rPr>
  </w:style>
  <w:style w:type="paragraph" w:customStyle="1" w:styleId="765">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ind w:firstLine="48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autoRedefine/>
    <w:qFormat/>
    <w:uiPriority w:val="0"/>
    <w:pPr>
      <w:autoSpaceDE/>
      <w:autoSpaceDN/>
      <w:ind w:firstLine="48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Cs w:val="20"/>
    </w:rPr>
  </w:style>
  <w:style w:type="paragraph" w:customStyle="1" w:styleId="777">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3"/>
    <w:autoRedefine/>
    <w:qFormat/>
    <w:uiPriority w:val="0"/>
    <w:pPr>
      <w:tabs>
        <w:tab w:val="clear" w:pos="900"/>
      </w:tabs>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pPr>
    <w:rPr>
      <w:rFonts w:ascii="Tahoma" w:hAnsi="Tahoma"/>
      <w:szCs w:val="20"/>
    </w:rPr>
  </w:style>
  <w:style w:type="paragraph" w:customStyle="1" w:styleId="792">
    <w:name w:val="列出段落1"/>
    <w:basedOn w:val="1"/>
    <w:autoRedefine/>
    <w:qFormat/>
    <w:uiPriority w:val="0"/>
    <w:pPr>
      <w:adjustRightInd/>
      <w:ind w:firstLine="420"/>
    </w:pPr>
    <w:rPr>
      <w:rFonts w:ascii="Calibri" w:hAnsi="Calibri"/>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autoRedefine/>
    <w:qFormat/>
    <w:uiPriority w:val="34"/>
    <w:pPr>
      <w:adjustRightInd/>
      <w:ind w:firstLine="420"/>
    </w:pPr>
    <w:rPr>
      <w:rFonts w:ascii="Calibri" w:hAnsi="Calibri"/>
      <w:szCs w:val="22"/>
    </w:rPr>
  </w:style>
  <w:style w:type="paragraph" w:customStyle="1" w:styleId="801">
    <w:name w:val="首行缩进"/>
    <w:basedOn w:val="1"/>
    <w:autoRedefine/>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p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7">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ind w:firstLine="480"/>
    </w:pPr>
    <w:rPr>
      <w:szCs w:val="20"/>
    </w:rPr>
  </w:style>
  <w:style w:type="paragraph" w:customStyle="1" w:styleId="809">
    <w:name w:val="P1"/>
    <w:basedOn w:val="1"/>
    <w:autoRedefine/>
    <w:qFormat/>
    <w:uiPriority w:val="0"/>
    <w:pPr>
      <w:adjustRightInd/>
      <w:spacing w:line="288" w:lineRule="auto"/>
      <w:ind w:firstLine="425"/>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autoRedefine/>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autoRedefine/>
    <w:qFormat/>
    <w:uiPriority w:val="0"/>
    <w:rPr>
      <w:szCs w:val="20"/>
    </w:rPr>
  </w:style>
  <w:style w:type="paragraph" w:customStyle="1" w:styleId="818">
    <w:name w:val="正文4"/>
    <w:basedOn w:val="1"/>
    <w:autoRedefine/>
    <w:qFormat/>
    <w:uiPriority w:val="0"/>
    <w:pPr>
      <w:tabs>
        <w:tab w:val="left" w:pos="720"/>
      </w:tabs>
      <w:adjustRightInd/>
      <w:spacing w:before="60" w:after="60"/>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autoRedefine/>
    <w:qFormat/>
    <w:uiPriority w:val="0"/>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1">
    <w:name w:val="插图说明"/>
    <w:basedOn w:val="1"/>
    <w:autoRedefine/>
    <w:qFormat/>
    <w:uiPriority w:val="0"/>
    <w:pPr>
      <w:spacing w:after="240"/>
      <w:ind w:firstLine="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正文1"/>
    <w:basedOn w:val="32"/>
    <w:autoRedefine/>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20"/>
    <w:autoRedefine/>
    <w:qFormat/>
    <w:uiPriority w:val="0"/>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ind w:left="200" w:leftChars="200" w:firstLine="200"/>
    </w:p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autoRedefine/>
    <w:qFormat/>
    <w:uiPriority w:val="0"/>
    <w:pPr>
      <w:widowControl/>
    </w:pPr>
    <w:rPr>
      <w:kern w:val="0"/>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pPr>
    <w:rPr>
      <w:rFonts w:ascii="仿宋_GB2312" w:hAnsi="仿宋" w:eastAsia="仿宋_GB2312"/>
    </w:rPr>
  </w:style>
  <w:style w:type="paragraph" w:customStyle="1" w:styleId="908">
    <w:name w:val="_Style 8"/>
    <w:basedOn w:val="1"/>
    <w:autoRedefine/>
    <w:qFormat/>
    <w:uiPriority w:val="34"/>
    <w:pPr>
      <w:adjustRightInd/>
      <w:ind w:firstLine="42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ind w:firstLine="420"/>
    </w:pPr>
    <w:rPr>
      <w:rFonts w:cs="宋体"/>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autoRedefine/>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ind w:firstLine="480"/>
    </w:p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8"/>
    <w:autoRedefine/>
    <w:qFormat/>
    <w:uiPriority w:val="0"/>
    <w:rPr>
      <w:kern w:val="2"/>
      <w:sz w:val="21"/>
      <w:szCs w:val="24"/>
      <w:lang w:val="zh-CN"/>
    </w:rPr>
  </w:style>
  <w:style w:type="character" w:customStyle="1" w:styleId="934">
    <w:name w:val="无间隔 字符"/>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ind w:firstLine="48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84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3"/>
    <w:basedOn w:val="1"/>
    <w:autoRedefine/>
    <w:qFormat/>
    <w:uiPriority w:val="0"/>
    <w:pPr>
      <w:spacing w:line="240" w:lineRule="auto"/>
      <w:jc w:val="center"/>
      <w:outlineLvl w:val="0"/>
    </w:pPr>
    <w:rPr>
      <w:rFonts w:hint="eastAsia" w:ascii="宋体" w:hAnsi="宋体" w:cs="宋体"/>
      <w:bCs/>
    </w:rPr>
  </w:style>
  <w:style w:type="character" w:customStyle="1" w:styleId="968">
    <w:name w:val="NormalCharacter"/>
    <w:autoRedefine/>
    <w:qFormat/>
    <w:uiPriority w:val="0"/>
  </w:style>
  <w:style w:type="paragraph" w:customStyle="1" w:styleId="969">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1">
    <w:name w:val="样式 纯文本 + 仿宋_GB2312 四号 加粗 行距: 1.5 倍行距"/>
    <w:basedOn w:val="33"/>
    <w:qFormat/>
    <w:uiPriority w:val="0"/>
    <w:rPr>
      <w:rFonts w:ascii="仿宋_GB2312" w:hAnsi="宋体" w:eastAsia="仿宋_GB2312" w:cs="宋体"/>
      <w:b/>
      <w:bCs/>
      <w:sz w:val="28"/>
    </w:rPr>
  </w:style>
  <w:style w:type="paragraph" w:customStyle="1" w:styleId="972">
    <w:name w:val="纯文本4"/>
    <w:basedOn w:val="973"/>
    <w:qFormat/>
    <w:uiPriority w:val="0"/>
    <w:pPr>
      <w:snapToGrid w:val="0"/>
      <w:jc w:val="left"/>
    </w:pPr>
    <w:rPr>
      <w:rFonts w:hint="default" w:ascii="Century Gothic" w:hAnsi="楷体_GB2312" w:eastAsia="Century Gothic"/>
    </w:rPr>
  </w:style>
  <w:style w:type="paragraph" w:customStyle="1" w:styleId="973">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4">
    <w:name w:val="纯文本3"/>
    <w:basedOn w:val="975"/>
    <w:qFormat/>
    <w:uiPriority w:val="0"/>
    <w:pPr>
      <w:adjustRightInd w:val="0"/>
      <w:jc w:val="left"/>
    </w:pPr>
    <w:rPr>
      <w:rFonts w:ascii="宋体" w:hAnsi="Courier New"/>
      <w:sz w:val="24"/>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5"/>
    <w:basedOn w:val="977"/>
    <w:qFormat/>
    <w:uiPriority w:val="0"/>
    <w:pPr>
      <w:widowControl/>
      <w:jc w:val="left"/>
    </w:pPr>
    <w:rPr>
      <w:rFonts w:ascii="宋体" w:hAnsi="Courier New"/>
    </w:rPr>
  </w:style>
  <w:style w:type="paragraph" w:customStyle="1" w:styleId="977">
    <w:name w:val="正文9"/>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8">
    <w:name w:val="修订5"/>
    <w:hidden/>
    <w:unhideWhenUsed/>
    <w:uiPriority w:val="99"/>
    <w:rPr>
      <w:rFonts w:ascii="Times New Roman" w:hAnsi="Times New Roman" w:eastAsia="宋体" w:cs="Times New Roman"/>
      <w:kern w:val="2"/>
      <w:sz w:val="24"/>
      <w:szCs w:val="24"/>
      <w:lang w:val="en-US" w:eastAsia="zh-CN" w:bidi="ar-SA"/>
    </w:rPr>
  </w:style>
  <w:style w:type="paragraph" w:customStyle="1" w:styleId="979">
    <w:name w:val="Revision"/>
    <w:hidden/>
    <w:unhideWhenUsed/>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2855</Words>
  <Characters>3309</Characters>
  <Lines>323</Lines>
  <Paragraphs>91</Paragraphs>
  <TotalTime>1</TotalTime>
  <ScaleCrop>false</ScaleCrop>
  <LinksUpToDate>false</LinksUpToDate>
  <CharactersWithSpaces>3525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代理机构</cp:lastModifiedBy>
  <cp:lastPrinted>2025-02-24T01:49:00Z</cp:lastPrinted>
  <dcterms:modified xsi:type="dcterms:W3CDTF">2025-03-26T04:18:08Z</dcterms:modified>
  <dc:title>杭州市市民卡扩大发卡工程</dc:title>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07055173C10C4198A3AA9F6333FA0144_13</vt:lpwstr>
  </property>
  <property fmtid="{D5CDD505-2E9C-101B-9397-08002B2CF9AE}" pid="5" name="KSOTemplateDocerSaveRecord">
    <vt:lpwstr>eyJoZGlkIjoiZjE1YzM4N2RkZjQ1MmQwYWQ5NDFiYmU3Y2M3Yjc0ZmQiLCJ1c2VySWQiOiIxMDg4MzA2NzgwIn0=</vt:lpwstr>
  </property>
</Properties>
</file>